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76097" w14:textId="2BD30CBF" w:rsidR="008B4DC8" w:rsidRDefault="00D82F9F">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50AB6">
        <w:rPr>
          <w:rFonts w:cs="Arial"/>
          <w:bCs/>
          <w:sz w:val="22"/>
          <w:lang w:val="en-US"/>
        </w:rPr>
        <w:t xml:space="preserve">Draft </w:t>
      </w:r>
      <w:r>
        <w:rPr>
          <w:rFonts w:cs="Arial"/>
          <w:bCs/>
          <w:sz w:val="22"/>
          <w:lang w:val="en-US"/>
        </w:rPr>
        <w:t>R1-</w:t>
      </w:r>
      <w:bookmarkEnd w:id="0"/>
      <w:r>
        <w:rPr>
          <w:rFonts w:cs="Arial"/>
          <w:bCs/>
          <w:sz w:val="22"/>
          <w:lang w:val="en-US"/>
        </w:rPr>
        <w:t>220253</w:t>
      </w:r>
      <w:r w:rsidR="00150AB6">
        <w:rPr>
          <w:rFonts w:cs="Arial"/>
          <w:bCs/>
          <w:sz w:val="22"/>
          <w:lang w:val="en-US"/>
        </w:rPr>
        <w:t>2</w:t>
      </w:r>
    </w:p>
    <w:p w14:paraId="57776098" w14:textId="77777777" w:rsidR="008B4DC8" w:rsidRDefault="00D82F9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11DC54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50AB6">
        <w:rPr>
          <w:rFonts w:ascii="Arial" w:hAnsi="Arial" w:cs="Arial"/>
          <w:b/>
          <w:lang w:val="en-US"/>
        </w:rPr>
        <w:t>5</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878CFF8" w14:textId="649E3850" w:rsidR="00F74851" w:rsidRDefault="00D82F9F" w:rsidP="00F74851">
      <w:pPr>
        <w:rPr>
          <w:lang w:val="en-US"/>
        </w:rPr>
      </w:pPr>
      <w:r>
        <w:rPr>
          <w:lang w:val="en-US"/>
        </w:rPr>
        <w:br/>
      </w:r>
      <w:r w:rsidR="00F74851">
        <w:rPr>
          <w:lang w:val="en-US"/>
        </w:rPr>
        <w:t xml:space="preserve">The issues in this document are tagged and color coded with </w:t>
      </w:r>
      <w:r w:rsidR="00F74851">
        <w:rPr>
          <w:highlight w:val="yellow"/>
          <w:lang w:val="en-US"/>
        </w:rPr>
        <w:t>High Priority</w:t>
      </w:r>
      <w:r w:rsidR="00F74851">
        <w:rPr>
          <w:lang w:val="en-US"/>
        </w:rPr>
        <w:t xml:space="preserve"> or </w:t>
      </w:r>
      <w:r w:rsidR="00F74851">
        <w:rPr>
          <w:highlight w:val="cyan"/>
          <w:lang w:val="en-US"/>
        </w:rPr>
        <w:t>Medium Priority</w:t>
      </w:r>
      <w:r w:rsidR="00F74851">
        <w:rPr>
          <w:lang w:val="en-US"/>
        </w:rPr>
        <w:t xml:space="preserve">. The issues that are in the focus of this round of the discussion are furthermore tagged </w:t>
      </w:r>
      <w:r w:rsidR="00F74851">
        <w:rPr>
          <w:color w:val="FF0000"/>
          <w:lang w:val="en-US"/>
        </w:rPr>
        <w:t>FL12</w:t>
      </w:r>
      <w:r w:rsidR="00F74851">
        <w:rPr>
          <w:lang w:val="en-US"/>
        </w:rPr>
        <w:t>. The previous rounds in this discussion are captured in [42] – [45].</w:t>
      </w:r>
    </w:p>
    <w:p w14:paraId="7DCF45FD" w14:textId="77777777" w:rsidR="00F74851" w:rsidRDefault="00F74851" w:rsidP="00F74851">
      <w:r>
        <w:t>Follow the naming convention in this example:</w:t>
      </w:r>
    </w:p>
    <w:p w14:paraId="13BD0681" w14:textId="2F93BE5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-v000.docx</w:t>
      </w:r>
    </w:p>
    <w:p w14:paraId="55AF45A0" w14:textId="0BD3EFEC"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-v001-CompanyA.docx</w:t>
      </w:r>
    </w:p>
    <w:p w14:paraId="400EDEE5" w14:textId="2E21B1D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-v002-CompanyA-CompanyB.docx</w:t>
      </w:r>
    </w:p>
    <w:p w14:paraId="1589D3E1" w14:textId="63DB106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-v003-CompanyB-CompanyC.docx</w:t>
      </w:r>
    </w:p>
    <w:p w14:paraId="63922CA9" w14:textId="77777777" w:rsidR="00F74851" w:rsidRDefault="00F74851" w:rsidP="00F74851">
      <w:r>
        <w:t xml:space="preserve">If needed, you may “lock” a spreadsheet file for 30 minutes by creating a </w:t>
      </w:r>
      <w:r>
        <w:rPr>
          <w:color w:val="FF0000"/>
        </w:rPr>
        <w:t>checkout</w:t>
      </w:r>
      <w:r>
        <w:t xml:space="preserve"> file, as in this example:</w:t>
      </w:r>
    </w:p>
    <w:p w14:paraId="79C84BFF" w14:textId="4B9254DF"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4187877" w14:textId="6566290F" w:rsidR="00F74851" w:rsidRDefault="00F74851" w:rsidP="00F74851">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9D22668"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E180798" w14:textId="52E6D374" w:rsidR="00F74851" w:rsidRDefault="00F74851" w:rsidP="00F74851">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AE84BAD"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CAC168C"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E9C584" w14:textId="77777777" w:rsidR="00F74851" w:rsidRDefault="00F74851" w:rsidP="00F7485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1894BB1A" w14:textId="4DE140D2" w:rsidR="0087381C" w:rsidRPr="00F74851" w:rsidRDefault="00F74851" w:rsidP="0087381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51F1AB3F" w:rsidR="008B4DC8" w:rsidRDefault="00D82F9F" w:rsidP="0087381C">
      <w:pPr>
        <w:rPr>
          <w:rFonts w:ascii="Times" w:hAnsi="Times"/>
          <w:b/>
          <w:szCs w:val="24"/>
          <w:lang w:val="en-US"/>
        </w:rPr>
      </w:pPr>
      <w:r>
        <w:rPr>
          <w:rFonts w:ascii="Times" w:hAnsi="Times"/>
          <w:b/>
          <w:szCs w:val="24"/>
          <w:lang w:val="en-US"/>
        </w:rPr>
        <w:t>FL1</w:t>
      </w:r>
      <w:r w:rsidR="001E7B74">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SimSun"/>
                <w:lang w:val="en-US" w:eastAsia="zh-CN"/>
              </w:rPr>
            </w:pPr>
            <w:r>
              <w:rPr>
                <w:rFonts w:eastAsia="SimSun" w:hint="eastAsia"/>
                <w:lang w:val="en-US" w:eastAsia="zh-CN"/>
              </w:rPr>
              <w:t>ZTE</w:t>
            </w:r>
          </w:p>
        </w:tc>
        <w:tc>
          <w:tcPr>
            <w:tcW w:w="2977" w:type="dxa"/>
          </w:tcPr>
          <w:p w14:paraId="57776104" w14:textId="77777777" w:rsidR="008B4DC8" w:rsidRDefault="00D82F9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57776105" w14:textId="77777777" w:rsidR="008B4DC8" w:rsidRDefault="00D82F9F">
            <w:pPr>
              <w:spacing w:after="0"/>
              <w:jc w:val="center"/>
              <w:rPr>
                <w:rFonts w:eastAsia="SimSun"/>
                <w:lang w:val="en-US" w:eastAsia="zh-CN"/>
              </w:rPr>
            </w:pPr>
            <w:r>
              <w:rPr>
                <w:rFonts w:eastAsia="SimSun"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7776108" w14:textId="77777777" w:rsidR="008B4DC8" w:rsidRDefault="00D82F9F">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57776109" w14:textId="77777777" w:rsidR="008B4DC8" w:rsidRDefault="00D82F9F">
            <w:pPr>
              <w:spacing w:after="0"/>
              <w:jc w:val="center"/>
              <w:rPr>
                <w:rFonts w:eastAsia="SimSun"/>
                <w:lang w:val="en-US" w:eastAsia="zh-CN"/>
              </w:rPr>
            </w:pPr>
            <w:r>
              <w:rPr>
                <w:rFonts w:eastAsia="SimSun"/>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Heading1"/>
        <w:ind w:left="1134" w:hanging="1134"/>
        <w:rPr>
          <w:lang w:val="en-US"/>
        </w:rPr>
      </w:pPr>
      <w:r>
        <w:rPr>
          <w:lang w:val="en-US"/>
        </w:rPr>
        <w:t>Separate initial DL BWP</w:t>
      </w:r>
    </w:p>
    <w:p w14:paraId="57776119" w14:textId="77777777" w:rsidR="008B4DC8" w:rsidRDefault="00D82F9F">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TableGrid"/>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5777611B" w14:textId="77777777" w:rsidR="008B4DC8" w:rsidRDefault="00D82F9F">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5777611D" w14:textId="77777777" w:rsidR="008B4DC8" w:rsidRDefault="00D82F9F">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5777611E" w14:textId="77777777" w:rsidR="008B4DC8" w:rsidRDefault="00D82F9F">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5777612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5777612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57776123"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5777612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5777612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5777612A"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12B" w14:textId="77777777" w:rsidR="008B4DC8" w:rsidRDefault="00D82F9F">
      <w:pPr>
        <w:pStyle w:val="ListParagraph"/>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2D"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Therefore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3A"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5777613B" w14:textId="77777777" w:rsidR="008B4DC8" w:rsidRDefault="00D82F9F">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ListParagraph"/>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57776143"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57776171"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172"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74"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down-select between these two options. </w:t>
            </w:r>
          </w:p>
          <w:p w14:paraId="57776184" w14:textId="77777777" w:rsidR="008B4DC8" w:rsidRDefault="00D82F9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57776185"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86" w14:textId="77777777" w:rsidR="008B4DC8" w:rsidRDefault="00D82F9F">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5777618D" w14:textId="77777777" w:rsidR="008B4DC8" w:rsidRDefault="00D82F9F">
            <w:pPr>
              <w:pStyle w:val="ListParagraph"/>
              <w:numPr>
                <w:ilvl w:val="0"/>
                <w:numId w:val="15"/>
              </w:numPr>
              <w:rPr>
                <w:b/>
                <w:bCs/>
                <w:sz w:val="20"/>
                <w:szCs w:val="22"/>
                <w:lang w:val="en-US"/>
              </w:rPr>
            </w:pPr>
            <w:r>
              <w:rPr>
                <w:b/>
                <w:bCs/>
                <w:sz w:val="20"/>
                <w:szCs w:val="22"/>
                <w:lang w:val="en-US"/>
              </w:rPr>
              <w:t>Option 3:</w:t>
            </w:r>
          </w:p>
          <w:p w14:paraId="5777618E" w14:textId="77777777" w:rsidR="008B4DC8" w:rsidRDefault="00D82F9F">
            <w:pPr>
              <w:pStyle w:val="ListParagraph"/>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5777618F" w14:textId="77777777" w:rsidR="008B4DC8" w:rsidRDefault="00D82F9F">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B8" w14:textId="77777777" w:rsidR="008B4DC8" w:rsidRDefault="00D82F9F">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577761C4" w14:textId="77777777" w:rsidR="008B4DC8" w:rsidRDefault="00D82F9F">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77761C9" w14:textId="77777777" w:rsidR="008B4DC8" w:rsidRDefault="00D82F9F">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577761CA" w14:textId="77777777" w:rsidR="008B4DC8" w:rsidRDefault="00D82F9F">
            <w:pPr>
              <w:rPr>
                <w:rFonts w:eastAsia="SimSun"/>
                <w:lang w:val="en-US" w:eastAsia="zh-CN"/>
              </w:rPr>
            </w:pPr>
            <w:r>
              <w:rPr>
                <w:rFonts w:eastAsia="SimSun"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577761CC" w14:textId="77777777" w:rsidR="008B4DC8" w:rsidRDefault="00D82F9F">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1CD"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CF" w14:textId="77777777" w:rsidR="008B4DC8" w:rsidRDefault="00D82F9F">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ja-JP"/>
              </w:rPr>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77761E9" w14:textId="77777777" w:rsidR="008B4DC8" w:rsidRDefault="00D82F9F">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577761F1"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1F2" w14:textId="77777777" w:rsidR="008B4DC8" w:rsidRDefault="00D82F9F">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lastRenderedPageBreak/>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To make Option2 more clear, we suggest the following modification.</w:t>
            </w:r>
          </w:p>
          <w:p w14:paraId="577761FA"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1FB"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57776202"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203" w14:textId="77777777" w:rsidR="008B4DC8" w:rsidRDefault="00D82F9F">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SimSun"/>
                <w:lang w:val="en-US" w:eastAsia="zh-CN"/>
              </w:rPr>
            </w:pPr>
            <w:r>
              <w:rPr>
                <w:rFonts w:ascii="Courier" w:hAnsi="Courier" w:cs="Courier"/>
                <w:color w:val="000000"/>
                <w:sz w:val="16"/>
                <w:szCs w:val="16"/>
                <w:lang w:val="en-US" w:eastAsia="fi-FI"/>
              </w:rPr>
              <w:lastRenderedPageBreak/>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777621A" w14:textId="77777777" w:rsidR="008B4DC8" w:rsidRDefault="00D82F9F">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We support Xiaomi and VIVO wordings, when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lastRenderedPageBreak/>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57776229" w14:textId="77777777" w:rsidR="008B4DC8" w:rsidRDefault="00D82F9F">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22A" w14:textId="77777777" w:rsidR="008B4DC8" w:rsidRDefault="00D82F9F">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5777622B" w14:textId="77777777" w:rsidR="008B4DC8" w:rsidRDefault="00D82F9F">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777623B" w14:textId="77777777" w:rsidR="008B4DC8" w:rsidRDefault="00D82F9F">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5777623D" w14:textId="77777777" w:rsidR="008B4DC8" w:rsidRDefault="00D82F9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5777625F"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260"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261"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262"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263"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57776275"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276" w14:textId="77777777" w:rsidR="008B4DC8" w:rsidRDefault="00D82F9F">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777627D" w14:textId="77777777" w:rsidR="008B4DC8" w:rsidRDefault="00D82F9F">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2A8"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t>Samsung</w:t>
            </w:r>
          </w:p>
        </w:tc>
        <w:tc>
          <w:tcPr>
            <w:tcW w:w="1175" w:type="dxa"/>
          </w:tcPr>
          <w:p w14:paraId="577762AC"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577762AD"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ja-JP"/>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lastRenderedPageBreak/>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577762D0" w14:textId="77777777" w:rsidR="008B4DC8" w:rsidRDefault="00D82F9F">
            <w:pPr>
              <w:rPr>
                <w:rFonts w:eastAsia="SimSun"/>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SimSun" w:hint="eastAsia"/>
                <w:b/>
                <w:bCs/>
                <w:szCs w:val="22"/>
                <w:lang w:val="en-US" w:eastAsia="zh-CN"/>
              </w:rPr>
              <w:t>.</w:t>
            </w:r>
          </w:p>
          <w:p w14:paraId="577762D1"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2D2"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UL  BWPs without any RF retuning.</w:t>
            </w:r>
          </w:p>
          <w:p w14:paraId="577762EC" w14:textId="77777777" w:rsidR="008B4DC8" w:rsidRDefault="00D82F9F">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57776306"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307" w14:textId="77777777" w:rsidR="008B4DC8" w:rsidRDefault="00D82F9F">
            <w:pPr>
              <w:pStyle w:val="ListParagraph"/>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308"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309"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5777630A"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7776353" w14:textId="77777777" w:rsidR="008B4DC8" w:rsidRDefault="00D82F9F">
            <w:pPr>
              <w:tabs>
                <w:tab w:val="left" w:pos="551"/>
              </w:tabs>
              <w:rPr>
                <w:rFonts w:eastAsia="SimSun"/>
                <w:lang w:val="en-US" w:eastAsia="ja-JP"/>
              </w:rPr>
            </w:pPr>
            <w:r>
              <w:rPr>
                <w:rFonts w:eastAsia="SimSun"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lastRenderedPageBreak/>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57776374"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57776375"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14:paraId="57776376"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14:paraId="57776378" w14:textId="77777777" w:rsidR="008B4DC8" w:rsidRDefault="00D82F9F">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5777637A"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57776380" w14:textId="77777777" w:rsidR="008B4DC8" w:rsidRDefault="00D82F9F">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57776381"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新細明體"/>
                <w:lang w:val="en-US" w:eastAsia="zh-TW"/>
              </w:rPr>
            </w:pPr>
            <w:r>
              <w:rPr>
                <w:rFonts w:eastAsia="新細明體"/>
                <w:lang w:val="en-US" w:eastAsia="zh-TW"/>
              </w:rPr>
              <w:t xml:space="preserve">We support Proposal 2-1-1 which is aligned with legacy. </w:t>
            </w:r>
          </w:p>
          <w:p w14:paraId="577763C6" w14:textId="77777777" w:rsidR="008B4DC8" w:rsidRDefault="00D82F9F">
            <w:pPr>
              <w:pStyle w:val="ListParagraph"/>
              <w:numPr>
                <w:ilvl w:val="0"/>
                <w:numId w:val="22"/>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新細明體" w:hAnsi="Times New Roman" w:cs="Times New Roman"/>
                <w:sz w:val="20"/>
                <w:szCs w:val="20"/>
                <w:lang w:val="en-US" w:eastAsia="zh-TW"/>
              </w:rPr>
              <w:lastRenderedPageBreak/>
              <w:t xml:space="preserve">frequencies for the initial DL BWP and the initial UL BWP should be assumed to be the same. </w:t>
            </w:r>
          </w:p>
          <w:p w14:paraId="577763C7" w14:textId="77777777" w:rsidR="008B4DC8" w:rsidRDefault="00D82F9F">
            <w:pPr>
              <w:pStyle w:val="ListParagraph"/>
              <w:numPr>
                <w:ilvl w:val="0"/>
                <w:numId w:val="22"/>
              </w:numPr>
              <w:rPr>
                <w:rFonts w:ascii="Times New Roman" w:eastAsia="新細明體" w:hAnsi="Times New Roman" w:cs="Times New Roman"/>
                <w:sz w:val="20"/>
                <w:szCs w:val="20"/>
                <w:lang w:val="en-US" w:eastAsia="zh-TW"/>
              </w:rPr>
            </w:pPr>
            <w:r>
              <w:rPr>
                <w:rFonts w:eastAsia="新細明體"/>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8B4DC8" w14:paraId="577763F1" w14:textId="77777777">
        <w:tc>
          <w:tcPr>
            <w:tcW w:w="1479" w:type="dxa"/>
          </w:tcPr>
          <w:p w14:paraId="577763EC"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577763EE" w14:textId="77777777" w:rsidR="008B4DC8" w:rsidRDefault="00D82F9F">
            <w:pPr>
              <w:rPr>
                <w:rFonts w:eastAsia="SimSun"/>
                <w:lang w:val="en-US" w:eastAsia="zh-CN"/>
              </w:rPr>
            </w:pPr>
            <w:r>
              <w:rPr>
                <w:rFonts w:eastAsia="SimSun" w:hint="eastAsia"/>
                <w:lang w:val="en-US" w:eastAsia="zh-CN"/>
              </w:rPr>
              <w:t>For progress, we can accept this for progress with the adding following update</w:t>
            </w:r>
          </w:p>
          <w:p w14:paraId="577763EF" w14:textId="77777777" w:rsidR="008B4DC8" w:rsidRDefault="00D82F9F">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577763F0" w14:textId="77777777" w:rsidR="008B4DC8" w:rsidRDefault="00D82F9F">
            <w:pPr>
              <w:rPr>
                <w:rFonts w:eastAsia="SimSun"/>
                <w:lang w:val="en-US" w:eastAsia="ja-JP"/>
              </w:rPr>
            </w:pPr>
            <w:r>
              <w:rPr>
                <w:rFonts w:eastAsia="SimSun" w:hint="eastAsia"/>
                <w:lang w:val="en-US" w:eastAsia="zh-CN"/>
              </w:rPr>
              <w:t xml:space="preserve">Additionally, for completeness, </w:t>
            </w:r>
            <w:r>
              <w:rPr>
                <w:rFonts w:eastAsia="新細明體"/>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SimSun"/>
                <w:lang w:val="en-US" w:eastAsia="zh-CN"/>
              </w:rPr>
            </w:pPr>
            <w:r>
              <w:rPr>
                <w:rFonts w:eastAsia="SimSun"/>
                <w:lang w:val="en-US" w:eastAsia="zh-CN"/>
              </w:rPr>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SimSun"/>
                <w:lang w:val="en-US" w:eastAsia="zh-CN"/>
              </w:rPr>
            </w:pPr>
            <w:r>
              <w:rPr>
                <w:rFonts w:eastAsia="SimSun"/>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SimSun"/>
                <w:lang w:val="en-US" w:eastAsia="zh-CN"/>
              </w:rPr>
            </w:pPr>
            <w:r>
              <w:rPr>
                <w:rFonts w:eastAsia="SimSun"/>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SimSun"/>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640B" w14:textId="77777777" w:rsidR="008B4DC8" w:rsidRDefault="00D82F9F">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5777640F"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57776410" w14:textId="77777777" w:rsidR="008B4DC8" w:rsidRDefault="00D82F9F">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411"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14:paraId="57776455" w14:textId="77777777" w:rsidR="008B4DC8" w:rsidRDefault="00D82F9F">
            <w:pPr>
              <w:pStyle w:val="ListParagraph"/>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457" w14:textId="77777777" w:rsidR="008B4DC8" w:rsidRDefault="00D82F9F">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r>
              <w:rPr>
                <w:rFonts w:eastAsia="Yu Mincho"/>
                <w:lang w:val="en-US" w:eastAsia="ja-JP"/>
              </w:rPr>
              <w:t>It is clear that Option 1 works, same cannot be said about Option 2a</w:t>
            </w:r>
          </w:p>
        </w:tc>
      </w:tr>
      <w:tr w:rsidR="008B4DC8" w14:paraId="5777646F" w14:textId="77777777" w:rsidTr="000851C2">
        <w:tc>
          <w:tcPr>
            <w:tcW w:w="1372" w:type="dxa"/>
          </w:tcPr>
          <w:p w14:paraId="5777645E"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05" w:type="dxa"/>
          </w:tcPr>
          <w:p w14:paraId="5777645F" w14:textId="77777777" w:rsidR="008B4DC8" w:rsidRDefault="008B4DC8">
            <w:pPr>
              <w:tabs>
                <w:tab w:val="left" w:pos="551"/>
              </w:tabs>
              <w:rPr>
                <w:rFonts w:eastAsia="SimSun"/>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57776463" w14:textId="77777777" w:rsidR="008B4DC8" w:rsidRDefault="00D82F9F">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776464" w14:textId="77777777" w:rsidR="008B4DC8" w:rsidRDefault="00D82F9F">
            <w:pPr>
              <w:rPr>
                <w:rFonts w:eastAsia="SimSun"/>
                <w:b/>
                <w:bCs/>
                <w:lang w:val="en-US" w:eastAsia="zh-CN"/>
              </w:rPr>
            </w:pPr>
            <w:r>
              <w:rPr>
                <w:rFonts w:eastAsia="SimSun"/>
                <w:b/>
                <w:bCs/>
                <w:lang w:val="en-US" w:eastAsia="zh-CN"/>
              </w:rPr>
              <w:t>Case 2:</w:t>
            </w:r>
          </w:p>
          <w:p w14:paraId="57776465" w14:textId="77777777" w:rsidR="008B4DC8" w:rsidRDefault="00D82F9F">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57776467" w14:textId="77777777" w:rsidR="008B4DC8" w:rsidRDefault="00D82F9F">
            <w:pPr>
              <w:rPr>
                <w:rFonts w:eastAsia="SimSun"/>
                <w:b/>
                <w:bCs/>
                <w:lang w:val="en-US" w:eastAsia="zh-CN"/>
              </w:rPr>
            </w:pPr>
            <w:r>
              <w:rPr>
                <w:rFonts w:eastAsia="SimSun"/>
                <w:b/>
                <w:bCs/>
                <w:lang w:val="en-US" w:eastAsia="zh-CN"/>
              </w:rPr>
              <w:t>Case 3:</w:t>
            </w:r>
          </w:p>
          <w:p w14:paraId="57776468" w14:textId="77777777" w:rsidR="008B4DC8" w:rsidRDefault="00D82F9F">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57776469"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SimSun"/>
                <w:b/>
                <w:bCs/>
                <w:lang w:val="en-US" w:eastAsia="zh-CN"/>
              </w:rPr>
            </w:pPr>
            <w:r>
              <w:rPr>
                <w:rFonts w:eastAsia="SimSun"/>
                <w:b/>
                <w:bCs/>
                <w:lang w:val="en-US" w:eastAsia="zh-CN"/>
              </w:rPr>
              <w:t xml:space="preserve">Case 4: </w:t>
            </w:r>
          </w:p>
          <w:p w14:paraId="5777646B" w14:textId="77777777" w:rsidR="008B4DC8" w:rsidRDefault="00D82F9F">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SimSun"/>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5777646C"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SimSun"/>
                <w:lang w:val="en-US" w:eastAsia="zh-CN"/>
              </w:rPr>
            </w:pPr>
            <w:r>
              <w:rPr>
                <w:rFonts w:eastAsia="SimSun"/>
                <w:lang w:val="en-US" w:eastAsia="zh-CN"/>
              </w:rPr>
              <w:lastRenderedPageBreak/>
              <w:t>Nokia, NSB</w:t>
            </w:r>
          </w:p>
        </w:tc>
        <w:tc>
          <w:tcPr>
            <w:tcW w:w="1105" w:type="dxa"/>
          </w:tcPr>
          <w:p w14:paraId="57776471" w14:textId="77777777" w:rsidR="008B4DC8" w:rsidRDefault="00D82F9F">
            <w:pPr>
              <w:tabs>
                <w:tab w:val="left" w:pos="551"/>
              </w:tabs>
              <w:rPr>
                <w:rFonts w:eastAsia="SimSun"/>
                <w:lang w:val="en-US" w:eastAsia="ja-JP"/>
              </w:rPr>
            </w:pPr>
            <w:r>
              <w:rPr>
                <w:rFonts w:eastAsia="SimSun"/>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SimSun"/>
                <w:lang w:val="en-US" w:eastAsia="zh-CN"/>
              </w:rPr>
            </w:pPr>
            <w:r>
              <w:rPr>
                <w:rFonts w:eastAsia="SimSun"/>
                <w:lang w:val="en-US" w:eastAsia="zh-CN"/>
              </w:rPr>
              <w:t>NEC</w:t>
            </w:r>
          </w:p>
        </w:tc>
        <w:tc>
          <w:tcPr>
            <w:tcW w:w="1105" w:type="dxa"/>
          </w:tcPr>
          <w:p w14:paraId="57776475" w14:textId="77777777" w:rsidR="008B4DC8" w:rsidRDefault="00D82F9F">
            <w:pPr>
              <w:tabs>
                <w:tab w:val="left" w:pos="551"/>
              </w:tabs>
              <w:rPr>
                <w:rFonts w:eastAsia="SimSun"/>
                <w:lang w:val="en-US" w:eastAsia="ja-JP"/>
              </w:rPr>
            </w:pPr>
            <w:r>
              <w:rPr>
                <w:rFonts w:eastAsia="SimSun"/>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lastRenderedPageBreak/>
              <w:t xml:space="preserve">Option 2a can be simply specified as that: </w:t>
            </w:r>
          </w:p>
          <w:p w14:paraId="57776481"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14:paraId="57776490"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491" w14:textId="77777777" w:rsidR="008B4DC8" w:rsidRDefault="00D82F9F">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57776493" w14:textId="77777777" w:rsidR="008B4DC8" w:rsidRDefault="00D82F9F">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1105" w:type="dxa"/>
          </w:tcPr>
          <w:p w14:paraId="577764A1" w14:textId="77777777" w:rsidR="008B4DC8" w:rsidRDefault="00D82F9F">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(Option b)</w:t>
            </w:r>
          </w:p>
        </w:tc>
        <w:tc>
          <w:tcPr>
            <w:tcW w:w="7176" w:type="dxa"/>
          </w:tcPr>
          <w:p w14:paraId="577764A2" w14:textId="77777777" w:rsidR="008B4DC8" w:rsidRDefault="00D82F9F">
            <w:pPr>
              <w:rPr>
                <w:rFonts w:eastAsia="新細明體"/>
                <w:lang w:val="en-US" w:eastAsia="zh-TW"/>
              </w:rPr>
            </w:pPr>
            <w:r>
              <w:rPr>
                <w:rFonts w:eastAsia="新細明體" w:hint="eastAsia"/>
                <w:lang w:val="en-US" w:eastAsia="zh-TW"/>
              </w:rPr>
              <w:t>W</w:t>
            </w:r>
            <w:r>
              <w:rPr>
                <w:rFonts w:eastAsia="新細明體"/>
                <w:lang w:val="en-US" w:eastAsia="zh-TW"/>
              </w:rPr>
              <w:t>ith Option a, we are not sure how to set the center frequency for a UE with only one LO/PLL?</w:t>
            </w:r>
            <w:r>
              <w:rPr>
                <w:rFonts w:eastAsia="新細明體" w:hint="eastAsia"/>
                <w:lang w:val="en-US" w:eastAsia="zh-TW"/>
              </w:rPr>
              <w:t xml:space="preserve"> </w:t>
            </w:r>
            <w:r>
              <w:rPr>
                <w:rFonts w:eastAsia="新細明體"/>
                <w:lang w:val="en-US" w:eastAsia="zh-TW"/>
              </w:rPr>
              <w:t xml:space="preserve">In addition, the initial DL BWP and initial UL BWP do not have to overlap </w:t>
            </w:r>
            <w:r>
              <w:rPr>
                <w:rFonts w:eastAsia="新細明體"/>
                <w:i/>
                <w:iCs/>
                <w:lang w:val="en-US" w:eastAsia="zh-TW"/>
              </w:rPr>
              <w:t>at all</w:t>
            </w:r>
            <w:r>
              <w:rPr>
                <w:rFonts w:eastAsia="新細明體"/>
                <w:lang w:val="en-US" w:eastAsia="zh-TW"/>
              </w:rPr>
              <w:t xml:space="preserve"> as long as their frequency span does not exceed the </w:t>
            </w:r>
            <w:proofErr w:type="spellStart"/>
            <w:r>
              <w:rPr>
                <w:rFonts w:eastAsia="新細明體"/>
                <w:lang w:val="en-US" w:eastAsia="zh-TW"/>
              </w:rPr>
              <w:t>RedCap</w:t>
            </w:r>
            <w:proofErr w:type="spellEnd"/>
            <w:r>
              <w:rPr>
                <w:rFonts w:eastAsia="新細明體"/>
                <w:lang w:val="en-US" w:eastAsia="zh-TW"/>
              </w:rPr>
              <w:t xml:space="preserve"> UE’s maximum bandwidth. For example, the initial DL BWP can be in the lower 10MHz while the initial UL BWP can be in the higher 10MHz.  </w:t>
            </w:r>
            <w:r>
              <w:rPr>
                <w:rFonts w:eastAsia="新細明體" w:hint="eastAsia"/>
                <w:lang w:val="en-US" w:eastAsia="zh-TW"/>
              </w:rPr>
              <w:t>T</w:t>
            </w:r>
            <w:r>
              <w:rPr>
                <w:rFonts w:eastAsia="新細明體"/>
                <w:lang w:val="en-US" w:eastAsia="zh-TW"/>
              </w:rPr>
              <w:t xml:space="preserve">his is very different from legacy design and we are not sure what problems it may bring. </w:t>
            </w:r>
          </w:p>
          <w:p w14:paraId="577764A3" w14:textId="77777777" w:rsidR="008B4DC8" w:rsidRDefault="00D82F9F">
            <w:pPr>
              <w:rPr>
                <w:rFonts w:eastAsia="新細明體"/>
                <w:lang w:val="en-US" w:eastAsia="zh-TW"/>
              </w:rPr>
            </w:pPr>
            <w:r>
              <w:rPr>
                <w:rFonts w:eastAsia="新細明體"/>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新細明體"/>
                <w:lang w:val="en-US" w:eastAsia="zh-TW"/>
              </w:rPr>
            </w:pPr>
            <w:r>
              <w:rPr>
                <w:rFonts w:eastAsia="新細明體"/>
                <w:lang w:val="en-US" w:eastAsia="zh-TW"/>
              </w:rPr>
              <w:t xml:space="preserve">Hence. we support Option b which should be captured as a </w:t>
            </w:r>
            <w:r>
              <w:rPr>
                <w:rFonts w:eastAsia="新細明體"/>
                <w:i/>
                <w:iCs/>
                <w:lang w:val="en-US" w:eastAsia="zh-TW"/>
              </w:rPr>
              <w:t>Note</w:t>
            </w:r>
            <w:r>
              <w:rPr>
                <w:rFonts w:eastAsia="新細明體"/>
                <w:lang w:val="en-US" w:eastAsia="zh-TW"/>
              </w:rPr>
              <w:t xml:space="preserve"> because it is aligned with legacy design for TDD.  </w:t>
            </w:r>
          </w:p>
          <w:p w14:paraId="577764A5" w14:textId="77777777" w:rsidR="008B4DC8" w:rsidRDefault="00D82F9F">
            <w:pPr>
              <w:rPr>
                <w:rFonts w:eastAsia="新細明體"/>
                <w:lang w:val="en-US" w:eastAsia="zh-TW"/>
              </w:rPr>
            </w:pPr>
            <w:r>
              <w:rPr>
                <w:rFonts w:eastAsia="新細明體"/>
                <w:lang w:val="en-US" w:eastAsia="zh-TW"/>
              </w:rPr>
              <w:t>In addition, when the initial DL BWP configured for non-</w:t>
            </w:r>
            <w:proofErr w:type="spellStart"/>
            <w:r>
              <w:rPr>
                <w:rFonts w:eastAsia="新細明體"/>
                <w:lang w:val="en-US" w:eastAsia="zh-TW"/>
              </w:rPr>
              <w:t>RedCap</w:t>
            </w:r>
            <w:proofErr w:type="spellEnd"/>
            <w:r>
              <w:rPr>
                <w:rFonts w:eastAsia="新細明體"/>
                <w:lang w:val="en-US" w:eastAsia="zh-TW"/>
              </w:rPr>
              <w:t xml:space="preserve"> UE is not greater than 20MHz, it is not clearly specified in TS38.213 whether </w:t>
            </w:r>
            <w:proofErr w:type="spellStart"/>
            <w:r>
              <w:rPr>
                <w:rFonts w:eastAsia="新細明體"/>
                <w:lang w:val="en-US" w:eastAsia="zh-TW"/>
              </w:rPr>
              <w:t>RedCap</w:t>
            </w:r>
            <w:proofErr w:type="spellEnd"/>
            <w:r>
              <w:rPr>
                <w:rFonts w:eastAsia="新細明體"/>
                <w:lang w:val="en-US" w:eastAsia="zh-TW"/>
              </w:rPr>
              <w:t xml:space="preserve"> UE should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or use the MIB-defined CORESET#0 as its </w:t>
            </w:r>
            <w:proofErr w:type="spellStart"/>
            <w:r>
              <w:rPr>
                <w:rFonts w:eastAsia="新細明體"/>
                <w:lang w:val="en-US" w:eastAsia="zh-TW"/>
              </w:rPr>
              <w:t>iDL</w:t>
            </w:r>
            <w:proofErr w:type="spellEnd"/>
            <w:r>
              <w:rPr>
                <w:rFonts w:eastAsia="新細明體"/>
                <w:lang w:val="en-US" w:eastAsia="zh-TW"/>
              </w:rPr>
              <w:t xml:space="preserve"> BWP. The closest agreement that we found that may support </w:t>
            </w:r>
            <w:proofErr w:type="spellStart"/>
            <w:r>
              <w:rPr>
                <w:rFonts w:eastAsia="新細明體"/>
                <w:lang w:val="en-US" w:eastAsia="zh-TW"/>
              </w:rPr>
              <w:t>RedCap</w:t>
            </w:r>
            <w:proofErr w:type="spellEnd"/>
            <w:r>
              <w:rPr>
                <w:rFonts w:eastAsia="新細明體"/>
                <w:lang w:val="en-US" w:eastAsia="zh-TW"/>
              </w:rPr>
              <w:t xml:space="preserve"> to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is the agreement made at RAN1 #104e (as shown in the text box below). But because the agreement says “can,” it does not prevent NW from configuring a separate </w:t>
            </w:r>
            <w:proofErr w:type="spellStart"/>
            <w:r>
              <w:rPr>
                <w:rFonts w:eastAsia="新細明體"/>
                <w:lang w:val="en-US" w:eastAsia="zh-TW"/>
              </w:rPr>
              <w:t>iDL</w:t>
            </w:r>
            <w:proofErr w:type="spellEnd"/>
            <w:r>
              <w:rPr>
                <w:rFonts w:eastAsia="新細明體"/>
                <w:lang w:val="en-US" w:eastAsia="zh-TW"/>
              </w:rPr>
              <w:t xml:space="preserve"> BWP or asking a </w:t>
            </w:r>
            <w:proofErr w:type="spellStart"/>
            <w:r>
              <w:rPr>
                <w:rFonts w:eastAsia="新細明體"/>
                <w:lang w:val="en-US" w:eastAsia="zh-TW"/>
              </w:rPr>
              <w:t>RedCap</w:t>
            </w:r>
            <w:proofErr w:type="spellEnd"/>
            <w:r>
              <w:rPr>
                <w:rFonts w:eastAsia="新細明體"/>
                <w:lang w:val="en-US" w:eastAsia="zh-TW"/>
              </w:rPr>
              <w:t xml:space="preserve"> UE to use MIB-defined </w:t>
            </w:r>
            <w:proofErr w:type="spellStart"/>
            <w:r>
              <w:rPr>
                <w:rFonts w:eastAsia="新細明體"/>
                <w:lang w:val="en-US" w:eastAsia="zh-TW"/>
              </w:rPr>
              <w:t>iDL</w:t>
            </w:r>
            <w:proofErr w:type="spellEnd"/>
            <w:r>
              <w:rPr>
                <w:rFonts w:eastAsia="新細明體"/>
                <w:lang w:val="en-US" w:eastAsia="zh-TW"/>
              </w:rPr>
              <w:t xml:space="preserve"> BWP. We hence would like to clarify the common understanding of the group for this case. Either an agreement with a TP or a conclusion with a TP is fine to us. </w:t>
            </w:r>
          </w:p>
          <w:p w14:paraId="577764A6" w14:textId="77777777" w:rsidR="008B4DC8" w:rsidRDefault="00D82F9F">
            <w:pPr>
              <w:rPr>
                <w:rFonts w:eastAsia="新細明體"/>
                <w:i/>
                <w:iCs/>
                <w:lang w:val="en-US" w:eastAsia="zh-TW"/>
              </w:rPr>
            </w:pPr>
            <w:r>
              <w:rPr>
                <w:rFonts w:eastAsia="新細明體"/>
                <w:b/>
                <w:bCs/>
                <w:i/>
                <w:iCs/>
                <w:highlight w:val="yellow"/>
                <w:lang w:val="en-US" w:eastAsia="zh-TW"/>
              </w:rPr>
              <w:t xml:space="preserve">Proposal or </w:t>
            </w:r>
            <w:r>
              <w:rPr>
                <w:rFonts w:eastAsia="新細明體" w:hint="eastAsia"/>
                <w:b/>
                <w:bCs/>
                <w:i/>
                <w:iCs/>
                <w:highlight w:val="yellow"/>
                <w:lang w:val="en-US" w:eastAsia="zh-TW"/>
              </w:rPr>
              <w:t>C</w:t>
            </w:r>
            <w:r>
              <w:rPr>
                <w:rFonts w:eastAsia="新細明體"/>
                <w:b/>
                <w:bCs/>
                <w:i/>
                <w:iCs/>
                <w:highlight w:val="yellow"/>
                <w:lang w:val="en-US" w:eastAsia="zh-TW"/>
              </w:rPr>
              <w:t>onclusion:</w:t>
            </w:r>
            <w:r>
              <w:rPr>
                <w:rFonts w:eastAsia="新細明體"/>
                <w:i/>
                <w:iCs/>
                <w:lang w:val="en-US" w:eastAsia="zh-TW"/>
              </w:rPr>
              <w:t xml:space="preserve"> If a separate initial DL BWP is not configured for </w:t>
            </w:r>
            <w:proofErr w:type="spellStart"/>
            <w:r>
              <w:rPr>
                <w:rFonts w:eastAsia="新細明體"/>
                <w:i/>
                <w:iCs/>
                <w:lang w:val="en-US" w:eastAsia="zh-TW"/>
              </w:rPr>
              <w:t>RedCap</w:t>
            </w:r>
            <w:proofErr w:type="spellEnd"/>
            <w:r>
              <w:rPr>
                <w:rFonts w:eastAsia="新細明體"/>
                <w:i/>
                <w:iCs/>
                <w:lang w:val="en-US" w:eastAsia="zh-TW"/>
              </w:rPr>
              <w:t xml:space="preserve"> and if the SIB-configured initial DL BWP for non-</w:t>
            </w:r>
            <w:proofErr w:type="spellStart"/>
            <w:r>
              <w:rPr>
                <w:rFonts w:eastAsia="新細明體"/>
                <w:i/>
                <w:iCs/>
                <w:lang w:val="en-US" w:eastAsia="zh-TW"/>
              </w:rPr>
              <w:t>RedCap</w:t>
            </w:r>
            <w:proofErr w:type="spellEnd"/>
            <w:r>
              <w:rPr>
                <w:rFonts w:eastAsia="新細明體"/>
                <w:i/>
                <w:iCs/>
                <w:lang w:val="en-US" w:eastAsia="zh-TW"/>
              </w:rPr>
              <w:t xml:space="preserve"> UEs is </w:t>
            </w:r>
            <w:r>
              <w:rPr>
                <w:rFonts w:eastAsia="新細明體"/>
                <w:b/>
                <w:bCs/>
                <w:i/>
                <w:iCs/>
                <w:u w:val="single"/>
                <w:lang w:val="en-US" w:eastAsia="zh-TW"/>
              </w:rPr>
              <w:t>not</w:t>
            </w:r>
            <w:r>
              <w:rPr>
                <w:rFonts w:eastAsia="新細明體"/>
                <w:i/>
                <w:iCs/>
                <w:lang w:val="en-US" w:eastAsia="zh-TW"/>
              </w:rPr>
              <w:t xml:space="preserve"> wider than the maximum </w:t>
            </w:r>
            <w:proofErr w:type="spellStart"/>
            <w:r>
              <w:rPr>
                <w:rFonts w:eastAsia="新細明體"/>
                <w:i/>
                <w:iCs/>
                <w:lang w:val="en-US" w:eastAsia="zh-TW"/>
              </w:rPr>
              <w:t>RedCap</w:t>
            </w:r>
            <w:proofErr w:type="spellEnd"/>
            <w:r>
              <w:rPr>
                <w:rFonts w:eastAsia="新細明體"/>
                <w:i/>
                <w:iCs/>
                <w:lang w:val="en-US" w:eastAsia="zh-TW"/>
              </w:rPr>
              <w:t xml:space="preserve"> UE bandwidth, </w:t>
            </w:r>
            <w:proofErr w:type="spellStart"/>
            <w:r>
              <w:rPr>
                <w:rFonts w:eastAsia="新細明體"/>
                <w:i/>
                <w:iCs/>
                <w:lang w:val="en-US" w:eastAsia="zh-TW"/>
              </w:rPr>
              <w:t>RedCap</w:t>
            </w:r>
            <w:proofErr w:type="spellEnd"/>
            <w:r>
              <w:rPr>
                <w:rFonts w:eastAsia="新細明體"/>
                <w:i/>
                <w:iCs/>
                <w:lang w:val="en-US" w:eastAsia="zh-TW"/>
              </w:rPr>
              <w:t xml:space="preserve"> UE uses the SIB-configured initial DL BWP for non-</w:t>
            </w:r>
            <w:proofErr w:type="spellStart"/>
            <w:r>
              <w:rPr>
                <w:rFonts w:eastAsia="新細明體"/>
                <w:i/>
                <w:iCs/>
                <w:lang w:val="en-US" w:eastAsia="zh-TW"/>
              </w:rPr>
              <w:t>RedCap</w:t>
            </w:r>
            <w:proofErr w:type="spellEnd"/>
            <w:r>
              <w:rPr>
                <w:rFonts w:eastAsia="新細明體"/>
                <w:i/>
                <w:iCs/>
                <w:lang w:val="en-US" w:eastAsia="zh-TW"/>
              </w:rPr>
              <w:t xml:space="preserve"> UEs as its initial DL BWP.</w:t>
            </w:r>
          </w:p>
          <w:tbl>
            <w:tblPr>
              <w:tblStyle w:val="TableGrid"/>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14:paraId="577764A9" w14:textId="77777777" w:rsidR="008B4DC8" w:rsidRDefault="00D82F9F">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14:paraId="577764AA" w14:textId="77777777" w:rsidR="008B4DC8" w:rsidRDefault="00D82F9F">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14:paraId="577764AB" w14:textId="77777777" w:rsidR="008B4DC8" w:rsidRDefault="00D82F9F">
                  <w:pPr>
                    <w:numPr>
                      <w:ilvl w:val="2"/>
                      <w:numId w:val="26"/>
                    </w:numPr>
                    <w:spacing w:after="0" w:line="240" w:lineRule="auto"/>
                    <w:jc w:val="left"/>
                  </w:pPr>
                  <w:r>
                    <w:t>Discuss further whether or not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新細明體"/>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新細明體"/>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新細明體"/>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B6" w14:textId="77777777" w:rsidR="008B4DC8" w:rsidRDefault="00D82F9F">
            <w:pPr>
              <w:tabs>
                <w:tab w:val="left" w:pos="551"/>
              </w:tabs>
              <w:rPr>
                <w:rFonts w:eastAsia="新細明體"/>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577764B9"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105" w:type="dxa"/>
          </w:tcPr>
          <w:p w14:paraId="577764BD" w14:textId="77777777" w:rsidR="008B4DC8" w:rsidRDefault="008B4DC8">
            <w:pPr>
              <w:tabs>
                <w:tab w:val="left" w:pos="551"/>
              </w:tabs>
              <w:rPr>
                <w:rFonts w:eastAsia="新細明體"/>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to add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新細明體"/>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For the options, we guess it would be good to clarify the followings;</w:t>
            </w:r>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applied when the separate initial DL BWP is NOT configured to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SimSun"/>
                <w:lang w:val="en-US" w:eastAsia="zh-CN"/>
              </w:rPr>
            </w:pPr>
            <w:r>
              <w:rPr>
                <w:rFonts w:eastAsia="SimSun" w:hint="eastAsia"/>
                <w:lang w:val="en-US" w:eastAsia="zh-CN"/>
              </w:rPr>
              <w:t xml:space="preserve">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577764DA" w14:textId="77777777" w:rsidR="008B4DC8" w:rsidRDefault="00D82F9F">
            <w:pPr>
              <w:rPr>
                <w:rFonts w:eastAsia="SimSun"/>
                <w:lang w:val="en-US" w:eastAsia="zh-CN"/>
              </w:rPr>
            </w:pPr>
            <w:r>
              <w:rPr>
                <w:noProof/>
                <w:lang w:val="en-US" w:eastAsia="ja-JP"/>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t>CMCC</w:t>
            </w:r>
          </w:p>
        </w:tc>
        <w:tc>
          <w:tcPr>
            <w:tcW w:w="1105" w:type="dxa"/>
          </w:tcPr>
          <w:p w14:paraId="577764E7" w14:textId="77777777" w:rsidR="008B4DC8" w:rsidRDefault="00D82F9F">
            <w:pPr>
              <w:tabs>
                <w:tab w:val="left" w:pos="551"/>
              </w:tabs>
              <w:rPr>
                <w:rFonts w:eastAsia="新細明體"/>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 xml:space="preserve">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e.g.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lastRenderedPageBreak/>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 xml:space="preserve">How to set the center frequency to avoid RF retuning can be left to UE implementation as long as the total frequency span of MIB-configured CORESET#0 and the initial UL BWP does not exceed the </w:t>
            </w:r>
            <w:proofErr w:type="spellStart"/>
            <w:r>
              <w:rPr>
                <w:rFonts w:eastAsia="Malgun Gothic"/>
                <w:lang w:val="en-US" w:eastAsia="ko-KR"/>
              </w:rPr>
              <w:t>RedCap</w:t>
            </w:r>
            <w:proofErr w:type="spellEnd"/>
            <w:r>
              <w:rPr>
                <w:rFonts w:eastAsia="Malgun Gothic"/>
                <w:lang w:val="en-US" w:eastAsia="ko-KR"/>
              </w:rPr>
              <w:t xml:space="preserve">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w:t>
            </w:r>
            <w:proofErr w:type="spellStart"/>
            <w:r>
              <w:rPr>
                <w:rFonts w:eastAsia="Yu Mincho"/>
                <w:lang w:val="en-US" w:eastAsia="ja-JP"/>
              </w:rPr>
              <w:t>gNB</w:t>
            </w:r>
            <w:proofErr w:type="spellEnd"/>
            <w:r>
              <w:rPr>
                <w:rFonts w:eastAsia="Yu Mincho"/>
                <w:lang w:val="en-US" w:eastAsia="ja-JP"/>
              </w:rPr>
              <w:t xml:space="preserve"> configuration and this would be an example where UE power consumption would be similar to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w:t>
            </w:r>
            <w:proofErr w:type="spellStart"/>
            <w:r>
              <w:rPr>
                <w:rFonts w:eastAsia="Yu Mincho"/>
                <w:lang w:val="en-US" w:eastAsia="ja-JP"/>
              </w:rPr>
              <w:t>gNB</w:t>
            </w:r>
            <w:proofErr w:type="spellEnd"/>
            <w:r>
              <w:rPr>
                <w:rFonts w:eastAsia="Yu Mincho"/>
                <w:lang w:val="en-US" w:eastAsia="ja-JP"/>
              </w:rPr>
              <w:t xml:space="preserve"> has to align the center frequency between MIB-indicated CORESET#0 and initial UL BWP, and when not desired to align these center frequencies, falling back to the choice of providing a separate initial DL BWP is always available to the </w:t>
            </w:r>
            <w:proofErr w:type="spellStart"/>
            <w:r>
              <w:rPr>
                <w:rFonts w:eastAsia="Yu Mincho"/>
                <w:lang w:val="en-US" w:eastAsia="ja-JP"/>
              </w:rPr>
              <w:t>gNB</w:t>
            </w:r>
            <w:proofErr w:type="spellEnd"/>
            <w:r>
              <w:rPr>
                <w:rFonts w:eastAsia="Yu Mincho"/>
                <w:lang w:val="en-US" w:eastAsia="ja-JP"/>
              </w:rPr>
              <w:t>.</w:t>
            </w:r>
          </w:p>
          <w:p w14:paraId="57776516" w14:textId="77777777" w:rsidR="008B4DC8" w:rsidRDefault="00D82F9F">
            <w:pPr>
              <w:jc w:val="left"/>
              <w:rPr>
                <w:rFonts w:eastAsia="Yu Mincho"/>
                <w:lang w:val="en-US" w:eastAsia="ja-JP"/>
              </w:rPr>
            </w:pPr>
            <w:r>
              <w:rPr>
                <w:rFonts w:eastAsia="Yu Mincho"/>
                <w:lang w:val="en-US" w:eastAsia="ja-JP"/>
              </w:rPr>
              <w:lastRenderedPageBreak/>
              <w:t xml:space="preserve">So, while we see that Option a provides more flexibility to the </w:t>
            </w:r>
            <w:proofErr w:type="spellStart"/>
            <w:r>
              <w:rPr>
                <w:rFonts w:eastAsia="Yu Mincho"/>
                <w:lang w:val="en-US" w:eastAsia="ja-JP"/>
              </w:rPr>
              <w:t>gNB</w:t>
            </w:r>
            <w:proofErr w:type="spellEnd"/>
            <w:r>
              <w:rPr>
                <w:rFonts w:eastAsia="Yu Mincho"/>
                <w:lang w:val="en-US" w:eastAsia="ja-JP"/>
              </w:rPr>
              <w:t xml:space="preserve">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lastRenderedPageBreak/>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color w:val="FF0000"/>
                <w:lang w:val="en-US"/>
              </w:rPr>
              <w:t xml:space="preserve"> the UE behavior is up to RAN2, e.g., according to one of the following options:</w:t>
            </w:r>
          </w:p>
          <w:p w14:paraId="57776524"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7776525" w14:textId="77777777" w:rsidR="008B4DC8" w:rsidRDefault="00D82F9F">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Option 2a: If a separate initial DL BWP is not configured for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continues to use at least the location, bandwidth, SCS, and cyclic prefix of the MIB-configured CORESET#0.</w:t>
            </w:r>
          </w:p>
          <w:p w14:paraId="57776527" w14:textId="77777777" w:rsidR="008B4DC8" w:rsidRDefault="00D82F9F">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maximum bandwidth.</w:t>
            </w:r>
          </w:p>
          <w:p w14:paraId="5777652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529" w14:textId="357E07F4" w:rsidR="003367B4" w:rsidRPr="003367B4" w:rsidRDefault="00D82F9F"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vivo that Option 1 is always possible if </w:t>
            </w:r>
            <w:proofErr w:type="spellStart"/>
            <w:r>
              <w:rPr>
                <w:rFonts w:eastAsiaTheme="minorEastAsia"/>
                <w:lang w:val="en-US" w:eastAsia="zh-CN"/>
              </w:rPr>
              <w:t>gNB</w:t>
            </w:r>
            <w:proofErr w:type="spellEnd"/>
            <w:r>
              <w:rPr>
                <w:rFonts w:eastAsiaTheme="minorEastAsia"/>
                <w:lang w:val="en-US" w:eastAsia="zh-CN"/>
              </w:rPr>
              <w:t xml:space="preserve">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57776544"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57776545"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w:t>
            </w:r>
            <w:proofErr w:type="spellStart"/>
            <w:r>
              <w:rPr>
                <w:rFonts w:eastAsia="Yu Mincho"/>
                <w:lang w:val="en-US" w:eastAsia="ja-JP"/>
              </w:rPr>
              <w:t>RedCap</w:t>
            </w:r>
            <w:proofErr w:type="spellEnd"/>
            <w:r>
              <w:rPr>
                <w:rFonts w:eastAsia="Yu Mincho"/>
                <w:lang w:val="en-US" w:eastAsia="ja-JP"/>
              </w:rPr>
              <w:t xml:space="preserve"> UE exceeds maximum </w:t>
            </w:r>
            <w:proofErr w:type="spellStart"/>
            <w:r>
              <w:rPr>
                <w:rFonts w:eastAsia="Yu Mincho"/>
                <w:lang w:val="en-US" w:eastAsia="ja-JP"/>
              </w:rPr>
              <w:t>RedCap</w:t>
            </w:r>
            <w:proofErr w:type="spellEnd"/>
            <w:r>
              <w:rPr>
                <w:rFonts w:eastAsia="Yu Mincho"/>
                <w:lang w:val="en-US" w:eastAsia="ja-JP"/>
              </w:rPr>
              <w:t xml:space="preserve"> UE’s bandwidth. Furthermore, as commented by companies of proponent, Option 2b is obviously beneficial in terms of signaling overhead reduction. Thus, we don’t want to preclude this option and it should be up to NW whether a </w:t>
            </w:r>
            <w:proofErr w:type="spellStart"/>
            <w:r>
              <w:rPr>
                <w:rFonts w:eastAsia="Yu Mincho"/>
                <w:lang w:val="en-US" w:eastAsia="ja-JP"/>
              </w:rPr>
              <w:t>RedCap</w:t>
            </w:r>
            <w:proofErr w:type="spellEnd"/>
            <w:r>
              <w:rPr>
                <w:rFonts w:eastAsia="Yu Mincho"/>
                <w:lang w:val="en-US" w:eastAsia="ja-JP"/>
              </w:rPr>
              <w:t xml:space="preserve">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t>For the case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and a separate initial DL BWP is not configured for </w:t>
            </w:r>
            <w:proofErr w:type="spellStart"/>
            <w:r>
              <w:rPr>
                <w:b/>
                <w:bCs/>
                <w:lang w:val="en-US"/>
              </w:rPr>
              <w:t>RedCap</w:t>
            </w:r>
            <w:proofErr w:type="spellEnd"/>
            <w:r>
              <w:rPr>
                <w:b/>
                <w:bCs/>
                <w:lang w:val="en-US"/>
              </w:rPr>
              <w:t xml:space="preserve">, the </w:t>
            </w:r>
            <w:proofErr w:type="spellStart"/>
            <w:r>
              <w:rPr>
                <w:b/>
                <w:bCs/>
                <w:lang w:val="en-US"/>
              </w:rPr>
              <w:t>RedCap</w:t>
            </w:r>
            <w:proofErr w:type="spellEnd"/>
            <w:r>
              <w:rPr>
                <w:b/>
                <w:bCs/>
                <w:lang w:val="en-US"/>
              </w:rPr>
              <w:t xml:space="preserve">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ja-JP"/>
              </w:rPr>
              <w:lastRenderedPageBreak/>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SimSun"/>
                <w:lang w:val="en-US" w:eastAsia="zh-CN"/>
              </w:rPr>
            </w:pPr>
            <w:r>
              <w:rPr>
                <w:rFonts w:eastAsia="SimSun" w:hint="eastAsia"/>
                <w:lang w:val="en-US" w:eastAsia="zh-CN"/>
              </w:rPr>
              <w:t xml:space="preserve">Therefore, from our understanding, 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76564" w14:textId="64822E0A"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sidR="00D72955">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sidR="00D72955">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Intel that when option 2b is agreed, </w:t>
            </w:r>
            <w:proofErr w:type="spellStart"/>
            <w:r>
              <w:rPr>
                <w:rFonts w:eastAsiaTheme="minorEastAsia"/>
                <w:lang w:val="en-US" w:eastAsia="zh-CN"/>
              </w:rPr>
              <w:t>gNB</w:t>
            </w:r>
            <w:proofErr w:type="spellEnd"/>
            <w:r>
              <w:rPr>
                <w:rFonts w:eastAsiaTheme="minorEastAsia"/>
                <w:lang w:val="en-US" w:eastAsia="zh-CN"/>
              </w:rPr>
              <w:t xml:space="preserve">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5777658A" w14:textId="77777777" w:rsidR="008B4DC8" w:rsidRDefault="00D82F9F">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123261">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123261">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123261">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w:t>
            </w:r>
            <w:proofErr w:type="spellStart"/>
            <w:r>
              <w:rPr>
                <w:rFonts w:eastAsiaTheme="minorEastAsia"/>
                <w:lang w:val="en-US" w:eastAsia="zh-CN"/>
              </w:rPr>
              <w:t>RedCap</w:t>
            </w:r>
            <w:proofErr w:type="spellEnd"/>
            <w:r>
              <w:rPr>
                <w:rFonts w:eastAsiaTheme="minorEastAsia"/>
                <w:lang w:val="en-US" w:eastAsia="zh-CN"/>
              </w:rPr>
              <w:t xml:space="preserve"> UEs, if the</w:t>
            </w:r>
            <w:r w:rsidRPr="00A14AF1">
              <w:rPr>
                <w:rFonts w:eastAsiaTheme="minorEastAsia"/>
                <w:lang w:val="en-US" w:eastAsia="zh-CN"/>
              </w:rPr>
              <w:t xml:space="preserve"> initial DL BWP for non-</w:t>
            </w:r>
            <w:proofErr w:type="spellStart"/>
            <w:r w:rsidRPr="00A14AF1">
              <w:rPr>
                <w:rFonts w:eastAsiaTheme="minorEastAsia"/>
                <w:lang w:val="en-US" w:eastAsia="zh-CN"/>
              </w:rPr>
              <w:t>RedCap</w:t>
            </w:r>
            <w:proofErr w:type="spellEnd"/>
            <w:r w:rsidRPr="00A14AF1">
              <w:rPr>
                <w:rFonts w:eastAsiaTheme="minorEastAsia"/>
                <w:lang w:val="en-US" w:eastAsia="zh-CN"/>
              </w:rPr>
              <w:t xml:space="preserve"> UEs is wider than the maximum </w:t>
            </w:r>
            <w:proofErr w:type="spellStart"/>
            <w:r w:rsidRPr="00A14AF1">
              <w:rPr>
                <w:rFonts w:eastAsiaTheme="minorEastAsia"/>
                <w:lang w:val="en-US" w:eastAsia="zh-CN"/>
              </w:rPr>
              <w:t>RedCap</w:t>
            </w:r>
            <w:proofErr w:type="spellEnd"/>
            <w:r w:rsidRPr="00A14AF1">
              <w:rPr>
                <w:rFonts w:eastAsiaTheme="minorEastAsia"/>
                <w:lang w:val="en-US" w:eastAsia="zh-CN"/>
              </w:rPr>
              <w:t xml:space="preserve">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123261">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Malgun Gothic"/>
                <w:lang w:val="en-US" w:eastAsia="ko-KR"/>
              </w:rPr>
            </w:pPr>
            <w:r>
              <w:rPr>
                <w:rFonts w:eastAsia="Malgun Gothic"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46301A" w:rsidRPr="0059434A" w14:paraId="19F2854F" w14:textId="77777777" w:rsidTr="000851C2">
        <w:tc>
          <w:tcPr>
            <w:tcW w:w="1372" w:type="dxa"/>
          </w:tcPr>
          <w:p w14:paraId="3BB32923" w14:textId="0286EEC1" w:rsidR="0046301A" w:rsidRDefault="0046301A" w:rsidP="0046301A">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33E0472" w14:textId="0D8210A6" w:rsidR="0046301A" w:rsidRDefault="0046301A" w:rsidP="0046301A">
            <w:pPr>
              <w:tabs>
                <w:tab w:val="left" w:pos="551"/>
              </w:tabs>
              <w:rPr>
                <w:rFonts w:eastAsiaTheme="minorEastAsia"/>
                <w:lang w:val="en-US" w:eastAsia="zh-CN"/>
              </w:rPr>
            </w:pPr>
            <w:r>
              <w:rPr>
                <w:rFonts w:eastAsiaTheme="minorEastAsia" w:hint="eastAsia"/>
                <w:lang w:val="en-US" w:eastAsia="zh-CN"/>
              </w:rPr>
              <w:t>Y</w:t>
            </w:r>
          </w:p>
        </w:tc>
        <w:tc>
          <w:tcPr>
            <w:tcW w:w="7176" w:type="dxa"/>
          </w:tcPr>
          <w:p w14:paraId="51C55C10" w14:textId="77777777" w:rsidR="0046301A" w:rsidRDefault="0046301A" w:rsidP="0046301A">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B69C5A7" w14:textId="77777777" w:rsidR="0046301A" w:rsidRDefault="0046301A" w:rsidP="0046301A">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w:t>
            </w:r>
            <w:proofErr w:type="spellStart"/>
            <w:r>
              <w:rPr>
                <w:rFonts w:eastAsia="Malgun Gothic"/>
                <w:lang w:val="en-US" w:eastAsia="ko-KR"/>
              </w:rPr>
              <w:t>RedCap</w:t>
            </w:r>
            <w:proofErr w:type="spellEnd"/>
            <w:r>
              <w:rPr>
                <w:rFonts w:eastAsia="Malgun Gothic"/>
                <w:lang w:val="en-US" w:eastAsia="ko-KR"/>
              </w:rPr>
              <w:t xml:space="preserve"> just because no SIB-configured initial DL BWP is available. </w:t>
            </w:r>
          </w:p>
          <w:p w14:paraId="43D06A77" w14:textId="77777777" w:rsidR="0046301A" w:rsidRDefault="0046301A" w:rsidP="0046301A">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sidRPr="00611C33">
              <w:rPr>
                <w:rFonts w:eastAsia="Malgun Gothic"/>
                <w:i/>
                <w:iCs/>
                <w:lang w:val="en-US" w:eastAsia="ko-KR"/>
              </w:rPr>
              <w:t>is</w:t>
            </w:r>
            <w:r>
              <w:rPr>
                <w:rFonts w:eastAsia="Malgun Gothic"/>
                <w:lang w:val="en-US" w:eastAsia="ko-KR"/>
              </w:rPr>
              <w:t xml:space="preserve"> the initial DL BWP for </w:t>
            </w:r>
            <w:proofErr w:type="spellStart"/>
            <w:r>
              <w:rPr>
                <w:rFonts w:eastAsia="Malgun Gothic"/>
                <w:lang w:val="en-US" w:eastAsia="ko-KR"/>
              </w:rPr>
              <w:t>RedCap</w:t>
            </w:r>
            <w:proofErr w:type="spellEnd"/>
            <w:r>
              <w:rPr>
                <w:rFonts w:eastAsia="Malgun Gothic"/>
                <w:lang w:val="en-US" w:eastAsia="ko-KR"/>
              </w:rPr>
              <w:t xml:space="preserve">.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2D91260E" w14:textId="77777777" w:rsidR="0046301A" w:rsidRDefault="0046301A" w:rsidP="0046301A">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46DC439" w14:textId="77777777" w:rsidR="0046301A" w:rsidRDefault="0046301A" w:rsidP="0046301A">
            <w:pPr>
              <w:pStyle w:val="ListParagraph"/>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t>
            </w:r>
            <w:r w:rsidRPr="0020423D">
              <w:rPr>
                <w:rFonts w:ascii="Times New Roman" w:hAnsi="Times New Roman" w:cs="Times New Roman"/>
                <w:b/>
                <w:bCs/>
                <w:sz w:val="20"/>
                <w:szCs w:val="20"/>
                <w:lang w:val="en-US"/>
              </w:rPr>
              <w:t>continues to use</w:t>
            </w:r>
            <w:r w:rsidRPr="0020423D">
              <w:rPr>
                <w:rFonts w:ascii="Times New Roman" w:hAnsi="Times New Roman" w:cs="Times New Roman"/>
                <w:b/>
                <w:bCs/>
                <w:strike/>
                <w:color w:val="FF0000"/>
                <w:sz w:val="20"/>
                <w:szCs w:val="20"/>
                <w:lang w:val="en-US"/>
              </w:rPr>
              <w:t xml:space="preserve"> </w:t>
            </w:r>
            <w:r w:rsidRPr="0020423D">
              <w:rPr>
                <w:rFonts w:ascii="Times New Roman" w:hAnsi="Times New Roman" w:cs="Times New Roman"/>
                <w:b/>
                <w:bCs/>
                <w:strike/>
                <w:color w:val="FF0000"/>
                <w:sz w:val="20"/>
                <w:szCs w:val="20"/>
                <w:highlight w:val="yellow"/>
                <w:lang w:val="en-US"/>
              </w:rPr>
              <w:t>at least</w:t>
            </w:r>
            <w:r w:rsidRPr="0020423D">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720D9014" w14:textId="77777777" w:rsidR="0046301A" w:rsidRPr="0046301A" w:rsidRDefault="0046301A" w:rsidP="0046301A">
            <w:pPr>
              <w:pStyle w:val="ListParagraph"/>
              <w:numPr>
                <w:ilvl w:val="1"/>
                <w:numId w:val="15"/>
              </w:numPr>
              <w:rPr>
                <w:rFonts w:ascii="Times New Roman" w:hAnsi="Times New Roman" w:cs="Times New Roman"/>
                <w:b/>
                <w:bCs/>
                <w:sz w:val="18"/>
                <w:szCs w:val="18"/>
                <w:lang w:val="en-US"/>
              </w:rPr>
            </w:pPr>
            <w:r w:rsidRPr="0046301A">
              <w:rPr>
                <w:b/>
                <w:bCs/>
                <w:sz w:val="20"/>
                <w:szCs w:val="22"/>
                <w:lang w:val="en-US"/>
              </w:rPr>
              <w:t>For TDD, the center frequencies of the MIB-configured CORESET#0 and the initial UL BWP are aligned.</w:t>
            </w:r>
          </w:p>
          <w:p w14:paraId="0D5D3326" w14:textId="77777777" w:rsidR="0046301A" w:rsidRDefault="0046301A" w:rsidP="0046301A">
            <w:pPr>
              <w:rPr>
                <w:lang w:val="en-US"/>
              </w:rPr>
            </w:pPr>
            <w:r>
              <w:rPr>
                <w:rFonts w:hint="eastAsia"/>
                <w:lang w:val="en-US"/>
              </w:rPr>
              <w:t>W</w:t>
            </w:r>
            <w:r>
              <w:rPr>
                <w:lang w:val="en-US"/>
              </w:rPr>
              <w:t xml:space="preserve">e are also fine with reusing the exact wording from TS38.213 with </w:t>
            </w:r>
            <w:r w:rsidRPr="005F4031">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46301A" w14:paraId="06560F4C" w14:textId="77777777" w:rsidTr="00123261">
              <w:tc>
                <w:tcPr>
                  <w:tcW w:w="6950" w:type="dxa"/>
                </w:tcPr>
                <w:p w14:paraId="4B7FF13A" w14:textId="77777777" w:rsidR="0046301A" w:rsidRDefault="0046301A" w:rsidP="0046301A">
                  <w:pPr>
                    <w:rPr>
                      <w:lang w:val="en-US"/>
                    </w:rPr>
                  </w:pPr>
                  <w:r w:rsidRPr="005F4031">
                    <w:rPr>
                      <w:b/>
                      <w:bCs/>
                      <w:lang w:eastAsia="ja-JP"/>
                    </w:rPr>
                    <w:t>[Clause 12, Ts 38.213]</w:t>
                  </w:r>
                  <w:r>
                    <w:rPr>
                      <w:lang w:eastAsia="ja-JP"/>
                    </w:rPr>
                    <w:t xml:space="preserve"> </w:t>
                  </w:r>
                  <w:r w:rsidRPr="00AF26AC">
                    <w:rPr>
                      <w:lang w:eastAsia="ja-JP"/>
                    </w:rPr>
                    <w:t xml:space="preserve">If a UE is not provided </w:t>
                  </w:r>
                  <w:r w:rsidRPr="00D77191">
                    <w:rPr>
                      <w:rFonts w:eastAsia="Yu Mincho"/>
                      <w:i/>
                    </w:rPr>
                    <w:t>initialDownlinkBWP</w:t>
                  </w:r>
                  <w:r w:rsidRPr="00AF26AC">
                    <w:rPr>
                      <w:rFonts w:eastAsia="Yu Mincho"/>
                    </w:rPr>
                    <w:t>,</w:t>
                  </w:r>
                  <w:r w:rsidRPr="00AF26AC">
                    <w:rPr>
                      <w:lang w:eastAsia="ja-JP"/>
                    </w:rPr>
                    <w:t xml:space="preserve"> </w:t>
                  </w:r>
                  <w:r w:rsidRPr="005F4031">
                    <w:rPr>
                      <w:highlight w:val="cyan"/>
                      <w:lang w:eastAsia="ja-JP"/>
                    </w:rPr>
                    <w:t xml:space="preserve">an initial DL BWP is defined by a location and number of contiguous PRBs, </w:t>
                  </w:r>
                  <w:r w:rsidRPr="005F4031">
                    <w:rPr>
                      <w:rFonts w:eastAsia="Yu Mincho"/>
                      <w:highlight w:val="cyan"/>
                    </w:rPr>
                    <w:t xml:space="preserve">starting from a PRB with the lowest index and ending at a PRB with the highest index among PRBs of a CORESET for Type0-PDCCH CSS set, and </w:t>
                  </w:r>
                  <w:r w:rsidRPr="005F4031">
                    <w:rPr>
                      <w:highlight w:val="cyan"/>
                      <w:lang w:eastAsia="ja-JP"/>
                    </w:rPr>
                    <w:t xml:space="preserve">a SCS and a cyclic prefix for PDCCH reception in the CORESET for Type0-PDCCH </w:t>
                  </w:r>
                  <w:r w:rsidRPr="005F4031">
                    <w:rPr>
                      <w:rFonts w:eastAsia="Yu Mincho"/>
                      <w:highlight w:val="cyan"/>
                    </w:rPr>
                    <w:t>CSS se</w:t>
                  </w:r>
                  <w:r>
                    <w:rPr>
                      <w:rFonts w:eastAsia="Yu Mincho"/>
                    </w:rPr>
                    <w:t>t</w:t>
                  </w:r>
                  <w:r w:rsidRPr="00D77191">
                    <w:rPr>
                      <w:lang w:eastAsia="ja-JP"/>
                    </w:rPr>
                    <w:t xml:space="preserve">; otherwise, the initial DL BWP is provided by </w:t>
                  </w:r>
                  <w:r w:rsidRPr="00D77191">
                    <w:rPr>
                      <w:rFonts w:eastAsia="Yu Mincho"/>
                      <w:i/>
                    </w:rPr>
                    <w:t>initialDownlinkBWP</w:t>
                  </w:r>
                  <w:r w:rsidRPr="00B916EC">
                    <w:rPr>
                      <w:lang w:eastAsia="ja-JP"/>
                    </w:rPr>
                    <w:t>.</w:t>
                  </w:r>
                </w:p>
              </w:tc>
            </w:tr>
          </w:tbl>
          <w:p w14:paraId="5D3D765C" w14:textId="77777777" w:rsidR="0046301A" w:rsidRDefault="0046301A" w:rsidP="0046301A">
            <w:pPr>
              <w:tabs>
                <w:tab w:val="left" w:pos="551"/>
              </w:tabs>
              <w:rPr>
                <w:rFonts w:eastAsia="Malgun Gothic"/>
                <w:lang w:val="en-US" w:eastAsia="ko-KR"/>
              </w:rPr>
            </w:pPr>
          </w:p>
        </w:tc>
      </w:tr>
      <w:tr w:rsidR="003367B4" w:rsidRPr="0059434A" w14:paraId="1722E159" w14:textId="77777777" w:rsidTr="00123261">
        <w:tc>
          <w:tcPr>
            <w:tcW w:w="1372" w:type="dxa"/>
          </w:tcPr>
          <w:p w14:paraId="76D1EE7E" w14:textId="77777777" w:rsidR="003367B4" w:rsidRDefault="003367B4" w:rsidP="003367B4">
            <w:pPr>
              <w:rPr>
                <w:rFonts w:eastAsiaTheme="minorEastAsia"/>
                <w:lang w:val="en-US" w:eastAsia="zh-CN"/>
              </w:rPr>
            </w:pPr>
            <w:r>
              <w:rPr>
                <w:rFonts w:eastAsiaTheme="minorEastAsia"/>
                <w:lang w:val="en-US" w:eastAsia="zh-CN"/>
              </w:rPr>
              <w:t>FL11</w:t>
            </w:r>
          </w:p>
          <w:p w14:paraId="6A6989EA" w14:textId="047A084F" w:rsidR="00661E52" w:rsidRDefault="00661E52" w:rsidP="003367B4">
            <w:pPr>
              <w:rPr>
                <w:rFonts w:eastAsia="Malgun Gothic"/>
                <w:lang w:eastAsia="ko-KR"/>
              </w:rPr>
            </w:pPr>
            <w:r>
              <w:rPr>
                <w:rFonts w:eastAsiaTheme="minorEastAsia"/>
                <w:lang w:val="en-US" w:eastAsia="zh-CN"/>
              </w:rPr>
              <w:t>FL12</w:t>
            </w:r>
          </w:p>
        </w:tc>
        <w:tc>
          <w:tcPr>
            <w:tcW w:w="8281" w:type="dxa"/>
            <w:gridSpan w:val="2"/>
          </w:tcPr>
          <w:p w14:paraId="50C36E4A" w14:textId="570AD883" w:rsidR="003367B4" w:rsidRDefault="003367B4" w:rsidP="003367B4">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746AE585" w14:textId="46E3D31F" w:rsidR="003367B4" w:rsidRDefault="003367B4" w:rsidP="003367B4">
            <w:pPr>
              <w:rPr>
                <w:b/>
                <w:bCs/>
                <w:lang w:val="en-US"/>
              </w:rPr>
            </w:pPr>
            <w:bookmarkStart w:id="19" w:name="_Hlk97041726"/>
            <w:r>
              <w:rPr>
                <w:b/>
                <w:highlight w:val="yellow"/>
                <w:lang w:val="en-US"/>
              </w:rPr>
              <w:lastRenderedPageBreak/>
              <w:t>High Priority Proposal 2-1-2b</w:t>
            </w:r>
            <w:r>
              <w:rPr>
                <w:b/>
                <w:bCs/>
                <w:lang w:val="en-US"/>
              </w:rPr>
              <w:t xml:space="preserve">: </w:t>
            </w:r>
            <w:r w:rsidRPr="007640F9">
              <w:rPr>
                <w:b/>
                <w:bCs/>
                <w:lang w:val="en-US"/>
              </w:rPr>
              <w:t>For the case that the initial DL BWP for non-</w:t>
            </w:r>
            <w:proofErr w:type="spellStart"/>
            <w:r w:rsidRPr="007640F9">
              <w:rPr>
                <w:b/>
                <w:bCs/>
                <w:lang w:val="en-US"/>
              </w:rPr>
              <w:t>RedCap</w:t>
            </w:r>
            <w:proofErr w:type="spellEnd"/>
            <w:r w:rsidRPr="007640F9">
              <w:rPr>
                <w:b/>
                <w:bCs/>
                <w:lang w:val="en-US"/>
              </w:rPr>
              <w:t xml:space="preserve"> UEs is wider than the maximum </w:t>
            </w:r>
            <w:proofErr w:type="spellStart"/>
            <w:r w:rsidRPr="007640F9">
              <w:rPr>
                <w:b/>
                <w:bCs/>
                <w:lang w:val="en-US"/>
              </w:rPr>
              <w:t>RedCap</w:t>
            </w:r>
            <w:proofErr w:type="spellEnd"/>
            <w:r w:rsidRPr="007640F9">
              <w:rPr>
                <w:b/>
                <w:bCs/>
                <w:lang w:val="en-US"/>
              </w:rPr>
              <w:t xml:space="preserve"> UE bandwidth, </w:t>
            </w:r>
            <w:r w:rsidRPr="005C6F68">
              <w:rPr>
                <w:b/>
                <w:bCs/>
                <w:strike/>
                <w:color w:val="FF0000"/>
                <w:lang w:val="en-US"/>
              </w:rPr>
              <w:t>the UE behavior is up to RAN2, e.g., according to one of the following options</w:t>
            </w:r>
            <w:r w:rsidR="005C6F68" w:rsidRPr="005C6F68">
              <w:rPr>
                <w:b/>
                <w:bCs/>
                <w:color w:val="FF0000"/>
                <w:lang w:val="en-US"/>
              </w:rPr>
              <w:t xml:space="preserve"> </w:t>
            </w:r>
            <w:r w:rsidR="005C6F68">
              <w:rPr>
                <w:b/>
                <w:bCs/>
                <w:color w:val="FF0000"/>
                <w:lang w:val="en-US"/>
              </w:rPr>
              <w:t xml:space="preserve">down </w:t>
            </w:r>
            <w:r w:rsidR="005C6F68" w:rsidRPr="005C6F68">
              <w:rPr>
                <w:b/>
                <w:bCs/>
                <w:color w:val="FF0000"/>
                <w:lang w:val="en-US"/>
              </w:rPr>
              <w:t>select between the following options</w:t>
            </w:r>
            <w:r w:rsidRPr="007640F9">
              <w:rPr>
                <w:b/>
                <w:bCs/>
                <w:lang w:val="en-US"/>
              </w:rPr>
              <w:t>:</w:t>
            </w:r>
          </w:p>
          <w:p w14:paraId="43F41AF3"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06BAAB08" w14:textId="77777777" w:rsidR="003367B4" w:rsidRPr="007640F9" w:rsidRDefault="003367B4" w:rsidP="003367B4">
            <w:pPr>
              <w:pStyle w:val="ListParagraph"/>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424001B6" w14:textId="77777777" w:rsidR="003367B4" w:rsidRPr="005C6F68" w:rsidRDefault="003367B4" w:rsidP="003367B4">
            <w:pPr>
              <w:pStyle w:val="ListParagraph"/>
              <w:numPr>
                <w:ilvl w:val="0"/>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 xml:space="preserve">Option 2a: If a separate initial DL BWP is not configured for </w:t>
            </w:r>
            <w:proofErr w:type="spellStart"/>
            <w:r w:rsidRPr="005C6F68">
              <w:rPr>
                <w:rFonts w:ascii="Times New Roman" w:hAnsi="Times New Roman" w:cs="Times New Roman"/>
                <w:b/>
                <w:bCs/>
                <w:color w:val="FF0000"/>
                <w:sz w:val="20"/>
                <w:szCs w:val="20"/>
                <w:lang w:val="en-US"/>
              </w:rPr>
              <w:t>RedCap</w:t>
            </w:r>
            <w:proofErr w:type="spellEnd"/>
            <w:r w:rsidRPr="005C6F68">
              <w:rPr>
                <w:rFonts w:ascii="Times New Roman" w:hAnsi="Times New Roman" w:cs="Times New Roman"/>
                <w:b/>
                <w:bCs/>
                <w:color w:val="FF0000"/>
                <w:sz w:val="20"/>
                <w:szCs w:val="20"/>
                <w:lang w:val="en-US"/>
              </w:rPr>
              <w:t xml:space="preserve">, the </w:t>
            </w:r>
            <w:proofErr w:type="spellStart"/>
            <w:r w:rsidRPr="005C6F68">
              <w:rPr>
                <w:rFonts w:ascii="Times New Roman" w:hAnsi="Times New Roman" w:cs="Times New Roman"/>
                <w:b/>
                <w:bCs/>
                <w:color w:val="FF0000"/>
                <w:sz w:val="20"/>
                <w:szCs w:val="20"/>
                <w:lang w:val="en-US"/>
              </w:rPr>
              <w:t>RedCap</w:t>
            </w:r>
            <w:proofErr w:type="spellEnd"/>
            <w:r w:rsidRPr="005C6F68">
              <w:rPr>
                <w:rFonts w:ascii="Times New Roman" w:hAnsi="Times New Roman" w:cs="Times New Roman"/>
                <w:b/>
                <w:bCs/>
                <w:color w:val="FF0000"/>
                <w:sz w:val="20"/>
                <w:szCs w:val="20"/>
                <w:lang w:val="en-US"/>
              </w:rPr>
              <w:t xml:space="preserve"> UE continues to use at least the location, bandwidth, SCS, and cyclic prefix of the MIB-configured CORESET#0.</w:t>
            </w:r>
          </w:p>
          <w:p w14:paraId="2C8E789D" w14:textId="77777777" w:rsidR="003367B4" w:rsidRPr="005C6F68" w:rsidRDefault="003367B4" w:rsidP="003367B4">
            <w:pPr>
              <w:pStyle w:val="ListParagraph"/>
              <w:numPr>
                <w:ilvl w:val="1"/>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 xml:space="preserve">For TDD, the total frequency span of MIB-configured CORESET#0 and the initial UL BWP does not exceed the </w:t>
            </w:r>
            <w:proofErr w:type="spellStart"/>
            <w:r w:rsidRPr="005C6F68">
              <w:rPr>
                <w:rFonts w:ascii="Times New Roman" w:hAnsi="Times New Roman" w:cs="Times New Roman"/>
                <w:b/>
                <w:bCs/>
                <w:color w:val="FF0000"/>
                <w:sz w:val="20"/>
                <w:szCs w:val="20"/>
                <w:lang w:val="en-US"/>
              </w:rPr>
              <w:t>RedCap</w:t>
            </w:r>
            <w:proofErr w:type="spellEnd"/>
            <w:r w:rsidRPr="005C6F68">
              <w:rPr>
                <w:rFonts w:ascii="Times New Roman" w:hAnsi="Times New Roman" w:cs="Times New Roman"/>
                <w:b/>
                <w:bCs/>
                <w:color w:val="FF0000"/>
                <w:sz w:val="20"/>
                <w:szCs w:val="20"/>
                <w:lang w:val="en-US"/>
              </w:rPr>
              <w:t xml:space="preserve"> UE maximum bandwidth.</w:t>
            </w:r>
          </w:p>
          <w:p w14:paraId="70B5DC2D"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75B5D9B" w14:textId="77777777" w:rsidR="003367B4" w:rsidRPr="003367B4" w:rsidRDefault="003367B4"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3367B4" w:rsidRPr="0059434A" w14:paraId="1678DF38" w14:textId="77777777" w:rsidTr="000851C2">
        <w:tc>
          <w:tcPr>
            <w:tcW w:w="1372" w:type="dxa"/>
          </w:tcPr>
          <w:p w14:paraId="45B44163" w14:textId="11DD6E27" w:rsidR="003367B4" w:rsidRDefault="00363795" w:rsidP="00512D43">
            <w:pPr>
              <w:rPr>
                <w:rFonts w:eastAsia="Malgun Gothic"/>
                <w:lang w:eastAsia="ko-KR"/>
              </w:rPr>
            </w:pPr>
            <w:r>
              <w:rPr>
                <w:rFonts w:eastAsia="Malgun Gothic"/>
                <w:lang w:eastAsia="ko-KR"/>
              </w:rPr>
              <w:lastRenderedPageBreak/>
              <w:t>Qualcomm</w:t>
            </w:r>
          </w:p>
        </w:tc>
        <w:tc>
          <w:tcPr>
            <w:tcW w:w="1105" w:type="dxa"/>
          </w:tcPr>
          <w:p w14:paraId="2F3D3BF2" w14:textId="76D78264" w:rsidR="003367B4" w:rsidRDefault="00363795" w:rsidP="00512D43">
            <w:pPr>
              <w:tabs>
                <w:tab w:val="left" w:pos="551"/>
              </w:tabs>
              <w:rPr>
                <w:rFonts w:eastAsiaTheme="minorEastAsia"/>
                <w:lang w:val="en-US" w:eastAsia="zh-CN"/>
              </w:rPr>
            </w:pPr>
            <w:r>
              <w:rPr>
                <w:rFonts w:eastAsiaTheme="minorEastAsia"/>
                <w:lang w:val="en-US" w:eastAsia="zh-CN"/>
              </w:rPr>
              <w:t>Y</w:t>
            </w:r>
          </w:p>
        </w:tc>
        <w:tc>
          <w:tcPr>
            <w:tcW w:w="7176" w:type="dxa"/>
          </w:tcPr>
          <w:p w14:paraId="5B31899B" w14:textId="77777777" w:rsidR="003367B4" w:rsidRDefault="003367B4" w:rsidP="00512D43">
            <w:pPr>
              <w:tabs>
                <w:tab w:val="left" w:pos="551"/>
              </w:tabs>
              <w:rPr>
                <w:rFonts w:eastAsia="Malgun Gothic"/>
                <w:lang w:val="en-US" w:eastAsia="ko-KR"/>
              </w:rPr>
            </w:pPr>
          </w:p>
        </w:tc>
      </w:tr>
      <w:tr w:rsidR="00BD2555" w:rsidRPr="00043EBB" w14:paraId="02953756" w14:textId="77777777" w:rsidTr="00BD2555">
        <w:tc>
          <w:tcPr>
            <w:tcW w:w="1372" w:type="dxa"/>
          </w:tcPr>
          <w:p w14:paraId="269CD600" w14:textId="77777777" w:rsidR="00BD2555" w:rsidRDefault="00BD2555" w:rsidP="00123261">
            <w:pPr>
              <w:rPr>
                <w:rFonts w:eastAsia="Malgun Gothic"/>
                <w:lang w:eastAsia="ko-KR"/>
              </w:rPr>
            </w:pPr>
            <w:r>
              <w:rPr>
                <w:rFonts w:eastAsia="Malgun Gothic"/>
                <w:lang w:eastAsia="ko-KR"/>
              </w:rPr>
              <w:t>Ericsson</w:t>
            </w:r>
          </w:p>
        </w:tc>
        <w:tc>
          <w:tcPr>
            <w:tcW w:w="1105" w:type="dxa"/>
          </w:tcPr>
          <w:p w14:paraId="69CA84CE" w14:textId="77777777" w:rsidR="00BD2555" w:rsidRDefault="00BD2555" w:rsidP="00123261">
            <w:pPr>
              <w:tabs>
                <w:tab w:val="left" w:pos="551"/>
              </w:tabs>
              <w:rPr>
                <w:rFonts w:eastAsiaTheme="minorEastAsia"/>
                <w:lang w:val="en-US" w:eastAsia="zh-CN"/>
              </w:rPr>
            </w:pPr>
            <w:r>
              <w:rPr>
                <w:rFonts w:eastAsiaTheme="minorEastAsia"/>
                <w:lang w:val="en-US" w:eastAsia="zh-CN"/>
              </w:rPr>
              <w:t>Y</w:t>
            </w:r>
          </w:p>
        </w:tc>
        <w:tc>
          <w:tcPr>
            <w:tcW w:w="7176" w:type="dxa"/>
          </w:tcPr>
          <w:p w14:paraId="1955C5A1" w14:textId="77777777" w:rsidR="00BD2555" w:rsidRDefault="00BD2555" w:rsidP="00123261">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0A8B6F75" w14:textId="77777777" w:rsidR="00BD2555" w:rsidRDefault="00BD2555" w:rsidP="00123261">
            <w:pPr>
              <w:rPr>
                <w:b/>
                <w:bCs/>
                <w:lang w:val="en-US"/>
              </w:rPr>
            </w:pPr>
            <w:r w:rsidRPr="00BB1755">
              <w:rPr>
                <w:b/>
                <w:color w:val="0070C0"/>
                <w:highlight w:val="yellow"/>
                <w:u w:val="single"/>
                <w:lang w:val="en-US"/>
              </w:rPr>
              <w:t>Modified</w:t>
            </w:r>
            <w:r>
              <w:rPr>
                <w:b/>
                <w:highlight w:val="yellow"/>
                <w:lang w:val="en-US"/>
              </w:rPr>
              <w:t xml:space="preserve"> High Priority Proposal 2-1-2b</w:t>
            </w:r>
            <w:r>
              <w:rPr>
                <w:b/>
                <w:bCs/>
                <w:lang w:val="en-US"/>
              </w:rPr>
              <w:t xml:space="preserve">: </w:t>
            </w:r>
            <w:r w:rsidRPr="007640F9">
              <w:rPr>
                <w:b/>
                <w:bCs/>
                <w:lang w:val="en-US"/>
              </w:rPr>
              <w:t>For the case that the initial DL BWP for non-</w:t>
            </w:r>
            <w:proofErr w:type="spellStart"/>
            <w:r w:rsidRPr="007640F9">
              <w:rPr>
                <w:b/>
                <w:bCs/>
                <w:lang w:val="en-US"/>
              </w:rPr>
              <w:t>RedCap</w:t>
            </w:r>
            <w:proofErr w:type="spellEnd"/>
            <w:r w:rsidRPr="007640F9">
              <w:rPr>
                <w:b/>
                <w:bCs/>
                <w:lang w:val="en-US"/>
              </w:rPr>
              <w:t xml:space="preserve"> UEs is wider than the maximum </w:t>
            </w:r>
            <w:proofErr w:type="spellStart"/>
            <w:r w:rsidRPr="007640F9">
              <w:rPr>
                <w:b/>
                <w:bCs/>
                <w:lang w:val="en-US"/>
              </w:rPr>
              <w:t>RedCap</w:t>
            </w:r>
            <w:proofErr w:type="spellEnd"/>
            <w:r w:rsidRPr="007640F9">
              <w:rPr>
                <w:b/>
                <w:bCs/>
                <w:lang w:val="en-US"/>
              </w:rPr>
              <w:t xml:space="preserve"> UE bandwidth</w:t>
            </w:r>
            <w:r w:rsidRPr="00FD188B">
              <w:rPr>
                <w:b/>
                <w:bCs/>
                <w:strike/>
                <w:color w:val="0070C0"/>
                <w:lang w:val="en-US"/>
              </w:rPr>
              <w:t xml:space="preserve"> down select between the following options</w:t>
            </w:r>
            <w:r w:rsidRPr="007640F9">
              <w:rPr>
                <w:b/>
                <w:bCs/>
                <w:lang w:val="en-US"/>
              </w:rPr>
              <w:t>:</w:t>
            </w:r>
          </w:p>
          <w:p w14:paraId="223F974D" w14:textId="77777777" w:rsidR="00BD2555" w:rsidRDefault="00BD2555" w:rsidP="00123261">
            <w:pPr>
              <w:pStyle w:val="ListParagraph"/>
              <w:numPr>
                <w:ilvl w:val="0"/>
                <w:numId w:val="15"/>
              </w:numPr>
              <w:rPr>
                <w:rFonts w:ascii="Times New Roman" w:hAnsi="Times New Roman" w:cs="Times New Roman"/>
                <w:b/>
                <w:bCs/>
                <w:sz w:val="20"/>
                <w:szCs w:val="20"/>
                <w:lang w:val="en-US"/>
              </w:rPr>
            </w:pPr>
            <w:r w:rsidRPr="00FD188B">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7C9C167F" w14:textId="77777777" w:rsidR="00BD2555" w:rsidRPr="009331C0" w:rsidRDefault="00BD2555" w:rsidP="00123261">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t>
            </w:r>
            <w:r w:rsidRPr="009331C0">
              <w:rPr>
                <w:rFonts w:ascii="Times New Roman" w:hAnsi="Times New Roman" w:cs="Times New Roman"/>
                <w:b/>
                <w:bCs/>
                <w:color w:val="0070C0"/>
                <w:sz w:val="20"/>
                <w:szCs w:val="20"/>
                <w:lang w:val="en-US"/>
              </w:rPr>
              <w:t xml:space="preserve">whether generic parameters (location, bandwidth, SCS, and cyclic prefix) of this separate initial DL BWP </w:t>
            </w:r>
            <w:r>
              <w:rPr>
                <w:rFonts w:ascii="Times New Roman" w:hAnsi="Times New Roman" w:cs="Times New Roman"/>
                <w:b/>
                <w:bCs/>
                <w:color w:val="0070C0"/>
                <w:sz w:val="20"/>
                <w:szCs w:val="20"/>
                <w:lang w:val="en-US"/>
              </w:rPr>
              <w:t>need to</w:t>
            </w:r>
            <w:r w:rsidRPr="009331C0">
              <w:rPr>
                <w:rFonts w:ascii="Times New Roman" w:hAnsi="Times New Roman" w:cs="Times New Roman"/>
                <w:b/>
                <w:bCs/>
                <w:color w:val="0070C0"/>
                <w:sz w:val="20"/>
                <w:szCs w:val="20"/>
                <w:lang w:val="en-US"/>
              </w:rPr>
              <w:t xml:space="preserve"> be signaled or can be inherited from MIB-configured CORESET#0. </w:t>
            </w:r>
          </w:p>
          <w:p w14:paraId="0B1808D1" w14:textId="77777777" w:rsidR="00BD2555" w:rsidRPr="007640F9" w:rsidRDefault="00BD2555" w:rsidP="00123261">
            <w:pPr>
              <w:pStyle w:val="ListParagraph"/>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3416E503" w14:textId="77777777" w:rsidR="00BD2555" w:rsidRPr="00FD188B" w:rsidRDefault="00BD2555" w:rsidP="00123261">
            <w:pPr>
              <w:pStyle w:val="ListParagraph"/>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 xml:space="preserve">Option 2a: If a separate initial DL BWP is not configured for </w:t>
            </w:r>
            <w:proofErr w:type="spellStart"/>
            <w:r w:rsidRPr="00FD188B">
              <w:rPr>
                <w:rFonts w:ascii="Times New Roman" w:hAnsi="Times New Roman" w:cs="Times New Roman"/>
                <w:b/>
                <w:bCs/>
                <w:strike/>
                <w:color w:val="0070C0"/>
                <w:sz w:val="20"/>
                <w:szCs w:val="20"/>
                <w:lang w:val="en-US"/>
              </w:rPr>
              <w:t>RedCap</w:t>
            </w:r>
            <w:proofErr w:type="spellEnd"/>
            <w:r w:rsidRPr="00FD188B">
              <w:rPr>
                <w:rFonts w:ascii="Times New Roman" w:hAnsi="Times New Roman" w:cs="Times New Roman"/>
                <w:b/>
                <w:bCs/>
                <w:strike/>
                <w:color w:val="0070C0"/>
                <w:sz w:val="20"/>
                <w:szCs w:val="20"/>
                <w:lang w:val="en-US"/>
              </w:rPr>
              <w:t xml:space="preserve">, the </w:t>
            </w:r>
            <w:proofErr w:type="spellStart"/>
            <w:r w:rsidRPr="00FD188B">
              <w:rPr>
                <w:rFonts w:ascii="Times New Roman" w:hAnsi="Times New Roman" w:cs="Times New Roman"/>
                <w:b/>
                <w:bCs/>
                <w:strike/>
                <w:color w:val="0070C0"/>
                <w:sz w:val="20"/>
                <w:szCs w:val="20"/>
                <w:lang w:val="en-US"/>
              </w:rPr>
              <w:t>RedCap</w:t>
            </w:r>
            <w:proofErr w:type="spellEnd"/>
            <w:r w:rsidRPr="00FD188B">
              <w:rPr>
                <w:rFonts w:ascii="Times New Roman" w:hAnsi="Times New Roman" w:cs="Times New Roman"/>
                <w:b/>
                <w:bCs/>
                <w:strike/>
                <w:color w:val="0070C0"/>
                <w:sz w:val="20"/>
                <w:szCs w:val="20"/>
                <w:lang w:val="en-US"/>
              </w:rPr>
              <w:t xml:space="preserve"> UE continues to use at least the location, bandwidth, SCS, and cyclic prefix of the MIB-configured CORESET#0.</w:t>
            </w:r>
          </w:p>
          <w:p w14:paraId="6D5C6892" w14:textId="77777777" w:rsidR="00BD2555" w:rsidRPr="00FD188B" w:rsidRDefault="00BD2555" w:rsidP="00123261">
            <w:pPr>
              <w:pStyle w:val="ListParagraph"/>
              <w:numPr>
                <w:ilvl w:val="1"/>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 xml:space="preserve">For TDD, the total frequency span of MIB-configured CORESET#0 and the initial UL BWP does not exceed the </w:t>
            </w:r>
            <w:proofErr w:type="spellStart"/>
            <w:r w:rsidRPr="00FD188B">
              <w:rPr>
                <w:rFonts w:ascii="Times New Roman" w:hAnsi="Times New Roman" w:cs="Times New Roman"/>
                <w:b/>
                <w:bCs/>
                <w:strike/>
                <w:color w:val="0070C0"/>
                <w:sz w:val="20"/>
                <w:szCs w:val="20"/>
                <w:lang w:val="en-US"/>
              </w:rPr>
              <w:t>RedCap</w:t>
            </w:r>
            <w:proofErr w:type="spellEnd"/>
            <w:r w:rsidRPr="00FD188B">
              <w:rPr>
                <w:rFonts w:ascii="Times New Roman" w:hAnsi="Times New Roman" w:cs="Times New Roman"/>
                <w:b/>
                <w:bCs/>
                <w:strike/>
                <w:color w:val="0070C0"/>
                <w:sz w:val="20"/>
                <w:szCs w:val="20"/>
                <w:lang w:val="en-US"/>
              </w:rPr>
              <w:t xml:space="preserve"> UE maximum bandwidth.</w:t>
            </w:r>
          </w:p>
          <w:p w14:paraId="0D24A9FE" w14:textId="77777777" w:rsidR="00BD2555" w:rsidRDefault="00BD2555" w:rsidP="00123261">
            <w:pPr>
              <w:pStyle w:val="ListParagraph"/>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 xml:space="preserve">Option 2b: If a separate initial DL BWP is not configured for </w:t>
            </w:r>
            <w:proofErr w:type="spellStart"/>
            <w:r w:rsidRPr="00FD188B">
              <w:rPr>
                <w:rFonts w:ascii="Times New Roman" w:hAnsi="Times New Roman" w:cs="Times New Roman"/>
                <w:b/>
                <w:bCs/>
                <w:strike/>
                <w:color w:val="0070C0"/>
                <w:sz w:val="20"/>
                <w:szCs w:val="20"/>
                <w:lang w:val="en-US"/>
              </w:rPr>
              <w:t>RedCap</w:t>
            </w:r>
            <w:proofErr w:type="spellEnd"/>
            <w:r w:rsidRPr="00FD188B">
              <w:rPr>
                <w:rFonts w:ascii="Times New Roman" w:hAnsi="Times New Roman" w:cs="Times New Roman"/>
                <w:b/>
                <w:bCs/>
                <w:strike/>
                <w:color w:val="0070C0"/>
                <w:sz w:val="20"/>
                <w:szCs w:val="20"/>
                <w:lang w:val="en-US"/>
              </w:rPr>
              <w:t xml:space="preserve">, the </w:t>
            </w:r>
            <w:proofErr w:type="spellStart"/>
            <w:r w:rsidRPr="00FD188B">
              <w:rPr>
                <w:rFonts w:ascii="Times New Roman" w:hAnsi="Times New Roman" w:cs="Times New Roman"/>
                <w:b/>
                <w:bCs/>
                <w:strike/>
                <w:color w:val="0070C0"/>
                <w:sz w:val="20"/>
                <w:szCs w:val="20"/>
                <w:lang w:val="en-US"/>
              </w:rPr>
              <w:t>RedCap</w:t>
            </w:r>
            <w:proofErr w:type="spellEnd"/>
            <w:r w:rsidRPr="00FD188B">
              <w:rPr>
                <w:rFonts w:ascii="Times New Roman" w:hAnsi="Times New Roman" w:cs="Times New Roman"/>
                <w:b/>
                <w:bCs/>
                <w:strike/>
                <w:color w:val="0070C0"/>
                <w:sz w:val="20"/>
                <w:szCs w:val="20"/>
                <w:lang w:val="en-US"/>
              </w:rPr>
              <w:t xml:space="preserve"> UE continues to use at least the location, bandwidth, SCS, and cyclic prefix of the MIB-configured CORESET#0.</w:t>
            </w:r>
          </w:p>
          <w:p w14:paraId="529A3FFA" w14:textId="77777777" w:rsidR="00BD2555" w:rsidRPr="00043EBB" w:rsidRDefault="00BD2555" w:rsidP="00123261">
            <w:pPr>
              <w:pStyle w:val="ListParagraph"/>
              <w:numPr>
                <w:ilvl w:val="1"/>
                <w:numId w:val="15"/>
              </w:numPr>
              <w:rPr>
                <w:rFonts w:ascii="Times New Roman" w:hAnsi="Times New Roman" w:cs="Times New Roman"/>
                <w:b/>
                <w:bCs/>
                <w:strike/>
                <w:color w:val="0070C0"/>
                <w:sz w:val="20"/>
                <w:szCs w:val="20"/>
                <w:lang w:val="en-US"/>
              </w:rPr>
            </w:pPr>
            <w:r w:rsidRPr="00B66C95">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302471" w:rsidRPr="00043EBB" w14:paraId="21CC2A62" w14:textId="77777777" w:rsidTr="00BD2555">
        <w:tc>
          <w:tcPr>
            <w:tcW w:w="1372" w:type="dxa"/>
          </w:tcPr>
          <w:p w14:paraId="5D3E720F" w14:textId="63DB2FDE" w:rsidR="00302471" w:rsidRDefault="00302471" w:rsidP="00123261">
            <w:pPr>
              <w:rPr>
                <w:rFonts w:eastAsia="Malgun Gothic"/>
                <w:lang w:eastAsia="ko-KR"/>
              </w:rPr>
            </w:pPr>
            <w:r>
              <w:rPr>
                <w:rFonts w:eastAsia="Malgun Gothic"/>
                <w:lang w:eastAsia="ko-KR"/>
              </w:rPr>
              <w:t>Nokia, NSB</w:t>
            </w:r>
          </w:p>
        </w:tc>
        <w:tc>
          <w:tcPr>
            <w:tcW w:w="1105" w:type="dxa"/>
          </w:tcPr>
          <w:p w14:paraId="3FAA81A4" w14:textId="6AC854DA" w:rsidR="00302471" w:rsidRDefault="00302471" w:rsidP="00123261">
            <w:pPr>
              <w:tabs>
                <w:tab w:val="left" w:pos="551"/>
              </w:tabs>
              <w:rPr>
                <w:rFonts w:eastAsiaTheme="minorEastAsia"/>
                <w:lang w:val="en-US" w:eastAsia="zh-CN"/>
              </w:rPr>
            </w:pPr>
            <w:r>
              <w:rPr>
                <w:rFonts w:eastAsiaTheme="minorEastAsia"/>
                <w:lang w:val="en-US" w:eastAsia="zh-CN"/>
              </w:rPr>
              <w:t>Y</w:t>
            </w:r>
          </w:p>
        </w:tc>
        <w:tc>
          <w:tcPr>
            <w:tcW w:w="7176" w:type="dxa"/>
          </w:tcPr>
          <w:p w14:paraId="0B3C4267" w14:textId="5BDC8DCD" w:rsidR="00302471" w:rsidRDefault="00165B18" w:rsidP="00123261">
            <w:pPr>
              <w:tabs>
                <w:tab w:val="left" w:pos="551"/>
              </w:tabs>
              <w:rPr>
                <w:rFonts w:eastAsia="Malgun Gothic"/>
                <w:lang w:val="en-US" w:eastAsia="ko-KR"/>
              </w:rPr>
            </w:pPr>
            <w:r>
              <w:rPr>
                <w:rFonts w:eastAsia="Malgun Gothic"/>
                <w:lang w:val="en-US" w:eastAsia="ko-KR"/>
              </w:rPr>
              <w:t>Our first preference is option 2a but we can also accept option 1</w:t>
            </w:r>
            <w:r w:rsidR="005C0E6F">
              <w:rPr>
                <w:rFonts w:eastAsia="Malgun Gothic"/>
                <w:lang w:val="en-US" w:eastAsia="ko-KR"/>
              </w:rPr>
              <w:t xml:space="preserve"> (also including the modified proposal from Ericsson above).</w:t>
            </w:r>
          </w:p>
        </w:tc>
      </w:tr>
      <w:tr w:rsidR="00C36159" w:rsidRPr="00043EBB" w14:paraId="6EF4A922" w14:textId="77777777" w:rsidTr="00BD2555">
        <w:tc>
          <w:tcPr>
            <w:tcW w:w="1372" w:type="dxa"/>
          </w:tcPr>
          <w:p w14:paraId="32838C33" w14:textId="405C3D0A" w:rsidR="00C36159" w:rsidRDefault="0086133A" w:rsidP="00123261">
            <w:pPr>
              <w:rPr>
                <w:rFonts w:eastAsia="Malgun Gothic"/>
                <w:lang w:eastAsia="ko-KR"/>
              </w:rPr>
            </w:pPr>
            <w:r>
              <w:rPr>
                <w:rFonts w:eastAsia="Malgun Gothic"/>
                <w:lang w:eastAsia="ko-KR"/>
              </w:rPr>
              <w:t>Intel</w:t>
            </w:r>
          </w:p>
        </w:tc>
        <w:tc>
          <w:tcPr>
            <w:tcW w:w="1105" w:type="dxa"/>
          </w:tcPr>
          <w:p w14:paraId="7BA649A7" w14:textId="34EEEE68" w:rsidR="00C36159" w:rsidRDefault="00C36159" w:rsidP="00123261">
            <w:pPr>
              <w:tabs>
                <w:tab w:val="left" w:pos="551"/>
              </w:tabs>
              <w:rPr>
                <w:rFonts w:eastAsiaTheme="minorEastAsia"/>
                <w:lang w:val="en-US" w:eastAsia="zh-CN"/>
              </w:rPr>
            </w:pPr>
          </w:p>
        </w:tc>
        <w:tc>
          <w:tcPr>
            <w:tcW w:w="7176" w:type="dxa"/>
          </w:tcPr>
          <w:p w14:paraId="40AF9EB9" w14:textId="42B4B5D0" w:rsidR="00C36159" w:rsidRDefault="00E15EFF" w:rsidP="00123261">
            <w:pPr>
              <w:tabs>
                <w:tab w:val="left" w:pos="551"/>
              </w:tabs>
              <w:rPr>
                <w:rFonts w:eastAsia="Malgun Gothic"/>
                <w:lang w:val="en-US" w:eastAsia="ko-KR"/>
              </w:rPr>
            </w:pPr>
            <w:r>
              <w:rPr>
                <w:rFonts w:eastAsia="Malgun Gothic"/>
                <w:lang w:val="en-US" w:eastAsia="ko-KR"/>
              </w:rPr>
              <w:t xml:space="preserve">It would be good to understand </w:t>
            </w:r>
            <w:r w:rsidR="004B6D06">
              <w:rPr>
                <w:rFonts w:eastAsia="Malgun Gothic"/>
                <w:lang w:val="en-US" w:eastAsia="ko-KR"/>
              </w:rPr>
              <w:t xml:space="preserve">what the technical reasons are </w:t>
            </w:r>
            <w:r w:rsidR="004C7626">
              <w:rPr>
                <w:rFonts w:eastAsia="Malgun Gothic"/>
                <w:lang w:val="en-US" w:eastAsia="ko-KR"/>
              </w:rPr>
              <w:t>for companies who have concerns with Option 2b</w:t>
            </w:r>
            <w:r w:rsidR="00067B66">
              <w:rPr>
                <w:rFonts w:eastAsia="Malgun Gothic"/>
                <w:lang w:val="en-US" w:eastAsia="ko-KR"/>
              </w:rPr>
              <w:t xml:space="preserve">. </w:t>
            </w:r>
          </w:p>
          <w:p w14:paraId="7EFD7462" w14:textId="77777777" w:rsidR="00E87461" w:rsidRDefault="00067B66" w:rsidP="00123261">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w:t>
            </w:r>
            <w:r w:rsidR="009B51A1">
              <w:rPr>
                <w:rFonts w:eastAsia="Malgun Gothic"/>
                <w:lang w:val="en-US" w:eastAsia="ko-KR"/>
              </w:rPr>
              <w:t xml:space="preserve">the </w:t>
            </w:r>
            <w:proofErr w:type="spellStart"/>
            <w:r w:rsidR="009B51A1">
              <w:rPr>
                <w:rFonts w:eastAsia="Malgun Gothic"/>
                <w:lang w:val="en-US" w:eastAsia="ko-KR"/>
              </w:rPr>
              <w:t>gNB</w:t>
            </w:r>
            <w:proofErr w:type="spellEnd"/>
            <w:r w:rsidR="009B51A1">
              <w:rPr>
                <w:rFonts w:eastAsia="Malgun Gothic"/>
                <w:lang w:val="en-US" w:eastAsia="ko-KR"/>
              </w:rPr>
              <w:t xml:space="preserve"> to NOT provide the separate initial DL BWP </w:t>
            </w:r>
            <w:r w:rsidR="00452406">
              <w:rPr>
                <w:rFonts w:eastAsia="Malgun Gothic"/>
                <w:lang w:val="en-US" w:eastAsia="ko-KR"/>
              </w:rPr>
              <w:t xml:space="preserve">configuration </w:t>
            </w:r>
            <w:r w:rsidR="00F11773">
              <w:rPr>
                <w:rFonts w:eastAsia="Malgun Gothic"/>
                <w:lang w:val="en-US" w:eastAsia="ko-KR"/>
              </w:rPr>
              <w:t xml:space="preserve">and thereby save SIB1 overhead </w:t>
            </w:r>
            <w:r w:rsidR="00452406">
              <w:rPr>
                <w:rFonts w:eastAsia="Malgun Gothic"/>
                <w:lang w:val="en-US" w:eastAsia="ko-KR"/>
              </w:rPr>
              <w:t xml:space="preserve">when it would wish the </w:t>
            </w:r>
            <w:proofErr w:type="spellStart"/>
            <w:r w:rsidR="00452406">
              <w:rPr>
                <w:rFonts w:eastAsia="Malgun Gothic"/>
                <w:lang w:val="en-US" w:eastAsia="ko-KR"/>
              </w:rPr>
              <w:t>RedCap</w:t>
            </w:r>
            <w:proofErr w:type="spellEnd"/>
            <w:r w:rsidR="00452406">
              <w:rPr>
                <w:rFonts w:eastAsia="Malgun Gothic"/>
                <w:lang w:val="en-US" w:eastAsia="ko-KR"/>
              </w:rPr>
              <w:t xml:space="preserve"> UE to continue using the MIB-configured CORESET#0 </w:t>
            </w:r>
            <w:r w:rsidR="00CE2918" w:rsidRPr="001F0296">
              <w:rPr>
                <w:rFonts w:eastAsia="Malgun Gothic"/>
                <w:b/>
                <w:bCs/>
                <w:i/>
                <w:iCs/>
                <w:lang w:val="en-US" w:eastAsia="ko-KR"/>
              </w:rPr>
              <w:t xml:space="preserve">when the MIB-configured CORESET#0 and initial UL BWP for </w:t>
            </w:r>
            <w:proofErr w:type="spellStart"/>
            <w:r w:rsidR="00CE2918" w:rsidRPr="001F0296">
              <w:rPr>
                <w:rFonts w:eastAsia="Malgun Gothic"/>
                <w:b/>
                <w:bCs/>
                <w:i/>
                <w:iCs/>
                <w:lang w:val="en-US" w:eastAsia="ko-KR"/>
              </w:rPr>
              <w:lastRenderedPageBreak/>
              <w:t>RedCap</w:t>
            </w:r>
            <w:proofErr w:type="spellEnd"/>
            <w:r w:rsidR="00CE2918" w:rsidRPr="001F0296">
              <w:rPr>
                <w:rFonts w:eastAsia="Malgun Gothic"/>
                <w:b/>
                <w:bCs/>
                <w:i/>
                <w:iCs/>
                <w:lang w:val="en-US" w:eastAsia="ko-KR"/>
              </w:rPr>
              <w:t xml:space="preserve"> UE have aligned center frequencies</w:t>
            </w:r>
            <w:r w:rsidR="00CE2918">
              <w:rPr>
                <w:rFonts w:eastAsia="Malgun Gothic"/>
                <w:lang w:val="en-US" w:eastAsia="ko-KR"/>
              </w:rPr>
              <w:t xml:space="preserve">. </w:t>
            </w:r>
            <w:r w:rsidR="00F11773">
              <w:rPr>
                <w:rFonts w:eastAsia="Malgun Gothic"/>
                <w:lang w:val="en-US" w:eastAsia="ko-KR"/>
              </w:rPr>
              <w:t xml:space="preserve">On the other hand, Option 1 does not allow that. </w:t>
            </w:r>
            <w:r w:rsidR="00E87461">
              <w:rPr>
                <w:rFonts w:eastAsia="Malgun Gothic"/>
                <w:lang w:val="en-US" w:eastAsia="ko-KR"/>
              </w:rPr>
              <w:t xml:space="preserve">It does not mandate any </w:t>
            </w:r>
            <w:proofErr w:type="spellStart"/>
            <w:r w:rsidR="00E87461">
              <w:rPr>
                <w:rFonts w:eastAsia="Malgun Gothic"/>
                <w:lang w:val="en-US" w:eastAsia="ko-KR"/>
              </w:rPr>
              <w:t>gNB</w:t>
            </w:r>
            <w:proofErr w:type="spellEnd"/>
            <w:r w:rsidR="00E87461">
              <w:rPr>
                <w:rFonts w:eastAsia="Malgun Gothic"/>
                <w:lang w:val="en-US" w:eastAsia="ko-KR"/>
              </w:rPr>
              <w:t xml:space="preserve"> behavior nor does it restrict BWP configurations in any way. </w:t>
            </w:r>
          </w:p>
          <w:p w14:paraId="29AFB59F" w14:textId="74A1D1E0" w:rsidR="00067B66" w:rsidRPr="00E87461" w:rsidRDefault="00E93347" w:rsidP="00123261">
            <w:pPr>
              <w:tabs>
                <w:tab w:val="left" w:pos="551"/>
              </w:tabs>
              <w:rPr>
                <w:rFonts w:eastAsia="Malgun Gothic"/>
                <w:u w:val="single"/>
                <w:lang w:val="en-US" w:eastAsia="ko-KR"/>
              </w:rPr>
            </w:pPr>
            <w:r w:rsidRPr="00E87461">
              <w:rPr>
                <w:rFonts w:eastAsia="Malgun Gothic"/>
                <w:u w:val="single"/>
                <w:lang w:val="en-US" w:eastAsia="ko-KR"/>
              </w:rPr>
              <w:t xml:space="preserve">We are really interested in learning how </w:t>
            </w:r>
            <w:r w:rsidR="00E87461" w:rsidRPr="00E87461">
              <w:rPr>
                <w:rFonts w:eastAsia="Malgun Gothic"/>
                <w:u w:val="single"/>
                <w:lang w:val="en-US" w:eastAsia="ko-KR"/>
              </w:rPr>
              <w:t>Option 2b</w:t>
            </w:r>
            <w:r w:rsidRPr="00E87461">
              <w:rPr>
                <w:rFonts w:eastAsia="Malgun Gothic"/>
                <w:u w:val="single"/>
                <w:lang w:val="en-US" w:eastAsia="ko-KR"/>
              </w:rPr>
              <w:t xml:space="preserve"> can be a cause for concern. </w:t>
            </w:r>
          </w:p>
          <w:p w14:paraId="356496A9" w14:textId="7CB525A5" w:rsidR="004C7626" w:rsidRDefault="00E93347" w:rsidP="00123261">
            <w:pPr>
              <w:tabs>
                <w:tab w:val="left" w:pos="551"/>
              </w:tabs>
              <w:rPr>
                <w:rFonts w:eastAsia="Malgun Gothic"/>
                <w:lang w:val="en-US" w:eastAsia="ko-KR"/>
              </w:rPr>
            </w:pPr>
            <w:r>
              <w:rPr>
                <w:rFonts w:eastAsia="Malgun Gothic"/>
                <w:lang w:val="en-US" w:eastAsia="ko-KR"/>
              </w:rPr>
              <w:t>Further, the latest modification from Ericsson to Option 1</w:t>
            </w:r>
            <w:r w:rsidR="0058391E">
              <w:rPr>
                <w:rFonts w:eastAsia="Malgun Gothic"/>
                <w:lang w:val="en-US" w:eastAsia="ko-KR"/>
              </w:rPr>
              <w:t xml:space="preserve"> is not acceptable to us for the same reason why </w:t>
            </w:r>
            <w:r w:rsidR="00D6749E">
              <w:rPr>
                <w:rFonts w:eastAsia="Malgun Gothic"/>
                <w:lang w:val="en-US" w:eastAsia="ko-KR"/>
              </w:rPr>
              <w:t xml:space="preserve">one of </w:t>
            </w:r>
            <w:r w:rsidR="0058391E">
              <w:rPr>
                <w:rFonts w:eastAsia="Malgun Gothic"/>
                <w:lang w:val="en-US" w:eastAsia="ko-KR"/>
              </w:rPr>
              <w:t xml:space="preserve">the previous </w:t>
            </w:r>
            <w:r w:rsidR="00D6749E">
              <w:rPr>
                <w:rFonts w:eastAsia="Malgun Gothic"/>
                <w:lang w:val="en-US" w:eastAsia="ko-KR"/>
              </w:rPr>
              <w:t xml:space="preserve">versions </w:t>
            </w:r>
            <w:r w:rsidR="0058391E">
              <w:rPr>
                <w:rFonts w:eastAsia="Malgun Gothic"/>
                <w:lang w:val="en-US" w:eastAsia="ko-KR"/>
              </w:rPr>
              <w:t xml:space="preserve">wasn’t – this </w:t>
            </w:r>
            <w:r w:rsidR="001F0296">
              <w:rPr>
                <w:rFonts w:eastAsia="Malgun Gothic"/>
                <w:lang w:val="en-US" w:eastAsia="ko-KR"/>
              </w:rPr>
              <w:t>simply aims to pass the issue to RAN2 and we still think RAN1 has the right expertise to resolve this.</w:t>
            </w:r>
            <w:r w:rsidR="00385285">
              <w:rPr>
                <w:rFonts w:eastAsia="Malgun Gothic"/>
                <w:lang w:val="en-US" w:eastAsia="ko-KR"/>
              </w:rPr>
              <w:t xml:space="preserve"> </w:t>
            </w:r>
            <w:r w:rsidR="0089119D">
              <w:rPr>
                <w:rFonts w:eastAsia="Malgun Gothic"/>
                <w:lang w:val="en-US" w:eastAsia="ko-KR"/>
              </w:rPr>
              <w:t xml:space="preserve"> </w:t>
            </w:r>
          </w:p>
        </w:tc>
      </w:tr>
      <w:tr w:rsidR="00A14A4A" w:rsidRPr="00043EBB" w14:paraId="0EFD82B2" w14:textId="77777777" w:rsidTr="00BD2555">
        <w:tc>
          <w:tcPr>
            <w:tcW w:w="1372" w:type="dxa"/>
          </w:tcPr>
          <w:p w14:paraId="5B81FB03" w14:textId="3D95DF1E" w:rsidR="00A14A4A" w:rsidRPr="00A14A4A" w:rsidRDefault="00A14A4A" w:rsidP="001232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24879602" w14:textId="77777777" w:rsidR="00A14A4A" w:rsidRDefault="00A14A4A" w:rsidP="00123261">
            <w:pPr>
              <w:tabs>
                <w:tab w:val="left" w:pos="551"/>
              </w:tabs>
              <w:rPr>
                <w:rFonts w:eastAsiaTheme="minorEastAsia"/>
                <w:lang w:val="en-US" w:eastAsia="zh-CN"/>
              </w:rPr>
            </w:pPr>
          </w:p>
        </w:tc>
        <w:tc>
          <w:tcPr>
            <w:tcW w:w="7176" w:type="dxa"/>
          </w:tcPr>
          <w:p w14:paraId="76ABD81C" w14:textId="0DC7B820" w:rsid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410E78FF" w14:textId="77777777" w:rsid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00927E22" w14:textId="396ADDA9" w:rsidR="00A14A4A" w:rsidRP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A14A4A" w:rsidRPr="00043EBB" w14:paraId="4BD3366B" w14:textId="77777777" w:rsidTr="00BD2555">
        <w:tc>
          <w:tcPr>
            <w:tcW w:w="1372" w:type="dxa"/>
          </w:tcPr>
          <w:p w14:paraId="2E8B9DD0" w14:textId="7364C17E" w:rsidR="00A14A4A" w:rsidRDefault="00123261" w:rsidP="00123261">
            <w:pPr>
              <w:rPr>
                <w:rFonts w:eastAsia="Malgun Gothic"/>
                <w:lang w:eastAsia="ko-KR"/>
              </w:rPr>
            </w:pPr>
            <w:r>
              <w:rPr>
                <w:rFonts w:eastAsia="Malgun Gothic"/>
                <w:lang w:eastAsia="ko-KR"/>
              </w:rPr>
              <w:t>CATT</w:t>
            </w:r>
          </w:p>
        </w:tc>
        <w:tc>
          <w:tcPr>
            <w:tcW w:w="1105" w:type="dxa"/>
          </w:tcPr>
          <w:p w14:paraId="3D320DEA" w14:textId="108D4A6B" w:rsidR="00A14A4A" w:rsidRDefault="00123261" w:rsidP="00123261">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444CA7EE" w14:textId="28D4FC96" w:rsidR="00A14A4A" w:rsidRPr="00123261" w:rsidRDefault="00123261" w:rsidP="00123261">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C30794" w:rsidRPr="00043EBB" w14:paraId="3BFBB3D1" w14:textId="77777777" w:rsidTr="00BD2555">
        <w:tc>
          <w:tcPr>
            <w:tcW w:w="1372" w:type="dxa"/>
          </w:tcPr>
          <w:p w14:paraId="07DB3A2E" w14:textId="67D98F80" w:rsidR="00C30794" w:rsidRDefault="00C30794" w:rsidP="00C30794">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053B02F" w14:textId="206316B1" w:rsidR="00C30794" w:rsidRDefault="00C30794" w:rsidP="00C30794">
            <w:pPr>
              <w:tabs>
                <w:tab w:val="left" w:pos="551"/>
              </w:tabs>
              <w:rPr>
                <w:rFonts w:eastAsiaTheme="minorEastAsia"/>
                <w:lang w:val="en-US" w:eastAsia="zh-CN"/>
              </w:rPr>
            </w:pPr>
            <w:r>
              <w:rPr>
                <w:rFonts w:eastAsia="Yu Mincho" w:hint="eastAsia"/>
                <w:lang w:val="en-US" w:eastAsia="ja-JP"/>
              </w:rPr>
              <w:t>Y</w:t>
            </w:r>
          </w:p>
        </w:tc>
        <w:tc>
          <w:tcPr>
            <w:tcW w:w="7176" w:type="dxa"/>
          </w:tcPr>
          <w:p w14:paraId="146A3B14" w14:textId="77777777" w:rsidR="00C30794" w:rsidRDefault="00C30794" w:rsidP="00C30794">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259ABAC4" w14:textId="4A691946" w:rsidR="00C30794" w:rsidRDefault="00C30794" w:rsidP="00C30794">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808E6" w:rsidRPr="00043EBB" w14:paraId="5D35ACE3" w14:textId="77777777" w:rsidTr="00BD2555">
        <w:tc>
          <w:tcPr>
            <w:tcW w:w="1372" w:type="dxa"/>
          </w:tcPr>
          <w:p w14:paraId="4ACA49D7" w14:textId="6C1E4388" w:rsidR="00E808E6" w:rsidRDefault="00E808E6" w:rsidP="00E808E6">
            <w:pPr>
              <w:rPr>
                <w:rFonts w:eastAsia="Yu Mincho"/>
                <w:lang w:eastAsia="ja-JP"/>
              </w:rPr>
            </w:pPr>
            <w:r>
              <w:rPr>
                <w:rFonts w:eastAsia="Malgun Gothic"/>
                <w:lang w:eastAsia="ko-KR"/>
              </w:rPr>
              <w:t>NEC</w:t>
            </w:r>
          </w:p>
        </w:tc>
        <w:tc>
          <w:tcPr>
            <w:tcW w:w="1105" w:type="dxa"/>
          </w:tcPr>
          <w:p w14:paraId="4D7FA089" w14:textId="6011A62D" w:rsidR="00E808E6" w:rsidRDefault="00E808E6" w:rsidP="00E808E6">
            <w:pPr>
              <w:tabs>
                <w:tab w:val="left" w:pos="551"/>
              </w:tabs>
              <w:rPr>
                <w:rFonts w:eastAsia="Yu Mincho"/>
                <w:lang w:val="en-US" w:eastAsia="ja-JP"/>
              </w:rPr>
            </w:pPr>
            <w:r>
              <w:rPr>
                <w:rFonts w:eastAsiaTheme="minorEastAsia"/>
                <w:lang w:val="en-US" w:eastAsia="zh-CN"/>
              </w:rPr>
              <w:t>Y</w:t>
            </w:r>
          </w:p>
        </w:tc>
        <w:tc>
          <w:tcPr>
            <w:tcW w:w="7176" w:type="dxa"/>
          </w:tcPr>
          <w:p w14:paraId="343E8309" w14:textId="311CA8A9" w:rsidR="00E808E6" w:rsidRDefault="00E808E6" w:rsidP="00E808E6">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7B729D" w14:paraId="3EACA408" w14:textId="77777777" w:rsidTr="007B729D">
        <w:tc>
          <w:tcPr>
            <w:tcW w:w="1372" w:type="dxa"/>
          </w:tcPr>
          <w:p w14:paraId="14A99E96" w14:textId="77777777" w:rsidR="007B729D" w:rsidRDefault="007B729D" w:rsidP="008D5CAB">
            <w:pPr>
              <w:rPr>
                <w:rFonts w:eastAsia="Yu Mincho"/>
                <w:lang w:eastAsia="ja-JP"/>
              </w:rPr>
            </w:pPr>
            <w:r>
              <w:rPr>
                <w:rFonts w:eastAsia="Yu Mincho"/>
                <w:lang w:eastAsia="ja-JP"/>
              </w:rPr>
              <w:t>Samsung</w:t>
            </w:r>
          </w:p>
        </w:tc>
        <w:tc>
          <w:tcPr>
            <w:tcW w:w="1105" w:type="dxa"/>
          </w:tcPr>
          <w:p w14:paraId="4A359877" w14:textId="77777777" w:rsidR="007B729D" w:rsidRDefault="007B729D" w:rsidP="008D5CAB">
            <w:pPr>
              <w:tabs>
                <w:tab w:val="left" w:pos="551"/>
              </w:tabs>
              <w:rPr>
                <w:rFonts w:eastAsia="Yu Mincho"/>
                <w:lang w:val="en-US" w:eastAsia="ja-JP"/>
              </w:rPr>
            </w:pPr>
            <w:r>
              <w:rPr>
                <w:rFonts w:eastAsia="Yu Mincho"/>
                <w:lang w:val="en-US" w:eastAsia="ja-JP"/>
              </w:rPr>
              <w:t>Y</w:t>
            </w:r>
          </w:p>
        </w:tc>
        <w:tc>
          <w:tcPr>
            <w:tcW w:w="7176" w:type="dxa"/>
          </w:tcPr>
          <w:p w14:paraId="0526DB03" w14:textId="77777777" w:rsidR="007B729D" w:rsidRDefault="007B729D" w:rsidP="008D5CAB">
            <w:pPr>
              <w:tabs>
                <w:tab w:val="left" w:pos="551"/>
              </w:tabs>
              <w:rPr>
                <w:rFonts w:eastAsia="Yu Mincho"/>
                <w:lang w:val="en-US" w:eastAsia="ja-JP"/>
              </w:rPr>
            </w:pPr>
            <w:r>
              <w:rPr>
                <w:rFonts w:eastAsia="Yu Mincho"/>
                <w:lang w:val="en-US" w:eastAsia="ja-JP"/>
              </w:rPr>
              <w:t>Fine with E’s way forward</w:t>
            </w:r>
          </w:p>
        </w:tc>
      </w:tr>
      <w:tr w:rsidR="0073032E" w14:paraId="2913D649" w14:textId="77777777" w:rsidTr="007B729D">
        <w:tc>
          <w:tcPr>
            <w:tcW w:w="1372" w:type="dxa"/>
          </w:tcPr>
          <w:p w14:paraId="0A550588" w14:textId="0C6CB593" w:rsidR="0073032E" w:rsidRDefault="0073032E" w:rsidP="008D5CAB">
            <w:pPr>
              <w:rPr>
                <w:rFonts w:eastAsia="Yu Mincho" w:hint="eastAsia"/>
                <w:lang w:eastAsia="ja-JP"/>
              </w:rPr>
            </w:pPr>
            <w:r>
              <w:rPr>
                <w:rFonts w:eastAsia="Yu Mincho" w:hint="eastAsia"/>
                <w:lang w:eastAsia="ja-JP"/>
              </w:rPr>
              <w:t>M</w:t>
            </w:r>
            <w:r>
              <w:rPr>
                <w:rFonts w:eastAsia="Yu Mincho"/>
                <w:lang w:eastAsia="ja-JP"/>
              </w:rPr>
              <w:t>ediaTek</w:t>
            </w:r>
          </w:p>
        </w:tc>
        <w:tc>
          <w:tcPr>
            <w:tcW w:w="1105" w:type="dxa"/>
          </w:tcPr>
          <w:p w14:paraId="7AC1E129" w14:textId="176D8D04" w:rsidR="0073032E" w:rsidRDefault="0073032E" w:rsidP="008D5CAB">
            <w:pPr>
              <w:tabs>
                <w:tab w:val="left" w:pos="551"/>
              </w:tabs>
              <w:rPr>
                <w:rFonts w:eastAsia="Yu Mincho" w:hint="eastAsia"/>
                <w:lang w:val="en-US" w:eastAsia="ja-JP"/>
              </w:rPr>
            </w:pPr>
            <w:r>
              <w:rPr>
                <w:rFonts w:eastAsia="Yu Mincho" w:hint="eastAsia"/>
                <w:lang w:val="en-US" w:eastAsia="ja-JP"/>
              </w:rPr>
              <w:t>Y</w:t>
            </w:r>
          </w:p>
        </w:tc>
        <w:tc>
          <w:tcPr>
            <w:tcW w:w="7176" w:type="dxa"/>
          </w:tcPr>
          <w:p w14:paraId="266D9B61" w14:textId="77777777" w:rsidR="0073032E" w:rsidRDefault="0073032E" w:rsidP="0073032E">
            <w:pPr>
              <w:tabs>
                <w:tab w:val="left" w:pos="551"/>
              </w:tabs>
              <w:rPr>
                <w:rFonts w:eastAsia="新細明體"/>
                <w:lang w:val="en-US" w:eastAsia="zh-TW"/>
              </w:rPr>
            </w:pPr>
            <w:r>
              <w:rPr>
                <w:rFonts w:eastAsia="新細明體" w:hint="eastAsia"/>
                <w:lang w:val="en-US" w:eastAsia="zh-TW"/>
              </w:rPr>
              <w:t>@</w:t>
            </w:r>
            <w:r>
              <w:rPr>
                <w:rFonts w:eastAsia="新細明體"/>
                <w:lang w:val="en-US" w:eastAsia="zh-TW"/>
              </w:rPr>
              <w:t xml:space="preserve">Nordic, Ericsson, and any other companies that think Option 1 is the “fallback” solution if we can’t reach an agreement on this issue, could any of you please point out </w:t>
            </w:r>
            <w:r w:rsidRPr="004B4CF9">
              <w:rPr>
                <w:rFonts w:eastAsia="新細明體"/>
                <w:lang w:val="en-US" w:eastAsia="zh-TW"/>
              </w:rPr>
              <w:t>where in the specification</w:t>
            </w:r>
            <w:r>
              <w:rPr>
                <w:rFonts w:eastAsia="新細明體"/>
                <w:lang w:val="en-US" w:eastAsia="zh-TW"/>
              </w:rPr>
              <w:t xml:space="preserve"> (maybe 38.331?) it says that a </w:t>
            </w:r>
            <w:r w:rsidRPr="00BD5380">
              <w:rPr>
                <w:rFonts w:eastAsia="新細明體"/>
                <w:i/>
                <w:iCs/>
                <w:lang w:val="en-US" w:eastAsia="zh-TW"/>
              </w:rPr>
              <w:t>SIB-configured</w:t>
            </w:r>
            <w:r>
              <w:rPr>
                <w:rFonts w:eastAsia="新細明體"/>
                <w:lang w:val="en-US" w:eastAsia="zh-TW"/>
              </w:rPr>
              <w:t xml:space="preserve"> initial DL BWP is </w:t>
            </w:r>
            <w:r w:rsidRPr="00BD5380">
              <w:rPr>
                <w:rFonts w:eastAsia="新細明體"/>
                <w:b/>
                <w:bCs/>
                <w:i/>
                <w:iCs/>
                <w:lang w:val="en-US" w:eastAsia="zh-TW"/>
              </w:rPr>
              <w:t>always</w:t>
            </w:r>
            <w:r>
              <w:rPr>
                <w:rFonts w:eastAsia="新細明體"/>
                <w:lang w:val="en-US" w:eastAsia="zh-TW"/>
              </w:rPr>
              <w:t xml:space="preserve"> provided? What you have claimed really bothers me because </w:t>
            </w:r>
            <w:r w:rsidRPr="002F244E">
              <w:rPr>
                <w:rFonts w:eastAsia="新細明體"/>
                <w:highlight w:val="yellow"/>
                <w:lang w:val="en-US" w:eastAsia="zh-TW"/>
              </w:rPr>
              <w:t>i</w:t>
            </w:r>
            <w:r w:rsidRPr="002F244E">
              <w:rPr>
                <w:rFonts w:eastAsia="Yu Mincho"/>
                <w:highlight w:val="yellow"/>
                <w:lang w:val="en-US" w:eastAsia="ja-JP"/>
              </w:rPr>
              <w:t>t doesn’t say so</w:t>
            </w:r>
            <w:r>
              <w:rPr>
                <w:rFonts w:eastAsia="Yu Mincho"/>
                <w:lang w:val="en-US" w:eastAsia="ja-JP"/>
              </w:rPr>
              <w:t xml:space="preserve"> in TS 38.213. </w:t>
            </w:r>
          </w:p>
          <w:p w14:paraId="55EEAE7B" w14:textId="77777777" w:rsidR="0073032E" w:rsidRDefault="0073032E" w:rsidP="0073032E">
            <w:pPr>
              <w:tabs>
                <w:tab w:val="left" w:pos="551"/>
              </w:tabs>
              <w:rPr>
                <w:rFonts w:eastAsia="Yu Mincho"/>
                <w:lang w:val="en-US" w:eastAsia="ja-JP"/>
              </w:rPr>
            </w:pPr>
            <w:r>
              <w:rPr>
                <w:rFonts w:eastAsia="Yu Mincho"/>
                <w:lang w:val="en-US" w:eastAsia="ja-JP"/>
              </w:rPr>
              <w:t xml:space="preserve">My understanding is that Option 2b </w:t>
            </w:r>
            <w:r w:rsidRPr="007A4CB3">
              <w:rPr>
                <w:rFonts w:eastAsia="Yu Mincho"/>
                <w:i/>
                <w:iCs/>
                <w:lang w:val="en-US" w:eastAsia="ja-JP"/>
              </w:rPr>
              <w:t>is</w:t>
            </w:r>
            <w:r>
              <w:rPr>
                <w:rFonts w:eastAsia="Yu Mincho"/>
                <w:lang w:val="en-US" w:eastAsia="ja-JP"/>
              </w:rPr>
              <w:t xml:space="preserve"> the fallback solution and has the least specification impact (and less </w:t>
            </w:r>
            <w:proofErr w:type="spellStart"/>
            <w:r>
              <w:rPr>
                <w:rFonts w:eastAsia="Yu Mincho"/>
                <w:lang w:val="en-US" w:eastAsia="ja-JP"/>
              </w:rPr>
              <w:t>signalling</w:t>
            </w:r>
            <w:proofErr w:type="spellEnd"/>
            <w:r>
              <w:rPr>
                <w:rFonts w:eastAsia="Yu Mincho"/>
                <w:lang w:val="en-US" w:eastAsia="ja-JP"/>
              </w:rPr>
              <w:t xml:space="preserve"> overhead than Option 1). In Option 2b, the MIB-configured CORESET#0 becomes/is </w:t>
            </w:r>
            <w:r w:rsidRPr="006A74E5">
              <w:rPr>
                <w:rFonts w:eastAsia="Yu Mincho"/>
                <w:i/>
                <w:iCs/>
                <w:lang w:val="en-US" w:eastAsia="ja-JP"/>
              </w:rPr>
              <w:t>the</w:t>
            </w:r>
            <w:r>
              <w:rPr>
                <w:rFonts w:eastAsia="Yu Mincho"/>
                <w:lang w:val="en-US" w:eastAsia="ja-JP"/>
              </w:rPr>
              <w:t xml:space="preserve"> initial DL BWP for </w:t>
            </w:r>
            <w:proofErr w:type="spellStart"/>
            <w:r>
              <w:rPr>
                <w:rFonts w:eastAsia="Yu Mincho"/>
                <w:lang w:val="en-US" w:eastAsia="ja-JP"/>
              </w:rPr>
              <w:t>RedCap</w:t>
            </w:r>
            <w:proofErr w:type="spellEnd"/>
            <w:r>
              <w:rPr>
                <w:rFonts w:eastAsia="Yu Mincho"/>
                <w:lang w:val="en-US" w:eastAsia="ja-JP"/>
              </w:rPr>
              <w:t xml:space="preserve">. Then, again per legacy design, its center frequency should be aligned with </w:t>
            </w:r>
            <w:r w:rsidRPr="006A74E5">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40A88125" w14:textId="77777777" w:rsidR="0073032E" w:rsidRDefault="0073032E" w:rsidP="0073032E">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73032E" w14:paraId="17234C43" w14:textId="77777777" w:rsidTr="00833A71">
              <w:tc>
                <w:tcPr>
                  <w:tcW w:w="6945" w:type="dxa"/>
                </w:tcPr>
                <w:p w14:paraId="1B6F47D4" w14:textId="77777777" w:rsidR="0073032E" w:rsidRPr="0042268F" w:rsidRDefault="0073032E" w:rsidP="0073032E">
                  <w:pPr>
                    <w:rPr>
                      <w:lang w:val="en-US"/>
                    </w:rPr>
                  </w:pPr>
                  <w:r w:rsidRPr="005F4031">
                    <w:rPr>
                      <w:b/>
                      <w:bCs/>
                      <w:lang w:eastAsia="ja-JP"/>
                    </w:rPr>
                    <w:t>[Clause 12, Ts 38.213]</w:t>
                  </w:r>
                  <w:r>
                    <w:rPr>
                      <w:lang w:eastAsia="ja-JP"/>
                    </w:rPr>
                    <w:t xml:space="preserve"> </w:t>
                  </w:r>
                  <w:r w:rsidRPr="007A4CB3">
                    <w:rPr>
                      <w:b/>
                      <w:bCs/>
                      <w:highlight w:val="yellow"/>
                      <w:lang w:eastAsia="ja-JP"/>
                    </w:rPr>
                    <w:t xml:space="preserve">If a UE is not provided </w:t>
                  </w:r>
                  <w:r w:rsidRPr="007A4CB3">
                    <w:rPr>
                      <w:rFonts w:eastAsia="Yu Mincho"/>
                      <w:b/>
                      <w:bCs/>
                      <w:i/>
                      <w:highlight w:val="yellow"/>
                    </w:rPr>
                    <w:t>initialDownlinkBWP</w:t>
                  </w:r>
                  <w:r w:rsidRPr="007A4CB3">
                    <w:rPr>
                      <w:rFonts w:eastAsia="Yu Mincho"/>
                      <w:highlight w:val="yellow"/>
                    </w:rPr>
                    <w:t>,</w:t>
                  </w:r>
                  <w:r w:rsidRPr="00AF26AC">
                    <w:rPr>
                      <w:lang w:eastAsia="ja-JP"/>
                    </w:rPr>
                    <w:t xml:space="preserve"> </w:t>
                  </w:r>
                  <w:r w:rsidRPr="007A4CB3">
                    <w:rPr>
                      <w:lang w:eastAsia="ja-JP"/>
                    </w:rPr>
                    <w:t xml:space="preserve">an initial DL BWP is defined by a location and number of contiguous PRBs, </w:t>
                  </w:r>
                  <w:r w:rsidRPr="007A4CB3">
                    <w:rPr>
                      <w:rFonts w:eastAsia="Yu Mincho"/>
                    </w:rPr>
                    <w:t xml:space="preserve">starting from a PRB with the lowest index and ending at a PRB with the highest index among PRBs of a CORESET for Type0-PDCCH CSS set, and </w:t>
                  </w:r>
                  <w:r w:rsidRPr="007A4CB3">
                    <w:rPr>
                      <w:lang w:eastAsia="ja-JP"/>
                    </w:rPr>
                    <w:t xml:space="preserve">a SCS and a cyclic prefix for PDCCH reception in the CORESET for Type0-PDCCH </w:t>
                  </w:r>
                  <w:r w:rsidRPr="007A4CB3">
                    <w:rPr>
                      <w:rFonts w:eastAsia="Yu Mincho"/>
                    </w:rPr>
                    <w:t>CSS set</w:t>
                  </w:r>
                  <w:r w:rsidRPr="00D77191">
                    <w:rPr>
                      <w:lang w:eastAsia="ja-JP"/>
                    </w:rPr>
                    <w:t xml:space="preserve">; otherwise, the initial DL BWP is provided by </w:t>
                  </w:r>
                  <w:r w:rsidRPr="00D77191">
                    <w:rPr>
                      <w:rFonts w:eastAsia="Yu Mincho"/>
                      <w:i/>
                    </w:rPr>
                    <w:t>initialDownlinkBWP</w:t>
                  </w:r>
                  <w:r w:rsidRPr="00B916EC">
                    <w:rPr>
                      <w:lang w:eastAsia="ja-JP"/>
                    </w:rPr>
                    <w:t>.</w:t>
                  </w:r>
                </w:p>
              </w:tc>
            </w:tr>
          </w:tbl>
          <w:p w14:paraId="40315B51" w14:textId="77777777" w:rsidR="0073032E" w:rsidRDefault="0073032E" w:rsidP="0073032E">
            <w:pPr>
              <w:tabs>
                <w:tab w:val="left" w:pos="551"/>
              </w:tabs>
              <w:rPr>
                <w:rFonts w:eastAsia="新細明體"/>
                <w:lang w:val="en-US" w:eastAsia="zh-TW"/>
              </w:rPr>
            </w:pPr>
          </w:p>
          <w:p w14:paraId="4088F603" w14:textId="77777777" w:rsidR="0073032E" w:rsidRDefault="0073032E" w:rsidP="0073032E">
            <w:pPr>
              <w:tabs>
                <w:tab w:val="left" w:pos="551"/>
              </w:tabs>
              <w:rPr>
                <w:rFonts w:eastAsia="Malgun Gothic"/>
                <w:lang w:val="en-US" w:eastAsia="ko-KR"/>
              </w:rPr>
            </w:pPr>
            <w:r>
              <w:rPr>
                <w:rFonts w:eastAsia="Malgun Gothic" w:hint="eastAsia"/>
                <w:lang w:val="en-US" w:eastAsia="ko-KR"/>
              </w:rPr>
              <w:lastRenderedPageBreak/>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sidRPr="007434F4">
              <w:rPr>
                <w:rFonts w:eastAsia="Malgun Gothic"/>
                <w:i/>
                <w:iCs/>
                <w:lang w:val="en-US" w:eastAsia="ko-KR"/>
              </w:rPr>
              <w:t>is</w:t>
            </w:r>
            <w:r>
              <w:rPr>
                <w:rFonts w:eastAsia="Malgun Gothic"/>
                <w:lang w:val="en-US" w:eastAsia="ko-KR"/>
              </w:rPr>
              <w:t xml:space="preserve"> the initial DL BWP for </w:t>
            </w:r>
            <w:proofErr w:type="spellStart"/>
            <w:r>
              <w:rPr>
                <w:rFonts w:eastAsia="Malgun Gothic"/>
                <w:lang w:val="en-US" w:eastAsia="ko-KR"/>
              </w:rPr>
              <w:t>RedCap</w:t>
            </w:r>
            <w:proofErr w:type="spellEnd"/>
            <w:r>
              <w:rPr>
                <w:rFonts w:eastAsia="Malgun Gothic"/>
                <w:lang w:val="en-US" w:eastAsia="ko-KR"/>
              </w:rPr>
              <w:t xml:space="preserve"> which again is nothing new compared with legacy. </w:t>
            </w:r>
          </w:p>
          <w:p w14:paraId="6152A4C8" w14:textId="77777777" w:rsidR="0073032E" w:rsidRDefault="0073032E" w:rsidP="0073032E">
            <w:pPr>
              <w:pStyle w:val="ListParagraph"/>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t>
            </w:r>
            <w:r w:rsidRPr="0020423D">
              <w:rPr>
                <w:rFonts w:ascii="Times New Roman" w:hAnsi="Times New Roman" w:cs="Times New Roman"/>
                <w:b/>
                <w:bCs/>
                <w:sz w:val="20"/>
                <w:szCs w:val="20"/>
                <w:lang w:val="en-US"/>
              </w:rPr>
              <w:t>continues to use</w:t>
            </w:r>
            <w:r w:rsidRPr="0020423D">
              <w:rPr>
                <w:rFonts w:ascii="Times New Roman" w:hAnsi="Times New Roman" w:cs="Times New Roman"/>
                <w:b/>
                <w:bCs/>
                <w:strike/>
                <w:color w:val="FF0000"/>
                <w:sz w:val="20"/>
                <w:szCs w:val="20"/>
                <w:lang w:val="en-US"/>
              </w:rPr>
              <w:t xml:space="preserve"> </w:t>
            </w:r>
            <w:r w:rsidRPr="007434F4">
              <w:rPr>
                <w:rFonts w:ascii="Times New Roman" w:hAnsi="Times New Roman" w:cs="Times New Roman"/>
                <w:b/>
                <w:bCs/>
                <w:strike/>
                <w:color w:val="FF0000"/>
                <w:sz w:val="20"/>
                <w:szCs w:val="20"/>
                <w:lang w:val="en-US"/>
              </w:rPr>
              <w:t>at least</w:t>
            </w:r>
            <w:r w:rsidRPr="0020423D">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3A8888BD" w14:textId="77777777" w:rsidR="0073032E" w:rsidRPr="007434F4" w:rsidRDefault="0073032E" w:rsidP="0073032E">
            <w:pPr>
              <w:pStyle w:val="ListParagraph"/>
              <w:numPr>
                <w:ilvl w:val="1"/>
                <w:numId w:val="15"/>
              </w:numPr>
              <w:rPr>
                <w:rFonts w:ascii="Times New Roman" w:hAnsi="Times New Roman" w:cs="Times New Roman" w:hint="eastAsia"/>
                <w:b/>
                <w:bCs/>
                <w:sz w:val="20"/>
                <w:szCs w:val="20"/>
                <w:lang w:val="en-US"/>
              </w:rPr>
            </w:pPr>
            <w:r w:rsidRPr="00362334">
              <w:rPr>
                <w:b/>
                <w:bCs/>
                <w:lang w:val="en-US"/>
              </w:rPr>
              <w:t>For TDD, the center frequencies of the MIB-configured CORESET#0 and the initial UL BWP are aligned.</w:t>
            </w:r>
          </w:p>
          <w:p w14:paraId="7AE7C8EB" w14:textId="22F28CB5" w:rsidR="0073032E" w:rsidRDefault="0073032E" w:rsidP="0073032E">
            <w:pPr>
              <w:tabs>
                <w:tab w:val="left" w:pos="551"/>
              </w:tabs>
              <w:rPr>
                <w:rFonts w:eastAsia="Yu Mincho"/>
                <w:lang w:val="en-US" w:eastAsia="ja-JP"/>
              </w:rPr>
            </w:pPr>
            <w:r>
              <w:rPr>
                <w:rFonts w:eastAsia="新細明體"/>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5777658F"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577765B8"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lastRenderedPageBreak/>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Heading1"/>
        <w:ind w:left="1134" w:hanging="1134"/>
        <w:rPr>
          <w:lang w:val="en-US"/>
        </w:rPr>
      </w:pPr>
      <w:r>
        <w:rPr>
          <w:lang w:val="en-US"/>
        </w:rPr>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577765D6" w14:textId="77777777" w:rsidR="008B4DC8" w:rsidRDefault="00D82F9F">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w:t>
            </w:r>
            <w:r>
              <w:rPr>
                <w:rFonts w:eastAsiaTheme="minorEastAsia"/>
                <w:lang w:val="en-US" w:eastAsia="zh-CN"/>
              </w:rPr>
              <w:lastRenderedPageBreak/>
              <w:t xml:space="preserve">However, whether or not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577765D8" w14:textId="77777777" w:rsidR="008B4DC8" w:rsidRDefault="00D82F9F">
            <w:pPr>
              <w:rPr>
                <w:rFonts w:eastAsiaTheme="minorEastAsia"/>
                <w:lang w:val="en-US" w:eastAsia="zh-CN"/>
              </w:rPr>
            </w:pPr>
            <w:r>
              <w:rPr>
                <w:noProof/>
                <w:lang w:val="en-US" w:eastAsia="ja-JP"/>
              </w:rPr>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ja-JP"/>
              </w:rPr>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w:t>
            </w:r>
            <w:r>
              <w:rPr>
                <w:rFonts w:eastAsiaTheme="minorEastAsia"/>
                <w:lang w:val="en-US" w:eastAsia="zh-CN"/>
              </w:rPr>
              <w:lastRenderedPageBreak/>
              <w:t>configured) DL BWP cannot function since the basic challenge for the UE’s inability is same as for a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lastRenderedPageBreak/>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However, in some cases, the UE may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lastRenderedPageBreak/>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04" w14:textId="77777777" w:rsidR="008B4DC8" w:rsidRDefault="00D82F9F">
            <w:pPr>
              <w:pStyle w:val="B1"/>
            </w:pPr>
            <w:r>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62A" w14:textId="77777777" w:rsidR="008B4DC8" w:rsidRDefault="00D82F9F">
            <w:pPr>
              <w:tabs>
                <w:tab w:val="left" w:pos="551"/>
              </w:tabs>
              <w:rPr>
                <w:rFonts w:eastAsia="SimSun"/>
                <w:lang w:val="en-US" w:eastAsia="zh-CN"/>
              </w:rPr>
            </w:pPr>
            <w:r>
              <w:rPr>
                <w:rFonts w:eastAsia="SimSun"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w:t>
            </w:r>
            <w:r>
              <w:rPr>
                <w:rFonts w:eastAsiaTheme="minorEastAsia"/>
                <w:lang w:val="en-US" w:eastAsia="zh-CN"/>
              </w:rPr>
              <w:lastRenderedPageBreak/>
              <w:t xml:space="preserve">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5777663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632"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w:t>
            </w:r>
            <w:r>
              <w:rPr>
                <w:b/>
                <w:bCs/>
                <w:lang w:val="en-US"/>
              </w:rPr>
              <w:lastRenderedPageBreak/>
              <w:t>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ja-JP"/>
              </w:rPr>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r>
              <w:rPr>
                <w:rFonts w:eastAsiaTheme="minorEastAsia"/>
                <w:b/>
                <w:lang w:val="en-US" w:eastAsia="zh-CN"/>
              </w:rPr>
              <w:t>Down-select the two alternatives:</w:t>
            </w:r>
          </w:p>
          <w:p w14:paraId="57776666"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precluded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SimSun"/>
                <w:bCs/>
                <w:lang w:val="en-US" w:eastAsia="zh-CN"/>
              </w:rPr>
            </w:pPr>
            <w:r>
              <w:rPr>
                <w:rFonts w:eastAsia="SimSun"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SimSun"/>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SimSun"/>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Malgun Gothic"/>
                <w:lang w:val="en-US" w:eastAsia="ko-KR"/>
              </w:rPr>
              <w:lastRenderedPageBreak/>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lastRenderedPageBreak/>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8.5pt;height:56.5pt" o:ole="">
                  <v:imagedata r:id="rId23" o:title=""/>
                </v:shape>
                <o:OLEObject Type="Embed" ProgID="Visio.Drawing.15" ShapeID="_x0000_i1030" DrawAspect="Content" ObjectID="_1707728438" r:id="rId24"/>
              </w:object>
            </w:r>
          </w:p>
          <w:p w14:paraId="577766EF" w14:textId="77777777" w:rsidR="008B4DC8" w:rsidRDefault="00D82F9F">
            <w:r>
              <w:t xml:space="preserve">If </w:t>
            </w:r>
            <w:proofErr w:type="spellStart"/>
            <w:r>
              <w:t>RedCap</w:t>
            </w:r>
            <w:proofErr w:type="spellEnd"/>
            <w:r>
              <w:t xml:space="preserve">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w:t>
            </w:r>
            <w:proofErr w:type="spellStart"/>
            <w:r>
              <w:rPr>
                <w:rFonts w:eastAsia="Malgun Gothic"/>
                <w:lang w:val="en-US" w:eastAsia="ko-KR"/>
              </w:rPr>
              <w:t>RedCap</w:t>
            </w:r>
            <w:proofErr w:type="spellEnd"/>
            <w:r>
              <w:rPr>
                <w:rFonts w:eastAsia="Malgun Gothic"/>
                <w:lang w:val="en-US" w:eastAsia="ko-KR"/>
              </w:rPr>
              <w:t xml:space="preserve">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w:t>
            </w:r>
            <w:proofErr w:type="spellStart"/>
            <w:r>
              <w:rPr>
                <w:rFonts w:eastAsia="Malgun Gothic"/>
                <w:lang w:val="en-US" w:eastAsia="ko-KR"/>
              </w:rPr>
              <w:t>RedCap</w:t>
            </w:r>
            <w:proofErr w:type="spellEnd"/>
            <w:r>
              <w:rPr>
                <w:rFonts w:eastAsia="Malgun Gothic"/>
                <w:lang w:val="en-US" w:eastAsia="ko-KR"/>
              </w:rPr>
              <w:t xml:space="preserve">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SimSun"/>
                <w:lang w:val="en-US" w:eastAsia="zh-CN"/>
              </w:rPr>
            </w:pPr>
            <w:r>
              <w:rPr>
                <w:rFonts w:eastAsia="SimSun"/>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5777670D" w14:textId="77777777" w:rsidR="008B4DC8" w:rsidRDefault="00D82F9F">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 xml:space="preserve">Several responses express that the suggested 38.213 text proposal should indicate that the text only concerns idle/inactive mode. Before polishing the text proposal further, it would be good to establish whether a </w:t>
            </w:r>
            <w:proofErr w:type="spellStart"/>
            <w:r>
              <w:rPr>
                <w:rFonts w:eastAsiaTheme="minorEastAsia"/>
                <w:lang w:val="en-US" w:eastAsia="zh-CN"/>
              </w:rPr>
              <w:t>RedCap</w:t>
            </w:r>
            <w:proofErr w:type="spellEnd"/>
            <w:r>
              <w:rPr>
                <w:rFonts w:eastAsiaTheme="minorEastAsia"/>
                <w:lang w:val="en-US" w:eastAsia="zh-CN"/>
              </w:rPr>
              <w:t xml:space="preserve">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 xml:space="preserve">It seems necessary for clarification. It seems the only case without SSB in connected mode for </w:t>
            </w:r>
            <w:proofErr w:type="spellStart"/>
            <w:r>
              <w:rPr>
                <w:rFonts w:eastAsiaTheme="minorEastAsia"/>
                <w:lang w:val="en-US" w:eastAsia="zh-CN"/>
              </w:rPr>
              <w:t>RedCap</w:t>
            </w:r>
            <w:proofErr w:type="spellEnd"/>
            <w:r>
              <w:rPr>
                <w:rFonts w:eastAsiaTheme="minorEastAsia"/>
                <w:lang w:val="en-US" w:eastAsia="zh-CN"/>
              </w:rPr>
              <w:t xml:space="preserve"> UE with basic capability. However, </w:t>
            </w:r>
            <w:proofErr w:type="spellStart"/>
            <w:r>
              <w:rPr>
                <w:rFonts w:eastAsiaTheme="minorEastAsia"/>
                <w:lang w:val="en-US" w:eastAsia="zh-CN"/>
              </w:rPr>
              <w:t>gNB</w:t>
            </w:r>
            <w:proofErr w:type="spellEnd"/>
            <w:r>
              <w:rPr>
                <w:rFonts w:eastAsiaTheme="minorEastAsia"/>
                <w:lang w:val="en-US" w:eastAsia="zh-CN"/>
              </w:rPr>
              <w:t xml:space="preserve">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w:t>
            </w:r>
            <w:proofErr w:type="spellStart"/>
            <w:r>
              <w:rPr>
                <w:rFonts w:eastAsiaTheme="minorEastAsia"/>
                <w:lang w:val="en-US" w:eastAsia="zh-CN"/>
              </w:rPr>
              <w:t>RedCap</w:t>
            </w:r>
            <w:proofErr w:type="spellEnd"/>
            <w:r>
              <w:rPr>
                <w:rFonts w:eastAsiaTheme="minorEastAsia"/>
                <w:lang w:val="en-US" w:eastAsia="zh-CN"/>
              </w:rPr>
              <w:t xml:space="preserve">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 xml:space="preserve">If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If it is configured for random access while not for paging in idle/inactive mode,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w:t>
            </w:r>
            <w:proofErr w:type="spellStart"/>
            <w:r>
              <w:rPr>
                <w:rFonts w:eastAsiaTheme="minorEastAsia"/>
                <w:lang w:val="en-US" w:eastAsia="zh-CN"/>
              </w:rPr>
              <w:t>gNB</w:t>
            </w:r>
            <w:proofErr w:type="spellEnd"/>
            <w:r>
              <w:rPr>
                <w:rFonts w:eastAsiaTheme="minorEastAsia"/>
                <w:lang w:val="en-US" w:eastAsia="zh-CN"/>
              </w:rPr>
              <w:t xml:space="preserve"> transmits NCD-SSB only when there are UEs who actually use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lastRenderedPageBreak/>
              <w:t xml:space="preserve">However, the limitation of BWP configuration option1 cannot support BWP0 specific configuration for NCD-SSB, otherwise, it will be option2. And if NCD-SSB is configured by SIB1, it may mean </w:t>
            </w:r>
            <w:proofErr w:type="spellStart"/>
            <w:r>
              <w:rPr>
                <w:rFonts w:eastAsiaTheme="minorEastAsia"/>
                <w:lang w:val="en-US" w:eastAsia="zh-CN"/>
              </w:rPr>
              <w:t>gNB</w:t>
            </w:r>
            <w:proofErr w:type="spellEnd"/>
            <w:r>
              <w:rPr>
                <w:rFonts w:eastAsiaTheme="minorEastAsia"/>
                <w:lang w:val="en-US" w:eastAsia="zh-CN"/>
              </w:rPr>
              <w:t xml:space="preserve"> should transmit NCD-SSB even when there are no connected UEs. So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 xml:space="preserve">BWP#0 configuration option1 is supported, and if the </w:t>
            </w:r>
            <w:proofErr w:type="spellStart"/>
            <w:r>
              <w:rPr>
                <w:rFonts w:eastAsiaTheme="minorEastAsia"/>
                <w:lang w:val="en-US" w:eastAsia="zh-CN"/>
              </w:rPr>
              <w:t>gNB</w:t>
            </w:r>
            <w:proofErr w:type="spellEnd"/>
            <w:r>
              <w:rPr>
                <w:rFonts w:eastAsiaTheme="minorEastAsia"/>
                <w:lang w:val="en-US" w:eastAsia="zh-CN"/>
              </w:rPr>
              <w:t xml:space="preserve"> wants to serve connected UEs with BWP configuration option1, and the UEs doesn’t report optional capability of FG6-1a, it can configure NCD-SSB in SIB, but the specification states that </w:t>
            </w:r>
            <w:proofErr w:type="spellStart"/>
            <w:r>
              <w:rPr>
                <w:rFonts w:eastAsiaTheme="minorEastAsia"/>
                <w:lang w:val="en-US" w:eastAsia="zh-CN"/>
              </w:rPr>
              <w:t>gNB</w:t>
            </w:r>
            <w:proofErr w:type="spellEnd"/>
            <w:r>
              <w:rPr>
                <w:rFonts w:eastAsiaTheme="minorEastAsia"/>
                <w:lang w:val="en-US" w:eastAsia="zh-CN"/>
              </w:rPr>
              <w:t xml:space="preserve"> only needs to transmit SSB for connected UEs, 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 xml:space="preserve">BWP#0 configuration option 1 is not supported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777"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SimSun"/>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 xml:space="preserve">OK with understanding this only applicable in the case where </w:t>
            </w:r>
            <w:proofErr w:type="spellStart"/>
            <w:r>
              <w:rPr>
                <w:rFonts w:eastAsia="Malgun Gothic"/>
                <w:lang w:val="en-US" w:eastAsia="ko-KR"/>
              </w:rPr>
              <w:t>RedCap</w:t>
            </w:r>
            <w:proofErr w:type="spellEnd"/>
            <w:r>
              <w:rPr>
                <w:rFonts w:eastAsia="Malgun Gothic"/>
                <w:lang w:val="en-US" w:eastAsia="ko-KR"/>
              </w:rPr>
              <w:t xml:space="preserve"> UE fallback to the initial DL BWP due to indication by DCI to switch to BWP#0 or in case a timer expired; and RRC reconfiguration is needed to switch to RRC configured BWP (e.g.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 xml:space="preserve">We are also fine BWP#0 configuration option 1 is not supported for </w:t>
            </w:r>
            <w:proofErr w:type="spellStart"/>
            <w:r>
              <w:rPr>
                <w:rFonts w:eastAsia="Malgun Gothic"/>
                <w:lang w:val="en-US" w:eastAsia="ko-KR"/>
              </w:rPr>
              <w:t>RedCap</w:t>
            </w:r>
            <w:proofErr w:type="spellEnd"/>
            <w:r>
              <w:rPr>
                <w:rFonts w:eastAsia="Malgun Gothic"/>
                <w:lang w:val="en-US" w:eastAsia="ko-KR"/>
              </w:rPr>
              <w:t xml:space="preserve">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 xml:space="preserve">In BWP#0 configuration option 1, a UE cannot have dedicated configurations. Therefore, </w:t>
            </w:r>
            <w:proofErr w:type="spellStart"/>
            <w:r>
              <w:rPr>
                <w:rFonts w:eastAsia="Malgun Gothic"/>
                <w:lang w:val="en-US" w:eastAsia="ko-KR"/>
              </w:rPr>
              <w:t>RedCap</w:t>
            </w:r>
            <w:proofErr w:type="spellEnd"/>
            <w:r>
              <w:rPr>
                <w:rFonts w:eastAsia="Malgun Gothic"/>
                <w:lang w:val="en-US" w:eastAsia="ko-KR"/>
              </w:rPr>
              <w:t xml:space="preserve">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w:t>
            </w:r>
            <w:proofErr w:type="spellStart"/>
            <w:r>
              <w:rPr>
                <w:rFonts w:eastAsia="Malgun Gothic"/>
                <w:lang w:val="en-US" w:eastAsia="ko-KR"/>
              </w:rPr>
              <w:t>RedCap</w:t>
            </w:r>
            <w:proofErr w:type="spellEnd"/>
            <w:r>
              <w:rPr>
                <w:rFonts w:eastAsia="Malgun Gothic"/>
                <w:lang w:val="en-US" w:eastAsia="ko-KR"/>
              </w:rPr>
              <w:t xml:space="preserve">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w:t>
            </w:r>
            <w:proofErr w:type="spellStart"/>
            <w:r>
              <w:rPr>
                <w:rFonts w:eastAsia="Malgun Gothic"/>
                <w:lang w:val="en-US" w:eastAsia="ko-KR"/>
              </w:rPr>
              <w:t>RedCap</w:t>
            </w:r>
            <w:proofErr w:type="spellEnd"/>
            <w:r>
              <w:rPr>
                <w:rFonts w:eastAsia="Malgun Gothic"/>
                <w:lang w:val="en-US" w:eastAsia="ko-KR"/>
              </w:rPr>
              <w:t xml:space="preserve">) gets no guarantee that it will not be scheduled in the BWP#0 without any SSB for long. So, just isolating the random access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lastRenderedPageBreak/>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新細明體"/>
                <w:lang w:val="en-US" w:eastAsia="zh-TW"/>
              </w:rPr>
            </w:pPr>
            <w:r>
              <w:rPr>
                <w:rFonts w:eastAsia="新細明體"/>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新細明體"/>
                <w:lang w:val="en-US" w:eastAsia="zh-TW"/>
              </w:rPr>
            </w:pPr>
            <w:r>
              <w:rPr>
                <w:rFonts w:eastAsia="新細明體"/>
                <w:lang w:val="en-US" w:eastAsia="zh-TW"/>
              </w:rPr>
              <w:t xml:space="preserve">Without SSB and TRS, the UE is not able to maintain DL time/frequency synchronization. </w:t>
            </w:r>
            <w:r>
              <w:rPr>
                <w:rFonts w:eastAsia="新細明體" w:hint="eastAsia"/>
                <w:lang w:val="en-US" w:eastAsia="zh-TW"/>
              </w:rPr>
              <w:t>T</w:t>
            </w:r>
            <w:r>
              <w:rPr>
                <w:rFonts w:eastAsia="新細明體"/>
                <w:lang w:val="en-US" w:eastAsia="zh-TW"/>
              </w:rPr>
              <w:t xml:space="preserve">he longer UE stays in a DL BWP w/o SSB and TRS, the less synchronized it is. When it is switched (if it can successfully receive DCI 1_0 for </w:t>
            </w:r>
            <w:r>
              <w:rPr>
                <w:rFonts w:eastAsia="新細明體"/>
                <w:i/>
                <w:iCs/>
                <w:lang w:val="en-US" w:eastAsia="zh-TW"/>
              </w:rPr>
              <w:t>RRC reconfiguration</w:t>
            </w:r>
            <w:r>
              <w:rPr>
                <w:rFonts w:eastAsia="新細明體"/>
                <w:lang w:val="en-US" w:eastAsia="zh-TW"/>
              </w:rPr>
              <w:t xml:space="preserve">) back to an active DL BWP that has SSB or TRS, it takes UE </w:t>
            </w:r>
            <w:r>
              <w:rPr>
                <w:rFonts w:eastAsia="新細明體"/>
                <w:i/>
                <w:iCs/>
                <w:u w:val="single"/>
                <w:lang w:val="en-US" w:eastAsia="zh-TW"/>
              </w:rPr>
              <w:t>longer time</w:t>
            </w:r>
            <w:r>
              <w:rPr>
                <w:rFonts w:eastAsia="新細明體"/>
                <w:lang w:val="en-US" w:eastAsia="zh-TW"/>
              </w:rPr>
              <w:t xml:space="preserve"> to reach the same level of synchronization as it was which consequently implies throughput loss in connected mode. TRS</w:t>
            </w:r>
            <w:r>
              <w:rPr>
                <w:rFonts w:eastAsia="新細明體" w:hint="eastAsia"/>
                <w:lang w:val="en-US" w:eastAsia="zh-TW"/>
              </w:rPr>
              <w:t xml:space="preserve"> </w:t>
            </w:r>
            <w:r>
              <w:rPr>
                <w:rFonts w:eastAsia="新細明體"/>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新細明體"/>
                <w:lang w:val="en-US" w:eastAsia="zh-TW"/>
              </w:rPr>
            </w:pPr>
            <w:r>
              <w:rPr>
                <w:rFonts w:eastAsia="新細明體"/>
                <w:lang w:val="en-US" w:eastAsia="zh-TW"/>
              </w:rPr>
              <w:t>Therefore, w</w:t>
            </w:r>
            <w:r>
              <w:rPr>
                <w:rFonts w:eastAsia="新細明體" w:hint="eastAsia"/>
                <w:lang w:val="en-US" w:eastAsia="zh-TW"/>
              </w:rPr>
              <w:t>e</w:t>
            </w:r>
            <w:r>
              <w:rPr>
                <w:rFonts w:eastAsia="新細明體"/>
                <w:lang w:val="en-US" w:eastAsia="zh-TW"/>
              </w:rPr>
              <w:t xml:space="preserve"> still have concerns with the uncertainty about </w:t>
            </w:r>
            <w:r>
              <w:rPr>
                <w:rFonts w:eastAsia="新細明體"/>
                <w:i/>
                <w:iCs/>
                <w:lang w:val="en-US" w:eastAsia="zh-TW"/>
              </w:rPr>
              <w:t>how long</w:t>
            </w:r>
            <w:r>
              <w:rPr>
                <w:rFonts w:eastAsia="新細明體"/>
                <w:lang w:val="en-US" w:eastAsia="zh-TW"/>
              </w:rPr>
              <w:t xml:space="preserve"> UE has to stay in the separate initial DL BWP after it finishes RACH.</w:t>
            </w:r>
            <w:r>
              <w:rPr>
                <w:rFonts w:eastAsia="新細明體" w:hint="eastAsia"/>
                <w:lang w:val="en-US" w:eastAsia="zh-TW"/>
              </w:rPr>
              <w:t xml:space="preserve"> </w:t>
            </w:r>
            <w:r>
              <w:rPr>
                <w:rFonts w:eastAsia="新細明體"/>
                <w:lang w:val="en-US" w:eastAsia="zh-TW"/>
              </w:rPr>
              <w:t xml:space="preserve">With </w:t>
            </w:r>
            <w:proofErr w:type="spellStart"/>
            <w:r>
              <w:rPr>
                <w:rFonts w:eastAsia="新細明體"/>
                <w:lang w:val="en-US" w:eastAsia="zh-TW"/>
              </w:rPr>
              <w:t>vivo’s</w:t>
            </w:r>
            <w:proofErr w:type="spellEnd"/>
            <w:r>
              <w:rPr>
                <w:rFonts w:eastAsia="新細明體"/>
                <w:lang w:val="en-US" w:eastAsia="zh-TW"/>
              </w:rPr>
              <w:t xml:space="preserve">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新細明體"/>
                <w:lang w:val="en-US" w:eastAsia="zh-TW"/>
              </w:rPr>
            </w:pPr>
            <w:r>
              <w:rPr>
                <w:rFonts w:eastAsiaTheme="minorEastAsia" w:hint="eastAsia"/>
                <w:lang w:val="en-US" w:eastAsia="zh-CN"/>
              </w:rPr>
              <w:t xml:space="preserve">Generally fine, but can we clarify that, the update new note is limited to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mandatory FG 6-1 only? </w:t>
            </w:r>
            <w:r>
              <w:rPr>
                <w:rFonts w:eastAsiaTheme="minorEastAsia"/>
                <w:lang w:val="en-US" w:eastAsia="zh-CN"/>
              </w:rPr>
              <w:t>O</w:t>
            </w:r>
            <w:r>
              <w:rPr>
                <w:rFonts w:eastAsiaTheme="minorEastAsia" w:hint="eastAsia"/>
                <w:lang w:val="en-US" w:eastAsia="zh-CN"/>
              </w:rPr>
              <w:t xml:space="preserve">r even covers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新細明體"/>
                <w:lang w:val="en-US" w:eastAsia="zh-TW"/>
              </w:rPr>
            </w:pPr>
            <w:r>
              <w:rPr>
                <w:rFonts w:eastAsia="新細明體"/>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新細明體"/>
                <w:lang w:val="en-US" w:eastAsia="zh-TW"/>
              </w:rPr>
            </w:pPr>
            <w:r>
              <w:rPr>
                <w:rFonts w:eastAsia="新細明體"/>
                <w:lang w:val="en-US" w:eastAsia="zh-TW"/>
              </w:rPr>
              <w:t xml:space="preserve">In general, we believe </w:t>
            </w:r>
            <w:proofErr w:type="spellStart"/>
            <w:r>
              <w:rPr>
                <w:rFonts w:eastAsia="新細明體"/>
                <w:lang w:val="en-US" w:eastAsia="zh-TW"/>
              </w:rPr>
              <w:t>gNB</w:t>
            </w:r>
            <w:proofErr w:type="spellEnd"/>
            <w:r>
              <w:rPr>
                <w:rFonts w:eastAsia="新細明體"/>
                <w:lang w:val="en-US" w:eastAsia="zh-TW"/>
              </w:rPr>
              <w:t xml:space="preserve"> will do a proper configuration. We never say in the spec, if UE doesn’t report to support feature A, </w:t>
            </w:r>
            <w:proofErr w:type="spellStart"/>
            <w:r>
              <w:rPr>
                <w:rFonts w:eastAsia="新細明體"/>
                <w:lang w:val="en-US" w:eastAsia="zh-TW"/>
              </w:rPr>
              <w:t>gNB</w:t>
            </w:r>
            <w:proofErr w:type="spellEnd"/>
            <w:r>
              <w:rPr>
                <w:rFonts w:eastAsia="新細明體"/>
                <w:lang w:val="en-US" w:eastAsia="zh-TW"/>
              </w:rPr>
              <w:t xml:space="preserve">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新細明體"/>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r>
              <w:rPr>
                <w:rFonts w:eastAsiaTheme="minorEastAsia"/>
                <w:lang w:val="en-US" w:eastAsia="zh-CN"/>
              </w:rPr>
              <w:t>Generally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新細明體"/>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w:t>
            </w:r>
            <w:proofErr w:type="spellStart"/>
            <w:r>
              <w:rPr>
                <w:rFonts w:eastAsiaTheme="minorEastAsia"/>
                <w:lang w:val="en-US" w:eastAsia="zh-CN"/>
              </w:rPr>
              <w:t>RedCap</w:t>
            </w:r>
            <w:proofErr w:type="spellEnd"/>
            <w:r>
              <w:rPr>
                <w:rFonts w:eastAsiaTheme="minorEastAsia"/>
                <w:lang w:val="en-US" w:eastAsia="zh-CN"/>
              </w:rPr>
              <w:t xml:space="preserve">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 xml:space="preserve">sn't know which UE is under the random access procedure until the decoding of Msg 3. Therefore, "does not expect to be scheduled" is impossible when </w:t>
            </w:r>
            <w:proofErr w:type="spellStart"/>
            <w:r>
              <w:rPr>
                <w:rFonts w:eastAsia="Yu Mincho"/>
                <w:lang w:val="en-US" w:eastAsia="ja-JP"/>
              </w:rPr>
              <w:t>gNB</w:t>
            </w:r>
            <w:proofErr w:type="spellEnd"/>
            <w:r>
              <w:rPr>
                <w:rFonts w:eastAsia="Yu Mincho"/>
                <w:lang w:val="en-US" w:eastAsia="ja-JP"/>
              </w:rPr>
              <w:t xml:space="preserve">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 xml:space="preserve">We are okay with the proposal for the </w:t>
            </w:r>
            <w:proofErr w:type="spellStart"/>
            <w:r>
              <w:rPr>
                <w:rFonts w:eastAsia="Malgun Gothic"/>
                <w:lang w:val="en-US" w:eastAsia="ko-KR"/>
              </w:rPr>
              <w:t>RedCap</w:t>
            </w:r>
            <w:proofErr w:type="spellEnd"/>
            <w:r>
              <w:rPr>
                <w:rFonts w:eastAsia="Malgun Gothic"/>
                <w:lang w:val="en-US" w:eastAsia="ko-KR"/>
              </w:rPr>
              <w:t xml:space="preserve"> UEs in general, i.e., for </w:t>
            </w:r>
            <w:proofErr w:type="spellStart"/>
            <w:r>
              <w:rPr>
                <w:rFonts w:eastAsia="Malgun Gothic"/>
                <w:lang w:val="en-US" w:eastAsia="ko-KR"/>
              </w:rPr>
              <w:t>RedCap</w:t>
            </w:r>
            <w:proofErr w:type="spellEnd"/>
            <w:r>
              <w:rPr>
                <w:rFonts w:eastAsia="Malgun Gothic"/>
                <w:lang w:val="en-US" w:eastAsia="ko-KR"/>
              </w:rPr>
              <w:t xml:space="preserve"> UEs supporting FG 6-1a as well, but we can also live with agreeing on the </w:t>
            </w:r>
            <w:proofErr w:type="spellStart"/>
            <w:r>
              <w:rPr>
                <w:rFonts w:eastAsia="Malgun Gothic"/>
                <w:lang w:val="en-US" w:eastAsia="ko-KR"/>
              </w:rPr>
              <w:t>RedCap</w:t>
            </w:r>
            <w:proofErr w:type="spellEnd"/>
            <w:r>
              <w:rPr>
                <w:rFonts w:eastAsia="Malgun Gothic"/>
                <w:lang w:val="en-US" w:eastAsia="ko-KR"/>
              </w:rPr>
              <w:t xml:space="preserve"> UEs supporting mandatory FG 6-1 as suggested from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 xml:space="preserve">Several received responses discuss whether </w:t>
            </w:r>
            <w:proofErr w:type="spellStart"/>
            <w:r>
              <w:rPr>
                <w:rFonts w:eastAsiaTheme="minorEastAsia"/>
                <w:lang w:val="en-US" w:eastAsia="zh-CN"/>
              </w:rPr>
              <w:t>RedCap</w:t>
            </w:r>
            <w:proofErr w:type="spellEnd"/>
            <w:r>
              <w:rPr>
                <w:rFonts w:eastAsiaTheme="minorEastAsia"/>
                <w:lang w:val="en-US" w:eastAsia="zh-CN"/>
              </w:rPr>
              <w:t xml:space="preserve">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 xml:space="preserve">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w:t>
            </w:r>
            <w:proofErr w:type="spellStart"/>
            <w:r>
              <w:rPr>
                <w:rFonts w:eastAsiaTheme="minorEastAsia"/>
                <w:lang w:val="en-US" w:eastAsia="zh-CN"/>
              </w:rPr>
              <w:t>RedCap</w:t>
            </w:r>
            <w:proofErr w:type="spellEnd"/>
            <w:r>
              <w:rPr>
                <w:rFonts w:eastAsiaTheme="minorEastAsia"/>
                <w:lang w:val="en-US" w:eastAsia="zh-CN"/>
              </w:rPr>
              <w:t xml:space="preserve">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7776831" w14:textId="5245C5FD" w:rsidR="003367B4" w:rsidRPr="003367B4" w:rsidRDefault="00D82F9F" w:rsidP="003367B4">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新細明體"/>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Pr="005D3DFB" w:rsidRDefault="00D82F9F">
            <w:pPr>
              <w:rPr>
                <w:rFonts w:eastAsia="新細明體"/>
                <w:lang w:val="en-US" w:eastAsia="zh-TW"/>
              </w:rPr>
            </w:pPr>
            <w:r w:rsidRPr="005D3DFB">
              <w:rPr>
                <w:rFonts w:eastAsia="Yu Mincho"/>
                <w:lang w:val="en-US"/>
              </w:rPr>
              <w:t xml:space="preserve">We hence suggest the following with changes in </w:t>
            </w:r>
            <w:r w:rsidRPr="005D3DFB">
              <w:rPr>
                <w:rFonts w:eastAsia="Yu Mincho"/>
                <w:b/>
                <w:bCs/>
                <w:color w:val="7030A0"/>
                <w:lang w:val="en-US"/>
              </w:rPr>
              <w:t>purple</w:t>
            </w:r>
            <w:r w:rsidRPr="005D3DFB">
              <w:rPr>
                <w:rFonts w:eastAsia="Yu Mincho"/>
                <w:lang w:val="en-US"/>
              </w:rPr>
              <w:t>:</w:t>
            </w:r>
            <w:r w:rsidRPr="005D3DFB">
              <w:rPr>
                <w:rFonts w:eastAsia="新細明體"/>
                <w:lang w:val="en-US" w:eastAsia="zh-TW"/>
              </w:rPr>
              <w:t xml:space="preserve"> </w:t>
            </w:r>
          </w:p>
          <w:p w14:paraId="57776848" w14:textId="77777777" w:rsidR="008B4DC8" w:rsidRPr="005D3DFB" w:rsidRDefault="00D82F9F">
            <w:pPr>
              <w:pStyle w:val="ListParagraph"/>
              <w:numPr>
                <w:ilvl w:val="0"/>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 xml:space="preserve">For the third bullet, </w:t>
            </w:r>
          </w:p>
          <w:p w14:paraId="57776849" w14:textId="77777777" w:rsidR="008B4DC8" w:rsidRPr="005D3DFB" w:rsidRDefault="00D82F9F">
            <w:pPr>
              <w:pStyle w:val="ListParagraph"/>
              <w:numPr>
                <w:ilvl w:val="1"/>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 xml:space="preserve">For BWP#0 configuration option 1, a </w:t>
            </w:r>
            <w:proofErr w:type="spellStart"/>
            <w:r w:rsidRPr="005D3DFB">
              <w:rPr>
                <w:rFonts w:ascii="Times New Roman" w:eastAsia="Yu Mincho" w:hAnsi="Times New Roman" w:cs="Times New Roman"/>
                <w:sz w:val="20"/>
                <w:szCs w:val="20"/>
                <w:lang w:val="en-US"/>
              </w:rPr>
              <w:t>RedCap</w:t>
            </w:r>
            <w:proofErr w:type="spellEnd"/>
            <w:r w:rsidRPr="005D3DFB">
              <w:rPr>
                <w:rFonts w:ascii="Times New Roman" w:eastAsia="Yu Mincho" w:hAnsi="Times New Roman" w:cs="Times New Roman"/>
                <w:sz w:val="20"/>
                <w:szCs w:val="20"/>
                <w:lang w:val="en-US"/>
              </w:rPr>
              <w:t xml:space="preserve"> UE in connected mode is not required to receive</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b/>
                <w:bCs/>
                <w:color w:val="7030A0"/>
                <w:sz w:val="20"/>
                <w:szCs w:val="20"/>
                <w:lang w:val="en-US"/>
              </w:rPr>
              <w:t>any DL signals except for RACH-related messages and RRC-based BWP switch signal</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sz w:val="20"/>
                <w:szCs w:val="20"/>
                <w:lang w:val="en-US"/>
              </w:rPr>
              <w:t>on</w:t>
            </w:r>
            <w:r w:rsidRPr="005D3DFB">
              <w:rPr>
                <w:rFonts w:ascii="Times New Roman" w:eastAsia="Yu Mincho" w:hAnsi="Times New Roman" w:cs="Times New Roman"/>
                <w:strike/>
                <w:sz w:val="20"/>
                <w:szCs w:val="20"/>
                <w:lang w:val="en-US"/>
              </w:rPr>
              <w:t xml:space="preserve"> </w:t>
            </w:r>
            <w:r w:rsidRPr="005D3DFB">
              <w:rPr>
                <w:rFonts w:ascii="Times New Roman" w:eastAsia="Yu Mincho" w:hAnsi="Times New Roman" w:cs="Times New Roman"/>
                <w:strike/>
                <w:color w:val="7030A0"/>
                <w:sz w:val="20"/>
                <w:szCs w:val="20"/>
                <w:lang w:val="en-US"/>
              </w:rPr>
              <w:t xml:space="preserve">a </w:t>
            </w:r>
            <w:r w:rsidRPr="005D3DFB">
              <w:rPr>
                <w:rFonts w:ascii="Times New Roman" w:eastAsia="Yu Mincho" w:hAnsi="Times New Roman" w:cs="Times New Roman"/>
                <w:b/>
                <w:bCs/>
                <w:color w:val="7030A0"/>
                <w:sz w:val="20"/>
                <w:szCs w:val="20"/>
                <w:lang w:val="en-US"/>
              </w:rPr>
              <w:t>the</w:t>
            </w:r>
            <w:r w:rsidRPr="005D3DFB">
              <w:rPr>
                <w:rFonts w:ascii="Times New Roman" w:eastAsia="Yu Mincho" w:hAnsi="Times New Roman" w:cs="Times New Roman"/>
                <w:sz w:val="20"/>
                <w:szCs w:val="20"/>
                <w:lang w:val="en-US"/>
              </w:rPr>
              <w:t xml:space="preserve"> separate initial DL BWP that does not contain SSB </w:t>
            </w:r>
            <w:r w:rsidRPr="005D3DFB">
              <w:rPr>
                <w:rFonts w:ascii="Times New Roman" w:eastAsia="Yu Mincho" w:hAnsi="Times New Roman" w:cs="Times New Roman"/>
                <w:strike/>
                <w:color w:val="7030A0"/>
                <w:sz w:val="20"/>
                <w:szCs w:val="20"/>
                <w:lang w:val="en-US"/>
              </w:rPr>
              <w:t>other than for during connected-mode random access procedure</w:t>
            </w:r>
            <w:r w:rsidRPr="005D3DFB">
              <w:rPr>
                <w:rFonts w:ascii="Times New Roman" w:eastAsia="Yu Mincho" w:hAnsi="Times New Roman" w:cs="Times New Roman"/>
                <w:sz w:val="20"/>
                <w:szCs w:val="20"/>
                <w:lang w:val="en-US"/>
              </w:rPr>
              <w:t xml:space="preserve">. </w:t>
            </w:r>
          </w:p>
          <w:p w14:paraId="5777684A" w14:textId="77777777" w:rsidR="008B4DC8" w:rsidRDefault="00D82F9F">
            <w:pPr>
              <w:pStyle w:val="ListParagraph"/>
              <w:numPr>
                <w:ilvl w:val="0"/>
                <w:numId w:val="31"/>
              </w:numPr>
              <w:rPr>
                <w:rFonts w:eastAsia="Yu Mincho"/>
                <w:lang w:val="en-US"/>
              </w:rPr>
            </w:pPr>
            <w:r w:rsidRPr="005D3DFB">
              <w:rPr>
                <w:rFonts w:ascii="Times New Roman" w:eastAsia="Yu Mincho" w:hAnsi="Times New Roman" w:cs="Times New Roman"/>
                <w:sz w:val="20"/>
                <w:szCs w:val="20"/>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 xml:space="preserve">For Option 1, for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 xml:space="preserve">ur preference is Option 2 which is beneficial in terms of configuration flexibility and </w:t>
            </w:r>
            <w:proofErr w:type="spellStart"/>
            <w:r>
              <w:rPr>
                <w:rFonts w:eastAsia="Yu Mincho"/>
                <w:lang w:val="en-US" w:eastAsia="ja-JP"/>
              </w:rPr>
              <w:t>RedCap</w:t>
            </w:r>
            <w:proofErr w:type="spellEnd"/>
            <w:r>
              <w:rPr>
                <w:rFonts w:eastAsia="Yu Mincho"/>
                <w:lang w:val="en-US" w:eastAsia="ja-JP"/>
              </w:rPr>
              <w:t xml:space="preserve"> UEs offloading. It is unclear for us what is the issue on using a separate initial DL BWP for random access in connected mode while a </w:t>
            </w:r>
            <w:proofErr w:type="spellStart"/>
            <w:r>
              <w:rPr>
                <w:rFonts w:eastAsia="Yu Mincho"/>
                <w:lang w:val="en-US" w:eastAsia="ja-JP"/>
              </w:rPr>
              <w:t>RedCap</w:t>
            </w:r>
            <w:proofErr w:type="spellEnd"/>
            <w:r>
              <w:rPr>
                <w:rFonts w:eastAsia="Yu Mincho"/>
                <w:lang w:val="en-US" w:eastAsia="ja-JP"/>
              </w:rPr>
              <w:t xml:space="preserve">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 xml:space="preserve">For both FR1 and FR2,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 At least the case when the separate initial DL BWP includes CD-SSB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 xml:space="preserve">It is no wider than the maximum </w:t>
            </w:r>
            <w:proofErr w:type="spellStart"/>
            <w:r>
              <w:rPr>
                <w:b/>
                <w:bCs/>
              </w:rPr>
              <w:t>RedCap</w:t>
            </w:r>
            <w:proofErr w:type="spellEnd"/>
            <w:r>
              <w:rPr>
                <w:b/>
                <w:bCs/>
              </w:rPr>
              <w:t xml:space="preserve">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w:t>
            </w:r>
            <w:proofErr w:type="spellStart"/>
            <w:r>
              <w:rPr>
                <w:b/>
                <w:lang w:val="en-US"/>
              </w:rPr>
              <w:t>RedCap</w:t>
            </w:r>
            <w:proofErr w:type="spellEnd"/>
            <w:r>
              <w:rPr>
                <w:b/>
                <w:lang w:val="en-US"/>
              </w:rPr>
              <w:t xml:space="preserve"> UEs contains the entire CORESET#0, the </w:t>
            </w:r>
            <w:proofErr w:type="spellStart"/>
            <w:r>
              <w:rPr>
                <w:b/>
                <w:lang w:val="en-US"/>
              </w:rPr>
              <w:t>RedCap</w:t>
            </w:r>
            <w:proofErr w:type="spellEnd"/>
            <w:r>
              <w:rPr>
                <w:b/>
                <w:lang w:val="en-US"/>
              </w:rPr>
              <w:t xml:space="preserve">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7776874" w14:textId="77777777" w:rsidR="008B4DC8" w:rsidRDefault="00D82F9F">
            <w:pPr>
              <w:tabs>
                <w:tab w:val="left" w:pos="551"/>
              </w:tabs>
              <w:jc w:val="left"/>
              <w:rPr>
                <w:rFonts w:eastAsia="SimSun"/>
                <w:lang w:val="en-US" w:eastAsia="zh-CN"/>
              </w:rPr>
            </w:pPr>
            <w:r>
              <w:rPr>
                <w:rFonts w:eastAsia="SimSun"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878" w14:textId="77777777" w:rsidR="008B4DC8" w:rsidRDefault="00D82F9F">
            <w:pPr>
              <w:tabs>
                <w:tab w:val="left" w:pos="551"/>
              </w:tabs>
              <w:jc w:val="left"/>
              <w:rPr>
                <w:rFonts w:eastAsia="SimSun"/>
                <w:lang w:val="en-US" w:eastAsia="zh-CN"/>
              </w:rPr>
            </w:pPr>
            <w:r>
              <w:rPr>
                <w:rFonts w:eastAsia="SimSun"/>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SimSun"/>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w:t>
            </w:r>
            <w:proofErr w:type="spellStart"/>
            <w:r>
              <w:rPr>
                <w:rFonts w:eastAsiaTheme="minorEastAsia"/>
                <w:lang w:val="en-US" w:eastAsia="zh-CN"/>
              </w:rPr>
              <w:t>RedCap</w:t>
            </w:r>
            <w:proofErr w:type="spellEnd"/>
            <w:r>
              <w:rPr>
                <w:rFonts w:eastAsiaTheme="minorEastAsia"/>
                <w:lang w:val="en-US" w:eastAsia="zh-CN"/>
              </w:rPr>
              <w:t xml:space="preserve">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a </w:t>
            </w:r>
            <w:proofErr w:type="spellStart"/>
            <w:r>
              <w:rPr>
                <w:rFonts w:eastAsiaTheme="minorEastAsia"/>
                <w:lang w:val="en-US" w:eastAsia="zh-CN"/>
              </w:rPr>
              <w:t>RedCap</w:t>
            </w:r>
            <w:proofErr w:type="spellEnd"/>
            <w:r>
              <w:rPr>
                <w:rFonts w:eastAsiaTheme="minorEastAsia"/>
                <w:lang w:val="en-US" w:eastAsia="zh-CN"/>
              </w:rPr>
              <w:t xml:space="preserve">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 containing SSB. Or, </w:t>
            </w:r>
            <w:proofErr w:type="spellStart"/>
            <w:r>
              <w:rPr>
                <w:rFonts w:eastAsiaTheme="minorEastAsia"/>
                <w:lang w:val="en-US" w:eastAsia="zh-CN"/>
              </w:rPr>
              <w:t>gNB</w:t>
            </w:r>
            <w:proofErr w:type="spellEnd"/>
            <w:r>
              <w:rPr>
                <w:rFonts w:eastAsiaTheme="minorEastAsia"/>
                <w:lang w:val="en-US" w:eastAsia="zh-CN"/>
              </w:rPr>
              <w:t xml:space="preserve"> can configure </w:t>
            </w:r>
            <w:proofErr w:type="spellStart"/>
            <w:r>
              <w:rPr>
                <w:rFonts w:eastAsiaTheme="minorEastAsia"/>
                <w:lang w:val="en-US" w:eastAsia="zh-CN"/>
              </w:rPr>
              <w:t>RedCap</w:t>
            </w:r>
            <w:proofErr w:type="spellEnd"/>
            <w:r>
              <w:rPr>
                <w:rFonts w:eastAsiaTheme="minorEastAsia"/>
                <w:lang w:val="en-US" w:eastAsia="zh-CN"/>
              </w:rPr>
              <w:t xml:space="preserve">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123261">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123261">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6C2A813B" w14:textId="3F6326B2" w:rsidR="00512D43" w:rsidRDefault="00512D43" w:rsidP="00512D4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Malgun Gothic" w:hint="eastAsia"/>
                <w:lang w:val="en-US" w:eastAsia="ko-KR"/>
              </w:rPr>
              <w:t>Option 2 is preferred.</w:t>
            </w:r>
          </w:p>
        </w:tc>
      </w:tr>
      <w:tr w:rsidR="005D3DFB" w14:paraId="0C0463C9" w14:textId="77777777" w:rsidTr="00123261">
        <w:tc>
          <w:tcPr>
            <w:tcW w:w="1479" w:type="dxa"/>
          </w:tcPr>
          <w:p w14:paraId="1B9F5ACE" w14:textId="669D915D" w:rsidR="005D3DFB" w:rsidRDefault="005D3DFB" w:rsidP="005D3DFB">
            <w:pPr>
              <w:rPr>
                <w:rFonts w:eastAsiaTheme="minorEastAsia"/>
                <w:lang w:val="en-US" w:eastAsia="zh-CN"/>
              </w:rPr>
            </w:pPr>
            <w:r>
              <w:rPr>
                <w:rFonts w:eastAsiaTheme="minorEastAsia"/>
                <w:lang w:val="en-US" w:eastAsia="zh-CN"/>
              </w:rPr>
              <w:t>FL11</w:t>
            </w:r>
          </w:p>
          <w:p w14:paraId="45DE8FCD" w14:textId="03C8334F" w:rsidR="00455327" w:rsidRDefault="00455327" w:rsidP="005D3DFB">
            <w:pPr>
              <w:rPr>
                <w:rFonts w:eastAsia="Yu Mincho"/>
                <w:lang w:val="en-US" w:eastAsia="ja-JP"/>
              </w:rPr>
            </w:pPr>
            <w:r>
              <w:rPr>
                <w:rFonts w:eastAsiaTheme="minorEastAsia"/>
                <w:lang w:val="en-US" w:eastAsia="zh-CN"/>
              </w:rPr>
              <w:t>FL12</w:t>
            </w:r>
          </w:p>
          <w:p w14:paraId="4B6B40B7" w14:textId="7475B3E0" w:rsidR="005D3DFB" w:rsidRDefault="005D3DFB" w:rsidP="005D3DFB">
            <w:pPr>
              <w:rPr>
                <w:rFonts w:eastAsia="Yu Mincho"/>
                <w:lang w:val="en-US" w:eastAsia="ja-JP"/>
              </w:rPr>
            </w:pPr>
          </w:p>
          <w:p w14:paraId="6C9E9471" w14:textId="77777777" w:rsidR="005D3DFB" w:rsidRDefault="005D3DFB" w:rsidP="005D3DFB">
            <w:pPr>
              <w:rPr>
                <w:rFonts w:eastAsia="Yu Mincho"/>
                <w:lang w:val="en-US" w:eastAsia="ja-JP"/>
              </w:rPr>
            </w:pPr>
          </w:p>
          <w:p w14:paraId="1AB1A10C" w14:textId="77777777" w:rsidR="005D3DFB" w:rsidRDefault="005D3DFB" w:rsidP="005D3DFB">
            <w:pPr>
              <w:rPr>
                <w:rFonts w:eastAsia="Yu Mincho"/>
                <w:lang w:val="en-US" w:eastAsia="ja-JP"/>
              </w:rPr>
            </w:pPr>
          </w:p>
          <w:p w14:paraId="2B7C15B6" w14:textId="77777777" w:rsidR="005D3DFB" w:rsidRDefault="005D3DFB" w:rsidP="005D3DFB">
            <w:pPr>
              <w:rPr>
                <w:rFonts w:eastAsia="Yu Mincho"/>
                <w:lang w:val="en-US" w:eastAsia="ja-JP"/>
              </w:rPr>
            </w:pPr>
          </w:p>
          <w:p w14:paraId="5259C47A" w14:textId="77777777" w:rsidR="005D3DFB" w:rsidRDefault="005D3DFB" w:rsidP="005D3DFB">
            <w:pPr>
              <w:rPr>
                <w:rFonts w:eastAsia="Yu Mincho"/>
                <w:lang w:val="en-US" w:eastAsia="ja-JP"/>
              </w:rPr>
            </w:pPr>
          </w:p>
          <w:p w14:paraId="58D36299" w14:textId="77777777" w:rsidR="005D3DFB" w:rsidRDefault="005D3DFB" w:rsidP="005D3DFB">
            <w:pPr>
              <w:rPr>
                <w:rFonts w:eastAsia="Yu Mincho"/>
                <w:lang w:val="en-US" w:eastAsia="ja-JP"/>
              </w:rPr>
            </w:pPr>
          </w:p>
          <w:p w14:paraId="407A5F19" w14:textId="77777777" w:rsidR="005D3DFB" w:rsidRDefault="005D3DFB" w:rsidP="005D3DFB">
            <w:pPr>
              <w:rPr>
                <w:rFonts w:eastAsia="Yu Mincho"/>
                <w:lang w:val="en-US" w:eastAsia="ja-JP"/>
              </w:rPr>
            </w:pPr>
          </w:p>
          <w:p w14:paraId="319F21EB" w14:textId="77777777" w:rsidR="005D3DFB" w:rsidRDefault="005D3DFB" w:rsidP="005D3DFB">
            <w:pPr>
              <w:rPr>
                <w:rFonts w:eastAsia="Yu Mincho"/>
                <w:lang w:val="en-US" w:eastAsia="ja-JP"/>
              </w:rPr>
            </w:pPr>
          </w:p>
          <w:p w14:paraId="0EF09445" w14:textId="00BE3261" w:rsidR="005D3DFB" w:rsidRDefault="005D3DFB" w:rsidP="005D3DFB">
            <w:pPr>
              <w:rPr>
                <w:rFonts w:eastAsia="Malgun Gothic"/>
                <w:lang w:val="en-US" w:eastAsia="ko-KR"/>
              </w:rPr>
            </w:pPr>
          </w:p>
        </w:tc>
        <w:tc>
          <w:tcPr>
            <w:tcW w:w="8152" w:type="dxa"/>
            <w:gridSpan w:val="2"/>
          </w:tcPr>
          <w:p w14:paraId="4D395BE4" w14:textId="77777777" w:rsidR="005D3DFB" w:rsidRDefault="005D3DFB" w:rsidP="005D3DFB">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C870701" w14:textId="7AE37767" w:rsidR="005D3DFB" w:rsidRPr="005D3DFB" w:rsidRDefault="005D3DFB" w:rsidP="005D3DFB">
            <w:pPr>
              <w:rPr>
                <w:rFonts w:eastAsia="Microsoft YaHei UI"/>
                <w:b/>
                <w:bCs/>
                <w:lang w:val="en-US" w:eastAsia="zh-CN"/>
              </w:rPr>
            </w:pPr>
            <w:bookmarkStart w:id="20" w:name="_Hlk97041685"/>
            <w:r w:rsidRPr="005D3DFB">
              <w:rPr>
                <w:b/>
                <w:highlight w:val="yellow"/>
                <w:lang w:val="en-US"/>
              </w:rPr>
              <w:t>High Priority Proposal 3-1f</w:t>
            </w:r>
            <w:r w:rsidRPr="005D3DFB">
              <w:rPr>
                <w:b/>
                <w:bCs/>
                <w:lang w:val="en-US"/>
              </w:rPr>
              <w:t xml:space="preserve">: </w:t>
            </w:r>
            <w:r w:rsidRPr="005D3DFB">
              <w:rPr>
                <w:rFonts w:eastAsia="Microsoft YaHei UI"/>
                <w:b/>
                <w:bCs/>
                <w:lang w:val="en-US" w:eastAsia="zh-CN"/>
              </w:rPr>
              <w:t>Down select between the following options:</w:t>
            </w:r>
          </w:p>
          <w:p w14:paraId="53248EA6"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1:</w:t>
            </w:r>
          </w:p>
          <w:p w14:paraId="3C81559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48BE43AC"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A </w:t>
            </w:r>
            <w:proofErr w:type="spellStart"/>
            <w:r w:rsidRPr="005D3DFB">
              <w:rPr>
                <w:rFonts w:eastAsia="Microsoft YaHei UI"/>
                <w:b/>
                <w:bCs/>
                <w:lang w:val="en-US" w:eastAsia="zh-CN"/>
              </w:rPr>
              <w:t>RedCap</w:t>
            </w:r>
            <w:proofErr w:type="spellEnd"/>
            <w:r w:rsidRPr="005D3DFB">
              <w:rPr>
                <w:rFonts w:eastAsia="Microsoft YaHei UI"/>
                <w:b/>
                <w:bCs/>
                <w:lang w:val="en-US" w:eastAsia="zh-CN"/>
              </w:rPr>
              <w:t xml:space="preserve"> UE in connected mode does not expect to operate in a separate initial DL BWP that does not include CD-SSB and the entire CORESET#0.</w:t>
            </w:r>
          </w:p>
          <w:p w14:paraId="4636FCF1"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46929320"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A </w:t>
            </w:r>
            <w:proofErr w:type="spellStart"/>
            <w:r w:rsidRPr="005D3DFB">
              <w:rPr>
                <w:rFonts w:eastAsia="Microsoft YaHei UI"/>
                <w:b/>
                <w:bCs/>
                <w:lang w:val="en-US" w:eastAsia="zh-CN"/>
              </w:rPr>
              <w:t>RedCap</w:t>
            </w:r>
            <w:proofErr w:type="spellEnd"/>
            <w:r w:rsidRPr="005D3DFB">
              <w:rPr>
                <w:rFonts w:eastAsia="Microsoft YaHei UI"/>
                <w:b/>
                <w:bCs/>
                <w:lang w:val="en-US" w:eastAsia="zh-CN"/>
              </w:rPr>
              <w:t xml:space="preserve"> UE in connected mode does not expect to operate in a separate initial DL BWP that does not include CD-SSB</w:t>
            </w:r>
            <w:r w:rsidRPr="005D3DFB">
              <w:rPr>
                <w:rFonts w:eastAsia="Microsoft YaHei UI"/>
                <w:b/>
                <w:bCs/>
                <w:strike/>
                <w:color w:val="0070C0"/>
                <w:lang w:val="en-US" w:eastAsia="zh-CN"/>
              </w:rPr>
              <w:t xml:space="preserve"> and the entire CORESET#0</w:t>
            </w:r>
            <w:r w:rsidRPr="005D3DFB">
              <w:rPr>
                <w:rFonts w:eastAsia="Microsoft YaHei UI"/>
                <w:b/>
                <w:bCs/>
                <w:lang w:val="en-US" w:eastAsia="zh-CN"/>
              </w:rPr>
              <w:t>.</w:t>
            </w:r>
          </w:p>
          <w:p w14:paraId="002309D9"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2:</w:t>
            </w:r>
          </w:p>
          <w:p w14:paraId="5B3D676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5DB5B722"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a separate initial DL BWP (if it does not include CD-SSB and the entire CORESET#0) from RAN1 perspective,</w:t>
            </w:r>
          </w:p>
          <w:p w14:paraId="1F3F8937"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lastRenderedPageBreak/>
              <w:t xml:space="preserve">During a random access procedure in connected mode, </w:t>
            </w:r>
            <w:proofErr w:type="spellStart"/>
            <w:r w:rsidRPr="005D3DFB">
              <w:rPr>
                <w:rFonts w:eastAsia="Microsoft YaHei UI"/>
                <w:b/>
                <w:bCs/>
                <w:lang w:val="en-US" w:eastAsia="zh-CN"/>
              </w:rPr>
              <w:t>RedCap</w:t>
            </w:r>
            <w:proofErr w:type="spellEnd"/>
            <w:r w:rsidRPr="005D3DFB">
              <w:rPr>
                <w:rFonts w:eastAsia="Microsoft YaHei UI"/>
                <w:b/>
                <w:bCs/>
                <w:lang w:val="en-US" w:eastAsia="zh-CN"/>
              </w:rPr>
              <w:t xml:space="preserve"> UE does NOT expect it to contain SSB/CORESET#0/SIB.</w:t>
            </w:r>
          </w:p>
          <w:p w14:paraId="637FD21A"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39AC2875" w14:textId="77777777" w:rsidR="005D3DFB" w:rsidRPr="005D3DFB" w:rsidRDefault="005D3DFB" w:rsidP="005D3DFB">
            <w:pPr>
              <w:numPr>
                <w:ilvl w:val="2"/>
                <w:numId w:val="20"/>
              </w:numPr>
              <w:spacing w:after="0" w:line="231" w:lineRule="atLeast"/>
              <w:jc w:val="left"/>
              <w:textAlignment w:val="baseline"/>
              <w:rPr>
                <w:rFonts w:eastAsia="Microsoft YaHei UI"/>
                <w:b/>
                <w:bCs/>
                <w:lang w:val="en-US" w:eastAsia="zh-CN"/>
              </w:rPr>
            </w:pPr>
            <w:r w:rsidRPr="005D3DFB">
              <w:rPr>
                <w:rFonts w:eastAsia="Microsoft YaHei UI"/>
                <w:b/>
                <w:bCs/>
                <w:lang w:eastAsia="zh-CN"/>
              </w:rPr>
              <w:t>For a separate initial DL BWP (if it does not include CD-SSB</w:t>
            </w:r>
            <w:r w:rsidRPr="005D3DFB">
              <w:rPr>
                <w:rFonts w:eastAsia="Microsoft YaHei UI"/>
                <w:b/>
                <w:bCs/>
                <w:strike/>
                <w:color w:val="0070C0"/>
                <w:lang w:eastAsia="zh-CN"/>
              </w:rPr>
              <w:t xml:space="preserve"> and the entire CORESET#0</w:t>
            </w:r>
            <w:r w:rsidRPr="005D3DFB">
              <w:rPr>
                <w:rFonts w:eastAsia="Microsoft YaHei UI"/>
                <w:b/>
                <w:bCs/>
                <w:lang w:eastAsia="zh-CN"/>
              </w:rPr>
              <w:t>) from RAN1 perspective,</w:t>
            </w:r>
          </w:p>
          <w:p w14:paraId="1C98D165"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During a random access procedure in connected mode, </w:t>
            </w:r>
            <w:proofErr w:type="spellStart"/>
            <w:r w:rsidRPr="005D3DFB">
              <w:rPr>
                <w:rFonts w:eastAsia="Microsoft YaHei UI"/>
                <w:b/>
                <w:bCs/>
                <w:lang w:val="en-US" w:eastAsia="zh-CN"/>
              </w:rPr>
              <w:t>RedCap</w:t>
            </w:r>
            <w:proofErr w:type="spellEnd"/>
            <w:r w:rsidRPr="005D3DFB">
              <w:rPr>
                <w:rFonts w:eastAsia="Microsoft YaHei UI"/>
                <w:b/>
                <w:bCs/>
                <w:lang w:val="en-US" w:eastAsia="zh-CN"/>
              </w:rPr>
              <w:t xml:space="preserve"> UE does NOT expect it to contain SSB/CORESET#0/SIB.</w:t>
            </w:r>
          </w:p>
          <w:p w14:paraId="2DA5CEB5" w14:textId="59347483" w:rsid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w:t>
            </w:r>
            <w:proofErr w:type="spellStart"/>
            <w:r w:rsidRPr="005D3DFB">
              <w:rPr>
                <w:rFonts w:eastAsia="Microsoft YaHei UI"/>
                <w:b/>
                <w:bCs/>
                <w:lang w:val="en-US" w:eastAsia="zh-CN"/>
              </w:rPr>
              <w:t>RedCap</w:t>
            </w:r>
            <w:proofErr w:type="spellEnd"/>
            <w:r w:rsidRPr="005D3DFB">
              <w:rPr>
                <w:rFonts w:eastAsia="Microsoft YaHei UI"/>
                <w:b/>
                <w:bCs/>
                <w:lang w:val="en-US" w:eastAsia="zh-CN"/>
              </w:rPr>
              <w:t xml:space="preserve"> UE in connected mode is not required to receive </w:t>
            </w:r>
            <w:r w:rsidR="00595079" w:rsidRPr="00595079">
              <w:rPr>
                <w:rFonts w:eastAsia="Yu Mincho"/>
                <w:b/>
                <w:bCs/>
                <w:color w:val="FF0000"/>
                <w:lang w:val="en-US"/>
              </w:rPr>
              <w:t>any DL signals except for RACH-related messages and RRC-based BWP switch signal</w:t>
            </w:r>
            <w:r w:rsidR="00595079"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23804C86" w14:textId="499CAA33" w:rsidR="00455327" w:rsidRPr="00026CA1" w:rsidRDefault="005D3DFB" w:rsidP="00455327">
            <w:pPr>
              <w:pStyle w:val="ListParagraph"/>
              <w:numPr>
                <w:ilvl w:val="1"/>
                <w:numId w:val="20"/>
              </w:numPr>
              <w:rPr>
                <w:rFonts w:ascii="Times New Roman" w:eastAsia="Microsoft YaHei UI" w:hAnsi="Times New Roman" w:cs="Times New Roman"/>
                <w:b/>
                <w:bCs/>
                <w:sz w:val="20"/>
                <w:szCs w:val="20"/>
                <w:lang w:val="en-US" w:eastAsia="zh-CN"/>
              </w:rPr>
            </w:pPr>
            <w:r w:rsidRPr="005D3DFB">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5D3DFB" w14:paraId="35E93BF1" w14:textId="77777777" w:rsidTr="000851C2">
        <w:tc>
          <w:tcPr>
            <w:tcW w:w="1479" w:type="dxa"/>
          </w:tcPr>
          <w:p w14:paraId="6C11F682" w14:textId="3E049A61" w:rsidR="005D3DFB" w:rsidRDefault="005D76C8" w:rsidP="00512D43">
            <w:pPr>
              <w:rPr>
                <w:rFonts w:eastAsia="Malgun Gothic"/>
                <w:lang w:val="en-US" w:eastAsia="ko-KR"/>
              </w:rPr>
            </w:pPr>
            <w:r>
              <w:rPr>
                <w:rFonts w:eastAsia="Malgun Gothic"/>
                <w:lang w:val="en-US" w:eastAsia="ko-KR"/>
              </w:rPr>
              <w:lastRenderedPageBreak/>
              <w:t>Qualcomm</w:t>
            </w:r>
          </w:p>
        </w:tc>
        <w:tc>
          <w:tcPr>
            <w:tcW w:w="1372" w:type="dxa"/>
          </w:tcPr>
          <w:p w14:paraId="082ABF82" w14:textId="51A35CDE" w:rsidR="005D3DFB" w:rsidRDefault="005D76C8" w:rsidP="00512D43">
            <w:pPr>
              <w:tabs>
                <w:tab w:val="left" w:pos="551"/>
              </w:tabs>
              <w:jc w:val="left"/>
              <w:rPr>
                <w:rFonts w:eastAsia="Malgun Gothic"/>
                <w:lang w:val="en-US" w:eastAsia="ko-KR"/>
              </w:rPr>
            </w:pPr>
            <w:r>
              <w:rPr>
                <w:rFonts w:eastAsia="Malgun Gothic"/>
                <w:lang w:val="en-US" w:eastAsia="ko-KR"/>
              </w:rPr>
              <w:t>Y</w:t>
            </w:r>
          </w:p>
        </w:tc>
        <w:tc>
          <w:tcPr>
            <w:tcW w:w="6780" w:type="dxa"/>
          </w:tcPr>
          <w:p w14:paraId="6B018F74" w14:textId="77777777" w:rsidR="005D3DFB" w:rsidRDefault="005D3DFB" w:rsidP="00512D43">
            <w:pPr>
              <w:rPr>
                <w:rFonts w:eastAsia="Malgun Gothic"/>
                <w:lang w:val="en-US" w:eastAsia="ko-KR"/>
              </w:rPr>
            </w:pPr>
          </w:p>
        </w:tc>
      </w:tr>
      <w:tr w:rsidR="007B43E3" w14:paraId="7715E35A" w14:textId="77777777" w:rsidTr="007B43E3">
        <w:tc>
          <w:tcPr>
            <w:tcW w:w="1479" w:type="dxa"/>
          </w:tcPr>
          <w:p w14:paraId="50070FFC" w14:textId="77777777" w:rsidR="007B43E3" w:rsidRDefault="007B43E3" w:rsidP="00123261">
            <w:pPr>
              <w:rPr>
                <w:rFonts w:eastAsia="Malgun Gothic"/>
                <w:lang w:val="en-US" w:eastAsia="ko-KR"/>
              </w:rPr>
            </w:pPr>
            <w:r>
              <w:rPr>
                <w:rFonts w:eastAsia="Malgun Gothic"/>
                <w:lang w:val="en-US" w:eastAsia="ko-KR"/>
              </w:rPr>
              <w:t>Ericsson</w:t>
            </w:r>
          </w:p>
        </w:tc>
        <w:tc>
          <w:tcPr>
            <w:tcW w:w="1372" w:type="dxa"/>
          </w:tcPr>
          <w:p w14:paraId="39FD0F30" w14:textId="77777777" w:rsidR="007B43E3" w:rsidRDefault="007B43E3"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3C3C79B5" w14:textId="77777777" w:rsidR="007B43E3" w:rsidRDefault="007B43E3" w:rsidP="00123261">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A71897" w14:paraId="76102E8B" w14:textId="77777777" w:rsidTr="007B43E3">
        <w:tc>
          <w:tcPr>
            <w:tcW w:w="1479" w:type="dxa"/>
          </w:tcPr>
          <w:p w14:paraId="5DD125CD" w14:textId="7B708CC1" w:rsidR="00A71897" w:rsidRDefault="00A71897" w:rsidP="00123261">
            <w:pPr>
              <w:rPr>
                <w:rFonts w:eastAsia="Malgun Gothic"/>
                <w:lang w:val="en-US" w:eastAsia="ko-KR"/>
              </w:rPr>
            </w:pPr>
            <w:r>
              <w:rPr>
                <w:rFonts w:eastAsia="Malgun Gothic"/>
                <w:lang w:val="en-US" w:eastAsia="ko-KR"/>
              </w:rPr>
              <w:t>Nokia, NSB</w:t>
            </w:r>
          </w:p>
        </w:tc>
        <w:tc>
          <w:tcPr>
            <w:tcW w:w="1372" w:type="dxa"/>
          </w:tcPr>
          <w:p w14:paraId="3BA4020A" w14:textId="27D4B223" w:rsidR="00A71897" w:rsidRDefault="00A71897"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1DEF07EF" w14:textId="720E75EE" w:rsidR="00A71897" w:rsidRDefault="006D117F" w:rsidP="00123261">
            <w:pPr>
              <w:rPr>
                <w:rFonts w:eastAsia="Yu Mincho"/>
                <w:lang w:val="en-US" w:eastAsia="ja-JP"/>
              </w:rPr>
            </w:pPr>
            <w:r>
              <w:rPr>
                <w:rFonts w:eastAsia="Yu Mincho"/>
                <w:lang w:val="en-US" w:eastAsia="ja-JP"/>
              </w:rPr>
              <w:t xml:space="preserve">We prefer </w:t>
            </w:r>
            <w:r w:rsidR="00E96937">
              <w:rPr>
                <w:rFonts w:eastAsia="Yu Mincho"/>
                <w:lang w:val="en-US" w:eastAsia="ja-JP"/>
              </w:rPr>
              <w:t>o</w:t>
            </w:r>
            <w:r>
              <w:rPr>
                <w:rFonts w:eastAsia="Yu Mincho"/>
                <w:lang w:val="en-US" w:eastAsia="ja-JP"/>
              </w:rPr>
              <w:t xml:space="preserve">ption </w:t>
            </w:r>
            <w:r w:rsidR="00E96937">
              <w:rPr>
                <w:rFonts w:eastAsia="Yu Mincho"/>
                <w:lang w:val="en-US" w:eastAsia="ja-JP"/>
              </w:rPr>
              <w:t>2</w:t>
            </w:r>
            <w:r>
              <w:rPr>
                <w:rFonts w:eastAsia="Yu Mincho"/>
                <w:lang w:val="en-US" w:eastAsia="ja-JP"/>
              </w:rPr>
              <w:t>.</w:t>
            </w:r>
            <w:r w:rsidR="00E96937">
              <w:rPr>
                <w:rFonts w:eastAsia="Yu Mincho"/>
                <w:lang w:val="en-US" w:eastAsia="ja-JP"/>
              </w:rPr>
              <w:t xml:space="preserve"> We can also accept option 1</w:t>
            </w:r>
            <w:r>
              <w:rPr>
                <w:rFonts w:eastAsia="Yu Mincho"/>
                <w:lang w:val="en-US" w:eastAsia="ja-JP"/>
              </w:rPr>
              <w:t xml:space="preserve"> </w:t>
            </w:r>
            <w:r w:rsidR="00E96937">
              <w:rPr>
                <w:rFonts w:eastAsia="Yu Mincho"/>
                <w:lang w:val="en-US" w:eastAsia="ja-JP"/>
              </w:rPr>
              <w:t>if t</w:t>
            </w:r>
            <w:r w:rsidR="00775117">
              <w:rPr>
                <w:rFonts w:eastAsia="Yu Mincho"/>
                <w:lang w:val="en-US" w:eastAsia="ja-JP"/>
              </w:rPr>
              <w:t>here is clear majority</w:t>
            </w:r>
            <w:r w:rsidR="0054221B">
              <w:rPr>
                <w:rFonts w:eastAsia="Yu Mincho"/>
                <w:lang w:val="en-US" w:eastAsia="ja-JP"/>
              </w:rPr>
              <w:t xml:space="preserve"> support for this option</w:t>
            </w:r>
            <w:r w:rsidR="00775117">
              <w:rPr>
                <w:rFonts w:eastAsia="Yu Mincho"/>
                <w:lang w:val="en-US" w:eastAsia="ja-JP"/>
              </w:rPr>
              <w:t>.</w:t>
            </w:r>
          </w:p>
        </w:tc>
      </w:tr>
      <w:tr w:rsidR="00503A01" w14:paraId="421F81E2" w14:textId="77777777" w:rsidTr="007B43E3">
        <w:tc>
          <w:tcPr>
            <w:tcW w:w="1479" w:type="dxa"/>
          </w:tcPr>
          <w:p w14:paraId="64F72C0F" w14:textId="590B7DC3" w:rsidR="00503A01" w:rsidRDefault="00503A01" w:rsidP="00123261">
            <w:pPr>
              <w:rPr>
                <w:rFonts w:eastAsia="Malgun Gothic"/>
                <w:lang w:val="en-US" w:eastAsia="ko-KR"/>
              </w:rPr>
            </w:pPr>
            <w:r>
              <w:rPr>
                <w:rFonts w:eastAsia="Malgun Gothic"/>
                <w:lang w:val="en-US" w:eastAsia="ko-KR"/>
              </w:rPr>
              <w:t>Intel</w:t>
            </w:r>
          </w:p>
        </w:tc>
        <w:tc>
          <w:tcPr>
            <w:tcW w:w="1372" w:type="dxa"/>
          </w:tcPr>
          <w:p w14:paraId="79621AD4" w14:textId="1F6CFF07" w:rsidR="00503A01" w:rsidRDefault="00565A77" w:rsidP="00123261">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103E3530" w14:textId="6BAF1032" w:rsidR="00FF6ED2" w:rsidRDefault="00565A77" w:rsidP="00123261">
            <w:pPr>
              <w:rPr>
                <w:rFonts w:eastAsia="Yu Mincho"/>
                <w:lang w:val="en-US" w:eastAsia="ja-JP"/>
              </w:rPr>
            </w:pPr>
            <w:r>
              <w:rPr>
                <w:rFonts w:eastAsia="Yu Mincho"/>
                <w:lang w:val="en-US" w:eastAsia="ja-JP"/>
              </w:rPr>
              <w:t xml:space="preserve">We still </w:t>
            </w:r>
            <w:r w:rsidR="00C21050">
              <w:rPr>
                <w:rFonts w:eastAsia="Yu Mincho"/>
                <w:lang w:val="en-US" w:eastAsia="ja-JP"/>
              </w:rPr>
              <w:t>would request to get some clarification on</w:t>
            </w:r>
            <w:r>
              <w:rPr>
                <w:rFonts w:eastAsia="Yu Mincho"/>
                <w:lang w:val="en-US" w:eastAsia="ja-JP"/>
              </w:rPr>
              <w:t xml:space="preserve"> how Option 2 (in particular, the </w:t>
            </w:r>
            <w:r w:rsidR="00FF6ED2">
              <w:rPr>
                <w:rFonts w:eastAsia="Yu Mincho"/>
                <w:lang w:val="en-US" w:eastAsia="ja-JP"/>
              </w:rPr>
              <w:t xml:space="preserve">following bullet) </w:t>
            </w:r>
            <w:r w:rsidR="009C7FF6">
              <w:rPr>
                <w:rFonts w:eastAsia="Yu Mincho"/>
                <w:lang w:val="en-US" w:eastAsia="ja-JP"/>
              </w:rPr>
              <w:t>is expected to</w:t>
            </w:r>
            <w:r w:rsidR="00FF6ED2">
              <w:rPr>
                <w:rFonts w:eastAsia="Yu Mincho"/>
                <w:lang w:val="en-US" w:eastAsia="ja-JP"/>
              </w:rPr>
              <w:t xml:space="preserve"> be specified:</w:t>
            </w:r>
          </w:p>
          <w:p w14:paraId="1DC1991D" w14:textId="6CDCA0A7" w:rsidR="00FF6ED2" w:rsidRDefault="00FF6ED2" w:rsidP="00FF6ED2">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w:t>
            </w:r>
            <w:proofErr w:type="spellStart"/>
            <w:r w:rsidRPr="005D3DFB">
              <w:rPr>
                <w:rFonts w:eastAsia="Microsoft YaHei UI"/>
                <w:b/>
                <w:bCs/>
                <w:lang w:val="en-US" w:eastAsia="zh-CN"/>
              </w:rPr>
              <w:t>RedCap</w:t>
            </w:r>
            <w:proofErr w:type="spellEnd"/>
            <w:r w:rsidRPr="005D3DFB">
              <w:rPr>
                <w:rFonts w:eastAsia="Microsoft YaHei UI"/>
                <w:b/>
                <w:bCs/>
                <w:lang w:val="en-US" w:eastAsia="zh-CN"/>
              </w:rPr>
              <w:t xml:space="preserve"> UE 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43AC3FFC" w14:textId="0B69C7C4" w:rsidR="00323F8D" w:rsidRDefault="00D66BBB" w:rsidP="00123261">
            <w:pPr>
              <w:rPr>
                <w:rFonts w:eastAsia="Yu Mincho"/>
                <w:lang w:val="en-US" w:eastAsia="ja-JP"/>
              </w:rPr>
            </w:pPr>
            <w:r>
              <w:rPr>
                <w:rFonts w:eastAsia="Yu Mincho"/>
                <w:lang w:val="en-US" w:eastAsia="ja-JP"/>
              </w:rPr>
              <w:t xml:space="preserve">Does this include the RRC configuration setup message? </w:t>
            </w:r>
            <w:r w:rsidR="00323F8D">
              <w:rPr>
                <w:rFonts w:eastAsia="Yu Mincho"/>
                <w:lang w:val="en-US" w:eastAsia="ja-JP"/>
              </w:rPr>
              <w:t xml:space="preserve">Does it include scheduling of PUSCH for Msg5, for UE capability reporting? How to interpret the above in case of connected mode RA? </w:t>
            </w:r>
          </w:p>
        </w:tc>
      </w:tr>
      <w:tr w:rsidR="004B1349" w14:paraId="00586045" w14:textId="77777777" w:rsidTr="007B43E3">
        <w:tc>
          <w:tcPr>
            <w:tcW w:w="1479" w:type="dxa"/>
          </w:tcPr>
          <w:p w14:paraId="00370AE6" w14:textId="0E8E8A91" w:rsidR="004B1349" w:rsidRPr="004B1349" w:rsidRDefault="004B1349" w:rsidP="001232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A9D413" w14:textId="017E8EF6" w:rsidR="004B1349" w:rsidRPr="004B1349" w:rsidRDefault="004B1349" w:rsidP="001232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41987851" w14:textId="77777777" w:rsidR="004B1349" w:rsidRDefault="004B1349" w:rsidP="0012326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039B16C" w14:textId="39B1FC5C" w:rsidR="004B1349" w:rsidRPr="004B1349" w:rsidRDefault="004B1349" w:rsidP="00123261">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sidRPr="00595079">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includes ), how can such condition be specified in RAN1 spec in practice?  </w:t>
            </w:r>
          </w:p>
        </w:tc>
      </w:tr>
      <w:tr w:rsidR="00EA0276" w14:paraId="676439FA" w14:textId="77777777" w:rsidTr="007B43E3">
        <w:tc>
          <w:tcPr>
            <w:tcW w:w="1479" w:type="dxa"/>
          </w:tcPr>
          <w:p w14:paraId="40F88614" w14:textId="0F28A18B" w:rsidR="00EA0276" w:rsidRDefault="00EA0276" w:rsidP="00123261">
            <w:pPr>
              <w:rPr>
                <w:rFonts w:eastAsiaTheme="minorEastAsia"/>
                <w:lang w:val="en-US" w:eastAsia="zh-CN"/>
              </w:rPr>
            </w:pPr>
            <w:r>
              <w:rPr>
                <w:rFonts w:eastAsiaTheme="minorEastAsia" w:hint="eastAsia"/>
                <w:lang w:val="en-US" w:eastAsia="zh-CN"/>
              </w:rPr>
              <w:t>CATT</w:t>
            </w:r>
          </w:p>
        </w:tc>
        <w:tc>
          <w:tcPr>
            <w:tcW w:w="1372" w:type="dxa"/>
          </w:tcPr>
          <w:p w14:paraId="110CF94F" w14:textId="265000DD" w:rsidR="003566B6" w:rsidRDefault="00EA0276" w:rsidP="003566B6">
            <w:pPr>
              <w:rPr>
                <w:rFonts w:eastAsiaTheme="minorEastAsia"/>
                <w:lang w:val="en-US" w:eastAsia="zh-CN"/>
              </w:rPr>
            </w:pPr>
            <w:r>
              <w:rPr>
                <w:rFonts w:eastAsiaTheme="minorEastAsia" w:hint="eastAsia"/>
                <w:lang w:val="en-US" w:eastAsia="zh-CN"/>
              </w:rPr>
              <w:t>Y</w:t>
            </w:r>
            <w:r w:rsidR="003566B6">
              <w:rPr>
                <w:rFonts w:eastAsiaTheme="minorEastAsia" w:hint="eastAsia"/>
                <w:lang w:val="en-US" w:eastAsia="zh-CN"/>
              </w:rPr>
              <w:t xml:space="preserve"> and Option 2. </w:t>
            </w:r>
          </w:p>
          <w:p w14:paraId="193C8310" w14:textId="24CA1DC6" w:rsidR="00EA0276" w:rsidRDefault="00EA0276" w:rsidP="00123261">
            <w:pPr>
              <w:tabs>
                <w:tab w:val="left" w:pos="551"/>
              </w:tabs>
              <w:jc w:val="left"/>
              <w:rPr>
                <w:rFonts w:eastAsiaTheme="minorEastAsia"/>
                <w:lang w:val="en-US" w:eastAsia="zh-CN"/>
              </w:rPr>
            </w:pPr>
          </w:p>
        </w:tc>
        <w:tc>
          <w:tcPr>
            <w:tcW w:w="6780" w:type="dxa"/>
          </w:tcPr>
          <w:p w14:paraId="4AF5066D" w14:textId="7A4A5103" w:rsidR="00EA0276" w:rsidRDefault="00EA0276" w:rsidP="00123261">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performs RACH in connected mode? This is surely a critical missing part in Option 1. There are too many unconsidered issues</w:t>
            </w:r>
            <w:r w:rsidR="003566B6">
              <w:rPr>
                <w:rFonts w:eastAsiaTheme="minorEastAsia" w:hint="eastAsia"/>
                <w:lang w:val="en-US" w:eastAsia="zh-CN"/>
              </w:rPr>
              <w:t xml:space="preserve">, e.g. </w:t>
            </w:r>
            <w:r>
              <w:rPr>
                <w:rFonts w:eastAsiaTheme="minorEastAsia" w:hint="eastAsia"/>
                <w:lang w:val="en-US" w:eastAsia="zh-CN"/>
              </w:rPr>
              <w:t xml:space="preserve">whether </w:t>
            </w:r>
            <w:r w:rsidR="003566B6">
              <w:rPr>
                <w:rFonts w:eastAsiaTheme="minorEastAsia" w:hint="eastAsia"/>
                <w:lang w:val="en-US" w:eastAsia="zh-CN"/>
              </w:rPr>
              <w:t>it is suitable to have duplicated</w:t>
            </w:r>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-specific RACH resource</w:t>
            </w:r>
            <w:r w:rsidR="003566B6">
              <w:rPr>
                <w:rFonts w:eastAsiaTheme="minorEastAsia" w:hint="eastAsia"/>
                <w:lang w:val="en-US" w:eastAsia="zh-CN"/>
              </w:rPr>
              <w:t>/CORESET/CSS</w:t>
            </w:r>
            <w:r>
              <w:rPr>
                <w:rFonts w:eastAsiaTheme="minorEastAsia" w:hint="eastAsia"/>
                <w:lang w:val="en-US" w:eastAsia="zh-CN"/>
              </w:rPr>
              <w:t xml:space="preserve"> is needed in another BWP</w:t>
            </w:r>
            <w:r w:rsidR="003566B6">
              <w:rPr>
                <w:rFonts w:eastAsiaTheme="minorEastAsia" w:hint="eastAsia"/>
                <w:lang w:val="en-US" w:eastAsia="zh-CN"/>
              </w:rPr>
              <w:t>.</w:t>
            </w:r>
          </w:p>
          <w:p w14:paraId="417CAF77" w14:textId="04DC4C00" w:rsidR="00EA0276" w:rsidRDefault="00EA0276" w:rsidP="003566B6">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sidRPr="00F84884">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w:t>
            </w:r>
            <w:r w:rsidR="003566B6">
              <w:rPr>
                <w:rFonts w:eastAsiaTheme="minorEastAsia" w:hint="eastAsia"/>
                <w:lang w:val="en-US" w:eastAsia="zh-CN"/>
              </w:rPr>
              <w:t>seems</w:t>
            </w:r>
            <w:r>
              <w:rPr>
                <w:rFonts w:eastAsiaTheme="minorEastAsia" w:hint="eastAsia"/>
                <w:lang w:val="en-US" w:eastAsia="zh-CN"/>
              </w:rPr>
              <w:t xml:space="preserve"> correct and of course a natural choice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xml:space="preserve">). </w:t>
            </w:r>
            <w:r w:rsidR="003566B6">
              <w:rPr>
                <w:rFonts w:eastAsiaTheme="minorEastAsia" w:hint="eastAsia"/>
                <w:lang w:val="en-US" w:eastAsia="zh-CN"/>
              </w:rPr>
              <w:t>It seems as far as RAN1 spec can do.</w:t>
            </w:r>
          </w:p>
        </w:tc>
      </w:tr>
      <w:tr w:rsidR="00C30794" w14:paraId="110E3FAF" w14:textId="77777777" w:rsidTr="007B43E3">
        <w:tc>
          <w:tcPr>
            <w:tcW w:w="1479" w:type="dxa"/>
          </w:tcPr>
          <w:p w14:paraId="267D3C1F" w14:textId="046533D4" w:rsidR="00C30794" w:rsidRPr="00C30794" w:rsidRDefault="00C30794" w:rsidP="0012326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78317A" w14:textId="1A09F04D" w:rsidR="00C30794" w:rsidRPr="00C30794" w:rsidRDefault="00C30794" w:rsidP="003566B6">
            <w:pPr>
              <w:rPr>
                <w:rFonts w:eastAsia="Yu Mincho"/>
                <w:lang w:val="en-US" w:eastAsia="ja-JP"/>
              </w:rPr>
            </w:pPr>
            <w:r>
              <w:rPr>
                <w:rFonts w:eastAsia="Yu Mincho" w:hint="eastAsia"/>
                <w:lang w:val="en-US" w:eastAsia="ja-JP"/>
              </w:rPr>
              <w:t>Y</w:t>
            </w:r>
          </w:p>
        </w:tc>
        <w:tc>
          <w:tcPr>
            <w:tcW w:w="6780" w:type="dxa"/>
          </w:tcPr>
          <w:p w14:paraId="770EE258" w14:textId="4C2A8B53" w:rsidR="00C30794" w:rsidRDefault="00C30794" w:rsidP="00123261">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808E6" w14:paraId="5EE2D5AE" w14:textId="77777777" w:rsidTr="007B43E3">
        <w:tc>
          <w:tcPr>
            <w:tcW w:w="1479" w:type="dxa"/>
          </w:tcPr>
          <w:p w14:paraId="1ED2903B" w14:textId="69B63F0F" w:rsidR="00E808E6" w:rsidRDefault="00E808E6" w:rsidP="00E808E6">
            <w:pPr>
              <w:rPr>
                <w:rFonts w:eastAsia="Yu Mincho"/>
                <w:lang w:val="en-US" w:eastAsia="ja-JP"/>
              </w:rPr>
            </w:pPr>
            <w:r>
              <w:rPr>
                <w:rFonts w:eastAsia="Malgun Gothic"/>
                <w:lang w:val="en-US" w:eastAsia="ko-KR"/>
              </w:rPr>
              <w:t>NEC</w:t>
            </w:r>
          </w:p>
        </w:tc>
        <w:tc>
          <w:tcPr>
            <w:tcW w:w="1372" w:type="dxa"/>
          </w:tcPr>
          <w:p w14:paraId="0EF3E806" w14:textId="0F9E1F95" w:rsidR="00E808E6" w:rsidRDefault="00E808E6" w:rsidP="00E808E6">
            <w:pPr>
              <w:rPr>
                <w:rFonts w:eastAsia="Yu Mincho"/>
                <w:lang w:val="en-US" w:eastAsia="ja-JP"/>
              </w:rPr>
            </w:pPr>
            <w:r>
              <w:rPr>
                <w:rFonts w:eastAsia="Malgun Gothic"/>
                <w:lang w:val="en-US" w:eastAsia="ko-KR"/>
              </w:rPr>
              <w:t>Y</w:t>
            </w:r>
          </w:p>
        </w:tc>
        <w:tc>
          <w:tcPr>
            <w:tcW w:w="6780" w:type="dxa"/>
          </w:tcPr>
          <w:p w14:paraId="3E18F7AF" w14:textId="402E57A4" w:rsidR="00E808E6" w:rsidRDefault="00E808E6" w:rsidP="00E808E6">
            <w:pPr>
              <w:rPr>
                <w:rFonts w:eastAsia="Yu Mincho"/>
                <w:lang w:val="en-US" w:eastAsia="ja-JP"/>
              </w:rPr>
            </w:pPr>
            <w:r>
              <w:rPr>
                <w:rFonts w:eastAsia="Yu Mincho"/>
                <w:lang w:val="en-US" w:eastAsia="ja-JP"/>
              </w:rPr>
              <w:t>Our first preference is option 1. We are also OK with option 2.</w:t>
            </w:r>
          </w:p>
        </w:tc>
      </w:tr>
      <w:tr w:rsidR="007B729D" w14:paraId="296CA680" w14:textId="77777777" w:rsidTr="007B729D">
        <w:tc>
          <w:tcPr>
            <w:tcW w:w="1479" w:type="dxa"/>
          </w:tcPr>
          <w:p w14:paraId="653FECCA" w14:textId="77777777" w:rsidR="007B729D" w:rsidRDefault="007B729D" w:rsidP="008D5CAB">
            <w:pPr>
              <w:rPr>
                <w:rFonts w:eastAsia="Yu Mincho"/>
                <w:lang w:val="en-US" w:eastAsia="ja-JP"/>
              </w:rPr>
            </w:pPr>
            <w:r>
              <w:rPr>
                <w:rFonts w:eastAsia="Yu Mincho"/>
                <w:lang w:val="en-US" w:eastAsia="ja-JP"/>
              </w:rPr>
              <w:lastRenderedPageBreak/>
              <w:t>Samsung</w:t>
            </w:r>
          </w:p>
        </w:tc>
        <w:tc>
          <w:tcPr>
            <w:tcW w:w="1372" w:type="dxa"/>
          </w:tcPr>
          <w:p w14:paraId="606BF718" w14:textId="77777777" w:rsidR="007B729D" w:rsidRDefault="007B729D" w:rsidP="008D5CAB">
            <w:pPr>
              <w:rPr>
                <w:rFonts w:eastAsia="Yu Mincho"/>
                <w:lang w:val="en-US" w:eastAsia="ja-JP"/>
              </w:rPr>
            </w:pPr>
            <w:r>
              <w:rPr>
                <w:rFonts w:eastAsia="Yu Mincho"/>
                <w:lang w:val="en-US" w:eastAsia="ja-JP"/>
              </w:rPr>
              <w:t>N</w:t>
            </w:r>
          </w:p>
        </w:tc>
        <w:tc>
          <w:tcPr>
            <w:tcW w:w="6780" w:type="dxa"/>
          </w:tcPr>
          <w:p w14:paraId="28F33B45" w14:textId="77777777" w:rsidR="007B729D" w:rsidRDefault="007B729D" w:rsidP="008D5CAB">
            <w:pPr>
              <w:rPr>
                <w:rFonts w:eastAsia="Yu Mincho"/>
                <w:lang w:val="en-US" w:eastAsia="ja-JP"/>
              </w:rPr>
            </w:pPr>
            <w:r>
              <w:rPr>
                <w:rFonts w:eastAsia="Yu Mincho"/>
                <w:lang w:val="en-US" w:eastAsia="ja-JP"/>
              </w:rPr>
              <w:t xml:space="preserve">For option 1, in connected mode, it basically means </w:t>
            </w:r>
            <w:proofErr w:type="spellStart"/>
            <w:r>
              <w:rPr>
                <w:rFonts w:eastAsia="Yu Mincho"/>
                <w:lang w:val="en-US" w:eastAsia="ja-JP"/>
              </w:rPr>
              <w:t>gNB</w:t>
            </w:r>
            <w:proofErr w:type="spellEnd"/>
            <w:r>
              <w:rPr>
                <w:rFonts w:eastAsia="Yu Mincho"/>
                <w:lang w:val="en-US" w:eastAsia="ja-JP"/>
              </w:rPr>
              <w:t xml:space="preserve"> has to configure another RRC configured BWP that contains PRACH resource, different from BWP #0. Since BWP #0 cannot be used in option 1, basically, option 1 declare that BWP configuration 1 cannot be used for Redcap at all! </w:t>
            </w:r>
          </w:p>
          <w:p w14:paraId="1635A0F5" w14:textId="77777777" w:rsidR="007B729D" w:rsidRDefault="007B729D" w:rsidP="008D5CAB">
            <w:pPr>
              <w:rPr>
                <w:rFonts w:eastAsia="Yu Mincho"/>
                <w:lang w:val="en-US" w:eastAsia="ja-JP"/>
              </w:rPr>
            </w:pPr>
            <w:r>
              <w:rPr>
                <w:rFonts w:eastAsia="Yu Mincho"/>
                <w:lang w:val="en-US" w:eastAsia="ja-JP"/>
              </w:rPr>
              <w:t xml:space="preserve">For option 2, we strong concern on the following bullet: </w:t>
            </w:r>
          </w:p>
          <w:p w14:paraId="226C9725" w14:textId="77777777" w:rsidR="007B729D" w:rsidRDefault="007B729D" w:rsidP="008D5CA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w:t>
            </w:r>
            <w:proofErr w:type="spellStart"/>
            <w:r w:rsidRPr="005D3DFB">
              <w:rPr>
                <w:rFonts w:eastAsia="Microsoft YaHei UI"/>
                <w:b/>
                <w:bCs/>
                <w:lang w:val="en-US" w:eastAsia="zh-CN"/>
              </w:rPr>
              <w:t>RedCap</w:t>
            </w:r>
            <w:proofErr w:type="spellEnd"/>
            <w:r w:rsidRPr="005D3DFB">
              <w:rPr>
                <w:rFonts w:eastAsia="Microsoft YaHei UI"/>
                <w:b/>
                <w:bCs/>
                <w:lang w:val="en-US" w:eastAsia="zh-CN"/>
              </w:rPr>
              <w:t xml:space="preserve"> UE 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3AEF2C80" w14:textId="77777777" w:rsidR="007B729D" w:rsidRDefault="007B729D" w:rsidP="008D5CAB">
            <w:pPr>
              <w:rPr>
                <w:rFonts w:eastAsia="Yu Mincho"/>
                <w:lang w:val="en-US" w:eastAsia="ja-JP"/>
              </w:rPr>
            </w:pPr>
            <w:r>
              <w:rPr>
                <w:rFonts w:eastAsia="Yu Mincho"/>
                <w:lang w:val="en-US" w:eastAsia="ja-JP"/>
              </w:rPr>
              <w:t xml:space="preserve">For a Redcap UE supports FG 6-1a can of course works on it. </w:t>
            </w:r>
          </w:p>
          <w:p w14:paraId="048AFDF9" w14:textId="77777777" w:rsidR="007B729D" w:rsidRPr="008472C0" w:rsidRDefault="007B729D" w:rsidP="008D5CAB">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633DFA45" w14:textId="77777777" w:rsidR="007B729D" w:rsidRDefault="007B729D" w:rsidP="008D5CAB">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5BB7077A" w14:textId="77777777" w:rsidR="007B729D" w:rsidRPr="008472C0" w:rsidRDefault="007B729D" w:rsidP="008D5CAB">
            <w:pPr>
              <w:numPr>
                <w:ilvl w:val="1"/>
                <w:numId w:val="20"/>
              </w:numPr>
              <w:spacing w:after="0" w:line="231" w:lineRule="atLeast"/>
              <w:textAlignment w:val="baseline"/>
              <w:rPr>
                <w:rFonts w:eastAsia="Yu Mincho"/>
                <w:lang w:val="en-US" w:eastAsia="ja-JP"/>
              </w:rPr>
            </w:pPr>
            <w:r w:rsidRPr="008472C0">
              <w:rPr>
                <w:rFonts w:eastAsia="Microsoft YaHei UI"/>
                <w:b/>
                <w:bCs/>
                <w:highlight w:val="yellow"/>
                <w:lang w:val="en-US" w:eastAsia="zh-CN"/>
              </w:rPr>
              <w:t>Note:</w:t>
            </w:r>
            <w:r>
              <w:rPr>
                <w:rFonts w:eastAsia="Microsoft YaHei UI"/>
                <w:b/>
                <w:bCs/>
                <w:lang w:val="en-US" w:eastAsia="zh-CN"/>
              </w:rPr>
              <w:t xml:space="preserve"> </w:t>
            </w:r>
            <w:r w:rsidRPr="005D3DFB">
              <w:rPr>
                <w:rFonts w:eastAsia="Microsoft YaHei UI"/>
                <w:b/>
                <w:bCs/>
                <w:lang w:val="en-US" w:eastAsia="zh-CN"/>
              </w:rPr>
              <w:t xml:space="preserve">For BWP#0 configuration option 1, a </w:t>
            </w:r>
            <w:proofErr w:type="spellStart"/>
            <w:r w:rsidRPr="005D3DFB">
              <w:rPr>
                <w:rFonts w:eastAsia="Microsoft YaHei UI"/>
                <w:b/>
                <w:bCs/>
                <w:lang w:val="en-US" w:eastAsia="zh-CN"/>
              </w:rPr>
              <w:t>RedCap</w:t>
            </w:r>
            <w:proofErr w:type="spellEnd"/>
            <w:r w:rsidRPr="005D3DFB">
              <w:rPr>
                <w:rFonts w:eastAsia="Microsoft YaHei UI"/>
                <w:b/>
                <w:bCs/>
                <w:lang w:val="en-US" w:eastAsia="zh-CN"/>
              </w:rPr>
              <w:t xml:space="preserve"> UE </w:t>
            </w:r>
            <w:r w:rsidRPr="008472C0">
              <w:rPr>
                <w:rFonts w:eastAsia="Microsoft YaHei UI"/>
                <w:b/>
                <w:bCs/>
                <w:color w:val="0070C0"/>
                <w:highlight w:val="yellow"/>
                <w:lang w:val="en-US" w:eastAsia="zh-CN"/>
              </w:rPr>
              <w:t>that cannot support FG</w:t>
            </w:r>
            <w:r>
              <w:rPr>
                <w:rFonts w:eastAsia="Microsoft YaHei UI"/>
                <w:b/>
                <w:bCs/>
                <w:color w:val="0070C0"/>
                <w:highlight w:val="yellow"/>
                <w:lang w:val="en-US" w:eastAsia="zh-CN"/>
              </w:rPr>
              <w:t xml:space="preserve"> </w:t>
            </w:r>
            <w:r w:rsidRPr="008472C0">
              <w:rPr>
                <w:rFonts w:eastAsia="Microsoft YaHei UI"/>
                <w:b/>
                <w:bCs/>
                <w:color w:val="0070C0"/>
                <w:highlight w:val="yellow"/>
                <w:lang w:val="en-US" w:eastAsia="zh-CN"/>
              </w:rPr>
              <w:t>6-1a</w:t>
            </w:r>
            <w:r>
              <w:rPr>
                <w:rFonts w:eastAsia="Microsoft YaHei UI"/>
                <w:b/>
                <w:bCs/>
                <w:lang w:val="en-US" w:eastAsia="zh-CN"/>
              </w:rPr>
              <w:t xml:space="preserve"> </w:t>
            </w:r>
            <w:r w:rsidRPr="005D3DFB">
              <w:rPr>
                <w:rFonts w:eastAsia="Microsoft YaHei UI"/>
                <w:b/>
                <w:bCs/>
                <w:lang w:val="en-US" w:eastAsia="zh-CN"/>
              </w:rPr>
              <w:t xml:space="preserve">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17A6A811" w14:textId="77777777" w:rsidR="007B729D" w:rsidRDefault="007B729D" w:rsidP="008D5CAB">
            <w:pPr>
              <w:spacing w:after="0" w:line="231" w:lineRule="atLeast"/>
              <w:textAlignment w:val="baseline"/>
              <w:rPr>
                <w:rFonts w:eastAsia="Yu Mincho"/>
                <w:lang w:val="en-US" w:eastAsia="ja-JP"/>
              </w:rPr>
            </w:pPr>
          </w:p>
          <w:p w14:paraId="6F8A585C" w14:textId="77777777" w:rsidR="007B729D" w:rsidRDefault="007B729D" w:rsidP="008D5CAB">
            <w:pPr>
              <w:spacing w:after="0" w:line="231" w:lineRule="atLeast"/>
              <w:textAlignment w:val="baseline"/>
              <w:rPr>
                <w:rFonts w:eastAsia="Yu Mincho"/>
                <w:lang w:val="en-US" w:eastAsia="ja-JP"/>
              </w:rPr>
            </w:pPr>
          </w:p>
        </w:tc>
      </w:tr>
      <w:tr w:rsidR="008B53E2" w14:paraId="29A11B38" w14:textId="77777777" w:rsidTr="007B729D">
        <w:tc>
          <w:tcPr>
            <w:tcW w:w="1479" w:type="dxa"/>
          </w:tcPr>
          <w:p w14:paraId="2572809C" w14:textId="1F46A147" w:rsidR="008B53E2" w:rsidRDefault="008B53E2" w:rsidP="008D5CAB">
            <w:pPr>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372" w:type="dxa"/>
          </w:tcPr>
          <w:p w14:paraId="34BCA023" w14:textId="24125508" w:rsidR="008B53E2" w:rsidRDefault="000E673A" w:rsidP="008D5CAB">
            <w:pPr>
              <w:rPr>
                <w:rFonts w:eastAsia="Yu Mincho" w:hint="eastAsia"/>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35832C9" w14:textId="3AF11DB9" w:rsidR="008B53E2" w:rsidRDefault="000E673A" w:rsidP="008D5CAB">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 xml:space="preserve">it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8F4"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xml:space="preserve">, the </w:t>
            </w:r>
            <w:proofErr w:type="spellStart"/>
            <w:r>
              <w:rPr>
                <w:b/>
                <w:bCs/>
                <w:sz w:val="20"/>
                <w:lang w:val="en-US"/>
              </w:rPr>
              <w:t>RedCap</w:t>
            </w:r>
            <w:proofErr w:type="spellEnd"/>
            <w:r>
              <w:rPr>
                <w:b/>
                <w:bCs/>
                <w:sz w:val="20"/>
                <w:lang w:val="en-US"/>
              </w:rPr>
              <w:t xml:space="preserve"> UE expects it to always contain SSB.</w:t>
            </w:r>
          </w:p>
          <w:p w14:paraId="577768F5" w14:textId="77777777" w:rsidR="008B4DC8" w:rsidRDefault="00D82F9F">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Alt-1: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does not expect it is used in connected mode for other purposes than random access.</w:t>
            </w:r>
          </w:p>
          <w:p w14:paraId="577768FD"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Alt-2: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w:t>
            </w:r>
            <w:proofErr w:type="spellStart"/>
            <w:r>
              <w:rPr>
                <w:rFonts w:eastAsiaTheme="minorEastAsia"/>
                <w:lang w:val="en-US" w:eastAsia="zh-CN"/>
              </w:rPr>
              <w:t>RedCap</w:t>
            </w:r>
            <w:proofErr w:type="spellEnd"/>
            <w:r>
              <w:rPr>
                <w:rFonts w:eastAsiaTheme="minorEastAsia"/>
                <w:lang w:val="en-US" w:eastAsia="zh-CN"/>
              </w:rPr>
              <w:t xml:space="preserve">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w:t>
            </w:r>
            <w:proofErr w:type="spellStart"/>
            <w:r>
              <w:rPr>
                <w:rFonts w:eastAsiaTheme="minorEastAsia"/>
                <w:lang w:val="en-US" w:eastAsia="zh-CN"/>
              </w:rPr>
              <w:t>RedCap</w:t>
            </w:r>
            <w:proofErr w:type="spellEnd"/>
            <w:r>
              <w:rPr>
                <w:rFonts w:eastAsiaTheme="minorEastAsia"/>
                <w:lang w:val="en-US" w:eastAsia="zh-CN"/>
              </w:rPr>
              <w:t xml:space="preserve">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(e.g.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Heading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7776927" w14:textId="77777777" w:rsidR="008B4DC8" w:rsidRDefault="00D82F9F">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5777692B" w14:textId="77777777" w:rsidR="008B4DC8" w:rsidRDefault="00D82F9F">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7776940"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57776942"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57776944"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57776948"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5777694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777694C"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5777694D"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ListParagraph"/>
              <w:numPr>
                <w:ilvl w:val="0"/>
                <w:numId w:val="40"/>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57776982"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85"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577769E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EC"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 xml:space="preserve">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 xml:space="preserve">Not need NCD-SSB: A </w:t>
            </w:r>
            <w:proofErr w:type="spellStart"/>
            <w:r>
              <w:rPr>
                <w:rFonts w:eastAsiaTheme="minorEastAsia"/>
                <w:lang w:val="en-US" w:eastAsia="zh-CN"/>
              </w:rPr>
              <w:t>RedCap</w:t>
            </w:r>
            <w:proofErr w:type="spellEnd"/>
            <w:r>
              <w:rPr>
                <w:rFonts w:eastAsiaTheme="minorEastAsia"/>
                <w:lang w:val="en-US" w:eastAsia="zh-CN"/>
              </w:rPr>
              <w:t xml:space="preserve">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UE:</w:t>
            </w:r>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 we believe the intention is rather to capture that for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w:t>
            </w:r>
            <w:proofErr w:type="spellStart"/>
            <w:r>
              <w:rPr>
                <w:rFonts w:eastAsia="Malgun Gothic"/>
                <w:lang w:val="en-US" w:eastAsia="ko-KR"/>
              </w:rPr>
              <w:t>RedCap</w:t>
            </w:r>
            <w:proofErr w:type="spellEnd"/>
            <w:r>
              <w:rPr>
                <w:rFonts w:eastAsia="Malgun Gothic"/>
                <w:lang w:val="en-US" w:eastAsia="ko-KR"/>
              </w:rPr>
              <w:t xml:space="preserve">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4E"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lastRenderedPageBreak/>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57776A56"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A5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 xml:space="preserve">As we commented before, current spec doesn’t preclude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bandwidth of initial BWP and the active BWP are within the UE RF bandwidth, since it might have different SCS, UE still needs to some adjustment on RF. Therefore, we think </w:t>
            </w:r>
            <w:r>
              <w:rPr>
                <w:rFonts w:eastAsiaTheme="minorEastAsia"/>
                <w:lang w:val="en-US" w:eastAsia="zh-CN"/>
              </w:rPr>
              <w:lastRenderedPageBreak/>
              <w:t xml:space="preserve">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lastRenderedPageBreak/>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w:t>
            </w:r>
            <w:proofErr w:type="spellStart"/>
            <w:r>
              <w:rPr>
                <w:rFonts w:eastAsiaTheme="minorEastAsia"/>
                <w:b/>
                <w:bCs/>
                <w:lang w:val="en-US" w:eastAsia="zh-CN"/>
              </w:rPr>
              <w:t>RedCap</w:t>
            </w:r>
            <w:proofErr w:type="spellEnd"/>
            <w:r>
              <w:rPr>
                <w:rFonts w:eastAsiaTheme="minorEastAsia"/>
                <w:b/>
                <w:bCs/>
                <w:lang w:val="en-US" w:eastAsia="zh-CN"/>
              </w:rPr>
              <w:t xml:space="preserve">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w:t>
            </w:r>
            <w:proofErr w:type="spellStart"/>
            <w:r>
              <w:rPr>
                <w:rFonts w:eastAsiaTheme="minorEastAsia"/>
                <w:b/>
                <w:bCs/>
                <w:lang w:val="en-US" w:eastAsia="zh-CN"/>
              </w:rPr>
              <w:t>RedCap</w:t>
            </w:r>
            <w:proofErr w:type="spellEnd"/>
            <w:r>
              <w:rPr>
                <w:rFonts w:eastAsiaTheme="minorEastAsia"/>
                <w:b/>
                <w:bCs/>
                <w:lang w:val="en-US" w:eastAsia="zh-CN"/>
              </w:rPr>
              <w:t xml:space="preserve">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新細明體"/>
                <w:lang w:val="en-US" w:eastAsia="zh-TW"/>
              </w:rPr>
            </w:pPr>
            <w:r>
              <w:rPr>
                <w:rFonts w:eastAsia="新細明體"/>
                <w:lang w:val="en-US" w:eastAsia="zh-TW"/>
              </w:rPr>
              <w:t>MediaTek</w:t>
            </w:r>
          </w:p>
        </w:tc>
        <w:tc>
          <w:tcPr>
            <w:tcW w:w="1372" w:type="dxa"/>
          </w:tcPr>
          <w:p w14:paraId="57776AA2" w14:textId="77777777" w:rsidR="008B4DC8" w:rsidRDefault="00D82F9F">
            <w:pPr>
              <w:tabs>
                <w:tab w:val="left" w:pos="551"/>
              </w:tabs>
              <w:rPr>
                <w:rFonts w:eastAsia="新細明體"/>
                <w:lang w:val="en-US" w:eastAsia="zh-TW"/>
              </w:rPr>
            </w:pPr>
            <w:r>
              <w:rPr>
                <w:rFonts w:eastAsia="新細明體"/>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Ericsson on resolving the Was of RAN1#107.</w:t>
            </w:r>
          </w:p>
          <w:p w14:paraId="57776AAC" w14:textId="77777777" w:rsidR="008B4DC8" w:rsidRDefault="00D82F9F">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 xml:space="preserve">We also support additional clarification for </w:t>
            </w:r>
            <w:proofErr w:type="spellStart"/>
            <w:r>
              <w:rPr>
                <w:rFonts w:eastAsia="Malgun Gothic"/>
                <w:lang w:val="en-US" w:eastAsia="ko-KR"/>
              </w:rPr>
              <w:t>RedCap</w:t>
            </w:r>
            <w:proofErr w:type="spellEnd"/>
            <w:r>
              <w:rPr>
                <w:rFonts w:eastAsia="Malgun Gothic"/>
                <w:lang w:val="en-US" w:eastAsia="ko-KR"/>
              </w:rPr>
              <w:t xml:space="preserve"> UE with 6-1 or 6-1a capability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lastRenderedPageBreak/>
              <w:t>FL8</w:t>
            </w:r>
          </w:p>
        </w:tc>
        <w:tc>
          <w:tcPr>
            <w:tcW w:w="8152" w:type="dxa"/>
            <w:gridSpan w:val="2"/>
          </w:tcPr>
          <w:p w14:paraId="57776ABE" w14:textId="77777777" w:rsidR="008B4DC8" w:rsidRDefault="00D82F9F">
            <w:pPr>
              <w:rPr>
                <w:lang w:val="en-US" w:eastAsia="ko-KR"/>
              </w:rPr>
            </w:pPr>
            <w:r>
              <w:rPr>
                <w:lang w:val="en-US" w:eastAsia="ko-KR"/>
              </w:rPr>
              <w:lastRenderedPageBreak/>
              <w:t xml:space="preserve">Based on the received responses, it seems that the proposed working assumption for connected mode in Proposal 4-1d may have significant implications on, e.g., the RAN2 signaling solution. For </w:t>
            </w:r>
            <w:r>
              <w:rPr>
                <w:lang w:val="en-US" w:eastAsia="ko-KR"/>
              </w:rPr>
              <w:lastRenderedPageBreak/>
              <w:t>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 xml:space="preserve">Both when it comes to legacy NR and existing </w:t>
            </w:r>
            <w:proofErr w:type="spellStart"/>
            <w:r>
              <w:rPr>
                <w:lang w:val="en-US" w:eastAsia="ko-KR"/>
              </w:rPr>
              <w:t>RedCap</w:t>
            </w:r>
            <w:proofErr w:type="spellEnd"/>
            <w:r>
              <w:rPr>
                <w:lang w:val="en-US" w:eastAsia="ko-KR"/>
              </w:rPr>
              <w:t xml:space="preserve"> agreements, FGs 6-1 and 6-1a concern UE-specific RRC-configured BWPs, not initial BWPs. Considering the limited time left in this WI, it seems like a potentially rather big step to make FG 6-1a for </w:t>
            </w:r>
            <w:proofErr w:type="spellStart"/>
            <w:r>
              <w:rPr>
                <w:lang w:val="en-US" w:eastAsia="ko-KR"/>
              </w:rPr>
              <w:t>RedCap</w:t>
            </w:r>
            <w:proofErr w:type="spellEnd"/>
            <w:r>
              <w:rPr>
                <w:lang w:val="en-US" w:eastAsia="ko-KR"/>
              </w:rPr>
              <w:t xml:space="preserve">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C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CA" w14:textId="77777777" w:rsidR="008B4DC8" w:rsidRDefault="00D82F9F">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w:t>
            </w:r>
            <w:proofErr w:type="spellStart"/>
            <w:r>
              <w:rPr>
                <w:b/>
                <w:bCs/>
                <w:color w:val="FF0000"/>
                <w:sz w:val="20"/>
                <w:szCs w:val="22"/>
                <w:lang w:val="en-US"/>
              </w:rPr>
              <w:t>RedCap</w:t>
            </w:r>
            <w:proofErr w:type="spellEnd"/>
            <w:r>
              <w:rPr>
                <w:b/>
                <w:bCs/>
                <w:color w:val="FF0000"/>
                <w:sz w:val="20"/>
                <w:szCs w:val="22"/>
                <w:lang w:val="en-US"/>
              </w:rPr>
              <w:t xml:space="preserve">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w:t>
            </w:r>
            <w:proofErr w:type="spellStart"/>
            <w:r>
              <w:rPr>
                <w:rFonts w:eastAsiaTheme="minorEastAsia"/>
                <w:lang w:val="en-US" w:eastAsia="zh-CN"/>
              </w:rPr>
              <w:t>RedCap</w:t>
            </w:r>
            <w:proofErr w:type="spellEnd"/>
            <w:r>
              <w:rPr>
                <w:rFonts w:eastAsiaTheme="minorEastAsia"/>
                <w:lang w:val="en-US" w:eastAsia="zh-CN"/>
              </w:rPr>
              <w:t xml:space="preserve"> UE has to monitor Type2-PDCCH in BWP#0, it will retune RF for BWP switch. In this regard, it seems more straightforward that </w:t>
            </w:r>
            <w:proofErr w:type="spellStart"/>
            <w:r>
              <w:rPr>
                <w:rFonts w:eastAsiaTheme="minorEastAsia"/>
                <w:lang w:val="en-US" w:eastAsia="zh-CN"/>
              </w:rPr>
              <w:t>RedCap</w:t>
            </w:r>
            <w:proofErr w:type="spellEnd"/>
            <w:r>
              <w:rPr>
                <w:rFonts w:eastAsiaTheme="minorEastAsia"/>
                <w:lang w:val="en-US" w:eastAsia="zh-CN"/>
              </w:rPr>
              <w:t xml:space="preserve">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57776AD7"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DB"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DE"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w:t>
            </w:r>
            <w:proofErr w:type="spellStart"/>
            <w:r>
              <w:rPr>
                <w:rFonts w:ascii="Times New Roman" w:eastAsiaTheme="minorEastAsia" w:hAnsi="Times New Roman" w:cs="Times New Roman"/>
                <w:color w:val="00B050"/>
                <w:sz w:val="20"/>
                <w:szCs w:val="20"/>
                <w:lang w:val="en-US" w:eastAsia="zh-CN"/>
              </w:rPr>
              <w:t>RedCap</w:t>
            </w:r>
            <w:proofErr w:type="spellEnd"/>
            <w:r>
              <w:rPr>
                <w:rFonts w:ascii="Times New Roman" w:eastAsiaTheme="minorEastAsia" w:hAnsi="Times New Roman" w:cs="Times New Roman"/>
                <w:color w:val="00B050"/>
                <w:sz w:val="20"/>
                <w:szCs w:val="20"/>
                <w:lang w:val="en-US" w:eastAsia="zh-CN"/>
              </w:rPr>
              <w:t xml:space="preserve">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w:t>
            </w:r>
            <w:proofErr w:type="spellStart"/>
            <w:r>
              <w:rPr>
                <w:rFonts w:eastAsiaTheme="minorEastAsia"/>
                <w:b/>
                <w:lang w:val="en-US" w:eastAsia="zh-CN"/>
              </w:rPr>
              <w:t>RedCap</w:t>
            </w:r>
            <w:proofErr w:type="spellEnd"/>
            <w:r>
              <w:rPr>
                <w:rFonts w:eastAsiaTheme="minorEastAsia"/>
                <w:b/>
                <w:lang w:val="en-US" w:eastAsia="zh-CN"/>
              </w:rPr>
              <w:t xml:space="preserve">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F3"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F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F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FA" w14:textId="77777777" w:rsidR="008B4DC8" w:rsidRDefault="00D82F9F">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w:t>
            </w:r>
            <w:proofErr w:type="spellStart"/>
            <w:r>
              <w:rPr>
                <w:rFonts w:ascii="Times New Roman" w:hAnsi="Times New Roman" w:cs="Times New Roman"/>
                <w:b/>
                <w:bCs/>
                <w:color w:val="00B050"/>
                <w:sz w:val="20"/>
                <w:szCs w:val="20"/>
                <w:lang w:val="en-US"/>
              </w:rPr>
              <w:t>RedCap</w:t>
            </w:r>
            <w:proofErr w:type="spellEnd"/>
            <w:r>
              <w:rPr>
                <w:rFonts w:ascii="Times New Roman" w:hAnsi="Times New Roman" w:cs="Times New Roman"/>
                <w:b/>
                <w:bCs/>
                <w:color w:val="00B050"/>
                <w:sz w:val="20"/>
                <w:szCs w:val="20"/>
                <w:lang w:val="en-US"/>
              </w:rPr>
              <w:t xml:space="preserve"> UE in connected mode with optional capability of not need NCD-SSB, paging can be configured regardless of  SSB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ListParagraph"/>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SimSun"/>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1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1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57776B21"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p w14:paraId="57776B2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lastRenderedPageBreak/>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57776B25"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t>For consistency, the main bullet should be clarified as:</w:t>
            </w:r>
          </w:p>
          <w:p w14:paraId="57776B2B"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57776B32" w14:textId="77777777" w:rsidR="008B4DC8" w:rsidRDefault="00D82F9F">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(with modification</w:t>
            </w:r>
            <w:r>
              <w:rPr>
                <w:rFonts w:eastAsia="新細明體"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新細明體"/>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57776B45"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that,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lastRenderedPageBreak/>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t xml:space="preserve">Does this bullet apply to all </w:t>
            </w:r>
            <w:proofErr w:type="spellStart"/>
            <w:r>
              <w:rPr>
                <w:rFonts w:eastAsiaTheme="minorEastAsia"/>
                <w:lang w:val="en-US" w:eastAsia="zh-CN"/>
              </w:rPr>
              <w:t>RedCap</w:t>
            </w:r>
            <w:proofErr w:type="spellEnd"/>
            <w:r>
              <w:rPr>
                <w:rFonts w:eastAsiaTheme="minorEastAsia"/>
                <w:lang w:val="en-US" w:eastAsia="zh-CN"/>
              </w:rPr>
              <w:t xml:space="preserve"> UEs or only apply to </w:t>
            </w:r>
            <w:proofErr w:type="spellStart"/>
            <w:r>
              <w:rPr>
                <w:rFonts w:eastAsiaTheme="minorEastAsia"/>
                <w:lang w:val="en-US" w:eastAsia="zh-CN"/>
              </w:rPr>
              <w:t>RedCap</w:t>
            </w:r>
            <w:proofErr w:type="spellEnd"/>
            <w:r>
              <w:rPr>
                <w:rFonts w:eastAsiaTheme="minorEastAsia"/>
                <w:lang w:val="en-US" w:eastAsia="zh-CN"/>
              </w:rPr>
              <w:t xml:space="preserve"> UEs supporting FG6-1 (not supporting FG6-1)</w:t>
            </w:r>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w:t>
            </w:r>
            <w:proofErr w:type="spellStart"/>
            <w:r>
              <w:rPr>
                <w:lang w:val="en-US"/>
              </w:rPr>
              <w:t>RedCap</w:t>
            </w:r>
            <w:proofErr w:type="spellEnd"/>
            <w:r>
              <w:rPr>
                <w:lang w:val="en-US"/>
              </w:rPr>
              <w:t xml:space="preserve">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7776B5F" w14:textId="77777777" w:rsidR="008B4DC8" w:rsidRDefault="00D82F9F">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57776B70" w14:textId="77777777" w:rsidR="008B4DC8" w:rsidRDefault="00D82F9F">
            <w:pPr>
              <w:jc w:val="left"/>
              <w:rPr>
                <w:rFonts w:eastAsia="Times New Roman"/>
                <w:i/>
                <w:iCs/>
                <w:szCs w:val="24"/>
                <w:lang w:val="en-US"/>
              </w:rPr>
            </w:pPr>
            <w:r>
              <w:rPr>
                <w:rFonts w:eastAsia="Times New Roman"/>
                <w:i/>
                <w:iCs/>
                <w:szCs w:val="24"/>
              </w:rPr>
              <w:lastRenderedPageBreak/>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r>
              <w:rPr>
                <w:rFonts w:eastAsia="Times New Roman"/>
                <w:szCs w:val="24"/>
                <w:lang w:val="en-US"/>
              </w:rPr>
              <w:t xml:space="preserve">So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57776B74"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57776B7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 xml:space="preserve">is no “CD” or “NCD” in draft 38.213 for </w:t>
            </w:r>
            <w:proofErr w:type="spellStart"/>
            <w:r>
              <w:rPr>
                <w:rFonts w:eastAsiaTheme="minorEastAsia"/>
                <w:lang w:val="en-US" w:eastAsia="zh-CN"/>
              </w:rPr>
              <w:t>RedCap</w:t>
            </w:r>
            <w:proofErr w:type="spellEnd"/>
            <w:r>
              <w:rPr>
                <w:rFonts w:eastAsiaTheme="minorEastAsia"/>
                <w:lang w:val="en-US" w:eastAsia="zh-CN"/>
              </w:rPr>
              <w:t xml:space="preserve">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lastRenderedPageBreak/>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lastRenderedPageBreak/>
              <w:t>High Priority Proposal 4-1g</w:t>
            </w:r>
            <w:r>
              <w:rPr>
                <w:b/>
                <w:bCs/>
                <w:lang w:val="en-US"/>
              </w:rPr>
              <w:t>:</w:t>
            </w:r>
          </w:p>
          <w:p w14:paraId="57776BA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A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A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57776BB1"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57776BB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57776BB5" w14:textId="59616635" w:rsidR="00737F68" w:rsidRPr="00737F68" w:rsidRDefault="00D82F9F"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BDF"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BE0"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SimSun"/>
                <w:lang w:val="en-US" w:eastAsia="zh-CN"/>
              </w:rPr>
            </w:pPr>
            <w:r>
              <w:rPr>
                <w:rFonts w:eastAsia="SimSun"/>
                <w:lang w:val="en-US" w:eastAsia="zh-CN"/>
              </w:rPr>
              <w:t>IDCC</w:t>
            </w:r>
          </w:p>
        </w:tc>
        <w:tc>
          <w:tcPr>
            <w:tcW w:w="1372" w:type="dxa"/>
          </w:tcPr>
          <w:p w14:paraId="57776BE3"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BE4"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BE8"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123261">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123261">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123261">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r w:rsidR="00737F68" w14:paraId="1A0C70A0" w14:textId="77777777" w:rsidTr="00123261">
        <w:tc>
          <w:tcPr>
            <w:tcW w:w="1479" w:type="dxa"/>
          </w:tcPr>
          <w:p w14:paraId="55FD5897" w14:textId="124CF0FD" w:rsidR="00737F68" w:rsidRDefault="00737F68" w:rsidP="00737F68">
            <w:pPr>
              <w:rPr>
                <w:rFonts w:eastAsiaTheme="minorEastAsia"/>
                <w:lang w:val="en-US" w:eastAsia="zh-CN"/>
              </w:rPr>
            </w:pPr>
            <w:r>
              <w:rPr>
                <w:rFonts w:eastAsiaTheme="minorEastAsia"/>
                <w:lang w:val="en-US" w:eastAsia="zh-CN"/>
              </w:rPr>
              <w:t>FL11</w:t>
            </w:r>
          </w:p>
          <w:p w14:paraId="1F6BFAAD" w14:textId="77777777" w:rsidR="00737F68" w:rsidRDefault="00737F68" w:rsidP="00737F68">
            <w:pPr>
              <w:rPr>
                <w:rFonts w:eastAsia="Malgun Gothic"/>
                <w:lang w:val="en-US" w:eastAsia="ko-KR"/>
              </w:rPr>
            </w:pPr>
          </w:p>
        </w:tc>
        <w:tc>
          <w:tcPr>
            <w:tcW w:w="8152" w:type="dxa"/>
            <w:gridSpan w:val="2"/>
          </w:tcPr>
          <w:p w14:paraId="733C7E15" w14:textId="3EBD4AC1" w:rsidR="00737F68" w:rsidRDefault="00737F68" w:rsidP="00737F68">
            <w:pPr>
              <w:rPr>
                <w:lang w:val="en-US" w:eastAsia="ko-KR"/>
              </w:rPr>
            </w:pPr>
            <w:r>
              <w:rPr>
                <w:lang w:val="en-US" w:eastAsia="ko-KR"/>
              </w:rPr>
              <w:t>Based on the received responses, the following updated proposal can be considered</w:t>
            </w:r>
            <w:r w:rsidR="00B25292">
              <w:rPr>
                <w:lang w:val="en-US" w:eastAsia="ko-KR"/>
              </w:rPr>
              <w:t xml:space="preserve">, where the BWP#0 configuration option 1 case has been split into FR1/FR2 subcases. Note that the BWP#0 configuration option 2 case is </w:t>
            </w:r>
            <w:r w:rsidR="000B7882">
              <w:rPr>
                <w:lang w:val="en-US" w:eastAsia="ko-KR"/>
              </w:rPr>
              <w:t xml:space="preserve">indicated as </w:t>
            </w:r>
            <w:r w:rsidR="00B25292">
              <w:rPr>
                <w:lang w:val="en-US" w:eastAsia="ko-KR"/>
              </w:rPr>
              <w:t>a ‘Note’ since it only reflects an earlier agreement.</w:t>
            </w:r>
          </w:p>
          <w:p w14:paraId="72BDD4AD" w14:textId="403B291E" w:rsidR="00737F68" w:rsidRDefault="00737F68" w:rsidP="00737F68">
            <w:pPr>
              <w:tabs>
                <w:tab w:val="left" w:pos="772"/>
              </w:tabs>
              <w:spacing w:after="100" w:afterAutospacing="1"/>
              <w:rPr>
                <w:b/>
                <w:bCs/>
                <w:lang w:val="en-US"/>
              </w:rPr>
            </w:pPr>
            <w:bookmarkStart w:id="21" w:name="_Hlk97041650"/>
            <w:r>
              <w:rPr>
                <w:b/>
                <w:highlight w:val="yellow"/>
                <w:lang w:val="en-US"/>
              </w:rPr>
              <w:t>High Priority Proposal 4-1</w:t>
            </w:r>
            <w:r w:rsidR="00CD6EEF">
              <w:rPr>
                <w:b/>
                <w:highlight w:val="yellow"/>
                <w:lang w:val="en-US"/>
              </w:rPr>
              <w:t>h</w:t>
            </w:r>
            <w:r>
              <w:rPr>
                <w:b/>
                <w:bCs/>
                <w:lang w:val="en-US"/>
              </w:rPr>
              <w:t>:</w:t>
            </w:r>
          </w:p>
          <w:p w14:paraId="7794E429" w14:textId="77777777" w:rsidR="00737F68" w:rsidRPr="00737F68" w:rsidRDefault="00737F68" w:rsidP="00737F68">
            <w:pPr>
              <w:pStyle w:val="ListParagraph"/>
              <w:numPr>
                <w:ilvl w:val="0"/>
                <w:numId w:val="39"/>
              </w:numPr>
              <w:tabs>
                <w:tab w:val="left" w:pos="772"/>
              </w:tabs>
              <w:spacing w:after="100" w:afterAutospacing="1"/>
              <w:rPr>
                <w:b/>
                <w:bCs/>
                <w:sz w:val="20"/>
                <w:szCs w:val="22"/>
                <w:lang w:val="en-US"/>
              </w:rPr>
            </w:pPr>
            <w:r w:rsidRPr="00737F68">
              <w:rPr>
                <w:b/>
                <w:bCs/>
                <w:sz w:val="20"/>
                <w:szCs w:val="22"/>
                <w:lang w:val="en-US"/>
              </w:rPr>
              <w:t>The following working assumptions from RAN1#107-e are NOT confirmed for idle/inactive mode and furthermore they are replaced by the agreements further down for connected mode.</w:t>
            </w:r>
          </w:p>
          <w:p w14:paraId="2601E7B7"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2323D5"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227FBE"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B8B5BF1"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C52DDB3"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210223A"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993DB88" w14:textId="77777777" w:rsidR="00737F68" w:rsidRPr="00737F68" w:rsidRDefault="00737F68" w:rsidP="00737F68">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E9DD6D3" w14:textId="77777777" w:rsidR="00737F68" w:rsidRP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sidRPr="00737F68">
              <w:rPr>
                <w:rFonts w:ascii="Times New Roman" w:hAnsi="Times New Roman" w:cs="Times New Roman"/>
                <w:b/>
                <w:bCs/>
                <w:color w:val="FF0000"/>
                <w:sz w:val="20"/>
                <w:szCs w:val="20"/>
                <w:lang w:val="en-US" w:eastAsia="ko-KR"/>
              </w:rPr>
              <w:t>For FR1,</w:t>
            </w:r>
          </w:p>
          <w:p w14:paraId="4AB7834F" w14:textId="17F2E868" w:rsidR="00737F68" w:rsidRPr="00737F68" w:rsidRDefault="00737F68" w:rsidP="00737F68">
            <w:pPr>
              <w:numPr>
                <w:ilvl w:val="2"/>
                <w:numId w:val="39"/>
              </w:numPr>
              <w:spacing w:after="0" w:line="231" w:lineRule="atLeast"/>
              <w:textAlignment w:val="baseline"/>
              <w:rPr>
                <w:rFonts w:eastAsia="Microsoft YaHei UI"/>
                <w:b/>
                <w:bCs/>
                <w:color w:val="FF0000"/>
                <w:lang w:val="en-US" w:eastAsia="zh-CN"/>
              </w:rPr>
            </w:pPr>
            <w:r w:rsidRPr="00737F68">
              <w:rPr>
                <w:b/>
                <w:bCs/>
                <w:color w:val="FF0000"/>
                <w:szCs w:val="22"/>
                <w:lang w:val="en-US"/>
              </w:rPr>
              <w:t xml:space="preserve">For a separate initial DL BWP, for a </w:t>
            </w:r>
            <w:proofErr w:type="spellStart"/>
            <w:r w:rsidRPr="00737F68">
              <w:rPr>
                <w:b/>
                <w:bCs/>
                <w:color w:val="FF0000"/>
                <w:szCs w:val="22"/>
                <w:lang w:val="en-US"/>
              </w:rPr>
              <w:t>RedCap</w:t>
            </w:r>
            <w:proofErr w:type="spellEnd"/>
            <w:r w:rsidRPr="00737F68">
              <w:rPr>
                <w:b/>
                <w:bCs/>
                <w:color w:val="FF0000"/>
                <w:szCs w:val="22"/>
                <w:lang w:val="en-US"/>
              </w:rPr>
              <w:t xml:space="preserve"> UE in connected mode, paging can only be configured if it contains CD-SSB and the entire CORESET#0.</w:t>
            </w:r>
          </w:p>
          <w:p w14:paraId="2D5C89E4"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3403C3" w14:textId="0CAB1F22" w:rsidR="00737F68" w:rsidRPr="00737F68" w:rsidRDefault="00737F68" w:rsidP="00737F68">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w:t>
            </w:r>
            <w:proofErr w:type="spellStart"/>
            <w:r>
              <w:rPr>
                <w:b/>
                <w:bCs/>
                <w:szCs w:val="22"/>
                <w:lang w:val="en-US"/>
              </w:rPr>
              <w:t>RedCap</w:t>
            </w:r>
            <w:proofErr w:type="spellEnd"/>
            <w:r>
              <w:rPr>
                <w:b/>
                <w:bCs/>
                <w:szCs w:val="22"/>
                <w:lang w:val="en-US"/>
              </w:rPr>
              <w:t xml:space="preserve"> UE in connected mode, paging can only be configured if it </w:t>
            </w:r>
            <w:r w:rsidRPr="00737F68">
              <w:rPr>
                <w:b/>
                <w:bCs/>
                <w:szCs w:val="22"/>
                <w:lang w:val="en-US"/>
              </w:rPr>
              <w:t>contains CD-SSB</w:t>
            </w:r>
            <w:r>
              <w:rPr>
                <w:b/>
                <w:bCs/>
                <w:szCs w:val="22"/>
                <w:lang w:val="en-US"/>
              </w:rPr>
              <w:t>.</w:t>
            </w:r>
          </w:p>
          <w:p w14:paraId="165B3D53" w14:textId="77777777" w:rsidR="00737F68" w:rsidRDefault="00737F68" w:rsidP="00737F68">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454C5ADD"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D46B597"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CB12B83"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73DF0944"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4E737D3F"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F98CA5B"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6397D12F"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1E1801DE" w14:textId="4577C91B" w:rsidR="00F94335" w:rsidRPr="00F94335" w:rsidRDefault="00737F68" w:rsidP="00F94335">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bookmarkEnd w:id="21"/>
          </w:p>
        </w:tc>
      </w:tr>
      <w:tr w:rsidR="00F94335" w14:paraId="16B0EFD0" w14:textId="77777777" w:rsidTr="00123261">
        <w:tc>
          <w:tcPr>
            <w:tcW w:w="1479" w:type="dxa"/>
          </w:tcPr>
          <w:p w14:paraId="24A330A1" w14:textId="31435CBE" w:rsidR="00F94335" w:rsidRDefault="00F94335" w:rsidP="00F94335">
            <w:pPr>
              <w:rPr>
                <w:rFonts w:eastAsiaTheme="minorEastAsia"/>
                <w:lang w:val="en-US" w:eastAsia="zh-CN"/>
              </w:rPr>
            </w:pPr>
            <w:r>
              <w:rPr>
                <w:rFonts w:eastAsiaTheme="minorEastAsia"/>
                <w:lang w:val="en-US" w:eastAsia="zh-CN"/>
              </w:rPr>
              <w:lastRenderedPageBreak/>
              <w:t>FL12</w:t>
            </w:r>
          </w:p>
          <w:p w14:paraId="0F3A6E3F" w14:textId="77777777" w:rsidR="00F94335" w:rsidRDefault="00F94335" w:rsidP="00F94335">
            <w:pPr>
              <w:rPr>
                <w:rFonts w:eastAsia="Malgun Gothic"/>
                <w:lang w:val="en-US" w:eastAsia="ko-KR"/>
              </w:rPr>
            </w:pPr>
          </w:p>
        </w:tc>
        <w:tc>
          <w:tcPr>
            <w:tcW w:w="8152" w:type="dxa"/>
            <w:gridSpan w:val="2"/>
          </w:tcPr>
          <w:p w14:paraId="45AB986B" w14:textId="77777777" w:rsidR="00F94335" w:rsidRDefault="00F94335" w:rsidP="00F9433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63032905" w14:textId="77777777" w:rsidR="00F94335" w:rsidRDefault="00F94335" w:rsidP="00F94335">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BFFC5E6" w14:textId="77777777" w:rsidR="00F94335" w:rsidRPr="00F94335" w:rsidRDefault="00F94335" w:rsidP="00F94335">
            <w:pPr>
              <w:pStyle w:val="ListParagraph"/>
              <w:numPr>
                <w:ilvl w:val="0"/>
                <w:numId w:val="39"/>
              </w:numPr>
              <w:tabs>
                <w:tab w:val="left" w:pos="772"/>
              </w:tabs>
              <w:spacing w:after="100" w:afterAutospacing="1"/>
              <w:rPr>
                <w:sz w:val="20"/>
                <w:szCs w:val="22"/>
                <w:lang w:val="en-US"/>
              </w:rPr>
            </w:pPr>
            <w:r w:rsidRPr="00F94335">
              <w:rPr>
                <w:sz w:val="20"/>
                <w:szCs w:val="22"/>
                <w:lang w:val="en-US"/>
              </w:rPr>
              <w:t>The following working assumptions from RAN1#107-e are NOT confirmed for idle/inactive mode and furthermore they are replaced by the agreements further down for connected mode.</w:t>
            </w:r>
          </w:p>
          <w:p w14:paraId="5E57D475"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6A7E71E1"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 and the entire CORESET#0) from RAN1 perspective,</w:t>
            </w:r>
          </w:p>
          <w:p w14:paraId="0FE3BBBA"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xml:space="preserve"> If it is configured for paging, </w:t>
            </w:r>
            <w:proofErr w:type="spellStart"/>
            <w:r w:rsidRPr="00F94335">
              <w:rPr>
                <w:rFonts w:eastAsia="Microsoft YaHei UI"/>
                <w:lang w:val="en-US" w:eastAsia="zh-CN"/>
              </w:rPr>
              <w:t>RedCap</w:t>
            </w:r>
            <w:proofErr w:type="spellEnd"/>
            <w:r w:rsidRPr="00F94335">
              <w:rPr>
                <w:rFonts w:eastAsia="Microsoft YaHei UI"/>
                <w:lang w:val="en-US" w:eastAsia="zh-CN"/>
              </w:rPr>
              <w:t xml:space="preserve"> UE expects it to contain NCD-SSB for serving cell but not CORESET#0/SIB from RAN1 perspective</w:t>
            </w:r>
          </w:p>
          <w:p w14:paraId="2EA59322"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210A3A8C"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from RAN1 perspective,</w:t>
            </w:r>
          </w:p>
          <w:p w14:paraId="2074D35F"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xml:space="preserve"> If it is configured for paging, </w:t>
            </w:r>
            <w:proofErr w:type="spellStart"/>
            <w:r w:rsidRPr="00F94335">
              <w:rPr>
                <w:rFonts w:eastAsia="Microsoft YaHei UI"/>
                <w:lang w:val="en-US" w:eastAsia="zh-CN"/>
              </w:rPr>
              <w:t>RedCap</w:t>
            </w:r>
            <w:proofErr w:type="spellEnd"/>
            <w:r w:rsidRPr="00F94335">
              <w:rPr>
                <w:rFonts w:eastAsia="Microsoft YaHei UI"/>
                <w:lang w:val="en-US" w:eastAsia="zh-CN"/>
              </w:rPr>
              <w:t xml:space="preserve"> UE expects it to contain NCD-SSB for serving cell but not CORESET#0/SIB from RAN1 perspective</w:t>
            </w:r>
          </w:p>
          <w:p w14:paraId="3CDD9411" w14:textId="77777777" w:rsidR="00F94335" w:rsidRPr="00F94335" w:rsidRDefault="00F94335" w:rsidP="00F94335">
            <w:pPr>
              <w:pStyle w:val="ListParagraph"/>
              <w:numPr>
                <w:ilvl w:val="0"/>
                <w:numId w:val="39"/>
              </w:numPr>
              <w:tabs>
                <w:tab w:val="left" w:pos="772"/>
              </w:tabs>
              <w:spacing w:after="100" w:afterAutospacing="1"/>
              <w:rPr>
                <w:rFonts w:eastAsia="Malgun Gothic"/>
                <w:lang w:val="en-US" w:eastAsia="ko-KR"/>
              </w:rPr>
            </w:pPr>
            <w:r w:rsidRPr="00F94335">
              <w:rPr>
                <w:sz w:val="20"/>
                <w:szCs w:val="22"/>
                <w:lang w:val="en-US"/>
              </w:rPr>
              <w:t xml:space="preserve">For BWP#0 configuration option 1, </w:t>
            </w:r>
          </w:p>
          <w:p w14:paraId="1B861EA1"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0351C0C9"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 xml:space="preserve">For a separate initial DL BWP, for a </w:t>
            </w:r>
            <w:proofErr w:type="spellStart"/>
            <w:r w:rsidRPr="00F94335">
              <w:rPr>
                <w:szCs w:val="22"/>
                <w:lang w:val="en-US"/>
              </w:rPr>
              <w:t>RedCap</w:t>
            </w:r>
            <w:proofErr w:type="spellEnd"/>
            <w:r w:rsidRPr="00F94335">
              <w:rPr>
                <w:szCs w:val="22"/>
                <w:lang w:val="en-US"/>
              </w:rPr>
              <w:t xml:space="preserve"> UE in connected mode, paging can only be configured if it contains CD-SSB and the entire CORESET#0.</w:t>
            </w:r>
          </w:p>
          <w:p w14:paraId="725D9EA2"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C9B8EDD"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 xml:space="preserve">For a separate initial DL BWP, for a </w:t>
            </w:r>
            <w:proofErr w:type="spellStart"/>
            <w:r w:rsidRPr="00F94335">
              <w:rPr>
                <w:szCs w:val="22"/>
                <w:lang w:val="en-US"/>
              </w:rPr>
              <w:t>RedCap</w:t>
            </w:r>
            <w:proofErr w:type="spellEnd"/>
            <w:r w:rsidRPr="00F94335">
              <w:rPr>
                <w:szCs w:val="22"/>
                <w:lang w:val="en-US"/>
              </w:rPr>
              <w:t xml:space="preserve"> UE in connected mode, paging can only be configured if it contains CD-SSB.</w:t>
            </w:r>
          </w:p>
          <w:p w14:paraId="46C46EF4" w14:textId="77777777" w:rsidR="00F94335" w:rsidRPr="00F94335" w:rsidRDefault="00F94335" w:rsidP="00F94335">
            <w:pPr>
              <w:pStyle w:val="ListParagraph"/>
              <w:numPr>
                <w:ilvl w:val="0"/>
                <w:numId w:val="39"/>
              </w:numPr>
              <w:tabs>
                <w:tab w:val="left" w:pos="772"/>
              </w:tabs>
              <w:spacing w:after="100" w:afterAutospacing="1"/>
              <w:rPr>
                <w:rFonts w:eastAsia="Malgun Gothic"/>
                <w:sz w:val="20"/>
                <w:szCs w:val="22"/>
                <w:lang w:val="en-US" w:eastAsia="ko-KR"/>
              </w:rPr>
            </w:pPr>
            <w:r w:rsidRPr="00F94335">
              <w:rPr>
                <w:rFonts w:eastAsia="Malgun Gothic"/>
                <w:sz w:val="20"/>
                <w:szCs w:val="22"/>
                <w:lang w:val="en-US" w:eastAsia="ko-KR"/>
              </w:rPr>
              <w:t>Note: For BWP#0 configuration option 2,</w:t>
            </w:r>
          </w:p>
          <w:p w14:paraId="78E16918"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7A89B17B"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 and the entire CORESET#0), if it is configured for paging,</w:t>
            </w:r>
          </w:p>
          <w:p w14:paraId="0F6AADF4"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 xml:space="preserve">A </w:t>
            </w:r>
            <w:proofErr w:type="spellStart"/>
            <w:r w:rsidRPr="00F94335">
              <w:rPr>
                <w:rFonts w:ascii="Times New Roman" w:eastAsia="Microsoft YaHei UI" w:hAnsi="Times New Roman" w:cs="Times New Roman"/>
                <w:sz w:val="20"/>
                <w:szCs w:val="20"/>
                <w:lang w:val="en-US" w:eastAsia="zh-CN"/>
              </w:rPr>
              <w:t>RedCap</w:t>
            </w:r>
            <w:proofErr w:type="spellEnd"/>
            <w:r w:rsidRPr="00F94335">
              <w:rPr>
                <w:rFonts w:ascii="Times New Roman" w:eastAsia="Microsoft YaHei UI" w:hAnsi="Times New Roman" w:cs="Times New Roman"/>
                <w:sz w:val="20"/>
                <w:szCs w:val="20"/>
                <w:lang w:val="en-US" w:eastAsia="zh-CN"/>
              </w:rPr>
              <w:t xml:space="preserve"> UE supporting mandatory FG 6-1 (but not optional FG 6-1a) expects it to contain NCD-SSB for serving cell but not CORESET#0/SIB</w:t>
            </w:r>
          </w:p>
          <w:p w14:paraId="0AA01D45"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 xml:space="preserve">A </w:t>
            </w:r>
            <w:proofErr w:type="spellStart"/>
            <w:r w:rsidRPr="00F94335">
              <w:rPr>
                <w:rFonts w:ascii="Times New Roman" w:eastAsia="Microsoft YaHei UI" w:hAnsi="Times New Roman" w:cs="Times New Roman"/>
                <w:sz w:val="20"/>
                <w:szCs w:val="20"/>
                <w:lang w:val="en-US" w:eastAsia="zh-CN"/>
              </w:rPr>
              <w:t>RedCap</w:t>
            </w:r>
            <w:proofErr w:type="spellEnd"/>
            <w:r w:rsidRPr="00F94335">
              <w:rPr>
                <w:rFonts w:ascii="Times New Roman" w:eastAsia="Microsoft YaHei UI" w:hAnsi="Times New Roman" w:cs="Times New Roman"/>
                <w:sz w:val="20"/>
                <w:szCs w:val="20"/>
                <w:lang w:val="en-US" w:eastAsia="zh-CN"/>
              </w:rPr>
              <w:t xml:space="preserve"> UE supporting FG 6-1a does not expect it to contain SSB/CORESET#0/SIB</w:t>
            </w:r>
          </w:p>
          <w:p w14:paraId="3B8F9950"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EF96337"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if it is configured for paging,</w:t>
            </w:r>
          </w:p>
          <w:p w14:paraId="105FDD98"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 xml:space="preserve">A </w:t>
            </w:r>
            <w:proofErr w:type="spellStart"/>
            <w:r w:rsidRPr="00F94335">
              <w:rPr>
                <w:rFonts w:ascii="Times New Roman" w:eastAsia="Microsoft YaHei UI" w:hAnsi="Times New Roman" w:cs="Times New Roman"/>
                <w:sz w:val="20"/>
                <w:szCs w:val="20"/>
                <w:lang w:val="en-US" w:eastAsia="zh-CN"/>
              </w:rPr>
              <w:t>RedCap</w:t>
            </w:r>
            <w:proofErr w:type="spellEnd"/>
            <w:r w:rsidRPr="00F94335">
              <w:rPr>
                <w:rFonts w:ascii="Times New Roman" w:eastAsia="Microsoft YaHei UI" w:hAnsi="Times New Roman" w:cs="Times New Roman"/>
                <w:sz w:val="20"/>
                <w:szCs w:val="20"/>
                <w:lang w:val="en-US" w:eastAsia="zh-CN"/>
              </w:rPr>
              <w:t xml:space="preserve"> UE supporting mandatory FG 6-1 (but not optional FG 6-1a) expects it to contain NCD-SSB for serving cell but not CORESET#0/SIB</w:t>
            </w:r>
          </w:p>
          <w:p w14:paraId="6890D10E" w14:textId="3E296827" w:rsidR="00F94335" w:rsidRPr="00F94335" w:rsidRDefault="00F94335" w:rsidP="00F94335">
            <w:pPr>
              <w:pStyle w:val="ListParagraph"/>
              <w:numPr>
                <w:ilvl w:val="3"/>
                <w:numId w:val="39"/>
              </w:numPr>
              <w:rPr>
                <w:rFonts w:ascii="Times New Roman" w:eastAsia="Microsoft YaHei UI" w:hAnsi="Times New Roman" w:cs="Times New Roman"/>
                <w:b/>
                <w:bCs/>
                <w:sz w:val="20"/>
                <w:szCs w:val="20"/>
                <w:lang w:val="en-US" w:eastAsia="zh-CN"/>
              </w:rPr>
            </w:pPr>
            <w:r w:rsidRPr="00F94335">
              <w:rPr>
                <w:rFonts w:ascii="Times New Roman" w:eastAsia="Microsoft YaHei UI" w:hAnsi="Times New Roman" w:cs="Times New Roman"/>
                <w:sz w:val="20"/>
                <w:szCs w:val="20"/>
                <w:lang w:val="en-US" w:eastAsia="zh-CN"/>
              </w:rPr>
              <w:t xml:space="preserve">A </w:t>
            </w:r>
            <w:proofErr w:type="spellStart"/>
            <w:r w:rsidRPr="00F94335">
              <w:rPr>
                <w:rFonts w:ascii="Times New Roman" w:eastAsia="Microsoft YaHei UI" w:hAnsi="Times New Roman" w:cs="Times New Roman"/>
                <w:sz w:val="20"/>
                <w:szCs w:val="20"/>
                <w:lang w:val="en-US" w:eastAsia="zh-CN"/>
              </w:rPr>
              <w:t>RedCap</w:t>
            </w:r>
            <w:proofErr w:type="spellEnd"/>
            <w:r w:rsidRPr="00F94335">
              <w:rPr>
                <w:rFonts w:ascii="Times New Roman" w:eastAsia="Microsoft YaHei UI" w:hAnsi="Times New Roman" w:cs="Times New Roman"/>
                <w:sz w:val="20"/>
                <w:szCs w:val="20"/>
                <w:lang w:val="en-US" w:eastAsia="zh-CN"/>
              </w:rPr>
              <w:t xml:space="preserve"> UE supporting FG 6-1a does not expect it to contain SSB/CORESET#0/SIB</w:t>
            </w: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is consistent with the reply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agreements; </w:t>
            </w:r>
          </w:p>
          <w:p w14:paraId="57776C29" w14:textId="77777777" w:rsidR="008B4DC8" w:rsidRDefault="00D82F9F">
            <w:pPr>
              <w:tabs>
                <w:tab w:val="left" w:pos="772"/>
              </w:tabs>
              <w:spacing w:after="100" w:afterAutospacing="1"/>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DengXian" w:hint="eastAsia"/>
                <w:lang w:val="en-US" w:eastAsia="zh-CN"/>
              </w:rPr>
              <w:t>Y</w:t>
            </w:r>
          </w:p>
        </w:tc>
        <w:tc>
          <w:tcPr>
            <w:tcW w:w="6780" w:type="dxa"/>
          </w:tcPr>
          <w:p w14:paraId="57776C36" w14:textId="77777777" w:rsidR="008B4DC8" w:rsidRDefault="00D82F9F">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57776C37" w14:textId="77777777" w:rsidR="008B4DC8" w:rsidRDefault="00D82F9F">
            <w:pPr>
              <w:rPr>
                <w:rFonts w:eastAsia="DengXian"/>
                <w:lang w:val="en-US" w:eastAsia="zh-CN"/>
              </w:rPr>
            </w:pPr>
            <w:r>
              <w:rPr>
                <w:rFonts w:eastAsia="DengXian"/>
                <w:lang w:val="en-US" w:eastAsia="zh-CN"/>
              </w:rPr>
              <w:t xml:space="preserve">In fact, our perception of the previous agreement is more towards that all </w:t>
            </w:r>
            <w:proofErr w:type="spellStart"/>
            <w:r>
              <w:rPr>
                <w:rFonts w:eastAsia="DengXian"/>
                <w:lang w:val="en-US" w:eastAsia="zh-CN"/>
              </w:rPr>
              <w:t>RedCap</w:t>
            </w:r>
            <w:proofErr w:type="spellEnd"/>
            <w:r>
              <w:rPr>
                <w:rFonts w:eastAsia="DengXian"/>
                <w:lang w:val="en-US" w:eastAsia="zh-CN"/>
              </w:rPr>
              <w:t xml:space="preserve"> UEs expect SSB on an RRC-configured BWP, because in the following sub-bullet it says a </w:t>
            </w:r>
            <w:proofErr w:type="spellStart"/>
            <w:r>
              <w:rPr>
                <w:rFonts w:eastAsia="DengXian"/>
                <w:lang w:val="en-US" w:eastAsia="zh-CN"/>
              </w:rPr>
              <w:t>RedCap</w:t>
            </w:r>
            <w:proofErr w:type="spellEnd"/>
            <w:r>
              <w:rPr>
                <w:rFonts w:eastAsia="DengXian"/>
                <w:lang w:val="en-US" w:eastAsia="zh-CN"/>
              </w:rPr>
              <w:t xml:space="preserve">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lastRenderedPageBreak/>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DengXian"/>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This is why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proofErr w:type="spellStart"/>
            <w:r>
              <w:rPr>
                <w:bCs/>
                <w:lang w:val="en-US"/>
              </w:rPr>
              <w:t>RedCap</w:t>
            </w:r>
            <w:proofErr w:type="spellEnd"/>
            <w:r>
              <w:rPr>
                <w:bCs/>
                <w:lang w:val="en-US"/>
              </w:rPr>
              <w:t xml:space="preserve">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lastRenderedPageBreak/>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w:t>
            </w:r>
            <w:proofErr w:type="spellStart"/>
            <w:r>
              <w:rPr>
                <w:b/>
                <w:bCs/>
                <w:lang w:val="en-US"/>
              </w:rPr>
              <w:t>RedCap</w:t>
            </w:r>
            <w:proofErr w:type="spellEnd"/>
            <w:r>
              <w:rPr>
                <w:b/>
                <w:bCs/>
                <w:lang w:val="en-US"/>
              </w:rPr>
              <w:t xml:space="preserve">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57776CB8"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ListParagraph"/>
              <w:numPr>
                <w:ilvl w:val="0"/>
                <w:numId w:val="46"/>
              </w:numPr>
              <w:spacing w:after="0" w:line="240" w:lineRule="auto"/>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 xml:space="preserve">A </w:t>
            </w:r>
            <w:proofErr w:type="spellStart"/>
            <w:r>
              <w:rPr>
                <w:b/>
                <w:bCs/>
                <w:color w:val="FF0000"/>
                <w:sz w:val="20"/>
                <w:szCs w:val="20"/>
                <w:lang w:val="en-US"/>
              </w:rPr>
              <w:t>RedCap</w:t>
            </w:r>
            <w:proofErr w:type="spellEnd"/>
            <w:r>
              <w:rPr>
                <w:b/>
                <w:bCs/>
                <w:color w:val="FF0000"/>
                <w:sz w:val="20"/>
                <w:szCs w:val="20"/>
                <w:lang w:val="en-US"/>
              </w:rPr>
              <w:t xml:space="preserve">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CDE"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7776CEC" w14:textId="77777777" w:rsidR="008B4DC8" w:rsidRDefault="00D82F9F">
            <w:pPr>
              <w:tabs>
                <w:tab w:val="left" w:pos="551"/>
              </w:tabs>
              <w:rPr>
                <w:rFonts w:eastAsia="新細明體"/>
                <w:lang w:val="en-US" w:eastAsia="zh-TW"/>
              </w:rPr>
            </w:pPr>
            <w:r>
              <w:rPr>
                <w:rFonts w:eastAsia="新細明體"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w:t>
            </w:r>
            <w:proofErr w:type="spellStart"/>
            <w:r>
              <w:rPr>
                <w:rFonts w:eastAsiaTheme="minorEastAsia"/>
                <w:lang w:val="en-US" w:eastAsia="zh-CN"/>
              </w:rPr>
              <w:t>RedCap</w:t>
            </w:r>
            <w:proofErr w:type="spellEnd"/>
            <w:r>
              <w:rPr>
                <w:rFonts w:eastAsiaTheme="minorEastAsia"/>
                <w:lang w:val="en-US" w:eastAsia="zh-CN"/>
              </w:rPr>
              <w:t xml:space="preserve">.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ListParagraph"/>
              <w:numPr>
                <w:ilvl w:val="0"/>
                <w:numId w:val="46"/>
              </w:numPr>
              <w:spacing w:after="0" w:line="240" w:lineRule="auto"/>
              <w:jc w:val="left"/>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t>High Priority Proposal 4-1-1b</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t xml:space="preserve">A </w:t>
            </w:r>
            <w:proofErr w:type="spellStart"/>
            <w:r>
              <w:rPr>
                <w:b/>
                <w:bCs/>
              </w:rPr>
              <w:t>RedCap</w:t>
            </w:r>
            <w:proofErr w:type="spellEnd"/>
            <w:r>
              <w:rPr>
                <w:b/>
                <w:bCs/>
              </w:rPr>
              <w:t xml:space="preserve">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D3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SimSun"/>
                <w:lang w:val="en-US" w:eastAsia="zh-CN"/>
              </w:rPr>
            </w:pPr>
            <w:r>
              <w:rPr>
                <w:rFonts w:eastAsia="SimSun"/>
                <w:lang w:val="en-US" w:eastAsia="zh-CN"/>
              </w:rPr>
              <w:t>Nokia, NSB</w:t>
            </w:r>
          </w:p>
        </w:tc>
        <w:tc>
          <w:tcPr>
            <w:tcW w:w="1372" w:type="dxa"/>
          </w:tcPr>
          <w:p w14:paraId="57776D3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SimSun"/>
                <w:lang w:val="en-US" w:eastAsia="zh-CN"/>
              </w:rPr>
            </w:pPr>
            <w:r>
              <w:rPr>
                <w:rFonts w:eastAsia="SimSun"/>
                <w:lang w:val="en-US" w:eastAsia="zh-CN"/>
              </w:rPr>
              <w:t>NEC</w:t>
            </w:r>
          </w:p>
        </w:tc>
        <w:tc>
          <w:tcPr>
            <w:tcW w:w="1372" w:type="dxa"/>
          </w:tcPr>
          <w:p w14:paraId="57776D41"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 xml:space="preserve">A UE is not required to handle more than one SSB in a same BWP and a </w:t>
            </w:r>
            <w:proofErr w:type="spellStart"/>
            <w:r>
              <w:rPr>
                <w:rFonts w:eastAsiaTheme="minorEastAsia"/>
                <w:lang w:val="en-US" w:eastAsia="zh-CN"/>
              </w:rPr>
              <w:t>RedCap</w:t>
            </w:r>
            <w:proofErr w:type="spellEnd"/>
            <w:r>
              <w:rPr>
                <w:rFonts w:eastAsiaTheme="minorEastAsia"/>
                <w:lang w:val="en-US" w:eastAsia="zh-CN"/>
              </w:rPr>
              <w:t xml:space="preserve"> UE also mandatory support time offset between CD-SSB and NCD-SSB.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 xml:space="preserve">A UE is not required to handle more than one SSB in a same BWP and a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also mandatory support time offset between CD-SSB and 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w:t>
            </w:r>
            <w:proofErr w:type="spellStart"/>
            <w:r>
              <w:rPr>
                <w:rFonts w:eastAsiaTheme="minorEastAsia"/>
                <w:lang w:val="en-US" w:eastAsia="zh-CN"/>
              </w:rPr>
              <w:t>RedCap</w:t>
            </w:r>
            <w:proofErr w:type="spellEnd"/>
            <w:r>
              <w:rPr>
                <w:rFonts w:eastAsiaTheme="minorEastAsia"/>
                <w:lang w:val="en-US" w:eastAsia="zh-CN"/>
              </w:rPr>
              <w:t xml:space="preserve">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 ?</w:t>
            </w:r>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w:t>
            </w:r>
            <w:proofErr w:type="spellStart"/>
            <w:r>
              <w:rPr>
                <w:rFonts w:eastAsiaTheme="minorEastAsia"/>
                <w:lang w:val="en-US" w:eastAsia="zh-CN"/>
              </w:rPr>
              <w:t>gNB</w:t>
            </w:r>
            <w:proofErr w:type="spellEnd"/>
            <w:r>
              <w:rPr>
                <w:rFonts w:eastAsiaTheme="minorEastAsia"/>
                <w:lang w:val="en-US" w:eastAsia="zh-CN"/>
              </w:rPr>
              <w:t xml:space="preserve">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57776D70" w14:textId="77777777" w:rsidR="008B4DC8" w:rsidRDefault="00D82F9F">
            <w:pPr>
              <w:tabs>
                <w:tab w:val="left" w:pos="551"/>
              </w:tabs>
              <w:rPr>
                <w:rFonts w:eastAsia="新細明體"/>
                <w:lang w:val="en-US" w:eastAsia="zh-TW"/>
              </w:rPr>
            </w:pPr>
            <w:r>
              <w:rPr>
                <w:rFonts w:eastAsia="新細明體"/>
                <w:lang w:val="en-US" w:eastAsia="zh-TW"/>
              </w:rPr>
              <w:t xml:space="preserve">Y to </w:t>
            </w:r>
            <w:r>
              <w:rPr>
                <w:rFonts w:eastAsia="新細明體" w:hint="eastAsia"/>
                <w:lang w:val="en-US" w:eastAsia="zh-TW"/>
              </w:rPr>
              <w:t>F</w:t>
            </w:r>
            <w:r>
              <w:rPr>
                <w:rFonts w:eastAsia="新細明體"/>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CD-SSB and NCD-SSB at the same time instance and with the same periodicity? </w:t>
            </w:r>
          </w:p>
          <w:p w14:paraId="57776D75"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many candidate values for time offset are in your mind? </w:t>
            </w:r>
          </w:p>
          <w:p w14:paraId="57776D76" w14:textId="77777777" w:rsidR="008B4DC8" w:rsidRDefault="00D82F9F">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w:t>
            </w:r>
            <w:proofErr w:type="spellStart"/>
            <w:r>
              <w:rPr>
                <w:rFonts w:eastAsiaTheme="minorEastAsia"/>
                <w:lang w:val="en-US" w:eastAsia="zh-CN"/>
              </w:rPr>
              <w:t>RedCap</w:t>
            </w:r>
            <w:proofErr w:type="spellEnd"/>
            <w:r>
              <w:rPr>
                <w:rFonts w:eastAsiaTheme="minorEastAsia"/>
                <w:lang w:val="en-US" w:eastAsia="zh-CN"/>
              </w:rPr>
              <w:t xml:space="preserve">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w:t>
            </w:r>
            <w:proofErr w:type="spellStart"/>
            <w:r>
              <w:rPr>
                <w:rFonts w:eastAsia="Yu Mincho"/>
                <w:lang w:val="en-US" w:eastAsia="ja-JP"/>
              </w:rPr>
              <w:t>RedCap</w:t>
            </w:r>
            <w:proofErr w:type="spellEnd"/>
            <w:r>
              <w:rPr>
                <w:rFonts w:eastAsia="Yu Mincho"/>
                <w:lang w:val="en-US" w:eastAsia="ja-JP"/>
              </w:rPr>
              <w:t xml:space="preserve"> UE always expect the time offset between CD-SSB and NCD-SSB. It should be up to </w:t>
            </w:r>
            <w:proofErr w:type="spellStart"/>
            <w:r>
              <w:rPr>
                <w:rFonts w:eastAsia="Yu Mincho"/>
                <w:lang w:val="en-US" w:eastAsia="ja-JP"/>
              </w:rPr>
              <w:t>gNB</w:t>
            </w:r>
            <w:proofErr w:type="spellEnd"/>
            <w:r>
              <w:rPr>
                <w:rFonts w:eastAsia="Yu Mincho"/>
                <w:lang w:val="en-US" w:eastAsia="ja-JP"/>
              </w:rPr>
              <w:t xml:space="preserve">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D98" w14:textId="77777777" w:rsidR="008B4DC8" w:rsidRDefault="008B4DC8">
            <w:pPr>
              <w:tabs>
                <w:tab w:val="left" w:pos="551"/>
              </w:tabs>
              <w:rPr>
                <w:rFonts w:eastAsia="SimSun"/>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lastRenderedPageBreak/>
              <w:t>For the first bullet, as we mentioned, the following agreement is achieved,. This bullet seem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 xml:space="preserve">For the </w:t>
            </w:r>
            <w:proofErr w:type="spellStart"/>
            <w:r>
              <w:rPr>
                <w:lang w:val="en-US"/>
              </w:rPr>
              <w:t>RedCap</w:t>
            </w:r>
            <w:proofErr w:type="spellEnd"/>
            <w:r>
              <w:rPr>
                <w:lang w:val="en-US"/>
              </w:rPr>
              <w:t xml:space="preserve">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 xml:space="preserve">Note: UE capabilities related to CA, DC and wider max UE bandwidth are not applicable to </w:t>
            </w:r>
            <w:proofErr w:type="spellStart"/>
            <w:r>
              <w:rPr>
                <w:lang w:val="en-US"/>
              </w:rPr>
              <w:t>RedCap</w:t>
            </w:r>
            <w:proofErr w:type="spellEnd"/>
            <w:r>
              <w:rPr>
                <w:lang w:val="en-US"/>
              </w:rPr>
              <w:t xml:space="preserve">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w:t>
            </w:r>
            <w:proofErr w:type="spellStart"/>
            <w:r>
              <w:rPr>
                <w:lang w:val="en-US"/>
              </w:rPr>
              <w:t>RedCap</w:t>
            </w:r>
            <w:proofErr w:type="spellEnd"/>
            <w:r>
              <w:rPr>
                <w:lang w:val="en-US"/>
              </w:rPr>
              <w:t xml:space="preserve">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lastRenderedPageBreak/>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proofErr w:type="spellStart"/>
            <w:r>
              <w:rPr>
                <w:rFonts w:eastAsiaTheme="minorEastAsia"/>
                <w:b/>
                <w:bCs/>
                <w:color w:val="00B0F0"/>
                <w:sz w:val="20"/>
                <w:szCs w:val="20"/>
                <w:lang w:val="en-US" w:eastAsia="zh-CN"/>
              </w:rPr>
              <w:t>RedCap</w:t>
            </w:r>
            <w:proofErr w:type="spellEnd"/>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 xml:space="preserve">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 xml:space="preserve">A </w:t>
            </w:r>
            <w:proofErr w:type="spellStart"/>
            <w:r>
              <w:rPr>
                <w:rFonts w:eastAsiaTheme="minorEastAsia"/>
                <w:i/>
                <w:iCs/>
                <w:lang w:eastAsia="zh-CN"/>
              </w:rPr>
              <w:t>RedCap</w:t>
            </w:r>
            <w:proofErr w:type="spellEnd"/>
            <w:r>
              <w:rPr>
                <w:rFonts w:eastAsiaTheme="minorEastAsia"/>
                <w:i/>
                <w:iCs/>
                <w:lang w:eastAsia="zh-CN"/>
              </w:rPr>
              <w:t xml:space="preserve">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1D64A644" w:rsidR="000520A7" w:rsidRPr="000520A7" w:rsidRDefault="00D82F9F" w:rsidP="000520A7">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 xml:space="preserve">A UE is not required to handle more than one SSB in a same BWP and a </w:t>
            </w:r>
            <w:proofErr w:type="spellStart"/>
            <w:r>
              <w:rPr>
                <w:rFonts w:eastAsiaTheme="minorEastAsia"/>
                <w:b/>
                <w:bCs/>
                <w:strike/>
                <w:color w:val="FF0000"/>
                <w:sz w:val="20"/>
                <w:szCs w:val="22"/>
                <w:lang w:val="en-US" w:eastAsia="zh-CN"/>
              </w:rPr>
              <w:t>RedCap</w:t>
            </w:r>
            <w:proofErr w:type="spellEnd"/>
            <w:r>
              <w:rPr>
                <w:rFonts w:eastAsiaTheme="minorEastAsia"/>
                <w:b/>
                <w:bCs/>
                <w:strike/>
                <w:color w:val="FF0000"/>
                <w:sz w:val="20"/>
                <w:szCs w:val="22"/>
                <w:lang w:val="en-US" w:eastAsia="zh-CN"/>
              </w:rPr>
              <w:t xml:space="preserve">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mandatory support such possibility (time offset occur), if configured by </w:t>
            </w:r>
            <w:proofErr w:type="spellStart"/>
            <w:r>
              <w:rPr>
                <w:rFonts w:eastAsia="Malgun Gothic"/>
                <w:lang w:val="en-US" w:eastAsia="ko-KR"/>
              </w:rPr>
              <w:t>gNB</w:t>
            </w:r>
            <w:proofErr w:type="spellEnd"/>
            <w:r>
              <w:rPr>
                <w:rFonts w:eastAsia="Malgun Gothic"/>
                <w:lang w:val="en-US" w:eastAsia="ko-KR"/>
              </w:rPr>
              <w:t>.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57776DFC" w14:textId="77777777" w:rsidR="008B4DC8" w:rsidRPr="000520A7" w:rsidRDefault="00D82F9F">
            <w:pPr>
              <w:pStyle w:val="ListParagraph"/>
              <w:numPr>
                <w:ilvl w:val="0"/>
                <w:numId w:val="51"/>
              </w:numPr>
              <w:rPr>
                <w:rFonts w:eastAsia="Malgun Gothic"/>
                <w:sz w:val="20"/>
                <w:szCs w:val="22"/>
                <w:lang w:val="en-US" w:eastAsia="ko-KR"/>
              </w:rPr>
            </w:pPr>
            <w:r w:rsidRPr="000520A7">
              <w:rPr>
                <w:rFonts w:eastAsia="Malgun Gothic"/>
                <w:sz w:val="20"/>
                <w:szCs w:val="22"/>
                <w:lang w:val="en-US" w:eastAsia="ko-KR"/>
              </w:rPr>
              <w:lastRenderedPageBreak/>
              <w:t>Does the current proposal means that the time location of NCD-SSB is mandatorily blind detected, as CD-SSB?</w:t>
            </w:r>
          </w:p>
          <w:p w14:paraId="57776DFD" w14:textId="77777777" w:rsidR="008B4DC8" w:rsidRDefault="00D82F9F">
            <w:pPr>
              <w:pStyle w:val="ListParagraph"/>
              <w:numPr>
                <w:ilvl w:val="0"/>
                <w:numId w:val="51"/>
              </w:numPr>
              <w:rPr>
                <w:rFonts w:eastAsia="Malgun Gothic"/>
                <w:lang w:val="en-US" w:eastAsia="ko-KR"/>
              </w:rPr>
            </w:pPr>
            <w:r w:rsidRPr="000520A7">
              <w:rPr>
                <w:rFonts w:eastAsia="Malgun Gothic"/>
                <w:sz w:val="20"/>
                <w:szCs w:val="22"/>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57776E00" w14:textId="77777777" w:rsidR="008B4DC8" w:rsidRDefault="00D82F9F">
            <w:pPr>
              <w:tabs>
                <w:tab w:val="left" w:pos="551"/>
              </w:tabs>
              <w:rPr>
                <w:rFonts w:eastAsia="SimSun"/>
                <w:lang w:val="en-US" w:eastAsia="ko-KR"/>
              </w:rPr>
            </w:pPr>
            <w:r>
              <w:rPr>
                <w:rFonts w:eastAsia="SimSun" w:hint="eastAsia"/>
                <w:lang w:val="en-US" w:eastAsia="zh-CN"/>
              </w:rPr>
              <w:t>Y</w:t>
            </w:r>
          </w:p>
        </w:tc>
        <w:tc>
          <w:tcPr>
            <w:tcW w:w="6780" w:type="dxa"/>
          </w:tcPr>
          <w:p w14:paraId="57776E01" w14:textId="77777777" w:rsidR="008B4DC8" w:rsidRDefault="008B4DC8">
            <w:pPr>
              <w:pStyle w:val="ListParagraph"/>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SimSun"/>
                <w:lang w:val="en-US" w:eastAsia="zh-CN"/>
              </w:rPr>
            </w:pPr>
            <w:r>
              <w:rPr>
                <w:rFonts w:eastAsia="SimSun"/>
                <w:lang w:val="en-US" w:eastAsia="zh-CN"/>
              </w:rPr>
              <w:t>IDCC</w:t>
            </w:r>
          </w:p>
        </w:tc>
        <w:tc>
          <w:tcPr>
            <w:tcW w:w="1372" w:type="dxa"/>
          </w:tcPr>
          <w:p w14:paraId="57776E04"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E05" w14:textId="77777777" w:rsidR="008B4DC8" w:rsidRDefault="008B4DC8">
            <w:pPr>
              <w:pStyle w:val="ListParagraph"/>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E09" w14:textId="77777777" w:rsidR="008B4DC8" w:rsidRDefault="008B4DC8">
            <w:pPr>
              <w:pStyle w:val="ListParagraph"/>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Malgun Gothic"/>
                <w:lang w:val="en-US" w:eastAsia="ko-KR"/>
              </w:rPr>
            </w:pPr>
            <w:r>
              <w:rPr>
                <w:rFonts w:eastAsiaTheme="minorEastAsia"/>
                <w:lang w:val="en-US" w:eastAsia="zh-CN"/>
              </w:rPr>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123261">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123261">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123261">
            <w:pPr>
              <w:rPr>
                <w:rFonts w:eastAsia="Malgun Gothic"/>
                <w:lang w:val="en-US" w:eastAsia="ko-KR"/>
              </w:rPr>
            </w:pPr>
          </w:p>
        </w:tc>
      </w:tr>
      <w:tr w:rsidR="00512D43" w14:paraId="38F20313" w14:textId="77777777" w:rsidTr="00D6002D">
        <w:tc>
          <w:tcPr>
            <w:tcW w:w="1479" w:type="dxa"/>
          </w:tcPr>
          <w:p w14:paraId="6EE42BE4" w14:textId="15A2E6FB"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274AFF5" w14:textId="2583DEBC" w:rsidR="00512D43" w:rsidRDefault="00512D43" w:rsidP="00512D43">
            <w:pPr>
              <w:tabs>
                <w:tab w:val="left" w:pos="551"/>
              </w:tabs>
              <w:rPr>
                <w:rFonts w:eastAsia="Malgun Gothic"/>
                <w:lang w:val="en-US" w:eastAsia="ko-KR"/>
              </w:rPr>
            </w:pPr>
            <w:r>
              <w:rPr>
                <w:rFonts w:eastAsia="Malgun Gothic" w:hint="eastAsia"/>
                <w:lang w:val="en-US" w:eastAsia="ko-KR"/>
              </w:rPr>
              <w:t>Y</w:t>
            </w:r>
          </w:p>
        </w:tc>
        <w:tc>
          <w:tcPr>
            <w:tcW w:w="6780" w:type="dxa"/>
          </w:tcPr>
          <w:p w14:paraId="118F13A9" w14:textId="77777777" w:rsidR="00512D43" w:rsidRDefault="00512D43" w:rsidP="00512D43">
            <w:pPr>
              <w:rPr>
                <w:rFonts w:eastAsia="Malgun Gothic"/>
                <w:lang w:val="en-US" w:eastAsia="ko-KR"/>
              </w:rPr>
            </w:pPr>
          </w:p>
        </w:tc>
      </w:tr>
      <w:tr w:rsidR="000520A7" w14:paraId="1D844B2D" w14:textId="77777777" w:rsidTr="00123261">
        <w:tc>
          <w:tcPr>
            <w:tcW w:w="1479" w:type="dxa"/>
          </w:tcPr>
          <w:p w14:paraId="2FAF0E48" w14:textId="07513EB9" w:rsidR="000520A7" w:rsidRDefault="000520A7" w:rsidP="00512D43">
            <w:pPr>
              <w:rPr>
                <w:rFonts w:eastAsia="Malgun Gothic"/>
                <w:lang w:val="en-US" w:eastAsia="ko-KR"/>
              </w:rPr>
            </w:pPr>
            <w:r>
              <w:rPr>
                <w:rFonts w:eastAsia="Malgun Gothic"/>
                <w:lang w:val="en-US" w:eastAsia="ko-KR"/>
              </w:rPr>
              <w:t>FL11</w:t>
            </w:r>
          </w:p>
        </w:tc>
        <w:tc>
          <w:tcPr>
            <w:tcW w:w="8152" w:type="dxa"/>
            <w:gridSpan w:val="2"/>
          </w:tcPr>
          <w:p w14:paraId="2A848A22" w14:textId="77777777" w:rsidR="003A6D08" w:rsidRDefault="000520A7" w:rsidP="000520A7">
            <w:pPr>
              <w:rPr>
                <w:rFonts w:eastAsiaTheme="minorEastAsia"/>
                <w:lang w:val="en-US" w:eastAsia="zh-CN"/>
              </w:rPr>
            </w:pPr>
            <w:r>
              <w:rPr>
                <w:rFonts w:eastAsiaTheme="minorEastAsia"/>
                <w:lang w:val="en-US" w:eastAsia="zh-CN"/>
              </w:rPr>
              <w:t>Based on the received responses, the following proposal can be considered</w:t>
            </w:r>
            <w:r w:rsidR="003A6D08">
              <w:rPr>
                <w:rFonts w:eastAsiaTheme="minorEastAsia"/>
                <w:lang w:val="en-US" w:eastAsia="zh-CN"/>
              </w:rPr>
              <w:t xml:space="preserve"> again.</w:t>
            </w:r>
          </w:p>
          <w:p w14:paraId="337F31AB" w14:textId="77777777" w:rsidR="000520A7" w:rsidRDefault="000520A7" w:rsidP="000520A7">
            <w:pPr>
              <w:rPr>
                <w:b/>
                <w:bCs/>
                <w:lang w:val="en-US"/>
              </w:rPr>
            </w:pPr>
            <w:bookmarkStart w:id="22" w:name="_Hlk97041622"/>
            <w:r>
              <w:rPr>
                <w:b/>
                <w:highlight w:val="yellow"/>
                <w:lang w:val="en-US"/>
              </w:rPr>
              <w:t>High Priority Proposal 4-1-1e</w:t>
            </w:r>
            <w:r>
              <w:rPr>
                <w:b/>
                <w:bCs/>
                <w:lang w:val="en-US"/>
              </w:rPr>
              <w:t>:</w:t>
            </w:r>
          </w:p>
          <w:p w14:paraId="31A14444" w14:textId="77777777" w:rsidR="000520A7" w:rsidRPr="000520A7" w:rsidRDefault="000520A7" w:rsidP="000520A7">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w:t>
            </w:r>
            <w:r w:rsidRPr="000520A7">
              <w:rPr>
                <w:b/>
                <w:bCs/>
                <w:sz w:val="20"/>
                <w:szCs w:val="22"/>
                <w:lang w:val="en-US"/>
              </w:rPr>
              <w:t>SSB using NCD-SSB (including NCD-SSB based measurements) as mandatory feature(s) in an RRC-configured DL BWP that does not include CD-SSB.</w:t>
            </w:r>
          </w:p>
          <w:p w14:paraId="127E976F" w14:textId="3C069FDD" w:rsidR="00A910C8" w:rsidRPr="00A910C8" w:rsidRDefault="000520A7" w:rsidP="00A910C8">
            <w:pPr>
              <w:pStyle w:val="ListParagraph"/>
              <w:numPr>
                <w:ilvl w:val="1"/>
                <w:numId w:val="23"/>
              </w:numPr>
              <w:rPr>
                <w:b/>
                <w:bCs/>
                <w:sz w:val="20"/>
                <w:szCs w:val="22"/>
                <w:lang w:val="en-US"/>
              </w:rPr>
            </w:pPr>
            <w:r w:rsidRPr="000520A7">
              <w:rPr>
                <w:b/>
                <w:bCs/>
                <w:sz w:val="20"/>
                <w:szCs w:val="22"/>
                <w:lang w:val="en-US"/>
              </w:rPr>
              <w:t>NCD-SSB is ‘QCL’-ed with CD-SSB when the NCD-SSB and CD-SSB share the same SSB index.</w:t>
            </w:r>
            <w:bookmarkEnd w:id="22"/>
          </w:p>
        </w:tc>
      </w:tr>
      <w:tr w:rsidR="00A910C8" w14:paraId="08860DAD" w14:textId="77777777" w:rsidTr="00123261">
        <w:tc>
          <w:tcPr>
            <w:tcW w:w="1479" w:type="dxa"/>
          </w:tcPr>
          <w:p w14:paraId="3E2DA2D2" w14:textId="7EBF02F6" w:rsidR="00A910C8" w:rsidRPr="00A910C8" w:rsidRDefault="00A910C8" w:rsidP="00A910C8">
            <w:pPr>
              <w:rPr>
                <w:rFonts w:eastAsia="Malgun Gothic"/>
                <w:lang w:val="en-US" w:eastAsia="ko-KR"/>
              </w:rPr>
            </w:pPr>
            <w:r w:rsidRPr="00A910C8">
              <w:rPr>
                <w:rFonts w:eastAsia="Malgun Gothic"/>
                <w:lang w:val="en-US" w:eastAsia="ko-KR"/>
              </w:rPr>
              <w:t>FL12</w:t>
            </w:r>
          </w:p>
        </w:tc>
        <w:tc>
          <w:tcPr>
            <w:tcW w:w="8152" w:type="dxa"/>
            <w:gridSpan w:val="2"/>
          </w:tcPr>
          <w:p w14:paraId="00E18597" w14:textId="77777777" w:rsidR="00A910C8" w:rsidRPr="00A910C8" w:rsidRDefault="00A910C8" w:rsidP="00A910C8">
            <w:pPr>
              <w:rPr>
                <w:lang w:val="en-US" w:eastAsia="ko-KR"/>
              </w:rPr>
            </w:pPr>
            <w:r w:rsidRPr="00A910C8">
              <w:rPr>
                <w:lang w:val="en-US" w:eastAsia="ko-KR"/>
              </w:rPr>
              <w:t>The online (GTW) session on Tuesday 1</w:t>
            </w:r>
            <w:r w:rsidRPr="00A910C8">
              <w:rPr>
                <w:vertAlign w:val="superscript"/>
                <w:lang w:val="en-US" w:eastAsia="ko-KR"/>
              </w:rPr>
              <w:t>st</w:t>
            </w:r>
            <w:r w:rsidRPr="00A910C8">
              <w:rPr>
                <w:lang w:val="en-US" w:eastAsia="ko-KR"/>
              </w:rPr>
              <w:t xml:space="preserve"> March made the following agreement.</w:t>
            </w:r>
          </w:p>
          <w:p w14:paraId="66CEACD2" w14:textId="77777777" w:rsidR="00A910C8" w:rsidRPr="00A910C8" w:rsidRDefault="00A910C8" w:rsidP="00A910C8">
            <w:pPr>
              <w:shd w:val="clear" w:color="auto" w:fill="FFFFFF"/>
              <w:spacing w:line="233" w:lineRule="atLeast"/>
              <w:rPr>
                <w:rFonts w:eastAsia="SimSun"/>
                <w:color w:val="000000"/>
                <w:highlight w:val="green"/>
                <w:lang w:val="en-US" w:eastAsia="zh-CN"/>
              </w:rPr>
            </w:pPr>
            <w:r w:rsidRPr="00A910C8">
              <w:rPr>
                <w:rFonts w:eastAsia="SimSun"/>
                <w:color w:val="000000"/>
                <w:highlight w:val="green"/>
                <w:shd w:val="clear" w:color="auto" w:fill="FFFF00"/>
                <w:lang w:val="en-US" w:eastAsia="zh-CN"/>
              </w:rPr>
              <w:t>Agreement:</w:t>
            </w:r>
          </w:p>
          <w:p w14:paraId="1B7A9F39" w14:textId="77777777" w:rsidR="00A910C8" w:rsidRPr="00A910C8" w:rsidRDefault="00A910C8" w:rsidP="00FE1AA7">
            <w:pPr>
              <w:numPr>
                <w:ilvl w:val="0"/>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 xml:space="preserve">A </w:t>
            </w:r>
            <w:proofErr w:type="spellStart"/>
            <w:r w:rsidRPr="00A910C8">
              <w:rPr>
                <w:rFonts w:eastAsia="Microsoft YaHei UI" w:cs="Times"/>
                <w:color w:val="000000"/>
                <w:lang w:val="en-US" w:eastAsia="zh-CN"/>
              </w:rPr>
              <w:t>RedCap</w:t>
            </w:r>
            <w:proofErr w:type="spellEnd"/>
            <w:r w:rsidRPr="00A910C8">
              <w:rPr>
                <w:rFonts w:eastAsia="Microsoft YaHei UI" w:cs="Times"/>
                <w:color w:val="000000"/>
                <w:lang w:val="en-US" w:eastAsia="zh-CN"/>
              </w:rPr>
              <w:t xml:space="preserve"> UE supports existing applicable mandatory feature(s) that are based on SSB using NCD-SSB (including NCD-SSB based measurements) as mandatory feature(s) in an RRC-configured DL BWP that does not include CD-SSB.</w:t>
            </w:r>
          </w:p>
          <w:p w14:paraId="4A3AFE2F"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NCD-SSB is ‘QCL’-ed with CD-SSB when the NCD-SSB and CD-SSB share the same SSB index.</w:t>
            </w:r>
          </w:p>
          <w:p w14:paraId="544E9B4D"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Note: RAN1 assumes that NCD-SSB is configured by higher layer</w:t>
            </w:r>
          </w:p>
          <w:p w14:paraId="6BB7E2D6" w14:textId="6B19B556" w:rsidR="00A910C8" w:rsidRPr="00A910C8" w:rsidRDefault="00A910C8" w:rsidP="00A910C8">
            <w:pPr>
              <w:shd w:val="clear" w:color="auto" w:fill="FFFFFF"/>
              <w:spacing w:after="0" w:line="231" w:lineRule="atLeast"/>
              <w:rPr>
                <w:rFonts w:ascii="Calibri" w:eastAsia="Microsoft YaHei UI" w:hAnsi="Calibri" w:cs="Calibri"/>
                <w:color w:val="000000"/>
                <w:sz w:val="22"/>
                <w:szCs w:val="22"/>
                <w:lang w:val="en-US" w:eastAsia="zh-CN"/>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t>FL10 High Priority Proposal 4-1-2</w:t>
      </w:r>
      <w:r>
        <w:rPr>
          <w:b/>
          <w:bCs/>
          <w:lang w:val="en-US"/>
        </w:rPr>
        <w:t>:</w:t>
      </w:r>
    </w:p>
    <w:p w14:paraId="57776E1B" w14:textId="77777777" w:rsidR="008B4DC8" w:rsidRDefault="00D82F9F">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041428E2" w14:textId="67C23BE0" w:rsidR="0066266E" w:rsidRPr="0066266E" w:rsidRDefault="00D82F9F" w:rsidP="0066266E">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lastRenderedPageBreak/>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新細明體"/>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w:t>
            </w:r>
            <w:proofErr w:type="spellStart"/>
            <w:r>
              <w:rPr>
                <w:rFonts w:eastAsia="Yu Mincho"/>
                <w:lang w:val="en-US" w:eastAsia="ja-JP"/>
              </w:rPr>
              <w:t>RedCap</w:t>
            </w:r>
            <w:proofErr w:type="spellEnd"/>
            <w:r>
              <w:rPr>
                <w:rFonts w:eastAsia="Yu Mincho"/>
                <w:lang w:val="en-US" w:eastAsia="ja-JP"/>
              </w:rPr>
              <w:t xml:space="preserve">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lastRenderedPageBreak/>
              <w:t xml:space="preserve">For connected mode operation NCD-SSB has </w:t>
            </w:r>
            <w:r w:rsidRPr="000851C2">
              <w:rPr>
                <w:highlight w:val="yellow"/>
                <w:lang w:val="en-US"/>
              </w:rPr>
              <w:t xml:space="preserve">the same properties (e.g., </w:t>
            </w:r>
            <w:proofErr w:type="spellStart"/>
            <w:r w:rsidRPr="000851C2">
              <w:rPr>
                <w:highlight w:val="yellow"/>
                <w:lang w:val="en-US"/>
              </w:rPr>
              <w:t>ssb-PositionsInBurst</w:t>
            </w:r>
            <w:proofErr w:type="spellEnd"/>
            <w:r w:rsidRPr="000851C2">
              <w:rPr>
                <w:highlight w:val="yellow"/>
                <w:lang w:val="en-US"/>
              </w:rPr>
              <w:t xml:space="preserve">, PCI, </w:t>
            </w:r>
            <w:proofErr w:type="spellStart"/>
            <w:r w:rsidRPr="000851C2">
              <w:rPr>
                <w:highlight w:val="yellow"/>
                <w:lang w:val="en-US"/>
              </w:rPr>
              <w:t>ssb</w:t>
            </w:r>
            <w:proofErr w:type="spellEnd"/>
            <w:r w:rsidRPr="000851C2">
              <w:rPr>
                <w:highlight w:val="yellow"/>
                <w:lang w:val="en-US"/>
              </w:rPr>
              <w:t xml:space="preserve">-periodicity, </w:t>
            </w:r>
            <w:proofErr w:type="spellStart"/>
            <w:r w:rsidRPr="000851C2">
              <w:rPr>
                <w:highlight w:val="yellow"/>
                <w:lang w:val="en-US"/>
              </w:rPr>
              <w:t>ssb</w:t>
            </w:r>
            <w:proofErr w:type="spellEnd"/>
            <w:r w:rsidRPr="000851C2">
              <w:rPr>
                <w:highlight w:val="yellow"/>
                <w:lang w:val="en-US"/>
              </w:rPr>
              <w:t>-PBCH-</w:t>
            </w:r>
            <w:proofErr w:type="spellStart"/>
            <w:r w:rsidRPr="000851C2">
              <w:rPr>
                <w:highlight w:val="yellow"/>
                <w:lang w:val="en-US"/>
              </w:rPr>
              <w:t>BlockPower</w:t>
            </w:r>
            <w:proofErr w:type="spellEnd"/>
            <w:r w:rsidRPr="000851C2">
              <w:rPr>
                <w:highlight w:val="yellow"/>
                <w:lang w:val="en-US"/>
              </w:rPr>
              <w:t>)</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 xml:space="preserve">For connected mode operation if NCD-SSB is configured in a dedicated DL BWP, </w:t>
            </w:r>
            <w:proofErr w:type="spellStart"/>
            <w:r w:rsidRPr="000851C2">
              <w:rPr>
                <w:lang w:val="en-US"/>
              </w:rPr>
              <w:t>RedCap</w:t>
            </w:r>
            <w:proofErr w:type="spellEnd"/>
            <w:r w:rsidRPr="000851C2">
              <w:rPr>
                <w:lang w:val="en-US"/>
              </w:rPr>
              <w:t xml:space="preserve"> UE assumes that “SSB” in QCL-Info IE and “</w:t>
            </w:r>
            <w:proofErr w:type="spellStart"/>
            <w:r w:rsidRPr="000851C2">
              <w:rPr>
                <w:lang w:val="en-US"/>
              </w:rPr>
              <w:t>ssb</w:t>
            </w:r>
            <w:proofErr w:type="spellEnd"/>
            <w:r w:rsidRPr="000851C2">
              <w:rPr>
                <w:lang w:val="en-US"/>
              </w:rPr>
              <w:t xml:space="preserve">-Index” in </w:t>
            </w:r>
            <w:proofErr w:type="spellStart"/>
            <w:r w:rsidRPr="000851C2">
              <w:rPr>
                <w:lang w:val="en-US"/>
              </w:rPr>
              <w:t>RadioLinkMonitoringRS</w:t>
            </w:r>
            <w:proofErr w:type="spellEnd"/>
            <w:r w:rsidRPr="000851C2">
              <w:rPr>
                <w:lang w:val="en-US"/>
              </w:rPr>
              <w:t xml:space="preserve">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w:t>
            </w:r>
            <w:proofErr w:type="spellStart"/>
            <w:r>
              <w:rPr>
                <w:rFonts w:eastAsiaTheme="minorEastAsia"/>
                <w:lang w:val="en-US" w:eastAsia="zh-CN"/>
              </w:rPr>
              <w:t>gNB</w:t>
            </w:r>
            <w:proofErr w:type="spellEnd"/>
            <w:r>
              <w:rPr>
                <w:rFonts w:eastAsiaTheme="minorEastAsia"/>
                <w:lang w:val="en-US" w:eastAsia="zh-CN"/>
              </w:rPr>
              <w:t xml:space="preserve"> can configure two SSBs, but the point is the </w:t>
            </w:r>
            <w:proofErr w:type="spellStart"/>
            <w:r>
              <w:rPr>
                <w:rFonts w:eastAsiaTheme="minorEastAsia"/>
                <w:lang w:val="en-US" w:eastAsia="zh-CN"/>
              </w:rPr>
              <w:t>RedCap</w:t>
            </w:r>
            <w:proofErr w:type="spellEnd"/>
            <w:r>
              <w:rPr>
                <w:rFonts w:eastAsiaTheme="minorEastAsia"/>
                <w:lang w:val="en-US" w:eastAsia="zh-CN"/>
              </w:rPr>
              <w:t xml:space="preserve">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ListParagraph"/>
              <w:numPr>
                <w:ilvl w:val="0"/>
                <w:numId w:val="25"/>
              </w:numPr>
              <w:rPr>
                <w:rFonts w:eastAsiaTheme="minorEastAsia"/>
                <w:b/>
                <w:sz w:val="20"/>
                <w:szCs w:val="22"/>
                <w:lang w:val="en-US" w:eastAsia="zh-CN"/>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SimSun"/>
                <w:lang w:val="en-US" w:eastAsia="zh-CN"/>
              </w:rPr>
            </w:pPr>
            <w:r>
              <w:rPr>
                <w:rFonts w:eastAsia="SimSun"/>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feasible and it means two cells. 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123261">
            <w:pPr>
              <w:tabs>
                <w:tab w:val="left" w:pos="551"/>
              </w:tabs>
              <w:rPr>
                <w:rFonts w:eastAsiaTheme="minorEastAsia"/>
                <w:lang w:val="en-US" w:eastAsia="zh-CN"/>
              </w:rPr>
            </w:pPr>
            <w:r>
              <w:rPr>
                <w:rFonts w:eastAsia="Malgun Gothic"/>
                <w:lang w:val="en-US" w:eastAsia="ko-KR"/>
              </w:rPr>
              <w:lastRenderedPageBreak/>
              <w:t>Ericsson</w:t>
            </w:r>
          </w:p>
        </w:tc>
        <w:tc>
          <w:tcPr>
            <w:tcW w:w="1372" w:type="dxa"/>
          </w:tcPr>
          <w:p w14:paraId="2BEE2641" w14:textId="4DE1C51E" w:rsidR="00D6002D" w:rsidRDefault="00D6002D" w:rsidP="00123261">
            <w:pPr>
              <w:tabs>
                <w:tab w:val="left" w:pos="551"/>
              </w:tabs>
              <w:rPr>
                <w:rFonts w:eastAsiaTheme="minorEastAsia"/>
                <w:lang w:val="en-US" w:eastAsia="zh-CN"/>
              </w:rPr>
            </w:pPr>
          </w:p>
        </w:tc>
        <w:tc>
          <w:tcPr>
            <w:tcW w:w="6780" w:type="dxa"/>
          </w:tcPr>
          <w:p w14:paraId="6A3E5D35" w14:textId="3B7AFEC9" w:rsidR="00D6002D" w:rsidRDefault="00D6002D" w:rsidP="00123261">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Malgun Gothic"/>
                <w:lang w:val="en-US" w:eastAsia="ko-KR"/>
              </w:rPr>
            </w:pPr>
            <w:r>
              <w:rPr>
                <w:rFonts w:eastAsia="Malgun Gothic"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Malgun Gothic"/>
                <w:lang w:val="en-US" w:eastAsia="ko-KR"/>
              </w:rPr>
            </w:pPr>
            <w:r>
              <w:rPr>
                <w:rFonts w:eastAsia="Malgun Gothic" w:hint="eastAsia"/>
                <w:lang w:val="en-US" w:eastAsia="ko-KR"/>
              </w:rPr>
              <w:t>Okay with the 1</w:t>
            </w:r>
            <w:r w:rsidRPr="00C162EB">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66266E" w14:paraId="0F91FB43" w14:textId="77777777" w:rsidTr="00123261">
        <w:tc>
          <w:tcPr>
            <w:tcW w:w="1479" w:type="dxa"/>
          </w:tcPr>
          <w:p w14:paraId="75A490A0" w14:textId="7CCE38B6" w:rsidR="0066266E" w:rsidRDefault="0066266E" w:rsidP="00512D43">
            <w:pPr>
              <w:tabs>
                <w:tab w:val="left" w:pos="551"/>
              </w:tabs>
              <w:rPr>
                <w:rFonts w:eastAsia="Malgun Gothic"/>
                <w:lang w:val="en-US" w:eastAsia="ko-KR"/>
              </w:rPr>
            </w:pPr>
            <w:r>
              <w:rPr>
                <w:rFonts w:eastAsia="Malgun Gothic"/>
                <w:lang w:val="en-US" w:eastAsia="ko-KR"/>
              </w:rPr>
              <w:t>FL11</w:t>
            </w:r>
          </w:p>
        </w:tc>
        <w:tc>
          <w:tcPr>
            <w:tcW w:w="8152" w:type="dxa"/>
            <w:gridSpan w:val="2"/>
          </w:tcPr>
          <w:p w14:paraId="485C5AAD" w14:textId="77777777" w:rsidR="0030154A" w:rsidRDefault="00362CE9" w:rsidP="00512D43">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13917109" w14:textId="66C8BE27" w:rsidR="0066266E" w:rsidRDefault="0030154A" w:rsidP="00512D43">
            <w:pPr>
              <w:tabs>
                <w:tab w:val="left" w:pos="551"/>
              </w:tabs>
              <w:rPr>
                <w:rFonts w:eastAsia="Malgun Gothic"/>
                <w:lang w:val="en-US" w:eastAsia="ko-KR"/>
              </w:rPr>
            </w:pPr>
            <w:r>
              <w:rPr>
                <w:rFonts w:eastAsia="Malgun Gothic"/>
                <w:lang w:val="en-US" w:eastAsia="ko-KR"/>
              </w:rPr>
              <w:t xml:space="preserve">RAN2 has agreed that </w:t>
            </w:r>
            <w:r w:rsidRPr="0030154A">
              <w:rPr>
                <w:rFonts w:eastAsia="Malgun Gothic"/>
                <w:i/>
                <w:iCs/>
                <w:lang w:val="en-US" w:eastAsia="ko-KR"/>
              </w:rPr>
              <w:t xml:space="preserve">“A </w:t>
            </w:r>
            <w:proofErr w:type="spellStart"/>
            <w:r w:rsidRPr="0030154A">
              <w:rPr>
                <w:rFonts w:eastAsia="Malgun Gothic"/>
                <w:i/>
                <w:iCs/>
                <w:lang w:val="en-US" w:eastAsia="ko-KR"/>
              </w:rPr>
              <w:t>RedCap</w:t>
            </w:r>
            <w:proofErr w:type="spellEnd"/>
            <w:r w:rsidRPr="0030154A">
              <w:rPr>
                <w:rFonts w:eastAsia="Malgun Gothic"/>
                <w:i/>
                <w:iCs/>
                <w:lang w:val="en-US" w:eastAsia="ko-KR"/>
              </w:rPr>
              <w:t xml:space="preserve"> UE may be configured with multiple NCD-SSBs, but only one per BWP (FFS on what "only one per BWP" means)”</w:t>
            </w:r>
            <w:r>
              <w:rPr>
                <w:rFonts w:eastAsia="Malgun Gothic"/>
                <w:lang w:val="en-US" w:eastAsia="ko-KR"/>
              </w:rPr>
              <w:t xml:space="preserve"> and is </w:t>
            </w:r>
            <w:r w:rsidR="00F64102">
              <w:rPr>
                <w:rFonts w:eastAsia="Malgun Gothic"/>
                <w:lang w:val="en-US" w:eastAsia="ko-KR"/>
              </w:rPr>
              <w:t>currently discussing</w:t>
            </w:r>
            <w:r>
              <w:rPr>
                <w:rFonts w:eastAsia="Malgun Gothic"/>
                <w:lang w:val="en-US" w:eastAsia="ko-KR"/>
              </w:rPr>
              <w:t xml:space="preserve"> the FFS.</w:t>
            </w:r>
            <w:r w:rsidR="00F64102">
              <w:rPr>
                <w:rFonts w:eastAsia="Malgun Gothic"/>
                <w:lang w:val="en-US" w:eastAsia="ko-KR"/>
              </w:rPr>
              <w:t xml:space="preserve"> RAN2 is also expected to discuss configurable time offset between CD-SSB and NCD-SSB in this meeting.</w:t>
            </w:r>
          </w:p>
          <w:p w14:paraId="32537D84" w14:textId="7F9FE613" w:rsidR="0066266E" w:rsidRDefault="0066266E" w:rsidP="0066266E">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4802F1EA" w14:textId="7C70A856" w:rsidR="0066266E" w:rsidRPr="0066266E" w:rsidRDefault="0066266E" w:rsidP="0066266E">
            <w:pPr>
              <w:pStyle w:val="ListParagraph"/>
              <w:numPr>
                <w:ilvl w:val="0"/>
                <w:numId w:val="50"/>
              </w:numPr>
              <w:tabs>
                <w:tab w:val="left" w:pos="772"/>
              </w:tabs>
              <w:spacing w:after="100" w:afterAutospacing="1"/>
              <w:rPr>
                <w:b/>
                <w:bCs/>
                <w:sz w:val="20"/>
                <w:szCs w:val="22"/>
                <w:lang w:val="en-US"/>
              </w:rPr>
            </w:pPr>
            <w:r w:rsidRPr="0066266E">
              <w:rPr>
                <w:b/>
                <w:bCs/>
                <w:sz w:val="20"/>
                <w:szCs w:val="22"/>
                <w:lang w:val="en-US"/>
              </w:rPr>
              <w:t xml:space="preserve">A </w:t>
            </w:r>
            <w:proofErr w:type="spellStart"/>
            <w:r w:rsidRPr="0066266E">
              <w:rPr>
                <w:b/>
                <w:bCs/>
                <w:sz w:val="20"/>
                <w:szCs w:val="22"/>
                <w:lang w:val="en-US"/>
              </w:rPr>
              <w:t>RedCap</w:t>
            </w:r>
            <w:proofErr w:type="spellEnd"/>
            <w:r w:rsidRPr="0066266E">
              <w:rPr>
                <w:b/>
                <w:bCs/>
                <w:sz w:val="20"/>
                <w:szCs w:val="22"/>
                <w:lang w:val="en-US"/>
              </w:rPr>
              <w:t xml:space="preserve"> UE is not required to perform measurements on more than one SSB at a time in </w:t>
            </w:r>
            <w:r w:rsidRPr="00EC4C47">
              <w:rPr>
                <w:b/>
                <w:bCs/>
                <w:strike/>
                <w:color w:val="FF0000"/>
                <w:sz w:val="20"/>
                <w:szCs w:val="22"/>
                <w:lang w:val="en-US"/>
              </w:rPr>
              <w:t>a</w:t>
            </w:r>
            <w:r w:rsidR="00EC4C47" w:rsidRPr="00EC4C47">
              <w:rPr>
                <w:b/>
                <w:bCs/>
                <w:strike/>
                <w:color w:val="FF0000"/>
                <w:sz w:val="20"/>
                <w:szCs w:val="22"/>
                <w:lang w:val="en-US"/>
              </w:rPr>
              <w:t xml:space="preserve"> </w:t>
            </w:r>
            <w:r w:rsidR="00EC4C47" w:rsidRPr="00EC4C47">
              <w:rPr>
                <w:b/>
                <w:bCs/>
                <w:color w:val="FF0000"/>
                <w:sz w:val="20"/>
                <w:szCs w:val="22"/>
                <w:lang w:val="en-US"/>
              </w:rPr>
              <w:t>the</w:t>
            </w:r>
            <w:r w:rsidRPr="0066266E">
              <w:rPr>
                <w:b/>
                <w:bCs/>
                <w:sz w:val="20"/>
                <w:szCs w:val="22"/>
                <w:lang w:val="en-US"/>
              </w:rPr>
              <w:t xml:space="preserve"> same BWP.</w:t>
            </w:r>
          </w:p>
          <w:p w14:paraId="407CD206" w14:textId="68B7A625" w:rsidR="0066266E" w:rsidRPr="0066266E" w:rsidRDefault="0066266E" w:rsidP="0066266E">
            <w:pPr>
              <w:pStyle w:val="ListParagraph"/>
              <w:numPr>
                <w:ilvl w:val="0"/>
                <w:numId w:val="50"/>
              </w:numPr>
              <w:tabs>
                <w:tab w:val="left" w:pos="772"/>
              </w:tabs>
              <w:spacing w:after="100" w:afterAutospacing="1"/>
              <w:rPr>
                <w:b/>
                <w:bCs/>
                <w:strike/>
                <w:color w:val="FF0000"/>
                <w:sz w:val="20"/>
                <w:szCs w:val="22"/>
                <w:lang w:val="en-US"/>
              </w:rPr>
            </w:pPr>
            <w:r w:rsidRPr="0066266E">
              <w:rPr>
                <w:b/>
                <w:bCs/>
                <w:strike/>
                <w:color w:val="FF0000"/>
                <w:sz w:val="20"/>
                <w:szCs w:val="22"/>
                <w:lang w:val="en-US"/>
              </w:rPr>
              <w:t xml:space="preserve">A </w:t>
            </w:r>
            <w:proofErr w:type="spellStart"/>
            <w:r w:rsidRPr="0066266E">
              <w:rPr>
                <w:b/>
                <w:bCs/>
                <w:strike/>
                <w:color w:val="FF0000"/>
                <w:sz w:val="20"/>
                <w:szCs w:val="22"/>
                <w:lang w:val="en-US"/>
              </w:rPr>
              <w:t>RedCap</w:t>
            </w:r>
            <w:proofErr w:type="spellEnd"/>
            <w:r w:rsidRPr="0066266E">
              <w:rPr>
                <w:b/>
                <w:bCs/>
                <w:strike/>
                <w:color w:val="FF0000"/>
                <w:sz w:val="20"/>
                <w:szCs w:val="22"/>
                <w:lang w:val="en-US"/>
              </w:rPr>
              <w:t xml:space="preserve"> UE mandatorily supports configurable time offsets (including zero) between CD-SSB and NCD-SSB.</w:t>
            </w:r>
            <w:bookmarkEnd w:id="23"/>
          </w:p>
        </w:tc>
      </w:tr>
      <w:tr w:rsidR="006D48CE" w14:paraId="3E7278F7" w14:textId="77777777" w:rsidTr="00123261">
        <w:tc>
          <w:tcPr>
            <w:tcW w:w="1479" w:type="dxa"/>
          </w:tcPr>
          <w:p w14:paraId="39F0C417" w14:textId="07BBDFDF" w:rsidR="006D48CE" w:rsidRDefault="006D48CE" w:rsidP="00512D43">
            <w:pPr>
              <w:tabs>
                <w:tab w:val="left" w:pos="551"/>
              </w:tabs>
              <w:rPr>
                <w:rFonts w:eastAsia="Malgun Gothic"/>
                <w:lang w:val="en-US" w:eastAsia="ko-KR"/>
              </w:rPr>
            </w:pPr>
            <w:r>
              <w:rPr>
                <w:rFonts w:eastAsia="Malgun Gothic"/>
                <w:lang w:val="en-US" w:eastAsia="ko-KR"/>
              </w:rPr>
              <w:t>FL12</w:t>
            </w:r>
          </w:p>
        </w:tc>
        <w:tc>
          <w:tcPr>
            <w:tcW w:w="8152" w:type="dxa"/>
            <w:gridSpan w:val="2"/>
          </w:tcPr>
          <w:p w14:paraId="52DB344E" w14:textId="027F84CF" w:rsidR="006D48CE" w:rsidRDefault="00C71ECA" w:rsidP="00512D43">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r w:rsidR="00793D8A">
              <w:rPr>
                <w:rFonts w:eastAsia="Malgun Gothic"/>
                <w:lang w:val="en-US" w:eastAsia="ko-KR"/>
              </w:rPr>
              <w:t>.</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DengXian"/>
                <w:lang w:val="en-US" w:eastAsia="zh-CN"/>
              </w:rPr>
            </w:pPr>
            <w:r>
              <w:rPr>
                <w:rFonts w:eastAsia="DengXian"/>
                <w:lang w:val="en-US" w:eastAsia="zh-CN"/>
              </w:rPr>
              <w:t xml:space="preserve">Based on our understanding of RAN2 and RAN4 reply LS, we think </w:t>
            </w:r>
          </w:p>
          <w:p w14:paraId="57776EC9" w14:textId="77777777" w:rsidR="008B4DC8" w:rsidRDefault="00D82F9F">
            <w:pPr>
              <w:pStyle w:val="ListParagraph"/>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DengXian"/>
                <w:lang w:val="en-US" w:eastAsia="zh-CN"/>
              </w:rPr>
            </w:pPr>
            <w:r>
              <w:rPr>
                <w:rFonts w:eastAsia="DengXian"/>
                <w:lang w:val="en-US" w:eastAsia="zh-CN"/>
              </w:rPr>
              <w:lastRenderedPageBreak/>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57776ECB" w14:textId="77777777" w:rsidR="008B4DC8" w:rsidRDefault="00D82F9F">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 xml:space="preserve">We think this proposal can be further discussed after a 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if agreed in the UE feature session” and keep FG 6-1a with bracket. </w:t>
            </w:r>
          </w:p>
          <w:p w14:paraId="57776EF2"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w:t>
            </w:r>
            <w:r>
              <w:rPr>
                <w:b/>
                <w:strike/>
                <w:color w:val="FF0000"/>
                <w:lang w:eastAsia="zh-CN"/>
              </w:rPr>
              <w:lastRenderedPageBreak/>
              <w:t>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lastRenderedPageBreak/>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57776F4E"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8B4DC8" w14:paraId="57776F53" w14:textId="77777777" w:rsidTr="00F61704">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F61704">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AND needs a measurement gap for L1/L3 measurements of serving cell’s SSB outside the SSB-</w:t>
            </w:r>
            <w:r>
              <w:rPr>
                <w:rFonts w:eastAsiaTheme="minorEastAsia"/>
                <w:u w:val="single"/>
                <w:lang w:val="en-US" w:eastAsia="zh-CN"/>
              </w:rPr>
              <w:lastRenderedPageBreak/>
              <w:t>less DL BWP</w:t>
            </w:r>
            <w:r>
              <w:rPr>
                <w:rFonts w:eastAsiaTheme="minorEastAsia"/>
                <w:lang w:val="en-US" w:eastAsia="zh-CN"/>
              </w:rPr>
              <w:t xml:space="preserve"> ,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8B4DC8" w14:paraId="57776F5C" w14:textId="77777777" w:rsidTr="00F61704">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B4DC8" w14:paraId="57776F60" w14:textId="77777777" w:rsidTr="00F61704">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8B4DC8" w14:paraId="57776F64" w14:textId="77777777" w:rsidTr="00F61704">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F61704">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F61704">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F61704">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F61704">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cell.“</w:t>
            </w:r>
          </w:p>
        </w:tc>
      </w:tr>
      <w:tr w:rsidR="008B4DC8" w14:paraId="57776F7A" w14:textId="77777777" w:rsidTr="00F61704">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F61704">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p>
        </w:tc>
      </w:tr>
      <w:tr w:rsidR="008B4DC8" w14:paraId="57776F84" w14:textId="77777777" w:rsidTr="00F61704">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 do not specify any such UE expectation. Thus, our first preference would be to reuse FG 6-1a.</w:t>
            </w:r>
          </w:p>
        </w:tc>
      </w:tr>
      <w:tr w:rsidR="008B4DC8" w14:paraId="57776F88" w14:textId="77777777" w:rsidTr="00F61704">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F61704">
        <w:tc>
          <w:tcPr>
            <w:tcW w:w="1372" w:type="dxa"/>
          </w:tcPr>
          <w:p w14:paraId="57776F89" w14:textId="77777777" w:rsidR="008B4DC8" w:rsidRDefault="00D82F9F">
            <w:pPr>
              <w:rPr>
                <w:rFonts w:eastAsiaTheme="minorEastAsia"/>
                <w:lang w:val="en-US" w:eastAsia="zh-CN"/>
              </w:rPr>
            </w:pPr>
            <w:r>
              <w:rPr>
                <w:rFonts w:eastAsiaTheme="minorEastAsia"/>
                <w:lang w:val="en-US" w:eastAsia="zh-CN"/>
              </w:rPr>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w:t>
            </w:r>
            <w:proofErr w:type="spellStart"/>
            <w:r>
              <w:rPr>
                <w:rFonts w:eastAsiaTheme="minorEastAsia"/>
                <w:lang w:val="en-US" w:eastAsia="zh-CN"/>
              </w:rPr>
              <w:t>RedCap</w:t>
            </w:r>
            <w:proofErr w:type="spellEnd"/>
            <w:r>
              <w:rPr>
                <w:rFonts w:eastAsiaTheme="minorEastAsia"/>
                <w:lang w:val="en-US" w:eastAsia="zh-CN"/>
              </w:rPr>
              <w:t xml:space="preserve">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xml:space="preserve">: Do </w:t>
            </w:r>
            <w:proofErr w:type="spellStart"/>
            <w:r>
              <w:rPr>
                <w:b/>
                <w:bCs/>
                <w:lang w:val="en-US"/>
              </w:rPr>
              <w:t>RedCap</w:t>
            </w:r>
            <w:proofErr w:type="spellEnd"/>
            <w:r>
              <w:rPr>
                <w:b/>
                <w:bCs/>
                <w:lang w:val="en-US"/>
              </w:rPr>
              <w:t xml:space="preserve"> UEs that support operation without SSB (and without CSI-RS) in an RRC-configured active BWP (e.g., FG 6-1a) require configured measurement gaps?</w:t>
            </w:r>
          </w:p>
        </w:tc>
      </w:tr>
      <w:tr w:rsidR="008B4DC8" w14:paraId="57776F90" w14:textId="77777777" w:rsidTr="00F61704">
        <w:tc>
          <w:tcPr>
            <w:tcW w:w="1372" w:type="dxa"/>
          </w:tcPr>
          <w:p w14:paraId="57776F8D"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 xml:space="preserve">Due to BW reduction (e.g.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without a measurement gap.</w:t>
            </w:r>
          </w:p>
        </w:tc>
      </w:tr>
      <w:tr w:rsidR="008B4DC8" w14:paraId="57776F94" w14:textId="77777777" w:rsidTr="00F61704">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B4DC8" w14:paraId="57776F98" w14:textId="77777777" w:rsidTr="00F61704">
        <w:tc>
          <w:tcPr>
            <w:tcW w:w="1372" w:type="dxa"/>
          </w:tcPr>
          <w:p w14:paraId="57776F95" w14:textId="77777777" w:rsidR="008B4DC8" w:rsidRDefault="00D82F9F">
            <w:pPr>
              <w:rPr>
                <w:rFonts w:eastAsiaTheme="minorEastAsia"/>
                <w:lang w:val="en-US" w:eastAsia="zh-CN"/>
              </w:rPr>
            </w:pPr>
            <w:r>
              <w:rPr>
                <w:rFonts w:eastAsiaTheme="minorEastAsia"/>
                <w:lang w:val="en-US" w:eastAsia="zh-CN"/>
              </w:rPr>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F61704">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F61704">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F61704">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F61704">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B4DC8" w14:paraId="57776FAD" w14:textId="77777777" w:rsidTr="00F61704">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F61704">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w:t>
            </w:r>
            <w:proofErr w:type="spellStart"/>
            <w:r>
              <w:rPr>
                <w:rFonts w:eastAsia="Malgun Gothic"/>
                <w:lang w:val="en-US" w:eastAsia="ko-KR"/>
              </w:rPr>
              <w:t>RedCap</w:t>
            </w:r>
            <w:proofErr w:type="spellEnd"/>
            <w:r>
              <w:rPr>
                <w:rFonts w:eastAsia="Malgun Gothic"/>
                <w:lang w:val="en-US" w:eastAsia="ko-KR"/>
              </w:rPr>
              <w:t xml:space="preserve">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F61704">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B4DC8" w14:paraId="57776FB9" w14:textId="77777777" w:rsidTr="00F61704">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F61704">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 xml:space="preserve">It seems the measurement gap would be overlapped with the switching gap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discussion is needed.</w:t>
            </w:r>
          </w:p>
        </w:tc>
      </w:tr>
      <w:tr w:rsidR="008B4DC8" w14:paraId="57776FC1" w14:textId="77777777" w:rsidTr="00F61704">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w:t>
            </w:r>
            <w:proofErr w:type="spellStart"/>
            <w:r>
              <w:rPr>
                <w:rFonts w:eastAsiaTheme="minorEastAsia"/>
                <w:lang w:val="en-US" w:eastAsia="zh-CN"/>
              </w:rPr>
              <w:t>RedCap</w:t>
            </w:r>
            <w:proofErr w:type="spellEnd"/>
            <w:r>
              <w:rPr>
                <w:rFonts w:eastAsiaTheme="minorEastAsia"/>
                <w:lang w:val="en-US" w:eastAsia="zh-CN"/>
              </w:rPr>
              <w:t xml:space="preserve"> UEs which declare support for FG 6-1a that require measurement gaps in order to operate properly without NCD-SSB (which seems to be the understanding of many companies), this needs to be addressed somehow now.</w:t>
            </w:r>
          </w:p>
        </w:tc>
      </w:tr>
      <w:tr w:rsidR="008B4DC8" w14:paraId="57776FC7" w14:textId="77777777" w:rsidTr="00F61704">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Fundamentally the same as for non-</w:t>
            </w:r>
            <w:proofErr w:type="spellStart"/>
            <w:r>
              <w:rPr>
                <w:rFonts w:eastAsiaTheme="minorEastAsia"/>
                <w:lang w:val="en-US" w:eastAsia="zh-CN"/>
              </w:rPr>
              <w:t>RedCap</w:t>
            </w:r>
            <w:proofErr w:type="spellEnd"/>
            <w:r>
              <w:rPr>
                <w:rFonts w:eastAsiaTheme="minorEastAsia"/>
                <w:lang w:val="en-US" w:eastAsia="zh-CN"/>
              </w:rPr>
              <w:t xml:space="preserve"> UEs. </w:t>
            </w:r>
          </w:p>
          <w:p w14:paraId="57776FC5" w14:textId="77777777" w:rsidR="008B4DC8" w:rsidRDefault="00D82F9F">
            <w:pPr>
              <w:rPr>
                <w:rFonts w:eastAsiaTheme="minorEastAsia"/>
                <w:lang w:val="en-US" w:eastAsia="zh-CN"/>
              </w:rPr>
            </w:pPr>
            <w:r>
              <w:rPr>
                <w:rFonts w:eastAsiaTheme="minorEastAsia"/>
                <w:lang w:val="en-US" w:eastAsia="zh-CN"/>
              </w:rPr>
              <w:t xml:space="preserve">Note that this is different from the handling of center frequency alignment between CORESET#0 and initial UL BWP since that is for idle/inactive modes and thus, would be mandatory for </w:t>
            </w:r>
            <w:proofErr w:type="spellStart"/>
            <w:r>
              <w:rPr>
                <w:rFonts w:eastAsiaTheme="minorEastAsia"/>
                <w:lang w:val="en-US" w:eastAsia="zh-CN"/>
              </w:rPr>
              <w:t>RedCap</w:t>
            </w:r>
            <w:proofErr w:type="spellEnd"/>
            <w:r>
              <w:rPr>
                <w:rFonts w:eastAsiaTheme="minorEastAsia"/>
                <w:lang w:val="en-US" w:eastAsia="zh-CN"/>
              </w:rPr>
              <w:t xml:space="preserve">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B4DC8" w14:paraId="57776FCB" w14:textId="77777777" w:rsidTr="00F61704">
        <w:tc>
          <w:tcPr>
            <w:tcW w:w="1372" w:type="dxa"/>
          </w:tcPr>
          <w:p w14:paraId="57776FC8" w14:textId="77777777" w:rsidR="008B4DC8" w:rsidRDefault="00D82F9F">
            <w:pPr>
              <w:rPr>
                <w:rFonts w:eastAsiaTheme="minorEastAsia"/>
                <w:lang w:val="en-US" w:eastAsia="zh-CN"/>
              </w:rPr>
            </w:pPr>
            <w:r>
              <w:rPr>
                <w:rFonts w:eastAsiaTheme="minorEastAsia"/>
                <w:lang w:val="en-US" w:eastAsia="zh-CN"/>
              </w:rPr>
              <w:lastRenderedPageBreak/>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xml:space="preserve">: Under what conditions does a </w:t>
            </w:r>
            <w:proofErr w:type="spellStart"/>
            <w:r>
              <w:rPr>
                <w:b/>
                <w:bCs/>
                <w:lang w:val="en-US"/>
              </w:rPr>
              <w:t>RedCap</w:t>
            </w:r>
            <w:proofErr w:type="spellEnd"/>
            <w:r>
              <w:rPr>
                <w:b/>
                <w:bCs/>
                <w:lang w:val="en-US"/>
              </w:rPr>
              <w:t xml:space="preserve"> UE require to be configured with measurement gaps to support operation without SSB in an RRC-configured active BWP (e.g., FG 6-1a)?</w:t>
            </w:r>
          </w:p>
        </w:tc>
      </w:tr>
      <w:tr w:rsidR="008B4DC8" w14:paraId="57776FCE" w14:textId="77777777" w:rsidTr="00F61704">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F61704">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6-1a.</w:t>
            </w:r>
          </w:p>
        </w:tc>
      </w:tr>
      <w:tr w:rsidR="008B4DC8" w14:paraId="57776FDE" w14:textId="77777777" w:rsidTr="00F61704">
        <w:tc>
          <w:tcPr>
            <w:tcW w:w="1372" w:type="dxa"/>
          </w:tcPr>
          <w:p w14:paraId="57776FD3"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A </w:t>
            </w:r>
            <w:proofErr w:type="spellStart"/>
            <w:r>
              <w:rPr>
                <w:rFonts w:ascii="Arial" w:hAnsi="Arial" w:cs="Arial"/>
                <w:i/>
                <w:sz w:val="18"/>
                <w:szCs w:val="18"/>
                <w:lang w:val="en-US" w:eastAsia="en-GB"/>
              </w:rPr>
              <w:t>RedCap</w:t>
            </w:r>
            <w:proofErr w:type="spellEnd"/>
            <w:r>
              <w:rPr>
                <w:rFonts w:ascii="Arial" w:hAnsi="Arial" w:cs="Arial"/>
                <w:i/>
                <w:sz w:val="18"/>
                <w:szCs w:val="18"/>
                <w:lang w:val="en-US" w:eastAsia="en-GB"/>
              </w:rPr>
              <w:t xml:space="preserve"> UE that supports FG 6-1a but NOT support CSI-RS based L3 measurement operates in the BWP</w:t>
            </w:r>
          </w:p>
          <w:p w14:paraId="57776FD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(e.g. retuning, which is not necessarily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w:t>
            </w:r>
            <w:proofErr w:type="spellStart"/>
            <w:r>
              <w:rPr>
                <w:rFonts w:ascii="Arial" w:hAnsi="Arial" w:cs="Arial"/>
                <w:bCs/>
                <w:i/>
                <w:iCs/>
                <w:color w:val="000000"/>
                <w:sz w:val="18"/>
                <w:szCs w:val="18"/>
                <w:lang w:eastAsia="ko-KR"/>
              </w:rPr>
              <w:t>RedCap</w:t>
            </w:r>
            <w:proofErr w:type="spellEnd"/>
            <w:r>
              <w:rPr>
                <w:rFonts w:ascii="Arial" w:hAnsi="Arial" w:cs="Arial"/>
                <w:bCs/>
                <w:i/>
                <w:iCs/>
                <w:color w:val="000000"/>
                <w:sz w:val="18"/>
                <w:szCs w:val="18"/>
                <w:lang w:eastAsia="ko-KR"/>
              </w:rPr>
              <w:t xml:space="preserve">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RAN2 standpoint, it is already possible for a </w:t>
            </w:r>
            <w:proofErr w:type="spellStart"/>
            <w:r>
              <w:rPr>
                <w:rFonts w:ascii="Arial" w:hAnsi="Arial" w:cs="Arial"/>
                <w:bCs/>
                <w:i/>
                <w:color w:val="000000"/>
                <w:sz w:val="18"/>
                <w:szCs w:val="18"/>
                <w:lang w:eastAsia="ko-KR"/>
              </w:rPr>
              <w:t>RedCap</w:t>
            </w:r>
            <w:proofErr w:type="spellEnd"/>
            <w:r>
              <w:rPr>
                <w:rFonts w:ascii="Arial" w:hAnsi="Arial" w:cs="Arial"/>
                <w:bCs/>
                <w:i/>
                <w:color w:val="000000"/>
                <w:sz w:val="18"/>
                <w:szCs w:val="18"/>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F61704">
        <w:tc>
          <w:tcPr>
            <w:tcW w:w="1372" w:type="dxa"/>
          </w:tcPr>
          <w:p w14:paraId="57776FDF" w14:textId="77777777" w:rsidR="008B4DC8" w:rsidRDefault="00D82F9F">
            <w:pPr>
              <w:rPr>
                <w:rFonts w:eastAsiaTheme="minorEastAsia"/>
                <w:lang w:val="en-US" w:eastAsia="zh-CN"/>
              </w:rPr>
            </w:pPr>
            <w:r>
              <w:rPr>
                <w:rFonts w:eastAsiaTheme="minorEastAsia"/>
                <w:lang w:val="en-US" w:eastAsia="zh-CN"/>
              </w:rPr>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F61704">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w:t>
            </w:r>
            <w:proofErr w:type="spellStart"/>
            <w:r>
              <w:rPr>
                <w:rFonts w:eastAsia="Yu Mincho"/>
                <w:lang w:val="en-US" w:eastAsia="ja-JP"/>
              </w:rPr>
              <w:t>RedCap</w:t>
            </w:r>
            <w:proofErr w:type="spellEnd"/>
            <w:r>
              <w:rPr>
                <w:rFonts w:eastAsia="Yu Mincho"/>
                <w:lang w:val="en-US" w:eastAsia="ja-JP"/>
              </w:rPr>
              <w:t xml:space="preserve"> UE required to be configured with measurement gaps if CD-SSB is not confined within the DL BWP. </w:t>
            </w:r>
          </w:p>
        </w:tc>
      </w:tr>
      <w:tr w:rsidR="008B4DC8" w14:paraId="57776FE9" w14:textId="77777777" w:rsidTr="00F61704">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B4DC8" w14:paraId="57776FEC" w14:textId="77777777" w:rsidTr="00F61704">
        <w:tc>
          <w:tcPr>
            <w:tcW w:w="1372" w:type="dxa"/>
          </w:tcPr>
          <w:p w14:paraId="57776FEA"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We wonder why cannot we follow legacy FG 6-1a, i.e., without touching measurement gap?</w:t>
            </w:r>
          </w:p>
        </w:tc>
      </w:tr>
      <w:tr w:rsidR="008B4DC8" w14:paraId="57776FEF" w14:textId="77777777" w:rsidTr="00F61704">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B4DC8" w14:paraId="57776FF2" w14:textId="77777777" w:rsidTr="00F61704">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F61704">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8B4DC8" w14:paraId="57776FF8" w14:textId="77777777" w:rsidTr="00F61704">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 xml:space="preserve">To ensure that FG 6-1a can be properly employed for </w:t>
            </w:r>
            <w:proofErr w:type="spellStart"/>
            <w:r>
              <w:rPr>
                <w:rFonts w:eastAsiaTheme="minorEastAsia"/>
                <w:lang w:val="en-US" w:eastAsia="zh-CN"/>
              </w:rPr>
              <w:t>RedCap</w:t>
            </w:r>
            <w:proofErr w:type="spellEnd"/>
            <w:r>
              <w:rPr>
                <w:rFonts w:eastAsiaTheme="minorEastAsia"/>
                <w:lang w:val="en-US" w:eastAsia="zh-CN"/>
              </w:rPr>
              <w:t xml:space="preserve"> in various scenarios (e.g., various CORESET#0/SSB configurations), configuration of measurement gaps will typically be needed. If both SSB and active BWP fit within the maximum </w:t>
            </w:r>
            <w:proofErr w:type="spellStart"/>
            <w:r>
              <w:rPr>
                <w:rFonts w:eastAsiaTheme="minorEastAsia"/>
                <w:lang w:val="en-US" w:eastAsia="zh-CN"/>
              </w:rPr>
              <w:t>RedCap</w:t>
            </w:r>
            <w:proofErr w:type="spellEnd"/>
            <w:r>
              <w:rPr>
                <w:rFonts w:eastAsiaTheme="minorEastAsia"/>
                <w:lang w:val="en-US" w:eastAsia="zh-CN"/>
              </w:rPr>
              <w:t xml:space="preserve">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Theme="minorEastAsia"/>
                <w:i/>
                <w:iCs/>
                <w:lang w:val="en-US" w:eastAsia="zh-CN"/>
              </w:rPr>
              <w:t xml:space="preserve">. </w:t>
            </w:r>
          </w:p>
        </w:tc>
      </w:tr>
      <w:tr w:rsidR="008B4DC8" w14:paraId="57776FFB" w14:textId="77777777" w:rsidTr="00F61704">
        <w:tc>
          <w:tcPr>
            <w:tcW w:w="1372" w:type="dxa"/>
          </w:tcPr>
          <w:p w14:paraId="57776FF9" w14:textId="77777777" w:rsidR="008B4DC8" w:rsidRDefault="00D82F9F">
            <w:pPr>
              <w:rPr>
                <w:rFonts w:eastAsiaTheme="minorEastAsia"/>
                <w:lang w:val="en-US" w:eastAsia="zh-CN"/>
              </w:rPr>
            </w:pPr>
            <w:r>
              <w:rPr>
                <w:rFonts w:eastAsiaTheme="minorEastAsia"/>
                <w:lang w:val="en-US" w:eastAsia="zh-CN"/>
              </w:rPr>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F61704">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F61704">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We have same basic question as Samsung here – what is the fundamental difference compared to FG 6-1a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7004" w14:textId="77777777" w:rsidTr="00F61704">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provide CD-SSB nor NCD-SSB in BWP</w:t>
            </w:r>
          </w:p>
        </w:tc>
      </w:tr>
      <w:tr w:rsidR="008B4DC8" w14:paraId="5777700B" w14:textId="77777777" w:rsidTr="00F61704">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 xml:space="preserve">The received responses express mixed views regarding whether and under what conditions a </w:t>
            </w:r>
            <w:proofErr w:type="spellStart"/>
            <w:r>
              <w:rPr>
                <w:rFonts w:eastAsiaTheme="minorEastAsia"/>
                <w:lang w:val="en-US" w:eastAsia="zh-CN"/>
              </w:rPr>
              <w:t>RedCap</w:t>
            </w:r>
            <w:proofErr w:type="spellEnd"/>
            <w:r>
              <w:rPr>
                <w:rFonts w:eastAsiaTheme="minorEastAsia"/>
                <w:lang w:val="en-US" w:eastAsia="zh-CN"/>
              </w:rPr>
              <w:t xml:space="preserve">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w:t>
            </w:r>
            <w:proofErr w:type="spellStart"/>
            <w:r>
              <w:rPr>
                <w:b/>
                <w:bCs/>
                <w:lang w:val="en-US"/>
              </w:rPr>
              <w:t>RedCap</w:t>
            </w:r>
            <w:proofErr w:type="spellEnd"/>
            <w:r>
              <w:rPr>
                <w:b/>
                <w:bCs/>
                <w:lang w:val="en-US"/>
              </w:rPr>
              <w:t>, what updates are needed?</w:t>
            </w:r>
          </w:p>
        </w:tc>
      </w:tr>
      <w:tr w:rsidR="008B4DC8" w14:paraId="5777700E" w14:textId="77777777" w:rsidTr="00F61704">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F61704">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 xml:space="preserve">“measurement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8B4DC8" w14:paraId="57777016" w14:textId="77777777" w:rsidTr="00F61704">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F61704">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w:t>
            </w:r>
            <w:proofErr w:type="spellStart"/>
            <w:r>
              <w:rPr>
                <w:rFonts w:eastAsia="Yu Mincho"/>
                <w:lang w:val="en-US" w:eastAsia="ja-JP"/>
              </w:rPr>
              <w:t>RedCap</w:t>
            </w:r>
            <w:proofErr w:type="spellEnd"/>
            <w:r>
              <w:rPr>
                <w:rFonts w:eastAsia="Yu Mincho"/>
                <w:lang w:val="en-US" w:eastAsia="ja-JP"/>
              </w:rPr>
              <w:t xml:space="preserve"> UE if </w:t>
            </w:r>
            <w:r>
              <w:rPr>
                <w:rFonts w:eastAsiaTheme="minorEastAsia"/>
                <w:lang w:val="en-US" w:eastAsia="zh-CN"/>
              </w:rPr>
              <w:t xml:space="preserve">RRC-configured active BWP does not include SSB and SSB and the active BWP spans wider band width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Yu Mincho"/>
                <w:lang w:val="en-US" w:eastAsia="ja-JP"/>
              </w:rPr>
              <w:t>.</w:t>
            </w:r>
          </w:p>
        </w:tc>
      </w:tr>
      <w:tr w:rsidR="008B4DC8" w14:paraId="5777701C" w14:textId="77777777" w:rsidTr="00F61704">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F61704">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F61704">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t xml:space="preserve">Measurement gaps are needed if the RRC-configured active BWP does not include SSB and the span of the SSB and the active BWP is wider than the maximum </w:t>
            </w:r>
            <w:proofErr w:type="spellStart"/>
            <w:r>
              <w:rPr>
                <w:rFonts w:eastAsiaTheme="minorEastAsia"/>
                <w:i/>
                <w:iCs/>
                <w:lang w:val="en-US" w:eastAsia="zh-CN"/>
              </w:rPr>
              <w:t>RedCap</w:t>
            </w:r>
            <w:proofErr w:type="spellEnd"/>
            <w:r>
              <w:rPr>
                <w:rFonts w:eastAsiaTheme="minorEastAsia"/>
                <w:i/>
                <w:iCs/>
                <w:lang w:val="en-US" w:eastAsia="zh-CN"/>
              </w:rPr>
              <w:t xml:space="preserve"> UE bandwidth.</w:t>
            </w:r>
          </w:p>
        </w:tc>
      </w:tr>
      <w:tr w:rsidR="008B4DC8" w14:paraId="5777702A" w14:textId="77777777" w:rsidTr="00F61704">
        <w:tc>
          <w:tcPr>
            <w:tcW w:w="1372" w:type="dxa"/>
          </w:tcPr>
          <w:p w14:paraId="57777024"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 xml:space="preserve">A </w:t>
            </w:r>
            <w:proofErr w:type="spellStart"/>
            <w:r>
              <w:rPr>
                <w:rFonts w:ascii="Arial" w:hAnsi="Arial" w:cs="Arial"/>
                <w:sz w:val="18"/>
                <w:szCs w:val="20"/>
                <w:lang w:val="en-US" w:eastAsia="en-GB"/>
              </w:rPr>
              <w:t>RedCap</w:t>
            </w:r>
            <w:proofErr w:type="spellEnd"/>
            <w:r>
              <w:rPr>
                <w:rFonts w:ascii="Arial" w:hAnsi="Arial" w:cs="Arial"/>
                <w:sz w:val="18"/>
                <w:szCs w:val="20"/>
                <w:lang w:val="en-US" w:eastAsia="en-GB"/>
              </w:rPr>
              <w:t xml:space="preserve"> UE that supports FG 6-1a but NOT support CSI-RS based L3 measurement operates in the BWP</w:t>
            </w:r>
          </w:p>
          <w:p w14:paraId="57777028"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8B4DC8" w14:paraId="5777702D" w14:textId="77777777" w:rsidTr="00F61704">
        <w:tc>
          <w:tcPr>
            <w:tcW w:w="1372" w:type="dxa"/>
          </w:tcPr>
          <w:p w14:paraId="5777702B"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F61704">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ListParagraph"/>
              <w:numPr>
                <w:ilvl w:val="0"/>
                <w:numId w:val="57"/>
              </w:numPr>
              <w:rPr>
                <w:rFonts w:eastAsiaTheme="minorEastAsia"/>
                <w:b/>
                <w:bCs/>
                <w:lang w:val="en-US" w:eastAsia="zh-CN"/>
              </w:rPr>
            </w:pPr>
            <w:r>
              <w:rPr>
                <w:rFonts w:eastAsiaTheme="minorEastAsia"/>
                <w:b/>
                <w:bCs/>
                <w:sz w:val="20"/>
                <w:szCs w:val="22"/>
                <w:lang w:val="en-US" w:eastAsia="zh-CN"/>
              </w:rPr>
              <w:t xml:space="preserve">For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measurement gaps are needed if the total span of the SSB and the UE-specific RRC configured BWP is wider than the maximum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bandwidth.</w:t>
            </w:r>
          </w:p>
        </w:tc>
      </w:tr>
      <w:tr w:rsidR="008B4DC8" w14:paraId="57777036" w14:textId="77777777" w:rsidTr="00F61704">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F61704">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F61704">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F61704">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 xml:space="preserve">BWP is wider than the maximum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bandwidth.</w:t>
            </w:r>
          </w:p>
        </w:tc>
      </w:tr>
      <w:tr w:rsidR="008B4DC8" w14:paraId="5777704D" w14:textId="77777777" w:rsidTr="00F61704">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 xml:space="preserve">For a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measurement gaps are needed if SSB is not fully within the frequency range of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UE’s maximum bandwidth assuming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has set its center frequency in the middle of the UE-specific RRC configured active BWP.</w:t>
            </w:r>
          </w:p>
        </w:tc>
      </w:tr>
      <w:tr w:rsidR="008B4DC8" w14:paraId="57777051" w14:textId="77777777" w:rsidTr="00F61704">
        <w:tc>
          <w:tcPr>
            <w:tcW w:w="1372" w:type="dxa"/>
          </w:tcPr>
          <w:p w14:paraId="5777704E" w14:textId="77777777" w:rsidR="008B4DC8" w:rsidRDefault="00D82F9F">
            <w:pPr>
              <w:rPr>
                <w:rFonts w:eastAsiaTheme="minorEastAsia"/>
                <w:lang w:val="en-US" w:eastAsia="zh-CN"/>
              </w:rPr>
            </w:pPr>
            <w:r>
              <w:rPr>
                <w:rFonts w:eastAsiaTheme="minorEastAsia"/>
                <w:lang w:val="en-US" w:eastAsia="zh-CN"/>
              </w:rPr>
              <w:lastRenderedPageBreak/>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F61704">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F61704">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F61704">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 xml:space="preserve">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w:t>
            </w:r>
            <w:proofErr w:type="spellStart"/>
            <w:r>
              <w:rPr>
                <w:rFonts w:eastAsia="SimSun" w:hint="eastAsia"/>
                <w:lang w:val="en-US" w:eastAsia="zh-CN"/>
              </w:rPr>
              <w:t>RedCap</w:t>
            </w:r>
            <w:proofErr w:type="spellEnd"/>
            <w:r>
              <w:rPr>
                <w:rFonts w:eastAsia="SimSun" w:hint="eastAsia"/>
                <w:lang w:val="en-US" w:eastAsia="zh-CN"/>
              </w:rPr>
              <w:t xml:space="preserve">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ja-JP"/>
              </w:rPr>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SimSun"/>
                <w:lang w:val="en-US" w:eastAsia="zh-CN"/>
              </w:rPr>
            </w:pPr>
            <w:r>
              <w:rPr>
                <w:rFonts w:eastAsia="SimSun" w:hint="eastAsia"/>
                <w:lang w:val="en-US" w:eastAsia="zh-CN"/>
              </w:rPr>
              <w:t xml:space="preserve">So, our question is whether this measurement gap should be necessarily configured by </w:t>
            </w:r>
            <w:proofErr w:type="spellStart"/>
            <w:r>
              <w:rPr>
                <w:rFonts w:eastAsia="SimSun" w:hint="eastAsia"/>
                <w:lang w:val="en-US" w:eastAsia="zh-CN"/>
              </w:rPr>
              <w:t>gNB</w:t>
            </w:r>
            <w:proofErr w:type="spellEnd"/>
            <w:r>
              <w:rPr>
                <w:rFonts w:eastAsia="SimSun" w:hint="eastAsia"/>
                <w:lang w:val="en-US" w:eastAsia="zh-CN"/>
              </w:rPr>
              <w:t xml:space="preserve"> if the condition is satisfied, or this measurement gap is only defined in RAN4 and how to receive SSB is depending on UE implementation?</w:t>
            </w:r>
          </w:p>
        </w:tc>
      </w:tr>
      <w:tr w:rsidR="008B4DC8" w14:paraId="57777065" w14:textId="77777777" w:rsidTr="00F61704">
        <w:tc>
          <w:tcPr>
            <w:tcW w:w="1372" w:type="dxa"/>
          </w:tcPr>
          <w:p w14:paraId="57777062" w14:textId="77777777" w:rsidR="008B4DC8" w:rsidRDefault="00D82F9F">
            <w:pPr>
              <w:rPr>
                <w:rFonts w:eastAsiaTheme="minorEastAsia"/>
                <w:lang w:val="en-US" w:eastAsia="zh-CN"/>
              </w:rPr>
            </w:pPr>
            <w:r>
              <w:rPr>
                <w:rFonts w:eastAsia="Yu Mincho"/>
                <w:lang w:val="en-US" w:eastAsia="ja-JP"/>
              </w:rPr>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F61704">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F61704">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F61704">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F61704">
        <w:tc>
          <w:tcPr>
            <w:tcW w:w="1372" w:type="dxa"/>
          </w:tcPr>
          <w:p w14:paraId="57777072" w14:textId="77777777" w:rsidR="008B4DC8" w:rsidRDefault="00D82F9F">
            <w:pPr>
              <w:rPr>
                <w:rFonts w:eastAsia="Yu Mincho"/>
                <w:lang w:val="en-US" w:eastAsia="ja-JP"/>
              </w:rPr>
            </w:pPr>
            <w:proofErr w:type="spellStart"/>
            <w:r>
              <w:rPr>
                <w:rFonts w:eastAsiaTheme="minorEastAsia" w:hint="eastAsia"/>
                <w:lang w:val="en-US" w:eastAsia="zh-CN"/>
              </w:rPr>
              <w:t>Spreadtrum</w:t>
            </w:r>
            <w:proofErr w:type="spellEnd"/>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I have question for non-</w:t>
            </w:r>
            <w:proofErr w:type="spellStart"/>
            <w:r>
              <w:rPr>
                <w:rFonts w:eastAsiaTheme="minorEastAsia"/>
                <w:lang w:val="en-US" w:eastAsia="zh-CN"/>
              </w:rPr>
              <w:t>RedCap</w:t>
            </w:r>
            <w:proofErr w:type="spellEnd"/>
            <w:r>
              <w:rPr>
                <w:rFonts w:eastAsiaTheme="minorEastAsia"/>
                <w:lang w:val="en-US" w:eastAsia="zh-CN"/>
              </w:rPr>
              <w:t xml:space="preserve"> UE the spec said anything on the frequency span for measurement gap? If so, there could be no any measurement gap, since non-</w:t>
            </w:r>
            <w:proofErr w:type="spellStart"/>
            <w:r>
              <w:rPr>
                <w:rFonts w:eastAsiaTheme="minorEastAsia"/>
                <w:lang w:val="en-US" w:eastAsia="zh-CN"/>
              </w:rPr>
              <w:t>RedCap</w:t>
            </w:r>
            <w:proofErr w:type="spellEnd"/>
            <w:r>
              <w:rPr>
                <w:rFonts w:eastAsiaTheme="minorEastAsia"/>
                <w:lang w:val="en-US" w:eastAsia="zh-CN"/>
              </w:rPr>
              <w:t xml:space="preserve"> is mandatorily full bandwidth, e.g. 100MHz in FR1. In our view, the measurement gap has the assumption of UE opens the RF of BWP instead of any “frequency span” or full bandwidth…</w:t>
            </w:r>
          </w:p>
        </w:tc>
      </w:tr>
      <w:tr w:rsidR="008B4DC8" w14:paraId="5777707A" w14:textId="77777777" w:rsidTr="00F61704">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F61704">
        <w:tc>
          <w:tcPr>
            <w:tcW w:w="1372" w:type="dxa"/>
          </w:tcPr>
          <w:p w14:paraId="5777707B" w14:textId="77777777" w:rsidR="008B4DC8" w:rsidRDefault="00D82F9F">
            <w:pPr>
              <w:rPr>
                <w:rFonts w:eastAsia="Malgun Gothic"/>
                <w:lang w:val="en-US" w:eastAsia="ko-KR"/>
              </w:rPr>
            </w:pPr>
            <w:r>
              <w:rPr>
                <w:rFonts w:eastAsia="新細明體" w:hint="eastAsia"/>
                <w:lang w:val="en-US" w:eastAsia="zh-TW"/>
              </w:rPr>
              <w:t>M</w:t>
            </w:r>
            <w:r>
              <w:rPr>
                <w:rFonts w:eastAsia="新細明體"/>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新細明體" w:hint="eastAsia"/>
                <w:lang w:val="en-US" w:eastAsia="zh-TW"/>
              </w:rPr>
              <w:t>N</w:t>
            </w:r>
          </w:p>
        </w:tc>
        <w:tc>
          <w:tcPr>
            <w:tcW w:w="8016" w:type="dxa"/>
          </w:tcPr>
          <w:p w14:paraId="5777707D" w14:textId="77777777" w:rsidR="008B4DC8" w:rsidRDefault="00D82F9F">
            <w:pPr>
              <w:rPr>
                <w:rFonts w:eastAsia="新細明體"/>
                <w:lang w:val="en-US" w:eastAsia="zh-TW"/>
              </w:rPr>
            </w:pPr>
            <w:r>
              <w:rPr>
                <w:rFonts w:eastAsia="新細明體" w:hint="eastAsia"/>
                <w:lang w:val="en-US" w:eastAsia="zh-TW"/>
              </w:rPr>
              <w:t>T</w:t>
            </w:r>
            <w:r>
              <w:rPr>
                <w:rFonts w:eastAsia="新細明體"/>
                <w:lang w:val="en-US" w:eastAsia="zh-TW"/>
              </w:rPr>
              <w:t xml:space="preserve">S 38.133 clearly specifies when SSB is not within UE’s active DL BWP, UE needs a measurement gap. How is a </w:t>
            </w:r>
            <w:proofErr w:type="spellStart"/>
            <w:r>
              <w:rPr>
                <w:rFonts w:eastAsia="新細明體"/>
                <w:lang w:val="en-US" w:eastAsia="zh-TW"/>
              </w:rPr>
              <w:t>RedCap</w:t>
            </w:r>
            <w:proofErr w:type="spellEnd"/>
            <w:r>
              <w:rPr>
                <w:rFonts w:eastAsia="新細明體"/>
                <w:lang w:val="en-US" w:eastAsia="zh-TW"/>
              </w:rPr>
              <w:t xml:space="preserve"> UE supposed to be more capable than a non-</w:t>
            </w:r>
            <w:proofErr w:type="spellStart"/>
            <w:r>
              <w:rPr>
                <w:rFonts w:eastAsia="新細明體"/>
                <w:lang w:val="en-US" w:eastAsia="zh-TW"/>
              </w:rPr>
              <w:t>RedCap</w:t>
            </w:r>
            <w:proofErr w:type="spellEnd"/>
            <w:r>
              <w:rPr>
                <w:rFonts w:eastAsia="新細明體"/>
                <w:lang w:val="en-US" w:eastAsia="zh-TW"/>
              </w:rPr>
              <w:t xml:space="preserve"> UE? </w:t>
            </w:r>
          </w:p>
          <w:tbl>
            <w:tblPr>
              <w:tblStyle w:val="TableGrid"/>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57777082" w14:textId="77777777" w:rsidR="008B4DC8" w:rsidRDefault="008B4DC8">
            <w:pPr>
              <w:rPr>
                <w:rFonts w:eastAsia="新細明體"/>
                <w:lang w:eastAsia="zh-TW"/>
              </w:rPr>
            </w:pPr>
          </w:p>
          <w:p w14:paraId="57777083" w14:textId="77777777" w:rsidR="008B4DC8" w:rsidRDefault="00D82F9F">
            <w:pPr>
              <w:rPr>
                <w:rFonts w:eastAsia="新細明體"/>
                <w:lang w:eastAsia="zh-TW"/>
              </w:rPr>
            </w:pPr>
            <w:r>
              <w:rPr>
                <w:rFonts w:eastAsia="新細明體"/>
                <w:b/>
                <w:bCs/>
                <w:lang w:eastAsia="zh-TW"/>
              </w:rPr>
              <w:t xml:space="preserve">Observation: Per TS 38.133, measurement gaps are needed </w:t>
            </w:r>
            <w:r>
              <w:rPr>
                <w:rFonts w:eastAsia="新細明體" w:hint="eastAsia"/>
                <w:b/>
                <w:bCs/>
                <w:lang w:eastAsia="zh-TW"/>
              </w:rPr>
              <w:t>w</w:t>
            </w:r>
            <w:r>
              <w:rPr>
                <w:rFonts w:eastAsia="新細明體"/>
                <w:b/>
                <w:bCs/>
                <w:lang w:eastAsia="zh-TW"/>
              </w:rPr>
              <w:t xml:space="preserve">hen SSB is outside of </w:t>
            </w:r>
            <w:proofErr w:type="spellStart"/>
            <w:r>
              <w:rPr>
                <w:rFonts w:eastAsia="新細明體"/>
                <w:b/>
                <w:bCs/>
                <w:lang w:eastAsia="zh-TW"/>
              </w:rPr>
              <w:t>RedCap</w:t>
            </w:r>
            <w:proofErr w:type="spellEnd"/>
            <w:r>
              <w:rPr>
                <w:rFonts w:eastAsia="新細明體"/>
                <w:b/>
                <w:bCs/>
                <w:lang w:eastAsia="zh-TW"/>
              </w:rPr>
              <w:t xml:space="preserve"> UE’s active DL BWP.</w:t>
            </w:r>
            <w:r>
              <w:rPr>
                <w:rFonts w:eastAsia="新細明體"/>
                <w:lang w:eastAsia="zh-TW"/>
              </w:rPr>
              <w:t xml:space="preserve"> </w:t>
            </w:r>
          </w:p>
          <w:p w14:paraId="57777084" w14:textId="77777777" w:rsidR="008B4DC8" w:rsidRDefault="00D82F9F">
            <w:pPr>
              <w:rPr>
                <w:rFonts w:eastAsia="Malgun Gothic"/>
                <w:lang w:val="en-US" w:eastAsia="ko-KR"/>
              </w:rPr>
            </w:pPr>
            <w:r>
              <w:rPr>
                <w:rFonts w:eastAsia="新細明體"/>
                <w:b/>
                <w:bCs/>
                <w:highlight w:val="yellow"/>
                <w:lang w:eastAsia="zh-TW"/>
              </w:rPr>
              <w:t>Proposal:</w:t>
            </w:r>
            <w:r>
              <w:rPr>
                <w:rFonts w:eastAsia="新細明體"/>
                <w:b/>
                <w:bCs/>
                <w:lang w:eastAsia="zh-TW"/>
              </w:rPr>
              <w:t xml:space="preserve"> </w:t>
            </w:r>
            <w:r>
              <w:rPr>
                <w:rFonts w:eastAsia="新細明體"/>
                <w:lang w:eastAsia="zh-TW"/>
              </w:rPr>
              <w:t xml:space="preserve">We should hand over this discussion to RAN4 who are the experts on measurement gaps and have defined them for many scenarios.  </w:t>
            </w:r>
          </w:p>
        </w:tc>
      </w:tr>
      <w:tr w:rsidR="008B4DC8" w14:paraId="57777089" w14:textId="77777777" w:rsidTr="00F61704">
        <w:tc>
          <w:tcPr>
            <w:tcW w:w="1372" w:type="dxa"/>
          </w:tcPr>
          <w:p w14:paraId="57777086" w14:textId="77777777" w:rsidR="008B4DC8" w:rsidRDefault="00D82F9F">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961" w:type="dxa"/>
          </w:tcPr>
          <w:p w14:paraId="57777087" w14:textId="77777777" w:rsidR="008B4DC8" w:rsidRDefault="00D82F9F">
            <w:pPr>
              <w:tabs>
                <w:tab w:val="left" w:pos="551"/>
              </w:tabs>
              <w:rPr>
                <w:rFonts w:eastAsia="新細明體"/>
                <w:lang w:val="en-US" w:eastAsia="zh-TW"/>
              </w:rPr>
            </w:pPr>
            <w:r>
              <w:rPr>
                <w:rFonts w:eastAsia="新細明體" w:hint="eastAsia"/>
                <w:lang w:val="en-US" w:eastAsia="zh-TW"/>
              </w:rPr>
              <w:t>N</w:t>
            </w:r>
          </w:p>
        </w:tc>
        <w:tc>
          <w:tcPr>
            <w:tcW w:w="8016" w:type="dxa"/>
          </w:tcPr>
          <w:p w14:paraId="57777088" w14:textId="77777777" w:rsidR="008B4DC8" w:rsidRDefault="00D82F9F">
            <w:pPr>
              <w:rPr>
                <w:rFonts w:eastAsia="新細明體"/>
                <w:lang w:val="en-US" w:eastAsia="zh-TW"/>
              </w:rPr>
            </w:pPr>
            <w:r>
              <w:rPr>
                <w:rFonts w:eastAsia="新細明體" w:hint="eastAsia"/>
                <w:lang w:val="en-US" w:eastAsia="zh-TW"/>
              </w:rPr>
              <w:t>B</w:t>
            </w:r>
            <w:r>
              <w:rPr>
                <w:rFonts w:eastAsia="新細明體"/>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8B4DC8" w14:paraId="5777708D" w14:textId="77777777" w:rsidTr="00F61704">
        <w:tc>
          <w:tcPr>
            <w:tcW w:w="1372" w:type="dxa"/>
          </w:tcPr>
          <w:p w14:paraId="5777708A" w14:textId="77777777" w:rsidR="008B4DC8" w:rsidRDefault="00D82F9F">
            <w:pPr>
              <w:rPr>
                <w:rFonts w:eastAsia="新細明體"/>
                <w:lang w:val="en-US" w:eastAsia="zh-TW"/>
              </w:rPr>
            </w:pPr>
            <w:r>
              <w:rPr>
                <w:rFonts w:eastAsia="新細明體"/>
                <w:lang w:val="en-US" w:eastAsia="zh-TW"/>
              </w:rPr>
              <w:t>Nokia, NSB</w:t>
            </w:r>
          </w:p>
        </w:tc>
        <w:tc>
          <w:tcPr>
            <w:tcW w:w="961" w:type="dxa"/>
          </w:tcPr>
          <w:p w14:paraId="5777708B" w14:textId="77777777" w:rsidR="008B4DC8" w:rsidRDefault="00D82F9F">
            <w:pPr>
              <w:tabs>
                <w:tab w:val="left" w:pos="551"/>
              </w:tabs>
              <w:rPr>
                <w:rFonts w:eastAsia="新細明體"/>
                <w:lang w:val="en-US" w:eastAsia="zh-TW"/>
              </w:rPr>
            </w:pPr>
            <w:r>
              <w:rPr>
                <w:rFonts w:eastAsia="新細明體"/>
                <w:lang w:val="en-US" w:eastAsia="zh-TW"/>
              </w:rPr>
              <w:t>Y</w:t>
            </w:r>
          </w:p>
        </w:tc>
        <w:tc>
          <w:tcPr>
            <w:tcW w:w="8016" w:type="dxa"/>
          </w:tcPr>
          <w:p w14:paraId="5777708C" w14:textId="77777777" w:rsidR="008B4DC8" w:rsidRDefault="008B4DC8">
            <w:pPr>
              <w:rPr>
                <w:rFonts w:eastAsia="新細明體"/>
                <w:lang w:val="en-US" w:eastAsia="zh-TW"/>
              </w:rPr>
            </w:pPr>
          </w:p>
        </w:tc>
      </w:tr>
      <w:tr w:rsidR="008B4DC8" w14:paraId="57777093" w14:textId="77777777" w:rsidTr="00F61704">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RedCap</w:t>
            </w:r>
            <w:proofErr w:type="spellEnd"/>
            <w:r>
              <w:rPr>
                <w:rFonts w:eastAsiaTheme="minorEastAsia"/>
                <w:lang w:val="en-US" w:eastAsia="zh-CN"/>
              </w:rPr>
              <w:t xml:space="preserve">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F61704">
        <w:tc>
          <w:tcPr>
            <w:tcW w:w="1372" w:type="dxa"/>
          </w:tcPr>
          <w:p w14:paraId="57777094" w14:textId="77777777" w:rsidR="008B4DC8" w:rsidRDefault="00D82F9F">
            <w:pPr>
              <w:rPr>
                <w:rFonts w:eastAsiaTheme="minorEastAsia"/>
                <w:lang w:val="en-US" w:eastAsia="zh-CN"/>
              </w:rPr>
            </w:pPr>
            <w:r>
              <w:rPr>
                <w:rFonts w:eastAsia="新細明體"/>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新細明體"/>
                <w:lang w:val="en-US" w:eastAsia="zh-TW"/>
              </w:rPr>
            </w:pPr>
            <w:r>
              <w:rPr>
                <w:rFonts w:eastAsia="新細明體"/>
                <w:lang w:val="en-US" w:eastAsia="zh-TW"/>
              </w:rPr>
              <w:t xml:space="preserve">We support the modification from Vivo with adding ‘Active’. </w:t>
            </w:r>
          </w:p>
          <w:p w14:paraId="57777097" w14:textId="77777777" w:rsidR="008B4DC8" w:rsidRDefault="00D82F9F">
            <w:pPr>
              <w:pStyle w:val="ListParagraph"/>
              <w:numPr>
                <w:ilvl w:val="0"/>
                <w:numId w:val="59"/>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新細明體"/>
                <w:lang w:val="en-US" w:eastAsia="zh-TW"/>
              </w:rPr>
            </w:pPr>
            <w:r>
              <w:rPr>
                <w:rFonts w:eastAsia="新細明體"/>
                <w:lang w:val="en-US" w:eastAsia="zh-TW"/>
              </w:rPr>
              <w:t xml:space="preserve">We are also open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新細明體"/>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F61704">
        <w:tc>
          <w:tcPr>
            <w:tcW w:w="1372" w:type="dxa"/>
          </w:tcPr>
          <w:p w14:paraId="5777709B" w14:textId="77777777" w:rsidR="008B4DC8" w:rsidRDefault="00D82F9F">
            <w:pPr>
              <w:rPr>
                <w:rFonts w:eastAsia="新細明體"/>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0903D22A" w:rsidR="00B73718" w:rsidRPr="00B73718" w:rsidRDefault="00D82F9F"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 measurement gaps to support operation without SSB in an RRC-configured active BWP is up to RAN4.</w:t>
            </w:r>
          </w:p>
        </w:tc>
      </w:tr>
      <w:tr w:rsidR="008B4DC8" w14:paraId="577770A4" w14:textId="77777777" w:rsidTr="00F61704">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we then assume a new UE FG is to be introduced in RAN1 for FG6-1a like behavior for </w:t>
            </w:r>
            <w:proofErr w:type="spellStart"/>
            <w:r>
              <w:rPr>
                <w:rFonts w:eastAsiaTheme="minorEastAsia"/>
                <w:lang w:val="en-US" w:eastAsia="zh-CN"/>
              </w:rPr>
              <w:t>RedCap</w:t>
            </w:r>
            <w:proofErr w:type="spellEnd"/>
            <w:r>
              <w:rPr>
                <w:rFonts w:eastAsiaTheme="minorEastAsia"/>
                <w:lang w:val="en-US" w:eastAsia="zh-CN"/>
              </w:rPr>
              <w:t xml:space="preserve"> UEs in this meeting as it might be too late to introduce new FG based on the RAN4 decision in the future.</w:t>
            </w:r>
          </w:p>
        </w:tc>
      </w:tr>
      <w:tr w:rsidR="008B4DC8" w14:paraId="577770A9" w14:textId="77777777" w:rsidTr="00F61704">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 xml:space="preserve">In this case, we do not think it would be appropriate for RAN1 to still go ahead and define new FG instead of FG 6-1a. That decision should follow from the decision on need/configuration of gaps for </w:t>
            </w:r>
            <w:proofErr w:type="spellStart"/>
            <w:r>
              <w:rPr>
                <w:rFonts w:eastAsiaTheme="minorEastAsia"/>
                <w:lang w:val="en-US" w:eastAsia="zh-CN"/>
              </w:rPr>
              <w:t>RedCap</w:t>
            </w:r>
            <w:proofErr w:type="spellEnd"/>
            <w:r>
              <w:rPr>
                <w:rFonts w:eastAsiaTheme="minorEastAsia"/>
                <w:lang w:val="en-US" w:eastAsia="zh-CN"/>
              </w:rPr>
              <w:t xml:space="preserve"> UEs supporting FG 6-1a (or its equivalent).</w:t>
            </w:r>
          </w:p>
        </w:tc>
      </w:tr>
      <w:tr w:rsidR="008B4DC8" w14:paraId="577770B2" w14:textId="77777777" w:rsidTr="00F61704">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新細明體"/>
                <w:lang w:val="en-US" w:eastAsia="zh-TW"/>
              </w:rPr>
            </w:pPr>
            <w:r>
              <w:rPr>
                <w:rFonts w:eastAsia="新細明體"/>
                <w:lang w:val="en-US" w:eastAsia="zh-TW"/>
              </w:rPr>
              <w:t xml:space="preserve">An LS4 with this conclusion should be sent to RAN4. </w:t>
            </w:r>
          </w:p>
          <w:p w14:paraId="577770AD" w14:textId="77777777" w:rsidR="008B4DC8" w:rsidRDefault="008B4DC8">
            <w:pPr>
              <w:spacing w:after="0"/>
              <w:rPr>
                <w:rFonts w:eastAsia="新細明體"/>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Pr="0002784E" w:rsidRDefault="00D82F9F">
            <w:pPr>
              <w:pStyle w:val="ListParagraph"/>
              <w:numPr>
                <w:ilvl w:val="0"/>
                <w:numId w:val="24"/>
              </w:numPr>
              <w:spacing w:after="0"/>
              <w:rPr>
                <w:rFonts w:eastAsiaTheme="minorEastAsia"/>
                <w:sz w:val="20"/>
                <w:szCs w:val="22"/>
                <w:lang w:val="en-US" w:eastAsia="zh-CN"/>
              </w:rPr>
            </w:pPr>
            <w:r w:rsidRPr="0002784E">
              <w:rPr>
                <w:rFonts w:eastAsiaTheme="minorEastAsia" w:hint="eastAsia"/>
                <w:sz w:val="20"/>
                <w:szCs w:val="22"/>
                <w:lang w:val="en-US" w:eastAsia="zh-CN"/>
              </w:rPr>
              <w:t>F</w:t>
            </w:r>
            <w:r w:rsidRPr="0002784E">
              <w:rPr>
                <w:rFonts w:eastAsiaTheme="minorEastAsia"/>
                <w:sz w:val="20"/>
                <w:szCs w:val="22"/>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F61704">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新細明體"/>
                <w:lang w:val="en-US" w:eastAsia="zh-TW"/>
              </w:rPr>
            </w:pPr>
          </w:p>
        </w:tc>
      </w:tr>
      <w:tr w:rsidR="008B4DC8" w14:paraId="577770BA" w14:textId="77777777" w:rsidTr="00F61704">
        <w:tc>
          <w:tcPr>
            <w:tcW w:w="1372" w:type="dxa"/>
          </w:tcPr>
          <w:p w14:paraId="577770B7"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新細明體"/>
                <w:lang w:val="en-US" w:eastAsia="zh-TW"/>
              </w:rPr>
            </w:pPr>
          </w:p>
        </w:tc>
      </w:tr>
      <w:tr w:rsidR="008B4DC8" w14:paraId="577770BE" w14:textId="77777777" w:rsidTr="00F61704">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新細明體"/>
                <w:lang w:val="en-US" w:eastAsia="zh-TW"/>
              </w:rPr>
            </w:pPr>
          </w:p>
        </w:tc>
      </w:tr>
      <w:tr w:rsidR="008B4DC8" w14:paraId="577770C2" w14:textId="77777777" w:rsidTr="00F61704">
        <w:tc>
          <w:tcPr>
            <w:tcW w:w="1372" w:type="dxa"/>
          </w:tcPr>
          <w:p w14:paraId="577770BF" w14:textId="77777777" w:rsidR="008B4DC8" w:rsidRDefault="00D82F9F">
            <w:pPr>
              <w:rPr>
                <w:rFonts w:eastAsia="新細明體"/>
                <w:lang w:val="en-US" w:eastAsia="zh-TW"/>
              </w:rPr>
            </w:pPr>
            <w:r>
              <w:rPr>
                <w:rFonts w:eastAsia="新細明體"/>
                <w:lang w:val="en-US" w:eastAsia="zh-TW"/>
              </w:rPr>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新細明體"/>
                <w:lang w:val="en-US" w:eastAsia="zh-TW"/>
              </w:rPr>
            </w:pPr>
          </w:p>
        </w:tc>
      </w:tr>
      <w:tr w:rsidR="008B4DC8" w14:paraId="577770C7" w14:textId="77777777" w:rsidTr="00F61704">
        <w:tc>
          <w:tcPr>
            <w:tcW w:w="1372" w:type="dxa"/>
          </w:tcPr>
          <w:p w14:paraId="577770C3" w14:textId="77777777" w:rsidR="008B4DC8" w:rsidRDefault="00D82F9F">
            <w:pPr>
              <w:rPr>
                <w:rFonts w:eastAsia="新細明體"/>
                <w:lang w:val="en-US" w:eastAsia="zh-TW"/>
              </w:rPr>
            </w:pPr>
            <w:r>
              <w:rPr>
                <w:rFonts w:eastAsia="新細明體"/>
                <w:lang w:val="en-US" w:eastAsia="zh-TW"/>
              </w:rPr>
              <w:t xml:space="preserve">Huawei, </w:t>
            </w:r>
            <w:proofErr w:type="spellStart"/>
            <w:r>
              <w:rPr>
                <w:rFonts w:eastAsia="新細明體"/>
                <w:lang w:val="en-US" w:eastAsia="zh-TW"/>
              </w:rPr>
              <w:t>HiSilicon</w:t>
            </w:r>
            <w:proofErr w:type="spellEnd"/>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新細明體"/>
                <w:lang w:val="en-US" w:eastAsia="zh-TW"/>
              </w:rPr>
            </w:pPr>
            <w:r>
              <w:rPr>
                <w:rFonts w:eastAsia="新細明體"/>
                <w:lang w:val="en-US" w:eastAsia="zh-TW"/>
              </w:rPr>
              <w:t>Slightly</w:t>
            </w:r>
          </w:p>
          <w:p w14:paraId="577770C6" w14:textId="77777777" w:rsidR="008B4DC8" w:rsidRDefault="00D82F9F">
            <w:pPr>
              <w:spacing w:after="0"/>
              <w:rPr>
                <w:rFonts w:eastAsia="新細明體"/>
                <w:lang w:val="en-US" w:eastAsia="zh-TW"/>
              </w:rPr>
            </w:pPr>
            <w:r>
              <w:rPr>
                <w:rFonts w:eastAsiaTheme="minorEastAsia"/>
                <w:b/>
                <w:bCs/>
                <w:szCs w:val="22"/>
                <w:lang w:val="en-US" w:eastAsia="zh-CN"/>
              </w:rPr>
              <w:t xml:space="preserve">Conclusion: Whether and under what conditions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F61704">
        <w:tc>
          <w:tcPr>
            <w:tcW w:w="1372" w:type="dxa"/>
          </w:tcPr>
          <w:p w14:paraId="577770C8" w14:textId="77777777" w:rsidR="008B4DC8" w:rsidRDefault="00D82F9F">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61" w:type="dxa"/>
          </w:tcPr>
          <w:p w14:paraId="577770C9" w14:textId="77777777" w:rsidR="008B4DC8" w:rsidRDefault="00D82F9F">
            <w:pPr>
              <w:tabs>
                <w:tab w:val="left" w:pos="551"/>
              </w:tabs>
              <w:rPr>
                <w:rFonts w:eastAsia="SimSun"/>
                <w:lang w:val="en-US" w:eastAsia="zh-CN"/>
              </w:rPr>
            </w:pPr>
            <w:r>
              <w:rPr>
                <w:rFonts w:eastAsia="SimSun"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F61704">
        <w:tc>
          <w:tcPr>
            <w:tcW w:w="1372" w:type="dxa"/>
          </w:tcPr>
          <w:p w14:paraId="577770CC" w14:textId="77777777" w:rsidR="008B4DC8" w:rsidRDefault="00D82F9F">
            <w:pPr>
              <w:rPr>
                <w:rFonts w:eastAsia="SimSun"/>
                <w:lang w:val="en-US" w:eastAsia="zh-CN"/>
              </w:rPr>
            </w:pPr>
            <w:r>
              <w:rPr>
                <w:rFonts w:eastAsia="SimSun"/>
                <w:lang w:val="en-US" w:eastAsia="zh-CN"/>
              </w:rPr>
              <w:t>IDCC</w:t>
            </w:r>
          </w:p>
        </w:tc>
        <w:tc>
          <w:tcPr>
            <w:tcW w:w="961" w:type="dxa"/>
          </w:tcPr>
          <w:p w14:paraId="577770CD" w14:textId="77777777" w:rsidR="008B4DC8" w:rsidRDefault="00D82F9F">
            <w:pPr>
              <w:tabs>
                <w:tab w:val="left" w:pos="551"/>
              </w:tabs>
              <w:rPr>
                <w:rFonts w:eastAsia="SimSun"/>
                <w:lang w:val="en-US" w:eastAsia="zh-CN"/>
              </w:rPr>
            </w:pPr>
            <w:r>
              <w:rPr>
                <w:rFonts w:eastAsia="SimSun"/>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F61704">
        <w:tc>
          <w:tcPr>
            <w:tcW w:w="1372" w:type="dxa"/>
          </w:tcPr>
          <w:p w14:paraId="577770D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w:t>
            </w:r>
            <w:proofErr w:type="spellStart"/>
            <w:r>
              <w:rPr>
                <w:rFonts w:eastAsiaTheme="minorEastAsia"/>
                <w:szCs w:val="22"/>
                <w:lang w:val="en-US" w:eastAsia="zh-CN"/>
              </w:rPr>
              <w:t>RedCap</w:t>
            </w:r>
            <w:proofErr w:type="spellEnd"/>
            <w:r>
              <w:rPr>
                <w:rFonts w:eastAsiaTheme="minorEastAsia"/>
                <w:szCs w:val="22"/>
                <w:lang w:val="en-US" w:eastAsia="zh-CN"/>
              </w:rPr>
              <w:t xml:space="preserve">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F61704">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F61704">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F61704">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F61704">
        <w:tc>
          <w:tcPr>
            <w:tcW w:w="1372" w:type="dxa"/>
          </w:tcPr>
          <w:p w14:paraId="649F4432" w14:textId="35EBAC50" w:rsidR="00D82F9F" w:rsidRDefault="00D82F9F" w:rsidP="00123261">
            <w:pPr>
              <w:rPr>
                <w:rFonts w:eastAsia="新細明體"/>
                <w:lang w:val="en-US" w:eastAsia="zh-TW"/>
              </w:rPr>
            </w:pPr>
            <w:r>
              <w:rPr>
                <w:rFonts w:eastAsia="Malgun Gothic"/>
                <w:lang w:val="en-US" w:eastAsia="ko-KR"/>
              </w:rPr>
              <w:t>Ericsson</w:t>
            </w:r>
          </w:p>
        </w:tc>
        <w:tc>
          <w:tcPr>
            <w:tcW w:w="961" w:type="dxa"/>
          </w:tcPr>
          <w:p w14:paraId="4D081332" w14:textId="77777777" w:rsidR="00D82F9F" w:rsidRDefault="00D82F9F" w:rsidP="00123261">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123261">
            <w:pPr>
              <w:spacing w:after="0"/>
              <w:rPr>
                <w:rFonts w:eastAsia="新細明體"/>
                <w:lang w:val="en-US" w:eastAsia="zh-TW"/>
              </w:rPr>
            </w:pPr>
            <w:r>
              <w:rPr>
                <w:rFonts w:eastAsia="新細明體"/>
                <w:lang w:val="en-US" w:eastAsia="zh-TW"/>
              </w:rPr>
              <w:t>We can be fine with the update from Panasonic.</w:t>
            </w:r>
          </w:p>
        </w:tc>
      </w:tr>
      <w:tr w:rsidR="00512D43" w14:paraId="4319162D" w14:textId="77777777" w:rsidTr="00F61704">
        <w:tc>
          <w:tcPr>
            <w:tcW w:w="1372" w:type="dxa"/>
          </w:tcPr>
          <w:p w14:paraId="003DE70C" w14:textId="273F02D6" w:rsidR="00512D43" w:rsidRDefault="00512D43" w:rsidP="00512D43">
            <w:pPr>
              <w:rPr>
                <w:rFonts w:eastAsia="Malgun Gothic"/>
                <w:lang w:val="en-US" w:eastAsia="ko-KR"/>
              </w:rPr>
            </w:pPr>
            <w:r>
              <w:rPr>
                <w:rFonts w:eastAsia="Malgun Gothic"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Malgun Gothic" w:hint="eastAsia"/>
                <w:lang w:val="en-US" w:eastAsia="ko-KR"/>
              </w:rPr>
              <w:t>Y</w:t>
            </w:r>
          </w:p>
        </w:tc>
        <w:tc>
          <w:tcPr>
            <w:tcW w:w="8016" w:type="dxa"/>
          </w:tcPr>
          <w:p w14:paraId="51A1B13B" w14:textId="77777777" w:rsidR="00512D43" w:rsidRDefault="00512D43" w:rsidP="00512D43">
            <w:pPr>
              <w:spacing w:after="0"/>
              <w:rPr>
                <w:rFonts w:eastAsia="新細明體"/>
                <w:lang w:val="en-US" w:eastAsia="zh-TW"/>
              </w:rPr>
            </w:pPr>
          </w:p>
        </w:tc>
      </w:tr>
      <w:tr w:rsidR="00B73718" w14:paraId="3A67C820" w14:textId="77777777" w:rsidTr="00F61704">
        <w:tc>
          <w:tcPr>
            <w:tcW w:w="1372" w:type="dxa"/>
          </w:tcPr>
          <w:p w14:paraId="6CF7E742" w14:textId="75FFE0FE" w:rsidR="00B73718" w:rsidRDefault="00B73718" w:rsidP="00B73718">
            <w:pPr>
              <w:rPr>
                <w:rFonts w:eastAsia="Malgun Gothic"/>
                <w:lang w:val="en-US" w:eastAsia="ko-KR"/>
              </w:rPr>
            </w:pPr>
            <w:r>
              <w:rPr>
                <w:rFonts w:eastAsiaTheme="minorEastAsia"/>
                <w:lang w:val="en-US" w:eastAsia="zh-CN"/>
              </w:rPr>
              <w:t>FL11</w:t>
            </w:r>
          </w:p>
        </w:tc>
        <w:tc>
          <w:tcPr>
            <w:tcW w:w="8977" w:type="dxa"/>
            <w:gridSpan w:val="2"/>
          </w:tcPr>
          <w:p w14:paraId="4D53583B" w14:textId="77777777" w:rsidR="00B73718" w:rsidRDefault="00B73718" w:rsidP="00B73718">
            <w:pPr>
              <w:rPr>
                <w:rFonts w:eastAsiaTheme="minorEastAsia"/>
                <w:lang w:val="en-US" w:eastAsia="zh-CN"/>
              </w:rPr>
            </w:pPr>
            <w:r>
              <w:rPr>
                <w:rFonts w:eastAsiaTheme="minorEastAsia"/>
                <w:lang w:val="en-US" w:eastAsia="zh-CN"/>
              </w:rPr>
              <w:t>Based on the received responses, the following updated proposal can be considered.</w:t>
            </w:r>
          </w:p>
          <w:p w14:paraId="116CA3E2" w14:textId="6CA46FE1" w:rsidR="00B73718" w:rsidRDefault="00B73718" w:rsidP="00B73718">
            <w:pPr>
              <w:rPr>
                <w:b/>
                <w:bCs/>
                <w:lang w:val="en-US"/>
              </w:rPr>
            </w:pPr>
            <w:bookmarkStart w:id="24" w:name="_Hlk97041583"/>
            <w:r>
              <w:rPr>
                <w:b/>
                <w:highlight w:val="yellow"/>
                <w:lang w:val="en-US"/>
              </w:rPr>
              <w:t>High Priority Proposal 4-2-1</w:t>
            </w:r>
            <w:r w:rsidR="00E31483">
              <w:rPr>
                <w:b/>
                <w:highlight w:val="yellow"/>
                <w:lang w:val="en-US"/>
              </w:rPr>
              <w:t>f</w:t>
            </w:r>
            <w:r>
              <w:rPr>
                <w:b/>
                <w:bCs/>
                <w:lang w:val="en-US"/>
              </w:rPr>
              <w:t>:</w:t>
            </w:r>
          </w:p>
          <w:p w14:paraId="2850C2D9" w14:textId="77777777" w:rsidR="00B73718" w:rsidRDefault="00B73718"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w:t>
            </w:r>
            <w:r w:rsidR="00517329">
              <w:rPr>
                <w:rFonts w:eastAsiaTheme="minorEastAsia"/>
                <w:b/>
                <w:bCs/>
                <w:sz w:val="20"/>
                <w:szCs w:val="22"/>
                <w:lang w:val="en-US" w:eastAsia="zh-CN"/>
              </w:rPr>
              <w:t xml:space="preserve"> </w:t>
            </w:r>
            <w:r w:rsidR="00517329" w:rsidRPr="00517329">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sidR="00517329" w:rsidRPr="00517329">
              <w:rPr>
                <w:rFonts w:eastAsiaTheme="minorEastAsia"/>
                <w:b/>
                <w:bCs/>
                <w:color w:val="FF0000"/>
                <w:sz w:val="20"/>
                <w:szCs w:val="22"/>
                <w:lang w:val="en-US" w:eastAsia="zh-CN"/>
              </w:rPr>
              <w:t xml:space="preserve"> and its related UE feature discussion</w:t>
            </w:r>
            <w:r w:rsidRPr="00517329">
              <w:rPr>
                <w:rFonts w:eastAsiaTheme="minorEastAsia"/>
                <w:b/>
                <w:bCs/>
                <w:color w:val="FF0000"/>
                <w:sz w:val="20"/>
                <w:szCs w:val="22"/>
                <w:lang w:val="en-US" w:eastAsia="zh-CN"/>
              </w:rPr>
              <w:t xml:space="preserve"> </w:t>
            </w:r>
            <w:r>
              <w:rPr>
                <w:rFonts w:eastAsiaTheme="minorEastAsia"/>
                <w:b/>
                <w:bCs/>
                <w:sz w:val="20"/>
                <w:szCs w:val="22"/>
                <w:lang w:val="en-US" w:eastAsia="zh-CN"/>
              </w:rPr>
              <w:t>is up to RAN4.</w:t>
            </w:r>
          </w:p>
          <w:p w14:paraId="45326C0B" w14:textId="3B8FBDBC" w:rsidR="00DD472A" w:rsidRPr="00DD472A" w:rsidRDefault="004B3F16" w:rsidP="00E6555B">
            <w:pPr>
              <w:pStyle w:val="ListParagraph"/>
              <w:numPr>
                <w:ilvl w:val="1"/>
                <w:numId w:val="57"/>
              </w:numPr>
              <w:rPr>
                <w:rFonts w:eastAsiaTheme="minorEastAsia"/>
                <w:b/>
                <w:bCs/>
                <w:color w:val="FF0000"/>
                <w:sz w:val="20"/>
                <w:szCs w:val="22"/>
                <w:lang w:val="en-US" w:eastAsia="zh-CN"/>
              </w:rPr>
            </w:pPr>
            <w:r w:rsidRPr="00DD472A">
              <w:rPr>
                <w:rFonts w:eastAsiaTheme="minorEastAsia"/>
                <w:b/>
                <w:bCs/>
                <w:color w:val="FF0000"/>
                <w:sz w:val="20"/>
                <w:szCs w:val="22"/>
                <w:lang w:val="en-US" w:eastAsia="zh-CN"/>
              </w:rPr>
              <w:t xml:space="preserve">Send an LS to RAN4 </w:t>
            </w:r>
            <w:r w:rsidR="008F06AF">
              <w:rPr>
                <w:rFonts w:eastAsiaTheme="minorEastAsia"/>
                <w:b/>
                <w:bCs/>
                <w:color w:val="FF0000"/>
                <w:sz w:val="20"/>
                <w:szCs w:val="22"/>
                <w:lang w:val="en-US" w:eastAsia="zh-CN"/>
              </w:rPr>
              <w:t>to inform them about</w:t>
            </w:r>
            <w:r w:rsidRPr="00DD472A">
              <w:rPr>
                <w:rFonts w:eastAsiaTheme="minorEastAsia"/>
                <w:b/>
                <w:bCs/>
                <w:color w:val="FF0000"/>
                <w:sz w:val="20"/>
                <w:szCs w:val="22"/>
                <w:lang w:val="en-US" w:eastAsia="zh-CN"/>
              </w:rPr>
              <w:t xml:space="preserve"> </w:t>
            </w:r>
            <w:r w:rsidR="00E6555B">
              <w:rPr>
                <w:rFonts w:eastAsiaTheme="minorEastAsia"/>
                <w:b/>
                <w:bCs/>
                <w:color w:val="FF0000"/>
                <w:sz w:val="20"/>
                <w:szCs w:val="22"/>
                <w:lang w:val="en-US" w:eastAsia="zh-CN"/>
              </w:rPr>
              <w:t>the</w:t>
            </w:r>
            <w:r w:rsidRPr="00DD472A">
              <w:rPr>
                <w:rFonts w:eastAsiaTheme="minorEastAsia"/>
                <w:b/>
                <w:bCs/>
                <w:color w:val="FF0000"/>
                <w:sz w:val="20"/>
                <w:szCs w:val="22"/>
                <w:lang w:val="en-US" w:eastAsia="zh-CN"/>
              </w:rPr>
              <w:t xml:space="preserve"> conclusion.</w:t>
            </w:r>
            <w:bookmarkEnd w:id="24"/>
          </w:p>
        </w:tc>
      </w:tr>
      <w:tr w:rsidR="00F61704" w14:paraId="5CBAD13D" w14:textId="77777777" w:rsidTr="00F61704">
        <w:tc>
          <w:tcPr>
            <w:tcW w:w="1372" w:type="dxa"/>
            <w:shd w:val="clear" w:color="auto" w:fill="auto"/>
          </w:tcPr>
          <w:p w14:paraId="4061BAED" w14:textId="2D96E2C8" w:rsidR="00F61704" w:rsidRPr="00F61704" w:rsidRDefault="00F61704" w:rsidP="00F61704">
            <w:pPr>
              <w:rPr>
                <w:rFonts w:eastAsia="Malgun Gothic"/>
                <w:lang w:val="en-US" w:eastAsia="ko-KR"/>
              </w:rPr>
            </w:pPr>
            <w:r w:rsidRPr="00F61704">
              <w:rPr>
                <w:rFonts w:eastAsia="Malgun Gothic"/>
                <w:lang w:val="en-US" w:eastAsia="ko-KR"/>
              </w:rPr>
              <w:t>FL12</w:t>
            </w:r>
          </w:p>
        </w:tc>
        <w:tc>
          <w:tcPr>
            <w:tcW w:w="8977" w:type="dxa"/>
            <w:gridSpan w:val="2"/>
            <w:shd w:val="clear" w:color="auto" w:fill="auto"/>
          </w:tcPr>
          <w:p w14:paraId="3BC2D9DF" w14:textId="356F2B62" w:rsidR="00F61704" w:rsidRDefault="00F61704" w:rsidP="00F61704">
            <w:pPr>
              <w:rPr>
                <w:lang w:val="en-US" w:eastAsia="ko-KR"/>
              </w:rPr>
            </w:pPr>
            <w:r w:rsidRPr="00F61704">
              <w:rPr>
                <w:lang w:val="en-US" w:eastAsia="ko-KR"/>
              </w:rPr>
              <w:t>The online (GTW) session on Tuesday 1</w:t>
            </w:r>
            <w:r w:rsidRPr="00F61704">
              <w:rPr>
                <w:vertAlign w:val="superscript"/>
                <w:lang w:val="en-US" w:eastAsia="ko-KR"/>
              </w:rPr>
              <w:t>st</w:t>
            </w:r>
            <w:r w:rsidRPr="00F61704">
              <w:rPr>
                <w:lang w:val="en-US" w:eastAsia="ko-KR"/>
              </w:rPr>
              <w:t xml:space="preserve"> March made the following conclusion.</w:t>
            </w:r>
          </w:p>
          <w:p w14:paraId="04E02765" w14:textId="6FBED771" w:rsidR="00F61704" w:rsidRPr="00F61704" w:rsidRDefault="00F61704" w:rsidP="00F61704">
            <w:pPr>
              <w:rPr>
                <w:lang w:val="en-US" w:eastAsia="ko-KR"/>
              </w:rPr>
            </w:pPr>
            <w:r>
              <w:rPr>
                <w:lang w:val="en-US" w:eastAsia="ko-KR"/>
              </w:rPr>
              <w:t>Conclusion:</w:t>
            </w:r>
          </w:p>
          <w:p w14:paraId="2BBEFDB0" w14:textId="3BA55179" w:rsidR="00F61704" w:rsidRPr="00F61704" w:rsidRDefault="00F61704" w:rsidP="00F61704">
            <w:pPr>
              <w:pStyle w:val="ListParagraph"/>
              <w:numPr>
                <w:ilvl w:val="0"/>
                <w:numId w:val="63"/>
              </w:numPr>
              <w:rPr>
                <w:rFonts w:ascii="Times New Roman" w:hAnsi="Times New Roman" w:cs="Times New Roman"/>
                <w:bCs/>
                <w:sz w:val="20"/>
                <w:szCs w:val="20"/>
                <w:lang w:val="en-US"/>
              </w:rPr>
            </w:pPr>
            <w:bookmarkStart w:id="25" w:name="_Hlk97049530"/>
            <w:r w:rsidRPr="00F61704">
              <w:rPr>
                <w:rFonts w:ascii="Times New Roman" w:hAnsi="Times New Roman" w:cs="Times New Roman"/>
                <w:bCs/>
                <w:sz w:val="20"/>
                <w:szCs w:val="20"/>
                <w:lang w:val="en-US"/>
              </w:rPr>
              <w:t xml:space="preserve">From RAN1 perspective, whether and under what conditions a </w:t>
            </w:r>
            <w:proofErr w:type="spellStart"/>
            <w:r w:rsidRPr="00F61704">
              <w:rPr>
                <w:rFonts w:ascii="Times New Roman" w:hAnsi="Times New Roman" w:cs="Times New Roman"/>
                <w:bCs/>
                <w:sz w:val="20"/>
                <w:szCs w:val="20"/>
                <w:lang w:val="en-US"/>
              </w:rPr>
              <w:t>RedCap</w:t>
            </w:r>
            <w:proofErr w:type="spellEnd"/>
            <w:r w:rsidRPr="00F61704">
              <w:rPr>
                <w:rFonts w:ascii="Times New Roman" w:hAnsi="Times New Roman" w:cs="Times New Roman"/>
                <w:bCs/>
                <w:sz w:val="20"/>
                <w:szCs w:val="20"/>
                <w:lang w:val="en-US"/>
              </w:rPr>
              <w:t xml:space="preserve"> UE requires to be configured with existing measurement gaps to support operation without SSB in an RRC-configured active BWP, and its related UE feature discussion (including measurement gaps) is up to RAN4.</w:t>
            </w:r>
          </w:p>
          <w:bookmarkEnd w:id="25"/>
          <w:p w14:paraId="60F0CB59" w14:textId="77777777" w:rsidR="00F61704" w:rsidRDefault="00F61704" w:rsidP="00F61704">
            <w:pPr>
              <w:pStyle w:val="ListParagraph"/>
              <w:numPr>
                <w:ilvl w:val="0"/>
                <w:numId w:val="63"/>
              </w:numPr>
              <w:rPr>
                <w:rFonts w:ascii="Times New Roman" w:hAnsi="Times New Roman" w:cs="Times New Roman"/>
                <w:bCs/>
                <w:sz w:val="20"/>
                <w:szCs w:val="20"/>
                <w:lang w:val="en-US"/>
              </w:rPr>
            </w:pPr>
            <w:r w:rsidRPr="00F61704">
              <w:rPr>
                <w:rFonts w:ascii="Times New Roman" w:hAnsi="Times New Roman" w:cs="Times New Roman"/>
                <w:bCs/>
                <w:sz w:val="20"/>
                <w:szCs w:val="20"/>
                <w:lang w:val="en-US"/>
              </w:rPr>
              <w:t>Send an LS to RAN4 to inform them about the conclusion.</w:t>
            </w:r>
          </w:p>
          <w:p w14:paraId="200E3959" w14:textId="3E34FD5D" w:rsidR="00F84F3F" w:rsidRPr="008D588E" w:rsidRDefault="00F84F3F" w:rsidP="00F84F3F">
            <w:pPr>
              <w:rPr>
                <w:bCs/>
                <w:lang w:val="en-US"/>
              </w:rPr>
            </w:pPr>
            <w:r>
              <w:rPr>
                <w:bCs/>
                <w:lang w:val="en-US"/>
              </w:rPr>
              <w:t>A corresponding draft LS is provided in Proposal 4-2-2 below.</w:t>
            </w:r>
          </w:p>
        </w:tc>
      </w:tr>
    </w:tbl>
    <w:p w14:paraId="47F76383" w14:textId="0E18AF6F" w:rsidR="006F699C" w:rsidRDefault="006F699C" w:rsidP="00D82F9F">
      <w:pPr>
        <w:tabs>
          <w:tab w:val="left" w:pos="772"/>
        </w:tabs>
        <w:spacing w:after="100" w:afterAutospacing="1"/>
        <w:rPr>
          <w:lang w:val="en-US"/>
        </w:rPr>
      </w:pPr>
    </w:p>
    <w:p w14:paraId="74652702" w14:textId="32FCCF8E" w:rsidR="00F84F3F" w:rsidRPr="00F84F3F" w:rsidRDefault="00F84F3F" w:rsidP="00F84F3F">
      <w:pPr>
        <w:rPr>
          <w:b/>
          <w:lang w:val="en-US"/>
        </w:rPr>
      </w:pPr>
      <w:r w:rsidRPr="00F84F3F">
        <w:rPr>
          <w:b/>
          <w:highlight w:val="yellow"/>
          <w:lang w:val="en-US"/>
        </w:rPr>
        <w:t>FL12 High Priority Proposal 4-2-2</w:t>
      </w:r>
      <w:r w:rsidRPr="00F84F3F">
        <w:rPr>
          <w:b/>
          <w:lang w:val="en-US"/>
        </w:rPr>
        <w:t xml:space="preserve">: Agree the </w:t>
      </w:r>
      <w:r>
        <w:rPr>
          <w:b/>
          <w:lang w:val="en-US"/>
        </w:rPr>
        <w:t xml:space="preserve">draft </w:t>
      </w:r>
      <w:r w:rsidRPr="00F84F3F">
        <w:rPr>
          <w:b/>
          <w:lang w:val="en-US"/>
        </w:rPr>
        <w:t xml:space="preserve">LS in </w:t>
      </w:r>
      <w:hyperlink r:id="rId29" w:history="1">
        <w:r w:rsidRPr="00F84F3F">
          <w:rPr>
            <w:rStyle w:val="Hyperlink"/>
            <w:b/>
          </w:rPr>
          <w:t>RedCapDraftLs-v000.docx</w:t>
        </w:r>
      </w:hyperlink>
    </w:p>
    <w:tbl>
      <w:tblPr>
        <w:tblStyle w:val="TableGrid"/>
        <w:tblW w:w="10349" w:type="dxa"/>
        <w:tblLook w:val="04A0" w:firstRow="1" w:lastRow="0" w:firstColumn="1" w:lastColumn="0" w:noHBand="0" w:noVBand="1"/>
      </w:tblPr>
      <w:tblGrid>
        <w:gridCol w:w="1372"/>
        <w:gridCol w:w="961"/>
        <w:gridCol w:w="8016"/>
      </w:tblGrid>
      <w:tr w:rsidR="00F84F3F" w14:paraId="243F1E44" w14:textId="77777777" w:rsidTr="00123261">
        <w:tc>
          <w:tcPr>
            <w:tcW w:w="1372" w:type="dxa"/>
            <w:shd w:val="clear" w:color="auto" w:fill="D9D9D9" w:themeFill="background1" w:themeFillShade="D9"/>
          </w:tcPr>
          <w:p w14:paraId="2AC38C23" w14:textId="77777777" w:rsidR="00F84F3F" w:rsidRDefault="00F84F3F" w:rsidP="00123261">
            <w:pPr>
              <w:rPr>
                <w:b/>
                <w:bCs/>
                <w:lang w:val="en-US"/>
              </w:rPr>
            </w:pPr>
            <w:r>
              <w:rPr>
                <w:b/>
                <w:bCs/>
                <w:lang w:val="en-US"/>
              </w:rPr>
              <w:t>Company</w:t>
            </w:r>
          </w:p>
        </w:tc>
        <w:tc>
          <w:tcPr>
            <w:tcW w:w="961" w:type="dxa"/>
            <w:shd w:val="clear" w:color="auto" w:fill="D9D9D9" w:themeFill="background1" w:themeFillShade="D9"/>
          </w:tcPr>
          <w:p w14:paraId="2AE3E6EB" w14:textId="77777777" w:rsidR="00F84F3F" w:rsidRDefault="00F84F3F" w:rsidP="00123261">
            <w:pPr>
              <w:rPr>
                <w:b/>
                <w:bCs/>
                <w:lang w:val="en-US"/>
              </w:rPr>
            </w:pPr>
            <w:r>
              <w:rPr>
                <w:b/>
                <w:bCs/>
                <w:lang w:val="en-US"/>
              </w:rPr>
              <w:t>Y/N</w:t>
            </w:r>
          </w:p>
        </w:tc>
        <w:tc>
          <w:tcPr>
            <w:tcW w:w="8016" w:type="dxa"/>
            <w:shd w:val="clear" w:color="auto" w:fill="D9D9D9" w:themeFill="background1" w:themeFillShade="D9"/>
          </w:tcPr>
          <w:p w14:paraId="041E94CD" w14:textId="77777777" w:rsidR="00F84F3F" w:rsidRDefault="00F84F3F" w:rsidP="00123261">
            <w:pPr>
              <w:rPr>
                <w:b/>
                <w:bCs/>
                <w:lang w:val="en-US"/>
              </w:rPr>
            </w:pPr>
            <w:r>
              <w:rPr>
                <w:b/>
                <w:bCs/>
                <w:lang w:val="en-US"/>
              </w:rPr>
              <w:t>Comments</w:t>
            </w:r>
          </w:p>
        </w:tc>
      </w:tr>
      <w:tr w:rsidR="00F84F3F" w14:paraId="47CEAE00" w14:textId="77777777" w:rsidTr="00123261">
        <w:tc>
          <w:tcPr>
            <w:tcW w:w="1372" w:type="dxa"/>
          </w:tcPr>
          <w:p w14:paraId="2478ED79" w14:textId="74B867A9" w:rsidR="00F84F3F" w:rsidRDefault="005D76C8" w:rsidP="00123261">
            <w:pPr>
              <w:rPr>
                <w:rFonts w:eastAsiaTheme="minorEastAsia"/>
                <w:lang w:val="en-US" w:eastAsia="zh-CN"/>
              </w:rPr>
            </w:pPr>
            <w:r>
              <w:rPr>
                <w:rFonts w:eastAsiaTheme="minorEastAsia"/>
                <w:lang w:val="en-US" w:eastAsia="zh-CN"/>
              </w:rPr>
              <w:t>Qualcomm</w:t>
            </w:r>
          </w:p>
        </w:tc>
        <w:tc>
          <w:tcPr>
            <w:tcW w:w="961" w:type="dxa"/>
          </w:tcPr>
          <w:p w14:paraId="4E3AFB78" w14:textId="616DBBE6" w:rsidR="00F84F3F" w:rsidRDefault="005D76C8" w:rsidP="00123261">
            <w:pPr>
              <w:tabs>
                <w:tab w:val="left" w:pos="551"/>
              </w:tabs>
              <w:rPr>
                <w:rFonts w:eastAsiaTheme="minorEastAsia"/>
                <w:lang w:val="en-US" w:eastAsia="zh-CN"/>
              </w:rPr>
            </w:pPr>
            <w:r>
              <w:rPr>
                <w:rFonts w:eastAsiaTheme="minorEastAsia"/>
                <w:lang w:val="en-US" w:eastAsia="zh-CN"/>
              </w:rPr>
              <w:t>Y</w:t>
            </w:r>
          </w:p>
        </w:tc>
        <w:tc>
          <w:tcPr>
            <w:tcW w:w="8016" w:type="dxa"/>
          </w:tcPr>
          <w:p w14:paraId="47CE137E" w14:textId="36E008E9" w:rsidR="00F84F3F" w:rsidRDefault="00F84F3F" w:rsidP="00123261">
            <w:pPr>
              <w:rPr>
                <w:rFonts w:eastAsiaTheme="minorEastAsia"/>
                <w:lang w:val="en-US" w:eastAsia="zh-CN"/>
              </w:rPr>
            </w:pPr>
          </w:p>
        </w:tc>
      </w:tr>
      <w:tr w:rsidR="00445E81" w14:paraId="2D141BF6" w14:textId="77777777" w:rsidTr="00123261">
        <w:tc>
          <w:tcPr>
            <w:tcW w:w="1372" w:type="dxa"/>
          </w:tcPr>
          <w:p w14:paraId="5EF61F0C" w14:textId="745D0E7B" w:rsidR="00445E81" w:rsidRDefault="00445E81" w:rsidP="00445E81">
            <w:pPr>
              <w:rPr>
                <w:rFonts w:eastAsiaTheme="minorEastAsia"/>
                <w:lang w:val="en-US" w:eastAsia="zh-CN"/>
              </w:rPr>
            </w:pPr>
            <w:r>
              <w:rPr>
                <w:rFonts w:eastAsiaTheme="minorEastAsia"/>
                <w:lang w:val="en-US" w:eastAsia="zh-CN"/>
              </w:rPr>
              <w:t>Ericsson</w:t>
            </w:r>
          </w:p>
        </w:tc>
        <w:tc>
          <w:tcPr>
            <w:tcW w:w="961" w:type="dxa"/>
          </w:tcPr>
          <w:p w14:paraId="23120287" w14:textId="310169D7" w:rsidR="00445E81" w:rsidRDefault="00445E81" w:rsidP="00445E81">
            <w:pPr>
              <w:tabs>
                <w:tab w:val="left" w:pos="551"/>
              </w:tabs>
              <w:rPr>
                <w:rFonts w:eastAsiaTheme="minorEastAsia"/>
                <w:lang w:val="en-US" w:eastAsia="zh-CN"/>
              </w:rPr>
            </w:pPr>
            <w:r>
              <w:rPr>
                <w:rFonts w:eastAsiaTheme="minorEastAsia"/>
                <w:lang w:val="en-US" w:eastAsia="zh-CN"/>
              </w:rPr>
              <w:t>Y</w:t>
            </w:r>
          </w:p>
        </w:tc>
        <w:tc>
          <w:tcPr>
            <w:tcW w:w="8016" w:type="dxa"/>
          </w:tcPr>
          <w:p w14:paraId="04F7AF7E" w14:textId="4CC47969" w:rsidR="00445E81" w:rsidRDefault="00445E81" w:rsidP="00445E81">
            <w:pPr>
              <w:rPr>
                <w:rFonts w:eastAsiaTheme="minorEastAsia"/>
                <w:lang w:val="en-US" w:eastAsia="zh-CN"/>
              </w:rPr>
            </w:pPr>
          </w:p>
        </w:tc>
      </w:tr>
      <w:tr w:rsidR="00F84F3F" w14:paraId="06C02D72" w14:textId="77777777" w:rsidTr="00123261">
        <w:tc>
          <w:tcPr>
            <w:tcW w:w="1372" w:type="dxa"/>
          </w:tcPr>
          <w:p w14:paraId="77818621" w14:textId="595975F4" w:rsidR="00F84F3F" w:rsidRDefault="00A25EA4" w:rsidP="00F84F3F">
            <w:pPr>
              <w:rPr>
                <w:rFonts w:eastAsiaTheme="minorEastAsia"/>
                <w:lang w:val="en-US" w:eastAsia="zh-CN"/>
              </w:rPr>
            </w:pPr>
            <w:r>
              <w:rPr>
                <w:rFonts w:eastAsiaTheme="minorEastAsia"/>
                <w:lang w:val="en-US" w:eastAsia="zh-CN"/>
              </w:rPr>
              <w:lastRenderedPageBreak/>
              <w:t>Nokia, NSB</w:t>
            </w:r>
          </w:p>
        </w:tc>
        <w:tc>
          <w:tcPr>
            <w:tcW w:w="961" w:type="dxa"/>
          </w:tcPr>
          <w:p w14:paraId="3F03910E" w14:textId="580EF79E" w:rsidR="00F84F3F" w:rsidRDefault="00A25EA4" w:rsidP="00F84F3F">
            <w:pPr>
              <w:tabs>
                <w:tab w:val="left" w:pos="551"/>
              </w:tabs>
              <w:rPr>
                <w:rFonts w:eastAsiaTheme="minorEastAsia"/>
                <w:lang w:val="en-US" w:eastAsia="zh-CN"/>
              </w:rPr>
            </w:pPr>
            <w:r>
              <w:rPr>
                <w:rFonts w:eastAsiaTheme="minorEastAsia"/>
                <w:lang w:val="en-US" w:eastAsia="zh-CN"/>
              </w:rPr>
              <w:t>Y</w:t>
            </w:r>
          </w:p>
        </w:tc>
        <w:tc>
          <w:tcPr>
            <w:tcW w:w="8016" w:type="dxa"/>
          </w:tcPr>
          <w:p w14:paraId="0ED7C57E" w14:textId="2F14938A" w:rsidR="00F84F3F" w:rsidRDefault="00F84F3F" w:rsidP="00F84F3F">
            <w:pPr>
              <w:rPr>
                <w:rFonts w:eastAsiaTheme="minorEastAsia"/>
                <w:lang w:val="en-US" w:eastAsia="zh-CN"/>
              </w:rPr>
            </w:pPr>
          </w:p>
        </w:tc>
      </w:tr>
      <w:tr w:rsidR="006F4101" w14:paraId="46E66E63" w14:textId="77777777" w:rsidTr="00123261">
        <w:tc>
          <w:tcPr>
            <w:tcW w:w="1372" w:type="dxa"/>
          </w:tcPr>
          <w:p w14:paraId="463EC73C" w14:textId="2B83AD23" w:rsidR="006F4101" w:rsidRDefault="006F4101" w:rsidP="00F84F3F">
            <w:pPr>
              <w:rPr>
                <w:rFonts w:eastAsiaTheme="minorEastAsia"/>
                <w:lang w:val="en-US" w:eastAsia="zh-CN"/>
              </w:rPr>
            </w:pPr>
            <w:r>
              <w:rPr>
                <w:rFonts w:eastAsiaTheme="minorEastAsia"/>
                <w:lang w:val="en-US" w:eastAsia="zh-CN"/>
              </w:rPr>
              <w:t>Intel</w:t>
            </w:r>
          </w:p>
        </w:tc>
        <w:tc>
          <w:tcPr>
            <w:tcW w:w="961" w:type="dxa"/>
          </w:tcPr>
          <w:p w14:paraId="716E32D1" w14:textId="7595E26A" w:rsidR="006F4101" w:rsidRDefault="006F4101" w:rsidP="00F84F3F">
            <w:pPr>
              <w:tabs>
                <w:tab w:val="left" w:pos="551"/>
              </w:tabs>
              <w:rPr>
                <w:rFonts w:eastAsiaTheme="minorEastAsia"/>
                <w:lang w:val="en-US" w:eastAsia="zh-CN"/>
              </w:rPr>
            </w:pPr>
            <w:r>
              <w:rPr>
                <w:rFonts w:eastAsiaTheme="minorEastAsia"/>
                <w:lang w:val="en-US" w:eastAsia="zh-CN"/>
              </w:rPr>
              <w:t>Y</w:t>
            </w:r>
          </w:p>
        </w:tc>
        <w:tc>
          <w:tcPr>
            <w:tcW w:w="8016" w:type="dxa"/>
          </w:tcPr>
          <w:p w14:paraId="2BA07CF4" w14:textId="77777777" w:rsidR="006F4101" w:rsidRDefault="006F4101" w:rsidP="00F84F3F">
            <w:pPr>
              <w:rPr>
                <w:rFonts w:eastAsiaTheme="minorEastAsia"/>
                <w:lang w:val="en-US" w:eastAsia="zh-CN"/>
              </w:rPr>
            </w:pPr>
          </w:p>
        </w:tc>
      </w:tr>
      <w:tr w:rsidR="007561ED" w14:paraId="603E6A51" w14:textId="77777777" w:rsidTr="00123261">
        <w:tc>
          <w:tcPr>
            <w:tcW w:w="1372" w:type="dxa"/>
          </w:tcPr>
          <w:p w14:paraId="219E714E" w14:textId="0C722B74" w:rsidR="007561ED" w:rsidRDefault="007561ED" w:rsidP="00F84F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66D7FCC" w14:textId="12F9B718" w:rsidR="007561ED" w:rsidRDefault="007561ED" w:rsidP="00F84F3F">
            <w:pPr>
              <w:tabs>
                <w:tab w:val="left" w:pos="551"/>
              </w:tabs>
              <w:rPr>
                <w:rFonts w:eastAsiaTheme="minorEastAsia"/>
                <w:lang w:val="en-US" w:eastAsia="zh-CN"/>
              </w:rPr>
            </w:pPr>
            <w:r>
              <w:rPr>
                <w:rFonts w:eastAsiaTheme="minorEastAsia" w:hint="eastAsia"/>
                <w:lang w:val="en-US" w:eastAsia="zh-CN"/>
              </w:rPr>
              <w:t>Y</w:t>
            </w:r>
          </w:p>
        </w:tc>
        <w:tc>
          <w:tcPr>
            <w:tcW w:w="8016" w:type="dxa"/>
          </w:tcPr>
          <w:p w14:paraId="41CC935F" w14:textId="77777777" w:rsidR="007561ED" w:rsidRDefault="007561ED" w:rsidP="00F84F3F">
            <w:pPr>
              <w:rPr>
                <w:rFonts w:eastAsiaTheme="minorEastAsia"/>
                <w:lang w:val="en-US" w:eastAsia="zh-CN"/>
              </w:rPr>
            </w:pPr>
          </w:p>
        </w:tc>
      </w:tr>
      <w:tr w:rsidR="003566B6" w14:paraId="1185D6EF" w14:textId="77777777" w:rsidTr="00123261">
        <w:tc>
          <w:tcPr>
            <w:tcW w:w="1372" w:type="dxa"/>
          </w:tcPr>
          <w:p w14:paraId="54AFDD26" w14:textId="4659F7C7" w:rsidR="003566B6" w:rsidRDefault="00F84884" w:rsidP="00F84F3F">
            <w:pPr>
              <w:rPr>
                <w:rFonts w:eastAsiaTheme="minorEastAsia"/>
                <w:lang w:val="en-US" w:eastAsia="zh-CN"/>
              </w:rPr>
            </w:pPr>
            <w:r>
              <w:rPr>
                <w:rFonts w:eastAsiaTheme="minorEastAsia" w:hint="eastAsia"/>
                <w:lang w:val="en-US" w:eastAsia="zh-CN"/>
              </w:rPr>
              <w:t>CATT</w:t>
            </w:r>
          </w:p>
        </w:tc>
        <w:tc>
          <w:tcPr>
            <w:tcW w:w="961" w:type="dxa"/>
          </w:tcPr>
          <w:p w14:paraId="79C3E6D9" w14:textId="048360FE" w:rsidR="003566B6" w:rsidRDefault="00F84884" w:rsidP="00F84F3F">
            <w:pPr>
              <w:tabs>
                <w:tab w:val="left" w:pos="551"/>
              </w:tabs>
              <w:rPr>
                <w:rFonts w:eastAsiaTheme="minorEastAsia"/>
                <w:lang w:val="en-US" w:eastAsia="zh-CN"/>
              </w:rPr>
            </w:pPr>
            <w:r>
              <w:rPr>
                <w:rFonts w:eastAsiaTheme="minorEastAsia" w:hint="eastAsia"/>
                <w:lang w:val="en-US" w:eastAsia="zh-CN"/>
              </w:rPr>
              <w:t>Y</w:t>
            </w:r>
          </w:p>
        </w:tc>
        <w:tc>
          <w:tcPr>
            <w:tcW w:w="8016" w:type="dxa"/>
          </w:tcPr>
          <w:p w14:paraId="6B7C102F" w14:textId="55E2734B" w:rsidR="003566B6" w:rsidRDefault="00F84884" w:rsidP="00F84884">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C30794" w14:paraId="614E0BD8" w14:textId="77777777" w:rsidTr="00123261">
        <w:tc>
          <w:tcPr>
            <w:tcW w:w="1372" w:type="dxa"/>
          </w:tcPr>
          <w:p w14:paraId="0C61F549" w14:textId="494B7911" w:rsidR="00C30794" w:rsidRPr="00C30794" w:rsidRDefault="00C30794" w:rsidP="00F84F3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250B9616" w14:textId="6F706A99" w:rsidR="00C30794" w:rsidRPr="00C30794" w:rsidRDefault="00C30794" w:rsidP="00F84F3F">
            <w:pPr>
              <w:tabs>
                <w:tab w:val="left" w:pos="551"/>
              </w:tabs>
              <w:rPr>
                <w:rFonts w:eastAsia="Yu Mincho"/>
                <w:lang w:val="en-US" w:eastAsia="ja-JP"/>
              </w:rPr>
            </w:pPr>
            <w:r>
              <w:rPr>
                <w:rFonts w:eastAsia="Yu Mincho" w:hint="eastAsia"/>
                <w:lang w:val="en-US" w:eastAsia="ja-JP"/>
              </w:rPr>
              <w:t>Y</w:t>
            </w:r>
          </w:p>
        </w:tc>
        <w:tc>
          <w:tcPr>
            <w:tcW w:w="8016" w:type="dxa"/>
          </w:tcPr>
          <w:p w14:paraId="4889960B" w14:textId="77777777" w:rsidR="00C30794" w:rsidRDefault="00C30794" w:rsidP="00F84884">
            <w:pPr>
              <w:rPr>
                <w:rFonts w:eastAsiaTheme="minorEastAsia"/>
                <w:lang w:val="en-US" w:eastAsia="zh-CN"/>
              </w:rPr>
            </w:pPr>
          </w:p>
        </w:tc>
      </w:tr>
      <w:tr w:rsidR="00E808E6" w14:paraId="0BE9A9BF" w14:textId="77777777" w:rsidTr="00123261">
        <w:tc>
          <w:tcPr>
            <w:tcW w:w="1372" w:type="dxa"/>
          </w:tcPr>
          <w:p w14:paraId="5055F672" w14:textId="3AEC5843" w:rsidR="00E808E6" w:rsidRDefault="00E808E6" w:rsidP="00F84F3F">
            <w:pPr>
              <w:rPr>
                <w:rFonts w:eastAsia="Yu Mincho"/>
                <w:lang w:val="en-US" w:eastAsia="ja-JP"/>
              </w:rPr>
            </w:pPr>
            <w:r>
              <w:rPr>
                <w:rFonts w:eastAsia="Yu Mincho"/>
                <w:lang w:val="en-US" w:eastAsia="ja-JP"/>
              </w:rPr>
              <w:t>NEC</w:t>
            </w:r>
          </w:p>
        </w:tc>
        <w:tc>
          <w:tcPr>
            <w:tcW w:w="961" w:type="dxa"/>
          </w:tcPr>
          <w:p w14:paraId="0CDC543A" w14:textId="1802D25E" w:rsidR="00E808E6" w:rsidRDefault="00E808E6" w:rsidP="00F84F3F">
            <w:pPr>
              <w:tabs>
                <w:tab w:val="left" w:pos="551"/>
              </w:tabs>
              <w:rPr>
                <w:rFonts w:eastAsia="Yu Mincho"/>
                <w:lang w:val="en-US" w:eastAsia="ja-JP"/>
              </w:rPr>
            </w:pPr>
            <w:r>
              <w:rPr>
                <w:rFonts w:eastAsia="Yu Mincho"/>
                <w:lang w:val="en-US" w:eastAsia="ja-JP"/>
              </w:rPr>
              <w:t>Y</w:t>
            </w:r>
          </w:p>
        </w:tc>
        <w:tc>
          <w:tcPr>
            <w:tcW w:w="8016" w:type="dxa"/>
          </w:tcPr>
          <w:p w14:paraId="7B97DC41" w14:textId="77777777" w:rsidR="00E808E6" w:rsidRDefault="00E808E6" w:rsidP="00F84884">
            <w:pPr>
              <w:rPr>
                <w:rFonts w:eastAsiaTheme="minorEastAsia"/>
                <w:lang w:val="en-US" w:eastAsia="zh-CN"/>
              </w:rPr>
            </w:pPr>
          </w:p>
        </w:tc>
      </w:tr>
      <w:tr w:rsidR="007B729D" w14:paraId="193DA4F0" w14:textId="77777777" w:rsidTr="007B729D">
        <w:tc>
          <w:tcPr>
            <w:tcW w:w="1372" w:type="dxa"/>
          </w:tcPr>
          <w:p w14:paraId="7ACB3E0B" w14:textId="7A613814" w:rsidR="007B729D" w:rsidRDefault="007B729D" w:rsidP="008D5CAB">
            <w:pPr>
              <w:rPr>
                <w:rFonts w:eastAsia="Yu Mincho"/>
                <w:lang w:val="en-US" w:eastAsia="ja-JP"/>
              </w:rPr>
            </w:pPr>
            <w:r>
              <w:rPr>
                <w:rFonts w:eastAsia="Yu Mincho"/>
                <w:lang w:val="en-US" w:eastAsia="ja-JP"/>
              </w:rPr>
              <w:t>Samsung</w:t>
            </w:r>
          </w:p>
        </w:tc>
        <w:tc>
          <w:tcPr>
            <w:tcW w:w="961" w:type="dxa"/>
          </w:tcPr>
          <w:p w14:paraId="62181AF7" w14:textId="77777777" w:rsidR="007B729D" w:rsidRDefault="007B729D" w:rsidP="008D5CAB">
            <w:pPr>
              <w:tabs>
                <w:tab w:val="left" w:pos="551"/>
              </w:tabs>
              <w:rPr>
                <w:rFonts w:eastAsia="Yu Mincho"/>
                <w:lang w:val="en-US" w:eastAsia="ja-JP"/>
              </w:rPr>
            </w:pPr>
            <w:r>
              <w:rPr>
                <w:rFonts w:eastAsia="Yu Mincho"/>
                <w:lang w:val="en-US" w:eastAsia="ja-JP"/>
              </w:rPr>
              <w:t>Y</w:t>
            </w:r>
          </w:p>
        </w:tc>
        <w:tc>
          <w:tcPr>
            <w:tcW w:w="8016" w:type="dxa"/>
          </w:tcPr>
          <w:p w14:paraId="51CF5005" w14:textId="77777777" w:rsidR="007B729D" w:rsidRDefault="007B729D" w:rsidP="008D5CAB">
            <w:pPr>
              <w:rPr>
                <w:rFonts w:eastAsiaTheme="minorEastAsia"/>
                <w:lang w:val="en-US" w:eastAsia="zh-CN"/>
              </w:rPr>
            </w:pPr>
          </w:p>
        </w:tc>
      </w:tr>
      <w:tr w:rsidR="00154A3D" w14:paraId="5501DC8C" w14:textId="77777777" w:rsidTr="007B729D">
        <w:tc>
          <w:tcPr>
            <w:tcW w:w="1372" w:type="dxa"/>
          </w:tcPr>
          <w:p w14:paraId="09B642B3" w14:textId="4703AB8E" w:rsidR="00154A3D" w:rsidRDefault="00154A3D" w:rsidP="008D5CAB">
            <w:pPr>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961" w:type="dxa"/>
          </w:tcPr>
          <w:p w14:paraId="30297E2E" w14:textId="72D95028" w:rsidR="00154A3D" w:rsidRDefault="00154A3D" w:rsidP="008D5CAB">
            <w:pPr>
              <w:tabs>
                <w:tab w:val="left" w:pos="551"/>
              </w:tabs>
              <w:rPr>
                <w:rFonts w:eastAsia="Yu Mincho"/>
                <w:lang w:val="en-US" w:eastAsia="ja-JP"/>
              </w:rPr>
            </w:pPr>
            <w:r>
              <w:rPr>
                <w:rFonts w:eastAsia="Yu Mincho" w:hint="eastAsia"/>
                <w:lang w:val="en-US" w:eastAsia="ja-JP"/>
              </w:rPr>
              <w:t>Y</w:t>
            </w:r>
          </w:p>
        </w:tc>
        <w:tc>
          <w:tcPr>
            <w:tcW w:w="8016" w:type="dxa"/>
          </w:tcPr>
          <w:p w14:paraId="42DA8A8B" w14:textId="77777777" w:rsidR="00154A3D" w:rsidRDefault="00154A3D" w:rsidP="008D5CAB">
            <w:pPr>
              <w:rPr>
                <w:rFonts w:eastAsiaTheme="minorEastAsia"/>
                <w:lang w:val="en-US" w:eastAsia="zh-CN"/>
              </w:rPr>
            </w:pPr>
          </w:p>
        </w:tc>
      </w:tr>
    </w:tbl>
    <w:p w14:paraId="139A8A97" w14:textId="77777777" w:rsidR="00F84F3F" w:rsidRPr="00D82F9F" w:rsidRDefault="00F84F3F"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ListParagraph"/>
              <w:numPr>
                <w:ilvl w:val="0"/>
                <w:numId w:val="3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577770FA" w14:textId="77777777" w:rsidR="008B4DC8" w:rsidRDefault="00D82F9F">
            <w:pPr>
              <w:rPr>
                <w:lang w:val="en-US" w:eastAsia="ko-KR"/>
              </w:rPr>
            </w:pPr>
            <w:r>
              <w:rPr>
                <w:noProof/>
                <w:lang w:val="en-US" w:eastAsia="ja-JP"/>
              </w:rPr>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lastRenderedPageBreak/>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5777710D"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新細明體" w:hint="eastAsia"/>
                <w:lang w:val="en-US" w:eastAsia="zh-TW"/>
              </w:rPr>
              <w:t>Y</w:t>
            </w:r>
          </w:p>
        </w:tc>
        <w:tc>
          <w:tcPr>
            <w:tcW w:w="7686" w:type="dxa"/>
          </w:tcPr>
          <w:p w14:paraId="57777123" w14:textId="77777777" w:rsidR="008B4DC8" w:rsidRDefault="00D82F9F">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w:t>
            </w:r>
            <w:proofErr w:type="spellStart"/>
            <w:r>
              <w:rPr>
                <w:rFonts w:eastAsia="新細明體"/>
                <w:lang w:val="en-US" w:eastAsia="zh-TW"/>
              </w:rPr>
              <w:t>reTx</w:t>
            </w:r>
            <w:proofErr w:type="spellEnd"/>
            <w:r>
              <w:rPr>
                <w:rFonts w:eastAsia="新細明體"/>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Pr>
                <w:rFonts w:eastAsia="新細明體"/>
                <w:lang w:val="en-US" w:eastAsia="zh-TW"/>
              </w:rPr>
              <w:t>RedCap</w:t>
            </w:r>
            <w:proofErr w:type="spellEnd"/>
            <w:r>
              <w:rPr>
                <w:rFonts w:eastAsia="新細明體"/>
                <w:lang w:val="en-US" w:eastAsia="zh-TW"/>
              </w:rPr>
              <w:t xml:space="preserve"> UE. In our view, this is more aligned with RAN2’s agreement.  </w:t>
            </w:r>
          </w:p>
          <w:p w14:paraId="57777124"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t>Proposal:</w:t>
            </w:r>
            <w:r>
              <w:rPr>
                <w:rFonts w:eastAsia="新細明體"/>
                <w:sz w:val="20"/>
                <w:szCs w:val="22"/>
                <w:lang w:val="en-US" w:eastAsia="zh-TW"/>
              </w:rPr>
              <w:t xml:space="preserve"> </w:t>
            </w:r>
            <w:proofErr w:type="spellStart"/>
            <w:r>
              <w:rPr>
                <w:rFonts w:eastAsia="新細明體"/>
                <w:sz w:val="20"/>
                <w:szCs w:val="22"/>
                <w:lang w:val="en-US" w:eastAsia="zh-TW"/>
              </w:rPr>
              <w:t>RedCap</w:t>
            </w:r>
            <w:proofErr w:type="spellEnd"/>
            <w:r>
              <w:rPr>
                <w:rFonts w:eastAsia="新細明體"/>
                <w:sz w:val="20"/>
                <w:szCs w:val="22"/>
                <w:lang w:val="en-US" w:eastAsia="zh-TW"/>
              </w:rPr>
              <w:t xml:space="preserve">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ListParagraph"/>
              <w:numPr>
                <w:ilvl w:val="0"/>
                <w:numId w:val="31"/>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 xml:space="preserve">f a </w:t>
            </w:r>
            <w:proofErr w:type="spellStart"/>
            <w:r>
              <w:rPr>
                <w:rFonts w:eastAsiaTheme="minorEastAsia"/>
                <w:b/>
                <w:sz w:val="20"/>
                <w:szCs w:val="20"/>
                <w:lang w:val="en-US" w:eastAsia="zh-CN"/>
              </w:rPr>
              <w:t>RedCap</w:t>
            </w:r>
            <w:proofErr w:type="spellEnd"/>
            <w:r>
              <w:rPr>
                <w:rFonts w:eastAsiaTheme="minorEastAsia"/>
                <w:b/>
                <w:sz w:val="20"/>
                <w:szCs w:val="20"/>
                <w:lang w:val="en-US" w:eastAsia="zh-CN"/>
              </w:rPr>
              <w:t xml:space="preserve"> UE in idle/inactive mode is configured with a separate initial DL BWP associated with no SSB (CD or NCD) for RACH,</w:t>
            </w:r>
          </w:p>
          <w:p w14:paraId="57777132" w14:textId="77777777" w:rsidR="008B4DC8" w:rsidRDefault="00D82F9F">
            <w:pPr>
              <w:pStyle w:val="ListParagraph"/>
              <w:numPr>
                <w:ilvl w:val="1"/>
                <w:numId w:val="31"/>
              </w:numPr>
              <w:rPr>
                <w:rFonts w:eastAsia="新細明體"/>
                <w:b/>
                <w:sz w:val="20"/>
                <w:szCs w:val="20"/>
                <w:lang w:val="en-US" w:eastAsia="zh-TW"/>
              </w:rPr>
            </w:pPr>
            <w:r>
              <w:rPr>
                <w:b/>
                <w:sz w:val="20"/>
                <w:szCs w:val="20"/>
                <w:lang w:val="en-US"/>
              </w:rPr>
              <w:lastRenderedPageBreak/>
              <w:t xml:space="preserve">The </w:t>
            </w:r>
            <w:proofErr w:type="spellStart"/>
            <w:r>
              <w:rPr>
                <w:rFonts w:eastAsia="新細明體"/>
                <w:b/>
                <w:sz w:val="20"/>
                <w:szCs w:val="20"/>
                <w:lang w:val="en-US" w:eastAsia="zh-TW"/>
              </w:rPr>
              <w:t>RedCap</w:t>
            </w:r>
            <w:proofErr w:type="spellEnd"/>
            <w:r>
              <w:rPr>
                <w:rFonts w:eastAsia="新細明體"/>
                <w:b/>
                <w:sz w:val="20"/>
                <w:szCs w:val="20"/>
                <w:lang w:val="en-US" w:eastAsia="zh-TW"/>
              </w:rPr>
              <w:t xml:space="preserve">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w:t>
            </w:r>
            <w:proofErr w:type="spellStart"/>
            <w:r>
              <w:rPr>
                <w:rFonts w:eastAsia="Yu Mincho"/>
                <w:lang w:val="en-US" w:eastAsia="ja-JP"/>
              </w:rPr>
              <w:t>RedCap</w:t>
            </w:r>
            <w:proofErr w:type="spellEnd"/>
            <w:r>
              <w:rPr>
                <w:rFonts w:eastAsia="Yu Mincho"/>
                <w:lang w:val="en-US" w:eastAsia="ja-JP"/>
              </w:rPr>
              <w:t xml:space="preserve"> UE may or may not be able to comply with the current time restriction for PRACH retransmission. Thus, whether a </w:t>
            </w:r>
            <w:proofErr w:type="spellStart"/>
            <w:r>
              <w:rPr>
                <w:rFonts w:eastAsia="Yu Mincho"/>
                <w:lang w:val="en-US" w:eastAsia="ja-JP"/>
              </w:rPr>
              <w:t>RedCap</w:t>
            </w:r>
            <w:proofErr w:type="spellEnd"/>
            <w:r>
              <w:rPr>
                <w:rFonts w:eastAsia="Yu Mincho"/>
                <w:lang w:val="en-US" w:eastAsia="ja-JP"/>
              </w:rPr>
              <w:t xml:space="preserve">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新細明體"/>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taking into account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w:t>
            </w:r>
            <w:proofErr w:type="spellStart"/>
            <w:r>
              <w:rPr>
                <w:rFonts w:eastAsiaTheme="minorEastAsia"/>
                <w:lang w:val="en-US" w:eastAsia="zh-CN"/>
              </w:rPr>
              <w:t>RedCap</w:t>
            </w:r>
            <w:proofErr w:type="spellEnd"/>
            <w:r>
              <w:rPr>
                <w:rFonts w:eastAsiaTheme="minorEastAsia"/>
                <w:lang w:val="en-US" w:eastAsia="zh-CN"/>
              </w:rPr>
              <w:t xml:space="preserve">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 xml:space="preserve">RAN2 did not provide additional information on the time for measurement (up to UE). Possibly, we can conclude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taking into account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新細明體"/>
                <w:bCs/>
                <w:lang w:val="en-US" w:eastAsia="zh-TW"/>
              </w:rPr>
            </w:pPr>
            <w:r>
              <w:rPr>
                <w:rFonts w:eastAsia="新細明體"/>
                <w:bCs/>
                <w:lang w:val="en-US" w:eastAsia="zh-TW"/>
              </w:rPr>
              <w:t>We think the RAN2 agreements do have impact on msg1/</w:t>
            </w:r>
            <w:proofErr w:type="spellStart"/>
            <w:r>
              <w:rPr>
                <w:rFonts w:eastAsia="新細明體"/>
                <w:bCs/>
                <w:lang w:val="en-US" w:eastAsia="zh-TW"/>
              </w:rPr>
              <w:t>msgA</w:t>
            </w:r>
            <w:proofErr w:type="spellEnd"/>
            <w:r>
              <w:rPr>
                <w:rFonts w:eastAsia="新細明體"/>
                <w:bCs/>
                <w:lang w:val="en-US" w:eastAsia="zh-TW"/>
              </w:rPr>
              <w:t xml:space="preserve"> retransmission timeline due to the introduction of HD-FDD and SSB-less initial DL BWP for idle/inactive </w:t>
            </w:r>
            <w:proofErr w:type="spellStart"/>
            <w:r>
              <w:rPr>
                <w:rFonts w:eastAsia="新細明體"/>
                <w:bCs/>
                <w:lang w:val="en-US" w:eastAsia="zh-TW"/>
              </w:rPr>
              <w:t>RedCap</w:t>
            </w:r>
            <w:proofErr w:type="spellEnd"/>
            <w:r>
              <w:rPr>
                <w:rFonts w:eastAsia="新細明體"/>
                <w:bCs/>
                <w:lang w:val="en-US" w:eastAsia="zh-TW"/>
              </w:rPr>
              <w:t xml:space="preserve"> UE. </w:t>
            </w:r>
          </w:p>
          <w:p w14:paraId="57777179" w14:textId="77777777" w:rsidR="008B4DC8" w:rsidRDefault="00D82F9F">
            <w:pPr>
              <w:rPr>
                <w:rFonts w:eastAsia="新細明體"/>
                <w:bCs/>
                <w:lang w:val="en-US" w:eastAsia="zh-TW"/>
              </w:rPr>
            </w:pPr>
            <w:r>
              <w:rPr>
                <w:rFonts w:eastAsia="新細明體"/>
                <w:bCs/>
                <w:lang w:val="en-US" w:eastAsia="zh-TW"/>
              </w:rPr>
              <w:t xml:space="preserve">Therefore, we prefer the previous FL proposal, and a clarification for </w:t>
            </w:r>
            <w:proofErr w:type="spellStart"/>
            <w:r>
              <w:rPr>
                <w:rFonts w:eastAsia="新細明體"/>
                <w:bCs/>
                <w:lang w:val="en-US" w:eastAsia="zh-TW"/>
              </w:rPr>
              <w:t>RedCap</w:t>
            </w:r>
            <w:proofErr w:type="spellEnd"/>
            <w:r>
              <w:rPr>
                <w:rFonts w:eastAsia="新細明體"/>
                <w:bCs/>
                <w:lang w:val="en-US" w:eastAsia="zh-TW"/>
              </w:rPr>
              <w:t xml:space="preserve"> UE’s procedure can be included in Clause 17.1 (or, clause 8.2 and 8.2A) of TS 38.213: </w:t>
            </w:r>
          </w:p>
          <w:p w14:paraId="5777717A" w14:textId="77777777" w:rsidR="008B4DC8" w:rsidRDefault="00D82F9F">
            <w:pPr>
              <w:pStyle w:val="ListParagraph"/>
              <w:numPr>
                <w:ilvl w:val="0"/>
                <w:numId w:val="31"/>
              </w:numPr>
              <w:rPr>
                <w:rFonts w:eastAsia="新細明體"/>
                <w:bCs/>
                <w:sz w:val="20"/>
                <w:szCs w:val="20"/>
                <w:lang w:val="en-US" w:eastAsia="zh-TW"/>
              </w:rPr>
            </w:pPr>
            <w:r>
              <w:rPr>
                <w:bCs/>
                <w:sz w:val="20"/>
                <w:szCs w:val="20"/>
                <w:lang w:val="en-US"/>
              </w:rPr>
              <w:t>I</w:t>
            </w:r>
            <w:r>
              <w:rPr>
                <w:rFonts w:eastAsiaTheme="minorEastAsia"/>
                <w:bCs/>
                <w:sz w:val="20"/>
                <w:szCs w:val="20"/>
                <w:lang w:val="en-US" w:eastAsia="zh-CN"/>
              </w:rPr>
              <w:t xml:space="preserve">f a </w:t>
            </w:r>
            <w:proofErr w:type="spellStart"/>
            <w:r>
              <w:rPr>
                <w:rFonts w:eastAsiaTheme="minorEastAsia"/>
                <w:bCs/>
                <w:sz w:val="20"/>
                <w:szCs w:val="20"/>
                <w:lang w:val="en-US" w:eastAsia="zh-CN"/>
              </w:rPr>
              <w:t>RedCap</w:t>
            </w:r>
            <w:proofErr w:type="spellEnd"/>
            <w:r>
              <w:rPr>
                <w:rFonts w:eastAsiaTheme="minorEastAsia"/>
                <w:bCs/>
                <w:sz w:val="20"/>
                <w:szCs w:val="20"/>
                <w:lang w:val="en-US" w:eastAsia="zh-CN"/>
              </w:rPr>
              <w:t xml:space="preserve"> UE in idle/inactive mode is configured with a separate initial DL BWP associated with no SSB (CD or NCD) for RACH,</w:t>
            </w:r>
          </w:p>
          <w:p w14:paraId="5777717B" w14:textId="77777777" w:rsidR="008B4DC8" w:rsidRDefault="00D82F9F">
            <w:pPr>
              <w:pStyle w:val="ListParagraph"/>
              <w:numPr>
                <w:ilvl w:val="1"/>
                <w:numId w:val="31"/>
              </w:numPr>
              <w:rPr>
                <w:rFonts w:eastAsiaTheme="minorEastAsia"/>
                <w:lang w:val="en-US" w:eastAsia="zh-CN"/>
              </w:rPr>
            </w:pPr>
            <w:r>
              <w:rPr>
                <w:bCs/>
                <w:sz w:val="20"/>
                <w:szCs w:val="22"/>
                <w:lang w:val="en-US"/>
              </w:rPr>
              <w:t xml:space="preserve">The </w:t>
            </w:r>
            <w:proofErr w:type="spellStart"/>
            <w:r>
              <w:rPr>
                <w:rFonts w:eastAsia="新細明體"/>
                <w:bCs/>
                <w:sz w:val="20"/>
                <w:szCs w:val="22"/>
                <w:lang w:val="en-US" w:eastAsia="zh-TW"/>
              </w:rPr>
              <w:t>RedCap</w:t>
            </w:r>
            <w:proofErr w:type="spellEnd"/>
            <w:r>
              <w:rPr>
                <w:rFonts w:eastAsia="新細明體"/>
                <w:bCs/>
                <w:sz w:val="20"/>
                <w:szCs w:val="22"/>
                <w:lang w:val="en-US" w:eastAsia="zh-TW"/>
              </w:rPr>
              <w:t xml:space="preserve"> UE does not need to follow current time restriction for PRACH retransmission, i.e., </w:t>
            </w:r>
            <w:r>
              <w:rPr>
                <w:rFonts w:eastAsia="新細明體"/>
                <w:bCs/>
                <w:i/>
                <w:iCs/>
                <w:sz w:val="20"/>
                <w:szCs w:val="22"/>
                <w:lang w:val="en-US" w:eastAsia="zh-TW"/>
              </w:rPr>
              <w:t>N</w:t>
            </w:r>
            <w:r>
              <w:rPr>
                <w:rFonts w:eastAsia="新細明體"/>
                <w:bCs/>
                <w:sz w:val="20"/>
                <w:szCs w:val="22"/>
                <w:vertAlign w:val="subscript"/>
                <w:lang w:val="en-US" w:eastAsia="zh-TW"/>
              </w:rPr>
              <w:t>T,1</w:t>
            </w:r>
            <w:r>
              <w:rPr>
                <w:rFonts w:eastAsia="新細明體"/>
                <w:bCs/>
                <w:sz w:val="20"/>
                <w:szCs w:val="22"/>
                <w:lang w:val="en-US" w:eastAsia="zh-TW"/>
              </w:rPr>
              <w:t xml:space="preserve"> + 0.75 msec</w:t>
            </w:r>
            <w:r>
              <w:rPr>
                <w:rFonts w:eastAsia="新細明體"/>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if the timeline is not concerned any more, in addition to the obvious negative impact on </w:t>
            </w:r>
            <w:proofErr w:type="spellStart"/>
            <w:r>
              <w:rPr>
                <w:rFonts w:eastAsiaTheme="minorEastAsia"/>
                <w:bCs/>
                <w:lang w:val="en-US" w:eastAsia="zh-CN"/>
              </w:rPr>
              <w:t>gNB</w:t>
            </w:r>
            <w:proofErr w:type="spellEnd"/>
            <w:r>
              <w:rPr>
                <w:rFonts w:eastAsiaTheme="minorEastAsia"/>
                <w:bCs/>
                <w:lang w:val="en-US" w:eastAsia="zh-CN"/>
              </w:rPr>
              <w:t xml:space="preserve">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ListParagraph"/>
              <w:numPr>
                <w:ilvl w:val="0"/>
                <w:numId w:val="31"/>
              </w:numPr>
              <w:rPr>
                <w:rFonts w:ascii="Times New Roman" w:eastAsia="新細明體"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 xml:space="preserve">f a </w:t>
            </w:r>
            <w:proofErr w:type="spellStart"/>
            <w:r>
              <w:rPr>
                <w:rFonts w:ascii="Times New Roman" w:eastAsiaTheme="minorEastAsia" w:hAnsi="Times New Roman" w:cs="Times New Roman"/>
                <w:b/>
                <w:sz w:val="20"/>
                <w:szCs w:val="20"/>
                <w:lang w:val="en-US" w:eastAsia="zh-CN"/>
              </w:rPr>
              <w:t>RedCap</w:t>
            </w:r>
            <w:proofErr w:type="spellEnd"/>
            <w:r>
              <w:rPr>
                <w:rFonts w:ascii="Times New Roman" w:eastAsiaTheme="minorEastAsia" w:hAnsi="Times New Roman" w:cs="Times New Roman"/>
                <w:b/>
                <w:sz w:val="20"/>
                <w:szCs w:val="20"/>
                <w:lang w:val="en-US" w:eastAsia="zh-CN"/>
              </w:rPr>
              <w:t xml:space="preserve"> UE in idle/inactive mode is configured with a separate initial DL BWP associated with no SSB (CD or NCD) for RACH,</w:t>
            </w:r>
          </w:p>
          <w:p w14:paraId="57777187" w14:textId="77777777" w:rsidR="008B4DC8" w:rsidRDefault="00D82F9F">
            <w:pPr>
              <w:pStyle w:val="ListParagraph"/>
              <w:numPr>
                <w:ilvl w:val="1"/>
                <w:numId w:val="31"/>
              </w:numPr>
              <w:rPr>
                <w:rFonts w:eastAsia="新細明體"/>
                <w:b/>
                <w:sz w:val="20"/>
                <w:szCs w:val="20"/>
                <w:lang w:val="en-US" w:eastAsia="zh-TW"/>
              </w:rPr>
            </w:pPr>
            <w:r>
              <w:rPr>
                <w:rFonts w:ascii="Times New Roman" w:hAnsi="Times New Roman" w:cs="Times New Roman"/>
                <w:b/>
                <w:sz w:val="20"/>
                <w:szCs w:val="20"/>
                <w:lang w:val="en-US"/>
              </w:rPr>
              <w:t xml:space="preserve">The </w:t>
            </w:r>
            <w:proofErr w:type="spellStart"/>
            <w:r>
              <w:rPr>
                <w:rFonts w:ascii="Times New Roman" w:eastAsia="新細明體" w:hAnsi="Times New Roman" w:cs="Times New Roman"/>
                <w:b/>
                <w:sz w:val="20"/>
                <w:szCs w:val="20"/>
                <w:lang w:val="en-US" w:eastAsia="zh-TW"/>
              </w:rPr>
              <w:t>RedCap</w:t>
            </w:r>
            <w:proofErr w:type="spellEnd"/>
            <w:r>
              <w:rPr>
                <w:rFonts w:ascii="Times New Roman" w:eastAsia="新細明體" w:hAnsi="Times New Roman" w:cs="Times New Roman"/>
                <w:b/>
                <w:sz w:val="20"/>
                <w:szCs w:val="20"/>
                <w:lang w:val="en-US" w:eastAsia="zh-TW"/>
              </w:rPr>
              <w:t xml:space="preserve"> UE does not need to follow current time restriction for PRACH retransmission, i.e., </w:t>
            </w:r>
            <w:r>
              <w:rPr>
                <w:rFonts w:ascii="Times New Roman" w:eastAsia="新細明體" w:hAnsi="Times New Roman" w:cs="Times New Roman"/>
                <w:b/>
                <w:i/>
                <w:iCs/>
                <w:sz w:val="20"/>
                <w:szCs w:val="20"/>
                <w:lang w:val="en-US" w:eastAsia="zh-TW"/>
              </w:rPr>
              <w:t>N</w:t>
            </w:r>
            <w:r>
              <w:rPr>
                <w:rFonts w:ascii="Times New Roman" w:eastAsia="新細明體" w:hAnsi="Times New Roman" w:cs="Times New Roman"/>
                <w:b/>
                <w:sz w:val="20"/>
                <w:szCs w:val="20"/>
                <w:vertAlign w:val="subscript"/>
                <w:lang w:val="en-US" w:eastAsia="zh-TW"/>
              </w:rPr>
              <w:t>T,1</w:t>
            </w:r>
            <w:r>
              <w:rPr>
                <w:rFonts w:ascii="Times New Roman" w:eastAsia="新細明體" w:hAnsi="Times New Roman" w:cs="Times New Roman"/>
                <w:b/>
                <w:sz w:val="20"/>
                <w:szCs w:val="20"/>
                <w:lang w:val="en-US" w:eastAsia="zh-TW"/>
              </w:rPr>
              <w:t xml:space="preserve"> + 0.75 msec.</w:t>
            </w:r>
          </w:p>
          <w:p w14:paraId="57777188" w14:textId="724D6E97" w:rsidR="0004610A" w:rsidRPr="0004610A" w:rsidRDefault="00D82F9F" w:rsidP="0004610A">
            <w:pPr>
              <w:pStyle w:val="ListParagraph"/>
              <w:numPr>
                <w:ilvl w:val="1"/>
                <w:numId w:val="31"/>
              </w:numPr>
              <w:rPr>
                <w:rFonts w:eastAsia="新細明體"/>
                <w:b/>
                <w:sz w:val="20"/>
                <w:szCs w:val="20"/>
                <w:lang w:val="en-US" w:eastAsia="zh-TW"/>
              </w:rPr>
            </w:pPr>
            <w:r>
              <w:rPr>
                <w:rFonts w:eastAsia="新細明體"/>
                <w:b/>
                <w:color w:val="FF0000"/>
                <w:sz w:val="20"/>
                <w:szCs w:val="20"/>
                <w:lang w:val="en-US" w:eastAsia="zh-TW"/>
              </w:rPr>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5F10E5F"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01B771DB" w:rsidR="008B4DC8" w:rsidRDefault="00D82F9F">
            <w:pPr>
              <w:rPr>
                <w:lang w:val="en-US" w:eastAsia="ko-KR"/>
              </w:rPr>
            </w:pPr>
            <w:r>
              <w:rPr>
                <w:rFonts w:eastAsiaTheme="minorEastAsia" w:hint="eastAsia"/>
                <w:lang w:val="en-US" w:eastAsia="zh-CN"/>
              </w:rPr>
              <w:t>Agree with vivo. It is unclear what clarification will be introduced in 213,</w:t>
            </w:r>
            <w:r w:rsidR="0004610A">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123261">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123261">
            <w:pPr>
              <w:tabs>
                <w:tab w:val="left" w:pos="551"/>
              </w:tabs>
              <w:rPr>
                <w:rFonts w:eastAsiaTheme="minorEastAsia"/>
                <w:lang w:val="en-US" w:eastAsia="zh-CN"/>
              </w:rPr>
            </w:pPr>
          </w:p>
        </w:tc>
        <w:tc>
          <w:tcPr>
            <w:tcW w:w="7686" w:type="dxa"/>
          </w:tcPr>
          <w:p w14:paraId="14278437" w14:textId="77777777" w:rsidR="00D82F9F" w:rsidRDefault="00D82F9F" w:rsidP="00123261">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suggestion.</w:t>
            </w:r>
          </w:p>
        </w:tc>
      </w:tr>
      <w:tr w:rsidR="0004610A" w14:paraId="38150E5F" w14:textId="77777777" w:rsidTr="00123261">
        <w:tc>
          <w:tcPr>
            <w:tcW w:w="1372" w:type="dxa"/>
          </w:tcPr>
          <w:p w14:paraId="2469BDE5" w14:textId="77777777" w:rsidR="0004610A" w:rsidRDefault="0004610A" w:rsidP="00123261">
            <w:pPr>
              <w:rPr>
                <w:rFonts w:eastAsiaTheme="minorEastAsia"/>
                <w:lang w:val="en-US" w:eastAsia="zh-CN"/>
              </w:rPr>
            </w:pPr>
            <w:r>
              <w:rPr>
                <w:rFonts w:eastAsiaTheme="minorEastAsia"/>
                <w:lang w:val="en-US" w:eastAsia="zh-CN"/>
              </w:rPr>
              <w:t>FL11</w:t>
            </w:r>
          </w:p>
          <w:p w14:paraId="00F2C9C7" w14:textId="7FFE38D7" w:rsidR="00030B8B" w:rsidRDefault="00030B8B" w:rsidP="00123261">
            <w:pPr>
              <w:rPr>
                <w:rFonts w:eastAsiaTheme="minorEastAsia"/>
                <w:lang w:val="en-US" w:eastAsia="zh-CN"/>
              </w:rPr>
            </w:pPr>
            <w:r>
              <w:rPr>
                <w:rFonts w:eastAsiaTheme="minorEastAsia"/>
                <w:lang w:val="en-US" w:eastAsia="zh-CN"/>
              </w:rPr>
              <w:t>FL12</w:t>
            </w:r>
          </w:p>
        </w:tc>
        <w:tc>
          <w:tcPr>
            <w:tcW w:w="8736" w:type="dxa"/>
            <w:gridSpan w:val="2"/>
          </w:tcPr>
          <w:p w14:paraId="3DC134D8" w14:textId="707692D9" w:rsidR="0004610A" w:rsidRPr="0004610A" w:rsidRDefault="0004610A" w:rsidP="0004610A">
            <w:pPr>
              <w:rPr>
                <w:rFonts w:eastAsiaTheme="minorEastAsia"/>
                <w:lang w:val="en-US" w:eastAsia="zh-CN"/>
              </w:rPr>
            </w:pPr>
            <w:r>
              <w:rPr>
                <w:rFonts w:eastAsiaTheme="minorEastAsia"/>
                <w:lang w:val="en-US" w:eastAsia="zh-CN"/>
              </w:rPr>
              <w:t xml:space="preserve">Most of the received responses regard this </w:t>
            </w:r>
            <w:r w:rsidR="00C30FF7">
              <w:rPr>
                <w:rFonts w:eastAsiaTheme="minorEastAsia"/>
                <w:lang w:val="en-US" w:eastAsia="zh-CN"/>
              </w:rPr>
              <w:t>as an</w:t>
            </w:r>
            <w:r>
              <w:rPr>
                <w:rFonts w:eastAsiaTheme="minorEastAsia"/>
                <w:lang w:val="en-US" w:eastAsia="zh-CN"/>
              </w:rPr>
              <w:t xml:space="preserve"> issue that </w:t>
            </w:r>
            <w:r w:rsidR="00C30FF7">
              <w:rPr>
                <w:rFonts w:eastAsiaTheme="minorEastAsia"/>
                <w:lang w:val="en-US" w:eastAsia="zh-CN"/>
              </w:rPr>
              <w:t xml:space="preserve">may need clarification in the general case </w:t>
            </w:r>
            <w:r>
              <w:rPr>
                <w:rFonts w:eastAsiaTheme="minorEastAsia"/>
                <w:lang w:val="en-US" w:eastAsia="zh-CN"/>
              </w:rPr>
              <w:t xml:space="preserve">under the </w:t>
            </w:r>
            <w:r w:rsidR="00A04E90">
              <w:rPr>
                <w:rFonts w:eastAsiaTheme="minorEastAsia"/>
                <w:lang w:val="en-US" w:eastAsia="zh-CN"/>
              </w:rPr>
              <w:t xml:space="preserve">Rel-15 NR </w:t>
            </w:r>
            <w:r>
              <w:rPr>
                <w:rFonts w:eastAsiaTheme="minorEastAsia"/>
                <w:lang w:val="en-US" w:eastAsia="zh-CN"/>
              </w:rPr>
              <w:t>maintenance agenda item</w:t>
            </w:r>
            <w:r w:rsidR="00A04E90">
              <w:rPr>
                <w:rFonts w:eastAsiaTheme="minorEastAsia"/>
                <w:lang w:val="en-US" w:eastAsia="zh-CN"/>
              </w:rPr>
              <w:t xml:space="preserve"> before it is clear whether and what update may be needed in the </w:t>
            </w:r>
            <w:proofErr w:type="spellStart"/>
            <w:r w:rsidR="00A04E90">
              <w:rPr>
                <w:rFonts w:eastAsiaTheme="minorEastAsia"/>
                <w:lang w:val="en-US" w:eastAsia="zh-CN"/>
              </w:rPr>
              <w:t>RedCap</w:t>
            </w:r>
            <w:proofErr w:type="spellEnd"/>
            <w:r w:rsidR="00A04E90">
              <w:rPr>
                <w:rFonts w:eastAsiaTheme="minorEastAsia"/>
                <w:lang w:val="en-US" w:eastAsia="zh-CN"/>
              </w:rPr>
              <w:t xml:space="preserve"> case. Therefore, this issue is not pursued further in this meeting.</w:t>
            </w:r>
          </w:p>
        </w:tc>
      </w:tr>
      <w:tr w:rsidR="005D76C8" w14:paraId="0C6F6DD7" w14:textId="77777777" w:rsidTr="00123261">
        <w:tc>
          <w:tcPr>
            <w:tcW w:w="1372" w:type="dxa"/>
          </w:tcPr>
          <w:p w14:paraId="37D970BE" w14:textId="38BBA384" w:rsidR="005D76C8" w:rsidRDefault="005D76C8" w:rsidP="00123261">
            <w:pPr>
              <w:rPr>
                <w:rFonts w:eastAsiaTheme="minorEastAsia"/>
                <w:lang w:val="en-US" w:eastAsia="zh-CN"/>
              </w:rPr>
            </w:pPr>
            <w:r>
              <w:rPr>
                <w:rFonts w:eastAsiaTheme="minorEastAsia"/>
                <w:lang w:val="en-US" w:eastAsia="zh-CN"/>
              </w:rPr>
              <w:t>Qualcomm</w:t>
            </w:r>
          </w:p>
        </w:tc>
        <w:tc>
          <w:tcPr>
            <w:tcW w:w="8736" w:type="dxa"/>
            <w:gridSpan w:val="2"/>
          </w:tcPr>
          <w:p w14:paraId="2BC7009E" w14:textId="20C2E5CF" w:rsidR="005D76C8" w:rsidRDefault="005D76C8" w:rsidP="0004610A">
            <w:pPr>
              <w:rPr>
                <w:rFonts w:eastAsiaTheme="minorEastAsia"/>
                <w:lang w:val="en-US" w:eastAsia="zh-CN"/>
              </w:rPr>
            </w:pPr>
            <w:r>
              <w:rPr>
                <w:rFonts w:eastAsiaTheme="minorEastAsia"/>
                <w:lang w:val="en-US" w:eastAsia="zh-CN"/>
              </w:rPr>
              <w:t>We can live with FL’s proposal</w:t>
            </w:r>
          </w:p>
        </w:tc>
      </w:tr>
      <w:tr w:rsidR="007561ED" w14:paraId="05BED332" w14:textId="77777777" w:rsidTr="00123261">
        <w:tc>
          <w:tcPr>
            <w:tcW w:w="1372" w:type="dxa"/>
          </w:tcPr>
          <w:p w14:paraId="7D398960" w14:textId="3BE8B183" w:rsidR="007561ED" w:rsidRDefault="007561ED" w:rsidP="001232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235818DE" w14:textId="1320FC5A" w:rsidR="007561ED" w:rsidRDefault="007561ED" w:rsidP="0004610A">
            <w:pPr>
              <w:rPr>
                <w:rFonts w:eastAsiaTheme="minorEastAsia"/>
                <w:lang w:val="en-US" w:eastAsia="zh-CN"/>
              </w:rPr>
            </w:pPr>
            <w:r>
              <w:rPr>
                <w:rFonts w:eastAsiaTheme="minorEastAsia"/>
                <w:lang w:val="en-US" w:eastAsia="zh-CN"/>
              </w:rPr>
              <w:t xml:space="preserve">Support </w:t>
            </w:r>
          </w:p>
        </w:tc>
      </w:tr>
      <w:tr w:rsidR="007B729D" w14:paraId="07345688" w14:textId="77777777" w:rsidTr="00123261">
        <w:tc>
          <w:tcPr>
            <w:tcW w:w="1372" w:type="dxa"/>
          </w:tcPr>
          <w:p w14:paraId="69699C72" w14:textId="614D1C2C" w:rsidR="007B729D" w:rsidRDefault="007B729D" w:rsidP="00123261">
            <w:pPr>
              <w:rPr>
                <w:rFonts w:eastAsiaTheme="minorEastAsia"/>
                <w:lang w:val="en-US" w:eastAsia="zh-CN"/>
              </w:rPr>
            </w:pPr>
            <w:r>
              <w:rPr>
                <w:rFonts w:eastAsiaTheme="minorEastAsia"/>
                <w:lang w:val="en-US" w:eastAsia="zh-CN"/>
              </w:rPr>
              <w:t>Samsung</w:t>
            </w:r>
          </w:p>
        </w:tc>
        <w:tc>
          <w:tcPr>
            <w:tcW w:w="8736" w:type="dxa"/>
            <w:gridSpan w:val="2"/>
          </w:tcPr>
          <w:p w14:paraId="13A39FC0" w14:textId="76DA7417" w:rsidR="007B729D" w:rsidRDefault="007B729D" w:rsidP="0004610A">
            <w:pPr>
              <w:rPr>
                <w:rFonts w:eastAsiaTheme="minorEastAsia"/>
                <w:lang w:val="en-US" w:eastAsia="zh-CN"/>
              </w:rPr>
            </w:pPr>
            <w:r>
              <w:rPr>
                <w:rFonts w:eastAsiaTheme="minorEastAsia"/>
                <w:lang w:val="en-US" w:eastAsia="zh-CN"/>
              </w:rPr>
              <w:t>Fine</w:t>
            </w:r>
          </w:p>
        </w:tc>
      </w:tr>
      <w:tr w:rsidR="00486FB2" w14:paraId="5DAC9879" w14:textId="77777777" w:rsidTr="00123261">
        <w:tc>
          <w:tcPr>
            <w:tcW w:w="1372" w:type="dxa"/>
          </w:tcPr>
          <w:p w14:paraId="67C8DFEE" w14:textId="780322F0" w:rsidR="00486FB2" w:rsidRDefault="00486FB2" w:rsidP="00123261">
            <w:pPr>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043A20D" w14:textId="582EB42B" w:rsidR="00486FB2" w:rsidRDefault="00486FB2" w:rsidP="0004610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Heading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26"/>
          <w:p w14:paraId="577771B3"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ListParagraph"/>
              <w:numPr>
                <w:ilvl w:val="0"/>
                <w:numId w:val="61"/>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8} can be configured for </w:t>
      </w:r>
      <w:proofErr w:type="spellStart"/>
      <w:r>
        <w:rPr>
          <w:lang w:val="en-US"/>
        </w:rPr>
        <w:t>RedCap</w:t>
      </w:r>
      <w:proofErr w:type="spellEnd"/>
      <w:r>
        <w:rPr>
          <w:lang w:val="en-US"/>
        </w:rPr>
        <w:t xml:space="preserve"> 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value of 0.</w:t>
      </w:r>
    </w:p>
    <w:p w14:paraId="577771BB" w14:textId="77777777" w:rsidR="008B4DC8" w:rsidRDefault="00D82F9F">
      <w:pPr>
        <w:spacing w:after="100" w:afterAutospacing="1"/>
        <w:rPr>
          <w:lang w:val="en-US"/>
        </w:rPr>
      </w:pPr>
      <w:r>
        <w:rPr>
          <w:lang w:val="en-US"/>
        </w:rPr>
        <w:lastRenderedPageBreak/>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577771BD"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577771E8"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lastRenderedPageBreak/>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CommentReference"/>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CommentReference"/>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CommentReference"/>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 xml:space="preserve">Similarly, for index 1 and 2 in the above table, 3 PRBs are allocated on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Thus, we support values {0, 4, 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7777249" w14:textId="77777777" w:rsidR="008B4DC8" w:rsidRDefault="00D82F9F">
            <w:pPr>
              <w:rPr>
                <w:rFonts w:eastAsia="Yu Mincho"/>
                <w:lang w:val="en-US" w:eastAsia="ja-JP"/>
              </w:rPr>
            </w:pPr>
            <w:r>
              <w:rPr>
                <w:rFonts w:eastAsia="Yu Mincho"/>
                <w:noProof/>
                <w:lang w:val="en-US" w:eastAsia="ja-JP"/>
              </w:rPr>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can be mapped as follows, e.g., for PUCCH resource set index 13;</w:t>
            </w:r>
          </w:p>
          <w:p w14:paraId="5777724C" w14:textId="77777777" w:rsidR="008B4DC8" w:rsidRDefault="00D82F9F">
            <w:pPr>
              <w:rPr>
                <w:rFonts w:eastAsia="Yu Mincho"/>
                <w:lang w:val="en-US" w:eastAsia="ja-JP"/>
              </w:rPr>
            </w:pPr>
            <w:r>
              <w:rPr>
                <w:rFonts w:eastAsia="Yu Mincho"/>
                <w:noProof/>
                <w:lang w:val="en-US" w:eastAsia="ja-JP"/>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250" w14:textId="77777777" w:rsidR="008B4DC8" w:rsidRDefault="00D82F9F">
            <w:pPr>
              <w:rPr>
                <w:rFonts w:eastAsia="Yu Mincho"/>
                <w:lang w:val="en-US" w:eastAsia="ja-JP"/>
              </w:rPr>
            </w:pPr>
            <w:r>
              <w:rPr>
                <w:rFonts w:eastAsia="Yu Mincho"/>
                <w:noProof/>
                <w:lang w:val="en-US" w:eastAsia="ja-JP"/>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57777252" w14:textId="77777777" w:rsidR="008B4DC8" w:rsidRDefault="00D82F9F">
            <w:pPr>
              <w:rPr>
                <w:rFonts w:eastAsia="Yu Mincho"/>
                <w:lang w:val="en-US" w:eastAsia="ja-JP"/>
              </w:rPr>
            </w:pPr>
            <w:r>
              <w:rPr>
                <w:rFonts w:eastAsia="Yu Mincho"/>
                <w:lang w:val="en-US" w:eastAsia="ja-JP"/>
              </w:rPr>
              <w:t>According to the agreement above, the starting point is described as follow;</w:t>
            </w:r>
          </w:p>
          <w:p w14:paraId="57777253" w14:textId="77777777" w:rsidR="008B4DC8" w:rsidRDefault="00D82F9F">
            <w:pPr>
              <w:pStyle w:val="ListParagraph"/>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SimSun"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7B1CAC">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7B1CAC">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5777726D"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27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27C"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7777281"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Yu Mincho"/>
                <w:lang w:val="en-US" w:eastAsia="ja-JP"/>
              </w:rPr>
              <w:t>RedCap</w:t>
            </w:r>
            <w:proofErr w:type="spellEnd"/>
            <w:r>
              <w:rPr>
                <w:rFonts w:eastAsia="Yu Mincho"/>
                <w:lang w:val="en-US" w:eastAsia="ja-JP"/>
              </w:rPr>
              <w:t xml:space="preserve"> UE would be different.</w:t>
            </w:r>
          </w:p>
          <w:p w14:paraId="57777294" w14:textId="77777777" w:rsidR="008B4DC8" w:rsidRDefault="00D82F9F">
            <w:pPr>
              <w:rPr>
                <w:rFonts w:eastAsia="Yu Mincho"/>
                <w:lang w:val="en-US" w:eastAsia="ja-JP"/>
              </w:rPr>
            </w:pPr>
            <w:r>
              <w:rPr>
                <w:rFonts w:eastAsia="Yu Mincho"/>
                <w:lang w:val="en-US" w:eastAsia="ja-JP"/>
              </w:rPr>
              <w:t>For example, if the multiplexing with non-</w:t>
            </w:r>
            <w:proofErr w:type="spellStart"/>
            <w:r>
              <w:rPr>
                <w:rFonts w:eastAsia="Yu Mincho"/>
                <w:lang w:val="en-US" w:eastAsia="ja-JP"/>
              </w:rPr>
              <w:t>RedCap</w:t>
            </w:r>
            <w:proofErr w:type="spellEnd"/>
            <w:r>
              <w:rPr>
                <w:rFonts w:eastAsia="Yu Mincho"/>
                <w:lang w:val="en-US" w:eastAsia="ja-JP"/>
              </w:rPr>
              <w:t xml:space="preserve">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 xml:space="preserve">Therefore, we would like to discuss how to map 16 resources in one side to clarify the agreement before we discuss the exact value range of additional PRB offset for </w:t>
            </w:r>
            <w:proofErr w:type="spellStart"/>
            <w:r>
              <w:rPr>
                <w:rFonts w:eastAsia="Yu Mincho"/>
                <w:lang w:val="en-US" w:eastAsia="ja-JP"/>
              </w:rPr>
              <w:t>RedCap</w:t>
            </w:r>
            <w:proofErr w:type="spellEnd"/>
            <w:r>
              <w:rPr>
                <w:rFonts w:eastAsia="Yu Mincho"/>
                <w:lang w:val="en-US" w:eastAsia="ja-JP"/>
              </w:rPr>
              <w:t xml:space="preserve">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lang w:val="en-US" w:eastAsia="zh-CN"/>
              </w:rPr>
              <w:lastRenderedPageBreak/>
              <w:t xml:space="preserve">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proofErr w:type="spellStart"/>
            <w:r>
              <w:rPr>
                <w:b/>
                <w:lang w:val="en-US"/>
              </w:rPr>
              <w:t>RedCap</w:t>
            </w:r>
            <w:proofErr w:type="spellEnd"/>
            <w:r>
              <w:rPr>
                <w:b/>
                <w:lang w:val="en-US"/>
              </w:rPr>
              <w:t xml:space="preserve"> and non-</w:t>
            </w:r>
            <w:proofErr w:type="spellStart"/>
            <w:r>
              <w:rPr>
                <w:b/>
                <w:lang w:val="en-US"/>
              </w:rPr>
              <w:t>RedCap</w:t>
            </w:r>
            <w:proofErr w:type="spellEnd"/>
            <w:r>
              <w:rPr>
                <w:b/>
                <w:lang w:val="en-US"/>
              </w:rPr>
              <w:t xml:space="preserve">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PUCCH resources of the non-</w:t>
            </w:r>
            <w:proofErr w:type="spellStart"/>
            <w:r>
              <w:rPr>
                <w:rFonts w:eastAsia="Malgun Gothic"/>
                <w:lang w:val="en-US" w:eastAsia="ko-KR"/>
              </w:rPr>
              <w:t>RedCap</w:t>
            </w:r>
            <w:proofErr w:type="spellEnd"/>
            <w:r>
              <w:rPr>
                <w:rFonts w:eastAsia="Malgun Gothic"/>
                <w:lang w:val="en-US" w:eastAsia="ko-KR"/>
              </w:rPr>
              <w:t xml:space="preserve"> UEs. </w:t>
            </w:r>
          </w:p>
          <w:p w14:paraId="577772BD" w14:textId="77777777" w:rsidR="008B4DC8" w:rsidRDefault="00D82F9F">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w:t>
            </w:r>
            <w:proofErr w:type="spellStart"/>
            <w:r>
              <w:rPr>
                <w:rFonts w:eastAsia="Malgun Gothic"/>
                <w:lang w:val="en-US" w:eastAsia="ko-KR"/>
              </w:rPr>
              <w:t>RedCap</w:t>
            </w:r>
            <w:proofErr w:type="spellEnd"/>
            <w:r>
              <w:rPr>
                <w:rFonts w:eastAsia="Malgun Gothic"/>
                <w:lang w:val="en-US" w:eastAsia="ko-KR"/>
              </w:rPr>
              <w:t xml:space="preserve">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w:t>
            </w:r>
            <w:proofErr w:type="spellStart"/>
            <w:r>
              <w:rPr>
                <w:rFonts w:eastAsiaTheme="minorEastAsia" w:hint="eastAsia"/>
                <w:lang w:val="en-US" w:eastAsia="zh-CN"/>
              </w:rPr>
              <w:t>RedCap</w:t>
            </w:r>
            <w:proofErr w:type="spellEnd"/>
            <w:r>
              <w:rPr>
                <w:rFonts w:eastAsiaTheme="minorEastAsia" w:hint="eastAsia"/>
                <w:lang w:val="en-US" w:eastAsia="zh-CN"/>
              </w:rPr>
              <w:t>-dedicated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lastRenderedPageBreak/>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mentioned by Huawei can be avoided by careful configuration of the frequency location of the separate initial UL BWP relative to the ordinary initial UL BWP. If the two initial UL BWPs are offset by a few PRBs, collision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As in non-</w:t>
            </w:r>
            <w:proofErr w:type="spellStart"/>
            <w:r>
              <w:rPr>
                <w:rFonts w:eastAsiaTheme="minorEastAsia"/>
                <w:lang w:val="en-US" w:eastAsia="zh-CN"/>
              </w:rPr>
              <w:t>RedCap</w:t>
            </w:r>
            <w:proofErr w:type="spellEnd"/>
            <w:r>
              <w:rPr>
                <w:rFonts w:eastAsiaTheme="minorEastAsia"/>
                <w:lang w:val="en-US" w:eastAsia="zh-CN"/>
              </w:rPr>
              <w:t xml:space="preserve">, the main purpose of PRB offsets is to ensure that </w:t>
            </w:r>
            <w:proofErr w:type="spellStart"/>
            <w:r>
              <w:rPr>
                <w:rFonts w:eastAsiaTheme="minorEastAsia"/>
                <w:lang w:val="en-US" w:eastAsia="zh-CN"/>
              </w:rPr>
              <w:t>RedCap</w:t>
            </w:r>
            <w:proofErr w:type="spellEnd"/>
            <w:r>
              <w:rPr>
                <w:rFonts w:eastAsiaTheme="minorEastAsia"/>
                <w:lang w:val="en-US" w:eastAsia="zh-CN"/>
              </w:rPr>
              <w:t xml:space="preserve">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 xml:space="preserve">Of course, such additional PRB offsets also provide flexibility to minimize overlap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but they must be suitable for </w:t>
            </w:r>
            <w:proofErr w:type="spellStart"/>
            <w:r>
              <w:rPr>
                <w:rFonts w:eastAsiaTheme="minorEastAsia"/>
                <w:lang w:val="en-US" w:eastAsia="zh-CN"/>
              </w:rPr>
              <w:t>RedCap</w:t>
            </w:r>
            <w:proofErr w:type="spellEnd"/>
            <w:r>
              <w:rPr>
                <w:rFonts w:eastAsiaTheme="minorEastAsia"/>
                <w:lang w:val="en-US" w:eastAsia="zh-CN"/>
              </w:rPr>
              <w:t>-only operation as well.</w:t>
            </w:r>
          </w:p>
          <w:p w14:paraId="577772DB" w14:textId="77777777" w:rsidR="008B4DC8" w:rsidRDefault="00D82F9F">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of: 1) new PRB offset values for </w:t>
            </w:r>
            <w:proofErr w:type="spellStart"/>
            <w:r>
              <w:rPr>
                <w:rFonts w:eastAsiaTheme="minorEastAsia"/>
                <w:lang w:val="en-US" w:eastAsia="zh-CN"/>
              </w:rPr>
              <w:t>RedCap</w:t>
            </w:r>
            <w:proofErr w:type="spellEnd"/>
            <w:r>
              <w:rPr>
                <w:rFonts w:eastAsiaTheme="minorEastAsia"/>
                <w:lang w:val="en-US" w:eastAsia="zh-CN"/>
              </w:rPr>
              <w:t xml:space="preserve"> or 2) values added to the existing non-</w:t>
            </w:r>
            <w:proofErr w:type="spellStart"/>
            <w:r>
              <w:rPr>
                <w:rFonts w:eastAsiaTheme="minorEastAsia"/>
                <w:lang w:val="en-US" w:eastAsia="zh-CN"/>
              </w:rPr>
              <w:t>RedCap</w:t>
            </w:r>
            <w:proofErr w:type="spellEnd"/>
            <w:r>
              <w:rPr>
                <w:rFonts w:eastAsiaTheme="minorEastAsia"/>
                <w:lang w:val="en-US" w:eastAsia="zh-CN"/>
              </w:rPr>
              <w:t xml:space="preserve">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CommentReference"/>
                      <w:rFonts w:cs="Arial"/>
                      <w:b/>
                    </w:rPr>
                  </w:pPr>
                  <w:r>
                    <w:rPr>
                      <w:rStyle w:val="CommentReference"/>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ja-JP"/>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lastRenderedPageBreak/>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t>Then, we are still left with case of avoiding overlaps/interference between non-</w:t>
            </w:r>
            <w:proofErr w:type="spellStart"/>
            <w:r>
              <w:rPr>
                <w:rFonts w:eastAsia="Malgun Gothic"/>
                <w:lang w:val="en-US" w:eastAsia="ko-KR"/>
              </w:rPr>
              <w:t>RedCap</w:t>
            </w:r>
            <w:proofErr w:type="spellEnd"/>
            <w:r>
              <w:rPr>
                <w:rFonts w:eastAsia="Malgun Gothic"/>
                <w:lang w:val="en-US" w:eastAsia="ko-KR"/>
              </w:rPr>
              <w:t xml:space="preserve"> (PUCCH w/ FH) and </w:t>
            </w:r>
            <w:proofErr w:type="spellStart"/>
            <w:r>
              <w:rPr>
                <w:rFonts w:eastAsia="Malgun Gothic"/>
                <w:lang w:val="en-US" w:eastAsia="ko-KR"/>
              </w:rPr>
              <w:t>RedCap</w:t>
            </w:r>
            <w:proofErr w:type="spellEnd"/>
            <w:r>
              <w:rPr>
                <w:rFonts w:eastAsia="Malgun Gothic"/>
                <w:lang w:val="en-US" w:eastAsia="ko-KR"/>
              </w:rPr>
              <w:t xml:space="preserve">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lastRenderedPageBreak/>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364"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65"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37F" w14:textId="77777777" w:rsidR="008B4DC8" w:rsidRDefault="00D82F9F">
            <w:pPr>
              <w:rPr>
                <w:rFonts w:eastAsia="Yu Mincho"/>
                <w:lang w:val="en-US" w:eastAsia="ja-JP"/>
              </w:rPr>
            </w:pPr>
            <w:r>
              <w:rPr>
                <w:rFonts w:eastAsia="Yu Mincho"/>
                <w:noProof/>
                <w:lang w:val="en-US" w:eastAsia="ja-JP"/>
              </w:rPr>
              <w:lastRenderedPageBreak/>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lastRenderedPageBreak/>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w:t>
            </w:r>
            <w:proofErr w:type="spellStart"/>
            <w:r>
              <w:rPr>
                <w:rFonts w:eastAsia="Yu Mincho"/>
                <w:lang w:val="en-US" w:eastAsia="ja-JP"/>
              </w:rPr>
              <w:t>RedCap</w:t>
            </w:r>
            <w:proofErr w:type="spellEnd"/>
            <w:r>
              <w:rPr>
                <w:rFonts w:eastAsia="Yu Mincho"/>
                <w:lang w:val="en-US" w:eastAsia="ja-JP"/>
              </w:rPr>
              <w:t xml:space="preserve"> UE (i.e. configured by </w:t>
            </w:r>
            <w:proofErr w:type="spellStart"/>
            <w:r>
              <w:rPr>
                <w:rFonts w:eastAsia="Yu Mincho"/>
                <w:i/>
                <w:iCs/>
                <w:lang w:val="en-US" w:eastAsia="ja-JP"/>
              </w:rPr>
              <w:t>pucch-ResourceCommon</w:t>
            </w:r>
            <w:proofErr w:type="spellEnd"/>
            <w:r>
              <w:rPr>
                <w:rFonts w:eastAsia="Yu Mincho"/>
                <w:lang w:val="en-US" w:eastAsia="ja-JP"/>
              </w:rPr>
              <w:t xml:space="preserve">) or a </w:t>
            </w:r>
            <w:proofErr w:type="spellStart"/>
            <w:r>
              <w:rPr>
                <w:rFonts w:eastAsia="Yu Mincho"/>
                <w:lang w:val="en-US" w:eastAsia="ja-JP"/>
              </w:rPr>
              <w:t>RedCap</w:t>
            </w:r>
            <w:proofErr w:type="spellEnd"/>
            <w:r>
              <w:rPr>
                <w:rFonts w:eastAsia="Yu Mincho"/>
                <w:lang w:val="en-US" w:eastAsia="ja-JP"/>
              </w:rPr>
              <w:t xml:space="preserve">-specific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four candidate values for replacing the legacy PRB offset should be set as {0,4,6,8}, which can be obtained by doubling the legacy PRB offset directly.</w:t>
            </w:r>
          </w:p>
          <w:p w14:paraId="57777396" w14:textId="77777777" w:rsidR="008B4DC8" w:rsidRDefault="00D82F9F">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w:t>
            </w:r>
            <w:proofErr w:type="spellStart"/>
            <w:r>
              <w:rPr>
                <w:rFonts w:eastAsia="SimSun" w:hint="eastAsia"/>
                <w:lang w:val="en-US" w:eastAsia="zh-CN"/>
              </w:rPr>
              <w:t>RedCap</w:t>
            </w:r>
            <w:proofErr w:type="spellEnd"/>
            <w:r>
              <w:rPr>
                <w:rFonts w:eastAsia="SimSun" w:hint="eastAsia"/>
                <w:lang w:val="en-US" w:eastAsia="zh-CN"/>
              </w:rPr>
              <w:t xml:space="preserve"> UEs.</w:t>
            </w:r>
          </w:p>
          <w:p w14:paraId="57777397" w14:textId="77777777" w:rsidR="008B4DC8" w:rsidRDefault="00D82F9F">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w:t>
            </w:r>
            <w:proofErr w:type="spellStart"/>
            <w:r>
              <w:rPr>
                <w:rFonts w:eastAsia="SimSun" w:hint="eastAsia"/>
                <w:lang w:val="en-US" w:eastAsia="zh-CN"/>
              </w:rPr>
              <w:t>RedCap</w:t>
            </w:r>
            <w:proofErr w:type="spellEnd"/>
            <w:r>
              <w:rPr>
                <w:rFonts w:eastAsia="SimSun" w:hint="eastAsia"/>
                <w:lang w:val="en-US" w:eastAsia="zh-CN"/>
              </w:rPr>
              <w:t xml:space="preserve">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SimSun"/>
                <w:lang w:val="en-US" w:eastAsia="zh-CN"/>
              </w:rPr>
            </w:pPr>
            <w:r>
              <w:rPr>
                <w:rFonts w:eastAsia="SimSun"/>
                <w:lang w:val="en-US" w:eastAsia="zh-CN"/>
              </w:rPr>
              <w:object w:dxaOrig="6630" w:dyaOrig="2940" w14:anchorId="57777793">
                <v:shape id="_x0000_i1026" type="#_x0000_t75" style="width:329.9pt;height:149.9pt" o:ole="">
                  <v:imagedata r:id="rId37" o:title=""/>
                  <o:lock v:ext="edit" aspectratio="f"/>
                </v:shape>
                <o:OLEObject Type="Embed" ProgID="Visio.Drawing.15" ShapeID="_x0000_i1026" DrawAspect="Content" ObjectID="_1707728439" r:id="rId38"/>
              </w:object>
            </w:r>
          </w:p>
          <w:p w14:paraId="57777399" w14:textId="77777777" w:rsidR="008B4DC8" w:rsidRDefault="008B4DC8">
            <w:pPr>
              <w:rPr>
                <w:rFonts w:eastAsia="SimSun"/>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lastRenderedPageBreak/>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w:t>
            </w:r>
            <w:proofErr w:type="spellStart"/>
            <w:r>
              <w:rPr>
                <w:rFonts w:eastAsia="Yu Mincho"/>
                <w:lang w:val="en-US" w:eastAsia="ja-JP"/>
              </w:rPr>
              <w:t>RedCap</w:t>
            </w:r>
            <w:proofErr w:type="spellEnd"/>
            <w:r>
              <w:rPr>
                <w:rFonts w:eastAsia="Yu Mincho"/>
                <w:lang w:val="en-US" w:eastAsia="ja-JP"/>
              </w:rPr>
              <w:t xml:space="preserve"> UEs or with FH/non-FH PUCCH resources of </w:t>
            </w:r>
            <w:proofErr w:type="spellStart"/>
            <w:r>
              <w:rPr>
                <w:rFonts w:eastAsia="Yu Mincho"/>
                <w:lang w:val="en-US" w:eastAsia="ja-JP"/>
              </w:rPr>
              <w:t>RedCap</w:t>
            </w:r>
            <w:proofErr w:type="spellEnd"/>
            <w:r>
              <w:rPr>
                <w:rFonts w:eastAsia="Yu Mincho"/>
                <w:lang w:val="en-US" w:eastAsia="ja-JP"/>
              </w:rPr>
              <w:t xml:space="preserve">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We should consider multiplexing (in frequency)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577773B4" w14:textId="77777777" w:rsidR="008B4DC8" w:rsidRDefault="00D82F9F">
            <w:pPr>
              <w:rPr>
                <w:rFonts w:eastAsia="Malgun Gothic"/>
                <w:lang w:val="en-US" w:eastAsia="ko-KR"/>
              </w:rPr>
            </w:pPr>
            <w:r>
              <w:rPr>
                <w:rFonts w:eastAsia="Malgun Gothic"/>
                <w:lang w:val="en-US" w:eastAsia="ko-KR"/>
              </w:rPr>
              <w:t>When considering new offset as additive factor, the legacy offset values can help avoid overlap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PUCCH, but between </w:t>
            </w:r>
            <w:proofErr w:type="spellStart"/>
            <w:r>
              <w:rPr>
                <w:rFonts w:eastAsia="Malgun Gothic"/>
                <w:lang w:val="en-US" w:eastAsia="ko-KR"/>
              </w:rPr>
              <w:t>RedCap</w:t>
            </w:r>
            <w:proofErr w:type="spellEnd"/>
            <w:r>
              <w:rPr>
                <w:rFonts w:eastAsia="Malgun Gothic"/>
                <w:lang w:val="en-US" w:eastAsia="ko-KR"/>
              </w:rPr>
              <w:t xml:space="preserve"> PUCCH, we still need the “doubled” values: </w:t>
            </w:r>
            <w:r>
              <w:rPr>
                <w:rFonts w:eastAsia="Malgun Gothic"/>
                <w:b/>
                <w:bCs/>
                <w:lang w:val="en-US" w:eastAsia="ko-KR"/>
              </w:rPr>
              <w:t>{4, 6, 8, 12} for the new offset</w:t>
            </w:r>
            <w:r>
              <w:rPr>
                <w:rFonts w:eastAsia="Malgun Gothic"/>
                <w:lang w:val="en-US" w:eastAsia="ko-KR"/>
              </w:rPr>
              <w:t>,  if 0 is defined as default when assuming that the PUCCH resources are provided to avoid overlap with non-</w:t>
            </w:r>
            <w:proofErr w:type="spellStart"/>
            <w:r>
              <w:rPr>
                <w:rFonts w:eastAsia="Malgun Gothic"/>
                <w:lang w:val="en-US" w:eastAsia="ko-KR"/>
              </w:rPr>
              <w:t>RedCap</w:t>
            </w:r>
            <w:proofErr w:type="spellEnd"/>
            <w:r>
              <w:rPr>
                <w:rFonts w:eastAsia="Malgun Gothic"/>
                <w:lang w:val="en-US" w:eastAsia="ko-KR"/>
              </w:rPr>
              <w:t xml:space="preserve"> PUCCH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577773B5" w14:textId="77777777" w:rsidR="008B4DC8" w:rsidRDefault="00D82F9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w:t>
            </w:r>
            <w:proofErr w:type="spellStart"/>
            <w:r>
              <w:rPr>
                <w:rFonts w:eastAsia="Malgun Gothic"/>
                <w:lang w:val="en-US" w:eastAsia="ko-KR"/>
              </w:rPr>
              <w:t>RedCap</w:t>
            </w:r>
            <w:proofErr w:type="spellEnd"/>
            <w:r>
              <w:rPr>
                <w:rFonts w:eastAsia="Malgun Gothic"/>
                <w:lang w:val="en-US" w:eastAsia="ko-KR"/>
              </w:rPr>
              <w:t xml:space="preserve">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lastRenderedPageBreak/>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3C0"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C1"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t xml:space="preserve">(4) If special value is need, e.g. 3 is needed, </w:t>
            </w:r>
            <w:proofErr w:type="spellStart"/>
            <w:r>
              <w:rPr>
                <w:rFonts w:eastAsiaTheme="minorEastAsia" w:hint="eastAsia"/>
                <w:lang w:val="en-US" w:eastAsia="zh-CN"/>
              </w:rPr>
              <w:t>gNB</w:t>
            </w:r>
            <w:proofErr w:type="spellEnd"/>
            <w:r>
              <w:rPr>
                <w:rFonts w:eastAsiaTheme="minorEastAsia" w:hint="eastAsia"/>
                <w:lang w:val="en-US" w:eastAsia="zh-CN"/>
              </w:rPr>
              <w:t xml:space="preserve">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w:t>
            </w:r>
            <w:proofErr w:type="spellStart"/>
            <w:r>
              <w:rPr>
                <w:rFonts w:eastAsia="Yu Mincho"/>
                <w:lang w:val="en-US" w:eastAsia="ja-JP"/>
              </w:rPr>
              <w:t>RedCap</w:t>
            </w:r>
            <w:proofErr w:type="spellEnd"/>
            <w:r>
              <w:rPr>
                <w:rFonts w:eastAsia="Yu Mincho"/>
                <w:lang w:val="en-US" w:eastAsia="ja-JP"/>
              </w:rPr>
              <w:t xml:space="preserve"> UE and/or </w:t>
            </w:r>
            <w:proofErr w:type="spellStart"/>
            <w:r>
              <w:rPr>
                <w:rFonts w:eastAsia="Yu Mincho"/>
                <w:lang w:val="en-US" w:eastAsia="ja-JP"/>
              </w:rPr>
              <w:t>RedCap</w:t>
            </w:r>
            <w:proofErr w:type="spellEnd"/>
            <w:r>
              <w:rPr>
                <w:rFonts w:eastAsia="Yu Mincho"/>
                <w:lang w:val="en-US" w:eastAsia="ja-JP"/>
              </w:rPr>
              <w:t xml:space="preserve"> UE in the neighbor sector.</w:t>
            </w:r>
          </w:p>
          <w:p w14:paraId="577773D8"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ja-JP"/>
              </w:rPr>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ja-JP"/>
              </w:rPr>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ListParagraph"/>
              <w:numPr>
                <w:ilvl w:val="0"/>
                <w:numId w:val="60"/>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ja-JP"/>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lastRenderedPageBreak/>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577773EC" w14:textId="77777777" w:rsidR="008B4DC8" w:rsidRDefault="00D82F9F">
            <w:pPr>
              <w:tabs>
                <w:tab w:val="left" w:pos="551"/>
              </w:tabs>
              <w:rPr>
                <w:rFonts w:eastAsia="SimSun"/>
                <w:lang w:val="en-US" w:eastAsia="ja-JP"/>
              </w:rPr>
            </w:pPr>
            <w:r>
              <w:rPr>
                <w:rFonts w:eastAsia="SimSun"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SimSun"/>
                <w:lang w:val="en-US" w:eastAsia="zh-CN"/>
              </w:rPr>
            </w:pPr>
            <w:r>
              <w:rPr>
                <w:rFonts w:eastAsia="SimSun"/>
                <w:lang w:val="en-US" w:eastAsia="zh-CN"/>
              </w:rPr>
              <w:t>Nokia, NSB</w:t>
            </w:r>
          </w:p>
        </w:tc>
        <w:tc>
          <w:tcPr>
            <w:tcW w:w="1333" w:type="dxa"/>
          </w:tcPr>
          <w:p w14:paraId="577773F0" w14:textId="77777777" w:rsidR="008B4DC8" w:rsidRDefault="00D82F9F">
            <w:pPr>
              <w:tabs>
                <w:tab w:val="left" w:pos="551"/>
              </w:tabs>
              <w:rPr>
                <w:rFonts w:eastAsia="SimSun"/>
                <w:lang w:val="en-US" w:eastAsia="zh-CN"/>
              </w:rPr>
            </w:pPr>
            <w:r>
              <w:rPr>
                <w:rFonts w:eastAsia="SimSun"/>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27" w:name="OLE_LINK16"/>
            <w:bookmarkStart w:id="28" w:name="OLE_LINK14"/>
            <w:bookmarkStart w:id="29"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27"/>
            <w:bookmarkEnd w:id="28"/>
            <w:bookmarkEnd w:id="29"/>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01"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57777402"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03"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t>High Priority Proposal 5-2d</w:t>
            </w:r>
            <w:r>
              <w:rPr>
                <w:b/>
                <w:lang w:val="en-US"/>
              </w:rPr>
              <w:t>:</w:t>
            </w:r>
          </w:p>
          <w:p w14:paraId="57777406"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407"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w:t>
            </w:r>
            <w:proofErr w:type="spellStart"/>
            <w:r>
              <w:rPr>
                <w:rFonts w:eastAsiaTheme="minorEastAsia"/>
                <w:lang w:val="en-US" w:eastAsia="zh-CN"/>
              </w:rPr>
              <w:t>gNB</w:t>
            </w:r>
            <w:proofErr w:type="spellEnd"/>
            <w:r>
              <w:rPr>
                <w:rFonts w:eastAsiaTheme="minorEastAsia"/>
                <w:lang w:val="en-US" w:eastAsia="zh-CN"/>
              </w:rPr>
              <w:t xml:space="preserve"> in avoiding overlaps with (1) FH PUCCH from non-</w:t>
            </w:r>
            <w:proofErr w:type="spellStart"/>
            <w:r>
              <w:rPr>
                <w:rFonts w:eastAsiaTheme="minorEastAsia"/>
                <w:lang w:val="en-US" w:eastAsia="zh-CN"/>
              </w:rPr>
              <w:t>RedCap</w:t>
            </w:r>
            <w:proofErr w:type="spellEnd"/>
            <w:r>
              <w:rPr>
                <w:rFonts w:eastAsiaTheme="minorEastAsia"/>
                <w:lang w:val="en-US" w:eastAsia="zh-CN"/>
              </w:rPr>
              <w:t xml:space="preserve"> UEs (in the same or neighboring cells), and (2) non-FH PUCCH from </w:t>
            </w:r>
            <w:proofErr w:type="spellStart"/>
            <w:r>
              <w:rPr>
                <w:rFonts w:eastAsiaTheme="minorEastAsia"/>
                <w:lang w:val="en-US" w:eastAsia="zh-CN"/>
              </w:rPr>
              <w:t>RedCap</w:t>
            </w:r>
            <w:proofErr w:type="spellEnd"/>
            <w:r>
              <w:rPr>
                <w:rFonts w:eastAsiaTheme="minorEastAsia"/>
                <w:lang w:val="en-US" w:eastAsia="zh-CN"/>
              </w:rPr>
              <w:t xml:space="preserve"> UEs (in neighboring cells). </w:t>
            </w:r>
          </w:p>
          <w:p w14:paraId="57777413" w14:textId="77777777" w:rsidR="008B4DC8" w:rsidRDefault="00D82F9F">
            <w:pPr>
              <w:rPr>
                <w:rFonts w:eastAsiaTheme="minorEastAsia"/>
                <w:lang w:val="en-US" w:eastAsia="zh-CN"/>
              </w:rPr>
            </w:pPr>
            <w:r>
              <w:rPr>
                <w:rFonts w:eastAsiaTheme="minorEastAsia"/>
                <w:lang w:val="en-US" w:eastAsia="zh-CN"/>
              </w:rPr>
              <w:t xml:space="preserve">On the concern about potential resource fragmentation, we do not see an issue since this is entirely up to the </w:t>
            </w:r>
            <w:proofErr w:type="spellStart"/>
            <w:r>
              <w:rPr>
                <w:rFonts w:eastAsiaTheme="minorEastAsia"/>
                <w:lang w:val="en-US" w:eastAsia="zh-CN"/>
              </w:rPr>
              <w:t>gNB</w:t>
            </w:r>
            <w:proofErr w:type="spellEnd"/>
            <w:r>
              <w:rPr>
                <w:rFonts w:eastAsiaTheme="minorEastAsia"/>
                <w:lang w:val="en-US" w:eastAsia="zh-CN"/>
              </w:rPr>
              <w:t xml:space="preserve">. Having larger values as candidate does not mean a </w:t>
            </w:r>
            <w:proofErr w:type="spellStart"/>
            <w:r>
              <w:rPr>
                <w:rFonts w:eastAsiaTheme="minorEastAsia"/>
                <w:lang w:val="en-US" w:eastAsia="zh-CN"/>
              </w:rPr>
              <w:t>gNB</w:t>
            </w:r>
            <w:proofErr w:type="spellEnd"/>
            <w:r>
              <w:rPr>
                <w:rFonts w:eastAsiaTheme="minorEastAsia"/>
                <w:lang w:val="en-US" w:eastAsia="zh-CN"/>
              </w:rPr>
              <w:t xml:space="preserve">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1C"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5777741D"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1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422"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w:t>
            </w:r>
            <w:proofErr w:type="spellStart"/>
            <w:r>
              <w:rPr>
                <w:rFonts w:eastAsiaTheme="minorEastAsia"/>
                <w:lang w:val="en-US" w:eastAsia="zh-CN"/>
              </w:rPr>
              <w:t>gNB</w:t>
            </w:r>
            <w:proofErr w:type="spellEnd"/>
            <w:r>
              <w:rPr>
                <w:rFonts w:eastAsiaTheme="minorEastAsia"/>
                <w:lang w:val="en-US" w:eastAsia="zh-CN"/>
              </w:rPr>
              <w:t xml:space="preserve"> for some reasons, the </w:t>
            </w:r>
            <w:proofErr w:type="spellStart"/>
            <w:r>
              <w:rPr>
                <w:rFonts w:eastAsiaTheme="minorEastAsia"/>
                <w:lang w:val="en-US" w:eastAsia="zh-CN"/>
              </w:rPr>
              <w:t>gNB</w:t>
            </w:r>
            <w:proofErr w:type="spellEnd"/>
            <w:r>
              <w:rPr>
                <w:rFonts w:eastAsiaTheme="minorEastAsia"/>
                <w:lang w:val="en-US" w:eastAsia="zh-CN"/>
              </w:rPr>
              <w:t xml:space="preserve">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w:t>
            </w:r>
            <w:proofErr w:type="spellStart"/>
            <w:r>
              <w:rPr>
                <w:rFonts w:eastAsiaTheme="minorEastAsia"/>
                <w:lang w:val="en-US" w:eastAsia="zh-CN"/>
              </w:rPr>
              <w:t>RedCap</w:t>
            </w:r>
            <w:proofErr w:type="spellEnd"/>
            <w:r>
              <w:rPr>
                <w:rFonts w:eastAsiaTheme="minorEastAsia"/>
                <w:lang w:val="en-US" w:eastAsia="zh-CN"/>
              </w:rPr>
              <w:t xml:space="preserve"> UL BWP edge, i.e. PRB#0 to </w:t>
            </w:r>
            <w:proofErr w:type="spellStart"/>
            <w:r>
              <w:rPr>
                <w:rFonts w:eastAsiaTheme="minorEastAsia"/>
                <w:lang w:val="en-US" w:eastAsia="zh-CN"/>
              </w:rPr>
              <w:t>RedCap</w:t>
            </w:r>
            <w:proofErr w:type="spellEnd"/>
            <w:r>
              <w:rPr>
                <w:rFonts w:eastAsiaTheme="minorEastAsia"/>
                <w:lang w:val="en-US" w:eastAsia="zh-CN"/>
              </w:rPr>
              <w:t xml:space="preserve"> PUCCH resource PRB index 12 (</w:t>
            </w:r>
            <w:proofErr w:type="spellStart"/>
            <w:r>
              <w:rPr>
                <w:rFonts w:eastAsiaTheme="minorEastAsia"/>
                <w:lang w:val="en-US" w:eastAsia="zh-CN"/>
              </w:rPr>
              <w:t>RedCap</w:t>
            </w:r>
            <w:proofErr w:type="spellEnd"/>
            <w:r>
              <w:rPr>
                <w:rFonts w:eastAsiaTheme="minorEastAsia"/>
                <w:lang w:val="en-US" w:eastAsia="zh-CN"/>
              </w:rPr>
              <w:t xml:space="preserve">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46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w:t>
            </w:r>
            <w:proofErr w:type="spellStart"/>
            <w:r>
              <w:rPr>
                <w:bCs/>
                <w:lang w:val="en-US"/>
              </w:rPr>
              <w:t>gNB</w:t>
            </w:r>
            <w:proofErr w:type="spellEnd"/>
            <w:r>
              <w:rPr>
                <w:bCs/>
                <w:lang w:val="en-US"/>
              </w:rPr>
              <w:t xml:space="preserve"> can configure those if PUSCH fragmentation is not an issue, and the </w:t>
            </w:r>
            <w:proofErr w:type="spellStart"/>
            <w:r>
              <w:rPr>
                <w:bCs/>
                <w:lang w:val="en-US"/>
              </w:rPr>
              <w:t>RedCap</w:t>
            </w:r>
            <w:proofErr w:type="spellEnd"/>
            <w:r>
              <w:rPr>
                <w:bCs/>
                <w:lang w:val="en-US"/>
              </w:rPr>
              <w:t xml:space="preserve"> UL BWP is fixed on carrier edge. However as commented, </w:t>
            </w:r>
            <w:proofErr w:type="spellStart"/>
            <w:r>
              <w:rPr>
                <w:bCs/>
                <w:lang w:val="en-US"/>
              </w:rPr>
              <w:t>gNB</w:t>
            </w:r>
            <w:proofErr w:type="spellEnd"/>
            <w:r>
              <w:rPr>
                <w:bCs/>
                <w:lang w:val="en-US"/>
              </w:rPr>
              <w:t xml:space="preserve"> can also move the </w:t>
            </w:r>
            <w:proofErr w:type="spellStart"/>
            <w:r>
              <w:rPr>
                <w:bCs/>
                <w:lang w:val="en-US"/>
              </w:rPr>
              <w:t>RedCap</w:t>
            </w:r>
            <w:proofErr w:type="spellEnd"/>
            <w:r>
              <w:rPr>
                <w:bCs/>
                <w:lang w:val="en-US"/>
              </w:rPr>
              <w:t xml:space="preserve"> UL BWP additional to the carrier edge with e.g. X=8 PRBs and with PUCCH additional offset Y=12-X=4 PRBs. The effect is the same since in this case, and more flexibility can be achieved by </w:t>
            </w:r>
            <w:proofErr w:type="spellStart"/>
            <w:r>
              <w:rPr>
                <w:bCs/>
                <w:lang w:val="en-US"/>
              </w:rPr>
              <w:t>gNB</w:t>
            </w:r>
            <w:proofErr w:type="spellEnd"/>
            <w:r>
              <w:rPr>
                <w:bCs/>
                <w:lang w:val="en-US"/>
              </w:rPr>
              <w:t xml:space="preserve"> with 1 bit saved, since the </w:t>
            </w:r>
            <w:proofErr w:type="spellStart"/>
            <w:r>
              <w:rPr>
                <w:bCs/>
                <w:lang w:val="en-US"/>
              </w:rPr>
              <w:t>centre</w:t>
            </w:r>
            <w:proofErr w:type="spellEnd"/>
            <w:r>
              <w:rPr>
                <w:bCs/>
                <w:lang w:val="en-US"/>
              </w:rPr>
              <w:t xml:space="preserve"> frequency of corset#0 and UL BWP may be more easily aligned because </w:t>
            </w:r>
            <w:proofErr w:type="spellStart"/>
            <w:r>
              <w:rPr>
                <w:bCs/>
                <w:lang w:val="en-US"/>
              </w:rPr>
              <w:t>gNB</w:t>
            </w:r>
            <w:proofErr w:type="spellEnd"/>
            <w:r>
              <w:rPr>
                <w:bCs/>
                <w:lang w:val="en-US"/>
              </w:rPr>
              <w:t xml:space="preserve"> is not concerned with PUCCH location in this case. </w:t>
            </w:r>
          </w:p>
        </w:tc>
      </w:tr>
      <w:tr w:rsidR="008B4DC8" w14:paraId="5777748C" w14:textId="77777777">
        <w:tc>
          <w:tcPr>
            <w:tcW w:w="1455" w:type="dxa"/>
          </w:tcPr>
          <w:p w14:paraId="57777489" w14:textId="77777777" w:rsidR="008B4DC8" w:rsidRDefault="00D82F9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5777748A" w14:textId="77777777" w:rsidR="008B4DC8" w:rsidRDefault="00D82F9F">
            <w:pPr>
              <w:tabs>
                <w:tab w:val="left" w:pos="551"/>
              </w:tabs>
              <w:rPr>
                <w:rFonts w:eastAsia="SimSun"/>
                <w:lang w:val="en-US" w:eastAsia="ko-KR"/>
              </w:rPr>
            </w:pPr>
            <w:r>
              <w:rPr>
                <w:rFonts w:eastAsia="SimSun"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lastRenderedPageBreak/>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Malgun Gothic"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846" w:type="dxa"/>
          </w:tcPr>
          <w:p w14:paraId="30DAAC9A" w14:textId="77777777" w:rsidR="00512D43" w:rsidRDefault="00512D43" w:rsidP="00512D43">
            <w:pPr>
              <w:rPr>
                <w:bCs/>
                <w:lang w:val="en-US"/>
              </w:rPr>
            </w:pPr>
          </w:p>
        </w:tc>
      </w:tr>
      <w:tr w:rsidR="00D33713" w14:paraId="74A32A0B" w14:textId="77777777" w:rsidTr="00123261">
        <w:tc>
          <w:tcPr>
            <w:tcW w:w="1455" w:type="dxa"/>
          </w:tcPr>
          <w:p w14:paraId="05F0B849" w14:textId="62CF4682" w:rsidR="00D33713" w:rsidRDefault="00D33713" w:rsidP="00D33713">
            <w:pPr>
              <w:rPr>
                <w:rFonts w:eastAsia="Malgun Gothic"/>
                <w:lang w:val="en-US" w:eastAsia="ko-KR"/>
              </w:rPr>
            </w:pPr>
            <w:r>
              <w:rPr>
                <w:rFonts w:eastAsiaTheme="minorEastAsia"/>
                <w:lang w:val="en-US" w:eastAsia="zh-CN"/>
              </w:rPr>
              <w:t>FL11</w:t>
            </w:r>
          </w:p>
        </w:tc>
        <w:tc>
          <w:tcPr>
            <w:tcW w:w="8179" w:type="dxa"/>
            <w:gridSpan w:val="2"/>
          </w:tcPr>
          <w:p w14:paraId="60E122FE" w14:textId="565E3EB5" w:rsidR="00D33713" w:rsidRDefault="00D33713" w:rsidP="00D33713">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8085366" w14:textId="77777777" w:rsidR="00D33713" w:rsidRDefault="00D33713" w:rsidP="00D33713">
            <w:pPr>
              <w:rPr>
                <w:b/>
                <w:lang w:val="en-US"/>
              </w:rPr>
            </w:pPr>
            <w:bookmarkStart w:id="30" w:name="_Hlk97041564"/>
            <w:r>
              <w:rPr>
                <w:b/>
                <w:highlight w:val="yellow"/>
                <w:lang w:val="en-US"/>
              </w:rPr>
              <w:t>High Priority Proposal 5-2e</w:t>
            </w:r>
            <w:r>
              <w:rPr>
                <w:b/>
                <w:lang w:val="en-US"/>
              </w:rPr>
              <w:t>:</w:t>
            </w:r>
          </w:p>
          <w:p w14:paraId="327443D3" w14:textId="77777777" w:rsidR="00D33713" w:rsidRDefault="00D33713" w:rsidP="00D33713">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1C32CF58" w14:textId="77777777" w:rsidR="00D33713" w:rsidRDefault="00D33713" w:rsidP="00D33713">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EF70E22" w14:textId="77777777" w:rsidR="00D33713" w:rsidRPr="00424695" w:rsidRDefault="00D33713" w:rsidP="00D33713">
            <w:pPr>
              <w:pStyle w:val="ListParagraph"/>
              <w:numPr>
                <w:ilvl w:val="1"/>
                <w:numId w:val="63"/>
              </w:numPr>
              <w:rPr>
                <w:rFonts w:ascii="Times New Roman" w:hAnsi="Times New Roman" w:cs="Times New Roman"/>
                <w:b/>
                <w:sz w:val="20"/>
                <w:szCs w:val="20"/>
                <w:lang w:val="en-US"/>
              </w:rPr>
            </w:pPr>
            <w:r w:rsidRPr="00D33713">
              <w:rPr>
                <w:b/>
                <w:color w:val="BFBFBF" w:themeColor="background1" w:themeShade="BF"/>
                <w:sz w:val="20"/>
                <w:szCs w:val="22"/>
                <w:lang w:val="en-US"/>
              </w:rPr>
              <w:t>Note: It has already been agreed that if the additional PRB offset is not configured, a default value is assumed as 0.</w:t>
            </w:r>
            <w:bookmarkEnd w:id="30"/>
          </w:p>
          <w:p w14:paraId="1CAEB003" w14:textId="758EB65D" w:rsidR="00424695" w:rsidRPr="00424695" w:rsidRDefault="00424695" w:rsidP="00424695">
            <w:pPr>
              <w:rPr>
                <w:b/>
                <w:lang w:val="en-US"/>
              </w:rPr>
            </w:pPr>
          </w:p>
        </w:tc>
      </w:tr>
      <w:tr w:rsidR="00424695" w14:paraId="14188C87" w14:textId="77777777" w:rsidTr="00123261">
        <w:tc>
          <w:tcPr>
            <w:tcW w:w="1455" w:type="dxa"/>
          </w:tcPr>
          <w:p w14:paraId="4215A1F2" w14:textId="23879CE0" w:rsidR="00424695" w:rsidRDefault="00424695" w:rsidP="00512D43">
            <w:pPr>
              <w:rPr>
                <w:rFonts w:eastAsia="Malgun Gothic"/>
                <w:lang w:val="en-US" w:eastAsia="ko-KR"/>
              </w:rPr>
            </w:pPr>
            <w:r>
              <w:rPr>
                <w:rFonts w:eastAsia="Malgun Gothic"/>
                <w:lang w:val="en-US" w:eastAsia="ko-KR"/>
              </w:rPr>
              <w:t>FL12</w:t>
            </w:r>
          </w:p>
        </w:tc>
        <w:tc>
          <w:tcPr>
            <w:tcW w:w="8179" w:type="dxa"/>
            <w:gridSpan w:val="2"/>
          </w:tcPr>
          <w:p w14:paraId="1E9FDEE9" w14:textId="77777777" w:rsidR="00424695" w:rsidRDefault="00424695" w:rsidP="0042469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4100CDA6" w14:textId="77777777" w:rsidR="00424695" w:rsidRDefault="00424695" w:rsidP="00424695">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3EF6E5C" w14:textId="77777777" w:rsidR="00424695" w:rsidRPr="00424695" w:rsidRDefault="00424695" w:rsidP="00424695">
            <w:pPr>
              <w:pStyle w:val="ListParagraph"/>
              <w:numPr>
                <w:ilvl w:val="0"/>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 xml:space="preserve">When frequency hopping for common PUCCH resources for </w:t>
            </w:r>
            <w:proofErr w:type="spellStart"/>
            <w:r w:rsidRPr="00424695">
              <w:rPr>
                <w:rFonts w:ascii="Times New Roman" w:hAnsi="Times New Roman" w:cs="Times New Roman"/>
                <w:bCs/>
                <w:sz w:val="20"/>
                <w:szCs w:val="20"/>
                <w:lang w:val="en-US"/>
              </w:rPr>
              <w:t>RedCap</w:t>
            </w:r>
            <w:proofErr w:type="spellEnd"/>
            <w:r w:rsidRPr="00424695">
              <w:rPr>
                <w:rFonts w:ascii="Times New Roman" w:hAnsi="Times New Roman" w:cs="Times New Roman"/>
                <w:bCs/>
                <w:sz w:val="20"/>
                <w:szCs w:val="20"/>
                <w:lang w:val="en-US"/>
              </w:rPr>
              <w:t xml:space="preserve"> is deactivated,</w:t>
            </w:r>
          </w:p>
          <w:p w14:paraId="03699691" w14:textId="77777777" w:rsidR="00424695" w:rsidRPr="00424695" w:rsidRDefault="00424695" w:rsidP="00424695">
            <w:pPr>
              <w:pStyle w:val="ListParagraph"/>
              <w:numPr>
                <w:ilvl w:val="1"/>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The additional PRB offset is {2, 3, 4, 6, 8, 9, 10, 12}.</w:t>
            </w:r>
          </w:p>
          <w:p w14:paraId="424CB716" w14:textId="0E1D0B4A" w:rsidR="005C6EF9" w:rsidRPr="005C6EF9" w:rsidRDefault="00424695" w:rsidP="005C6EF9">
            <w:pPr>
              <w:pStyle w:val="ListParagraph"/>
              <w:numPr>
                <w:ilvl w:val="1"/>
                <w:numId w:val="63"/>
              </w:numPr>
              <w:rPr>
                <w:rFonts w:ascii="Times New Roman" w:hAnsi="Times New Roman" w:cs="Times New Roman"/>
                <w:bCs/>
                <w:sz w:val="20"/>
                <w:szCs w:val="20"/>
                <w:lang w:val="en-US"/>
              </w:rPr>
            </w:pPr>
            <w:r w:rsidRPr="00424695">
              <w:rPr>
                <w:bCs/>
                <w:sz w:val="20"/>
                <w:szCs w:val="22"/>
                <w:lang w:val="en-US"/>
              </w:rPr>
              <w:t>Note: It has already been agreed that if the additional PRB offset is not configured, a default value is assumed as 0.</w:t>
            </w: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5777749C"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7B1CAC">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74C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SimSun"/>
                <w:lang w:val="en-US" w:eastAsia="zh-CN"/>
              </w:rPr>
            </w:pPr>
            <w:r>
              <w:rPr>
                <w:rFonts w:eastAsia="SimSun"/>
                <w:lang w:val="en-US" w:eastAsia="zh-CN"/>
              </w:rPr>
              <w:t>Nokia, NSB</w:t>
            </w:r>
          </w:p>
        </w:tc>
        <w:tc>
          <w:tcPr>
            <w:tcW w:w="1372" w:type="dxa"/>
          </w:tcPr>
          <w:p w14:paraId="577774C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ja-JP"/>
              </w:rPr>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123261" w:rsidRDefault="00123261">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123261" w:rsidRDefault="00123261">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123261" w:rsidRDefault="00123261">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123261" w:rsidRDefault="00123261">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16sdtdh="http://schemas.microsoft.com/office/word/2020/wordml/sdtdatahash">
                  <w:pict>
                    <v:group w14:anchorId="5777779A"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577777A4" w14:textId="77777777" w:rsidR="00123261" w:rsidRDefault="00123261">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577777A5"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577777A6"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577777A7" w14:textId="77777777" w:rsidR="00123261" w:rsidRDefault="00123261">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77777A8" w14:textId="77777777" w:rsidR="00123261" w:rsidRDefault="00123261">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77777A9"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577777AA" w14:textId="77777777" w:rsidR="00123261" w:rsidRDefault="00123261">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577777AB" w14:textId="77777777" w:rsidR="00123261" w:rsidRDefault="00123261">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577777AC" w14:textId="77777777" w:rsidR="00123261" w:rsidRDefault="00123261">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577777AD"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577777AE"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577777AF" w14:textId="77777777" w:rsidR="00123261" w:rsidRDefault="001232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 xml:space="preserve">“When the frequency hopping for the </w:t>
            </w:r>
            <w:proofErr w:type="spellStart"/>
            <w:r>
              <w:rPr>
                <w:rFonts w:eastAsiaTheme="minorEastAsia"/>
                <w:i/>
                <w:iCs/>
                <w:lang w:val="en-US" w:eastAsia="zh-CN"/>
              </w:rPr>
              <w:t>RedCap</w:t>
            </w:r>
            <w:proofErr w:type="spellEnd"/>
            <w:r>
              <w:rPr>
                <w:rFonts w:eastAsiaTheme="minorEastAsia"/>
                <w:i/>
                <w:iCs/>
                <w:lang w:val="en-US" w:eastAsia="zh-CN"/>
              </w:rPr>
              <w:t xml:space="preserve">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577774ED"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7B1CAC">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7B1CAC">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lastRenderedPageBreak/>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 xml:space="preserve">It is unclear to us if this proposal implies that </w:t>
            </w:r>
            <w:proofErr w:type="spellStart"/>
            <w:r>
              <w:rPr>
                <w:rFonts w:eastAsiaTheme="minorEastAsia"/>
                <w:lang w:val="en-US" w:eastAsia="zh-CN"/>
              </w:rPr>
              <w:t>RedCap</w:t>
            </w:r>
            <w:proofErr w:type="spellEnd"/>
            <w:r>
              <w:rPr>
                <w:rFonts w:eastAsiaTheme="minorEastAsia"/>
                <w:lang w:val="en-US" w:eastAsia="zh-CN"/>
              </w:rPr>
              <w:t xml:space="preserve">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57777506"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ja-JP"/>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lastRenderedPageBreak/>
              <w:t xml:space="preserve">When frequency hopping for common PUCCH resource for </w:t>
            </w:r>
            <w:proofErr w:type="spellStart"/>
            <w:r>
              <w:rPr>
                <w:rFonts w:eastAsia="Malgun Gothic"/>
                <w:i/>
                <w:iCs/>
                <w:lang w:val="en-US" w:eastAsia="ko-KR"/>
              </w:rPr>
              <w:t>RedCap</w:t>
            </w:r>
            <w:proofErr w:type="spellEnd"/>
            <w:r>
              <w:rPr>
                <w:rFonts w:eastAsia="Malgun Gothic"/>
                <w:i/>
                <w:iCs/>
                <w:lang w:val="en-US" w:eastAsia="ko-KR"/>
              </w:rPr>
              <w:t xml:space="preserve">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lastRenderedPageBreak/>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 xml:space="preserve">Even FL Proposal 5-2-1a requires more than 1 PRB to support all 16 possible values of </w:t>
            </w:r>
            <w:proofErr w:type="spellStart"/>
            <w:r>
              <w:t>r</w:t>
            </w:r>
            <w:r>
              <w:rPr>
                <w:vertAlign w:val="subscript"/>
              </w:rPr>
              <w:t>PUCCH</w:t>
            </w:r>
            <w:proofErr w:type="spellEnd"/>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5777754F" w14:textId="77777777" w:rsidR="008B4DC8" w:rsidRDefault="00D82F9F">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57777550" w14:textId="77777777" w:rsidR="008B4DC8" w:rsidRDefault="00D82F9F">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57777552" w14:textId="77777777" w:rsidR="008B4DC8" w:rsidRDefault="00D82F9F">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When frequency hopping for common PUCCH resource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is deactivated,</w:t>
            </w:r>
          </w:p>
          <w:p w14:paraId="57777554"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7B1CAC">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5777755A" w14:textId="77777777" w:rsidR="008B4DC8" w:rsidRDefault="007B1CAC">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57777569"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7B1CAC">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7B1CAC">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 xml:space="preserve">egarding </w:t>
            </w:r>
            <w:proofErr w:type="spellStart"/>
            <w:r>
              <w:rPr>
                <w:rFonts w:eastAsia="Yu Mincho"/>
                <w:lang w:eastAsia="ja-JP"/>
              </w:rPr>
              <w:t>Futurewei’s</w:t>
            </w:r>
            <w:proofErr w:type="spellEnd"/>
            <w:r>
              <w:rPr>
                <w:rFonts w:eastAsia="Yu Mincho"/>
                <w:lang w:eastAsia="ja-JP"/>
              </w:rPr>
              <w:t xml:space="preserve">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758D"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We are glad that our proposal was understood. There may be small performance benefits in some cases but we won't insist if they majority prefers the current proposal.</w:t>
            </w:r>
          </w:p>
        </w:tc>
      </w:tr>
      <w:tr w:rsidR="00D82F9F" w14:paraId="331EC813" w14:textId="77777777" w:rsidTr="00D82F9F">
        <w:tc>
          <w:tcPr>
            <w:tcW w:w="1479" w:type="dxa"/>
          </w:tcPr>
          <w:p w14:paraId="530251A0" w14:textId="77777777" w:rsidR="00D82F9F" w:rsidRDefault="00D82F9F" w:rsidP="00123261">
            <w:pPr>
              <w:rPr>
                <w:rFonts w:eastAsia="Yu Mincho"/>
                <w:lang w:val="en-US" w:eastAsia="ja-JP"/>
              </w:rPr>
            </w:pPr>
            <w:r>
              <w:rPr>
                <w:rFonts w:eastAsia="Yu Mincho"/>
                <w:lang w:val="en-US" w:eastAsia="ja-JP"/>
              </w:rPr>
              <w:lastRenderedPageBreak/>
              <w:t>Ericsson</w:t>
            </w:r>
          </w:p>
        </w:tc>
        <w:tc>
          <w:tcPr>
            <w:tcW w:w="1372" w:type="dxa"/>
          </w:tcPr>
          <w:p w14:paraId="1B023E0B" w14:textId="77777777" w:rsidR="00D82F9F" w:rsidRDefault="00D82F9F" w:rsidP="00123261">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123261">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Malgun Gothic"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3B7332EC" w14:textId="77777777" w:rsidR="00512D43" w:rsidRDefault="00512D43" w:rsidP="00512D43">
            <w:pPr>
              <w:rPr>
                <w:bCs/>
                <w:lang w:val="en-US"/>
              </w:rPr>
            </w:pPr>
          </w:p>
        </w:tc>
      </w:tr>
      <w:tr w:rsidR="00077F66" w14:paraId="1B3C8A8F" w14:textId="77777777" w:rsidTr="00123261">
        <w:tc>
          <w:tcPr>
            <w:tcW w:w="1479" w:type="dxa"/>
          </w:tcPr>
          <w:p w14:paraId="0E03E79B" w14:textId="71006894" w:rsidR="00077F66" w:rsidRDefault="00077F66" w:rsidP="00077F66">
            <w:pPr>
              <w:rPr>
                <w:rFonts w:eastAsia="Malgun Gothic"/>
                <w:lang w:val="en-US" w:eastAsia="ko-KR"/>
              </w:rPr>
            </w:pPr>
            <w:r>
              <w:rPr>
                <w:rFonts w:eastAsia="Malgun Gothic"/>
                <w:lang w:val="en-US" w:eastAsia="ko-KR"/>
              </w:rPr>
              <w:t>FL11</w:t>
            </w:r>
          </w:p>
        </w:tc>
        <w:tc>
          <w:tcPr>
            <w:tcW w:w="8152" w:type="dxa"/>
            <w:gridSpan w:val="2"/>
          </w:tcPr>
          <w:p w14:paraId="58EC248B" w14:textId="70D99AE2" w:rsidR="00077F66" w:rsidRDefault="00077F66" w:rsidP="00077F66">
            <w:pPr>
              <w:rPr>
                <w:rFonts w:eastAsiaTheme="minorEastAsia"/>
                <w:lang w:val="en-US" w:eastAsia="zh-CN"/>
              </w:rPr>
            </w:pPr>
            <w:r>
              <w:rPr>
                <w:rFonts w:eastAsiaTheme="minorEastAsia"/>
                <w:lang w:val="en-US" w:eastAsia="zh-CN"/>
              </w:rPr>
              <w:t>Based on the received responses, the following proposal can be considered again.</w:t>
            </w:r>
          </w:p>
          <w:p w14:paraId="52E22FEA" w14:textId="77777777" w:rsidR="00077F66" w:rsidRDefault="00077F66" w:rsidP="00077F66">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4A550E55" w14:textId="77777777" w:rsidR="00077F66" w:rsidRPr="00077F66" w:rsidRDefault="00077F66" w:rsidP="00077F66">
            <w:pPr>
              <w:pStyle w:val="ListParagraph"/>
              <w:numPr>
                <w:ilvl w:val="0"/>
                <w:numId w:val="64"/>
              </w:numPr>
              <w:tabs>
                <w:tab w:val="left" w:pos="772"/>
              </w:tabs>
              <w:spacing w:after="100" w:afterAutospacing="1"/>
              <w:rPr>
                <w:b/>
                <w:bCs/>
                <w:sz w:val="20"/>
                <w:szCs w:val="20"/>
                <w:lang w:val="en-US"/>
              </w:rPr>
            </w:pPr>
            <w:r w:rsidRPr="00077F66">
              <w:rPr>
                <w:b/>
                <w:bCs/>
                <w:sz w:val="20"/>
                <w:szCs w:val="20"/>
                <w:lang w:val="en-US"/>
              </w:rPr>
              <w:t xml:space="preserve">When frequency hopping for common PUCCH resource for </w:t>
            </w:r>
            <w:proofErr w:type="spellStart"/>
            <w:r w:rsidRPr="00077F66">
              <w:rPr>
                <w:b/>
                <w:bCs/>
                <w:sz w:val="20"/>
                <w:szCs w:val="20"/>
                <w:lang w:val="en-US"/>
              </w:rPr>
              <w:t>RedCap</w:t>
            </w:r>
            <w:proofErr w:type="spellEnd"/>
            <w:r w:rsidRPr="00077F66">
              <w:rPr>
                <w:b/>
                <w:bCs/>
                <w:sz w:val="20"/>
                <w:szCs w:val="20"/>
                <w:lang w:val="en-US"/>
              </w:rPr>
              <w:t xml:space="preserve"> is deactivated,</w:t>
            </w:r>
          </w:p>
          <w:p w14:paraId="3C13A30E" w14:textId="2C296B12"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PRB index of PUCCH transmission in one side of UL BWP by using one of the following equations as configured by SIB:</w:t>
            </w:r>
          </w:p>
          <w:p w14:paraId="58631133"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3B2F10A" w14:textId="77777777" w:rsidR="00077F66" w:rsidRPr="00077F66" w:rsidRDefault="007B1CAC" w:rsidP="00077F66">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D5D263"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the initial cyclic shift index in the set of initial cyclic shift indexes as:</w:t>
            </w:r>
          </w:p>
          <w:p w14:paraId="0FF5244B" w14:textId="77777777" w:rsidR="00077F66" w:rsidRPr="00077F66" w:rsidRDefault="007B1CAC" w:rsidP="00077F66">
            <w:pPr>
              <w:pStyle w:val="ListParagraph"/>
              <w:numPr>
                <w:ilvl w:val="2"/>
                <w:numId w:val="64"/>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077F66" w:rsidRPr="00077F66">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4A7DFC54"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where:</w:t>
            </w:r>
          </w:p>
          <w:p w14:paraId="5E460D5D"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Pr="00077F66">
              <w:rPr>
                <w:b/>
                <w:bCs/>
                <w:sz w:val="20"/>
                <w:szCs w:val="20"/>
                <w:lang w:val="en-US"/>
              </w:rPr>
              <w:t xml:space="preserve"> is the PUCCH resource index.</w:t>
            </w:r>
          </w:p>
          <w:p w14:paraId="1D9A00BA"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077F66">
              <w:rPr>
                <w:b/>
                <w:bCs/>
                <w:sz w:val="20"/>
                <w:szCs w:val="20"/>
                <w:lang w:val="en-US"/>
              </w:rPr>
              <w:t xml:space="preserve"> is the additional PRB offset.</w:t>
            </w:r>
          </w:p>
          <w:p w14:paraId="09F87210" w14:textId="0BCBA1C6" w:rsidR="00A4724C" w:rsidRPr="00A4724C" w:rsidRDefault="00077F66" w:rsidP="00A4724C">
            <w:pPr>
              <w:pStyle w:val="ListParagraph"/>
              <w:numPr>
                <w:ilvl w:val="2"/>
                <w:numId w:val="64"/>
              </w:numPr>
              <w:tabs>
                <w:tab w:val="left" w:pos="772"/>
              </w:tabs>
              <w:spacing w:after="100" w:afterAutospacing="1"/>
              <w:rPr>
                <w:b/>
                <w:bCs/>
                <w:sz w:val="20"/>
                <w:szCs w:val="20"/>
                <w:lang w:val="en-US"/>
              </w:rPr>
            </w:pPr>
            <w:r w:rsidRPr="00077F66">
              <w:rPr>
                <w:b/>
                <w:bCs/>
                <w:sz w:val="20"/>
                <w:szCs w:val="20"/>
                <w:lang w:val="en-US"/>
              </w:rPr>
              <w:t>Other parameters are as in TS 38.213 clause 9.2.1.</w:t>
            </w:r>
            <w:bookmarkEnd w:id="31"/>
          </w:p>
        </w:tc>
      </w:tr>
      <w:tr w:rsidR="00A4724C" w14:paraId="3F9CFCC1" w14:textId="77777777" w:rsidTr="00123261">
        <w:tc>
          <w:tcPr>
            <w:tcW w:w="1479" w:type="dxa"/>
          </w:tcPr>
          <w:p w14:paraId="36C59EA6" w14:textId="4260FE7A" w:rsidR="00A4724C" w:rsidRDefault="00A4724C" w:rsidP="00A4724C">
            <w:pPr>
              <w:rPr>
                <w:rFonts w:eastAsia="Malgun Gothic"/>
                <w:lang w:val="en-US" w:eastAsia="ko-KR"/>
              </w:rPr>
            </w:pPr>
            <w:r>
              <w:rPr>
                <w:rFonts w:eastAsiaTheme="minorEastAsia"/>
                <w:lang w:val="en-US" w:eastAsia="zh-CN"/>
              </w:rPr>
              <w:t>FL12</w:t>
            </w:r>
          </w:p>
        </w:tc>
        <w:tc>
          <w:tcPr>
            <w:tcW w:w="8152" w:type="dxa"/>
            <w:gridSpan w:val="2"/>
          </w:tcPr>
          <w:p w14:paraId="1E322F2B" w14:textId="2946431A" w:rsidR="00A4724C" w:rsidRDefault="00A4724C" w:rsidP="00A4724C">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06484C7B" w14:textId="77777777" w:rsidR="00A4724C" w:rsidRDefault="00A4724C" w:rsidP="00A4724C">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1E09D1B1" w14:textId="77777777" w:rsidR="00A4724C" w:rsidRPr="00A4724C" w:rsidRDefault="00A4724C" w:rsidP="00A4724C">
            <w:pPr>
              <w:pStyle w:val="ListParagraph"/>
              <w:numPr>
                <w:ilvl w:val="0"/>
                <w:numId w:val="64"/>
              </w:numPr>
              <w:tabs>
                <w:tab w:val="left" w:pos="772"/>
              </w:tabs>
              <w:spacing w:after="100" w:afterAutospacing="1"/>
              <w:rPr>
                <w:sz w:val="20"/>
                <w:szCs w:val="20"/>
                <w:lang w:val="en-US"/>
              </w:rPr>
            </w:pPr>
            <w:r w:rsidRPr="00A4724C">
              <w:rPr>
                <w:sz w:val="20"/>
                <w:szCs w:val="20"/>
                <w:lang w:val="en-US"/>
              </w:rPr>
              <w:t xml:space="preserve">When frequency hopping for common PUCCH resource for </w:t>
            </w:r>
            <w:proofErr w:type="spellStart"/>
            <w:r w:rsidRPr="00A4724C">
              <w:rPr>
                <w:sz w:val="20"/>
                <w:szCs w:val="20"/>
                <w:lang w:val="en-US"/>
              </w:rPr>
              <w:t>RedCap</w:t>
            </w:r>
            <w:proofErr w:type="spellEnd"/>
            <w:r w:rsidRPr="00A4724C">
              <w:rPr>
                <w:sz w:val="20"/>
                <w:szCs w:val="20"/>
                <w:lang w:val="en-US"/>
              </w:rPr>
              <w:t xml:space="preserve"> is deactivated,</w:t>
            </w:r>
          </w:p>
          <w:p w14:paraId="79BE45F2" w14:textId="4BFD4FCE"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The UE determines PRB index of PUCCH transmission in one side of UL BWP by using one of the following equations as configured by SIB:</w:t>
            </w:r>
          </w:p>
          <w:p w14:paraId="138E3C2B" w14:textId="01BF9347"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2A6FCC9" w14:textId="1CB75A47" w:rsidR="00A4724C" w:rsidRPr="00A4724C" w:rsidRDefault="007B1CAC" w:rsidP="00A4724C">
            <w:pPr>
              <w:pStyle w:val="ListParagraph"/>
              <w:numPr>
                <w:ilvl w:val="2"/>
                <w:numId w:val="64"/>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6B3C8994" w14:textId="77777777"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The UE determines the initial cyclic shift index in the set of initial cyclic shift indexes as:</w:t>
            </w:r>
          </w:p>
          <w:p w14:paraId="0C76D573" w14:textId="3E411C28" w:rsidR="00A4724C" w:rsidRPr="00A4724C" w:rsidRDefault="007B1CAC" w:rsidP="00A4724C">
            <w:pPr>
              <w:pStyle w:val="ListParagraph"/>
              <w:numPr>
                <w:ilvl w:val="2"/>
                <w:numId w:val="64"/>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A4724C" w:rsidRPr="00A4724C">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45E758CB" w14:textId="77777777"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where:</w:t>
            </w:r>
          </w:p>
          <w:p w14:paraId="5746508A" w14:textId="21393B2A"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sidRPr="00A4724C">
              <w:rPr>
                <w:sz w:val="20"/>
                <w:szCs w:val="20"/>
                <w:lang w:val="en-US"/>
              </w:rPr>
              <w:t xml:space="preserve"> is the PUCCH resource index.</w:t>
            </w:r>
          </w:p>
          <w:p w14:paraId="3F8CB472" w14:textId="1503914F"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sidRPr="00A4724C">
              <w:rPr>
                <w:sz w:val="20"/>
                <w:szCs w:val="20"/>
                <w:lang w:val="en-US"/>
              </w:rPr>
              <w:t xml:space="preserve"> is the additional PRB offset.</w:t>
            </w:r>
          </w:p>
          <w:p w14:paraId="564F69DC" w14:textId="3C232AB0" w:rsidR="00A4724C" w:rsidRPr="00A4724C" w:rsidRDefault="00A4724C" w:rsidP="00A4724C">
            <w:pPr>
              <w:pStyle w:val="ListParagraph"/>
              <w:numPr>
                <w:ilvl w:val="2"/>
                <w:numId w:val="64"/>
              </w:numPr>
              <w:tabs>
                <w:tab w:val="left" w:pos="772"/>
              </w:tabs>
              <w:spacing w:after="100" w:afterAutospacing="1"/>
              <w:rPr>
                <w:b/>
                <w:bCs/>
                <w:sz w:val="20"/>
                <w:szCs w:val="20"/>
                <w:lang w:val="en-US"/>
              </w:rPr>
            </w:pPr>
            <w:r w:rsidRPr="00A4724C">
              <w:rPr>
                <w:sz w:val="20"/>
                <w:szCs w:val="20"/>
                <w:lang w:val="en-US"/>
              </w:rPr>
              <w:t>Other parameters are as in TS 38.213 clause 9.2.1.</w:t>
            </w: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cell-specific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lastRenderedPageBreak/>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lastRenderedPageBreak/>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新細明體"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w:t>
            </w:r>
            <w:proofErr w:type="spellStart"/>
            <w:r>
              <w:rPr>
                <w:rFonts w:eastAsia="新細明體"/>
                <w:lang w:val="en-US" w:eastAsia="zh-TW"/>
              </w:rPr>
              <w:t>RedCap</w:t>
            </w:r>
            <w:proofErr w:type="spellEnd"/>
            <w:r>
              <w:rPr>
                <w:rFonts w:eastAsia="新細明體"/>
                <w:lang w:val="en-US" w:eastAsia="zh-TW"/>
              </w:rPr>
              <w:t xml:space="preserve">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 xml:space="preserve">Disabling of frequency hopping for common PUCCH resources for </w:t>
            </w:r>
            <w:proofErr w:type="spellStart"/>
            <w:r>
              <w:rPr>
                <w:bCs/>
                <w:lang w:val="en-US"/>
              </w:rPr>
              <w:t>RedCap</w:t>
            </w:r>
            <w:proofErr w:type="spellEnd"/>
            <w:r>
              <w:rPr>
                <w:bCs/>
                <w:lang w:val="en-US"/>
              </w:rPr>
              <w:t xml:space="preserve"> UEs is only supported 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Heading1"/>
        <w:ind w:left="1134" w:hanging="1134"/>
        <w:rPr>
          <w:lang w:val="en-US"/>
        </w:rPr>
      </w:pPr>
      <w:r>
        <w:rPr>
          <w:lang w:val="en-US"/>
        </w:rPr>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777764F"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14:paraId="5777765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5777765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5777765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57777656"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5777765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777765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5777765B" w14:textId="77777777" w:rsidR="008B4DC8" w:rsidRDefault="00D82F9F">
      <w:pPr>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5777765C" w14:textId="77777777" w:rsidR="008B4DC8" w:rsidRDefault="00D82F9F">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TableGrid"/>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57777667"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a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5777766D"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5777766E" w14:textId="77777777" w:rsidR="008B4DC8" w:rsidRDefault="00D82F9F">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lastRenderedPageBreak/>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57777672"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57777674"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w:t>
            </w:r>
            <w:proofErr w:type="spellStart"/>
            <w:r>
              <w:rPr>
                <w:rFonts w:ascii="Times New Roman" w:hAnsi="Times New Roman" w:cs="Times New Roman"/>
                <w:sz w:val="20"/>
                <w:szCs w:val="20"/>
                <w:lang w:val="en-US"/>
              </w:rPr>
              <w:t>RedCap</w:t>
            </w:r>
            <w:proofErr w:type="spellEnd"/>
          </w:p>
          <w:p w14:paraId="5777767B" w14:textId="77777777" w:rsidR="008B4DC8" w:rsidRDefault="008B4DC8">
            <w:pPr>
              <w:pStyle w:val="ListParagraph"/>
              <w:ind w:left="420"/>
              <w:rPr>
                <w:rFonts w:ascii="Times New Roman" w:eastAsiaTheme="minorEastAsia" w:hAnsi="Times New Roman" w:cs="Times New Roman"/>
                <w:sz w:val="20"/>
                <w:szCs w:val="20"/>
                <w:lang w:val="en-US" w:eastAsia="zh-CN"/>
              </w:rPr>
            </w:pPr>
          </w:p>
          <w:p w14:paraId="5777767C" w14:textId="77777777" w:rsidR="008B4DC8" w:rsidRDefault="00D82F9F">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to perform the random access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w:t>
            </w:r>
            <w:proofErr w:type="spellStart"/>
            <w:r>
              <w:rPr>
                <w:rFonts w:eastAsiaTheme="minorEastAsia"/>
                <w:lang w:val="en-US" w:eastAsia="zh-CN"/>
              </w:rPr>
              <w:t>RedCap</w:t>
            </w:r>
            <w:proofErr w:type="spellEnd"/>
            <w:r>
              <w:rPr>
                <w:rFonts w:eastAsiaTheme="minorEastAsia"/>
                <w:lang w:val="en-US" w:eastAsia="zh-CN"/>
              </w:rPr>
              <w:t>, (b)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777768B" w14:textId="77777777" w:rsidR="008B4DC8" w:rsidRDefault="00D82F9F">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7B1CAC">
            <w:pPr>
              <w:rPr>
                <w:color w:val="0000FF"/>
                <w:u w:val="single"/>
                <w:lang w:val="en-US"/>
              </w:rPr>
            </w:pPr>
            <w:hyperlink r:id="rId45" w:history="1">
              <w:r w:rsidR="00D82F9F">
                <w:rPr>
                  <w:rStyle w:val="Hyperlink"/>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7B1CAC">
            <w:pPr>
              <w:rPr>
                <w:color w:val="0000FF"/>
                <w:u w:val="single"/>
                <w:lang w:val="en-US"/>
              </w:rPr>
            </w:pPr>
            <w:hyperlink r:id="rId46" w:history="1">
              <w:r w:rsidR="00D82F9F">
                <w:rPr>
                  <w:rStyle w:val="Hyperlink"/>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7B1CAC">
            <w:pPr>
              <w:rPr>
                <w:lang w:val="en-US"/>
              </w:rPr>
            </w:pPr>
            <w:hyperlink r:id="rId47" w:history="1">
              <w:r w:rsidR="00D82F9F">
                <w:rPr>
                  <w:rStyle w:val="Hyperlink"/>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32"/>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7B1CAC">
            <w:pPr>
              <w:rPr>
                <w:lang w:val="en-US"/>
              </w:rPr>
            </w:pPr>
            <w:hyperlink r:id="rId48" w:history="1">
              <w:r w:rsidR="00D82F9F">
                <w:rPr>
                  <w:rStyle w:val="Hyperlink"/>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 xml:space="preserve">Huawei, </w:t>
            </w:r>
            <w:proofErr w:type="spellStart"/>
            <w:r>
              <w:rPr>
                <w:lang w:val="en-US" w:eastAsia="sv-SE"/>
              </w:rPr>
              <w:t>HiSilicon</w:t>
            </w:r>
            <w:proofErr w:type="spellEnd"/>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7B1CAC">
            <w:pPr>
              <w:rPr>
                <w:lang w:val="en-US"/>
              </w:rPr>
            </w:pPr>
            <w:hyperlink r:id="rId49" w:history="1">
              <w:r w:rsidR="00D82F9F">
                <w:rPr>
                  <w:rStyle w:val="Hyperlink"/>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7B1CAC">
            <w:pPr>
              <w:rPr>
                <w:lang w:val="en-US"/>
              </w:rPr>
            </w:pPr>
            <w:hyperlink r:id="rId50" w:history="1">
              <w:r w:rsidR="00D82F9F">
                <w:rPr>
                  <w:rStyle w:val="Hyperlink"/>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7B1CAC">
            <w:pPr>
              <w:rPr>
                <w:lang w:val="en-US"/>
              </w:rPr>
            </w:pPr>
            <w:hyperlink r:id="rId51" w:history="1">
              <w:r w:rsidR="00D82F9F">
                <w:rPr>
                  <w:rStyle w:val="Hyperlink"/>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 xml:space="preserve">ZTE, </w:t>
            </w:r>
            <w:proofErr w:type="spellStart"/>
            <w:r>
              <w:rPr>
                <w:lang w:val="en-US" w:eastAsia="sv-SE"/>
              </w:rPr>
              <w:t>Sanechips</w:t>
            </w:r>
            <w:proofErr w:type="spellEnd"/>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7B1CAC">
            <w:pPr>
              <w:rPr>
                <w:lang w:val="en-US"/>
              </w:rPr>
            </w:pPr>
            <w:hyperlink r:id="rId52" w:history="1">
              <w:r w:rsidR="00D82F9F">
                <w:rPr>
                  <w:rStyle w:val="Hyperlink"/>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7B1CAC">
            <w:pPr>
              <w:rPr>
                <w:lang w:val="en-US"/>
              </w:rPr>
            </w:pPr>
            <w:hyperlink r:id="rId53" w:history="1">
              <w:r w:rsidR="00D82F9F">
                <w:rPr>
                  <w:rStyle w:val="Hyperlink"/>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7B1CAC">
            <w:pPr>
              <w:rPr>
                <w:lang w:val="en-US"/>
              </w:rPr>
            </w:pPr>
            <w:hyperlink r:id="rId54" w:history="1">
              <w:r w:rsidR="00D82F9F">
                <w:rPr>
                  <w:rStyle w:val="Hyperlink"/>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7B1CAC">
            <w:pPr>
              <w:rPr>
                <w:lang w:val="en-US"/>
              </w:rPr>
            </w:pPr>
            <w:hyperlink r:id="rId55" w:history="1">
              <w:r w:rsidR="00D82F9F">
                <w:rPr>
                  <w:rStyle w:val="Hyperlink"/>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7B1CAC">
            <w:pPr>
              <w:rPr>
                <w:lang w:val="en-US"/>
              </w:rPr>
            </w:pPr>
            <w:hyperlink r:id="rId56" w:history="1">
              <w:r w:rsidR="00D82F9F">
                <w:rPr>
                  <w:rStyle w:val="Hyperlink"/>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7B1CAC">
            <w:pPr>
              <w:rPr>
                <w:lang w:val="en-US"/>
              </w:rPr>
            </w:pPr>
            <w:hyperlink r:id="rId57" w:history="1">
              <w:r w:rsidR="00D82F9F">
                <w:rPr>
                  <w:rStyle w:val="Hyperlink"/>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proofErr w:type="spellStart"/>
            <w:r>
              <w:rPr>
                <w:lang w:val="en-US" w:eastAsia="sv-SE"/>
              </w:rPr>
              <w:t>Spreadtrum</w:t>
            </w:r>
            <w:proofErr w:type="spellEnd"/>
            <w:r>
              <w:rPr>
                <w:lang w:val="en-US" w:eastAsia="sv-SE"/>
              </w:rPr>
              <w:t xml:space="preserve">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t>[14]</w:t>
            </w:r>
          </w:p>
        </w:tc>
        <w:tc>
          <w:tcPr>
            <w:tcW w:w="1456" w:type="dxa"/>
            <w:tcMar>
              <w:top w:w="0" w:type="dxa"/>
              <w:left w:w="70" w:type="dxa"/>
              <w:bottom w:w="0" w:type="dxa"/>
              <w:right w:w="70" w:type="dxa"/>
            </w:tcMar>
          </w:tcPr>
          <w:p w14:paraId="577776D1" w14:textId="77777777" w:rsidR="008B4DC8" w:rsidRDefault="007B1CAC">
            <w:pPr>
              <w:rPr>
                <w:lang w:val="en-US"/>
              </w:rPr>
            </w:pPr>
            <w:hyperlink r:id="rId58" w:history="1">
              <w:r w:rsidR="00D82F9F">
                <w:rPr>
                  <w:rStyle w:val="Hyperlink"/>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7B1CAC">
            <w:pPr>
              <w:rPr>
                <w:lang w:val="en-US"/>
              </w:rPr>
            </w:pPr>
            <w:hyperlink r:id="rId59" w:history="1">
              <w:r w:rsidR="00D82F9F">
                <w:rPr>
                  <w:rStyle w:val="Hyperlink"/>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7B1CAC">
            <w:pPr>
              <w:rPr>
                <w:lang w:val="en-US"/>
              </w:rPr>
            </w:pPr>
            <w:hyperlink r:id="rId60" w:history="1">
              <w:r w:rsidR="00D82F9F">
                <w:rPr>
                  <w:rStyle w:val="Hyperlink"/>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7B1CAC">
            <w:pPr>
              <w:rPr>
                <w:lang w:val="en-US"/>
              </w:rPr>
            </w:pPr>
            <w:hyperlink r:id="rId61" w:history="1">
              <w:r w:rsidR="00D82F9F">
                <w:rPr>
                  <w:rStyle w:val="Hyperlink"/>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7B1CAC">
            <w:pPr>
              <w:rPr>
                <w:lang w:val="en-US"/>
              </w:rPr>
            </w:pPr>
            <w:hyperlink r:id="rId62" w:history="1">
              <w:r w:rsidR="00D82F9F">
                <w:rPr>
                  <w:rStyle w:val="Hyperlink"/>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7B1CAC">
            <w:pPr>
              <w:rPr>
                <w:lang w:val="en-US"/>
              </w:rPr>
            </w:pPr>
            <w:hyperlink r:id="rId63" w:history="1">
              <w:r w:rsidR="00D82F9F">
                <w:rPr>
                  <w:rStyle w:val="Hyperlink"/>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lastRenderedPageBreak/>
              <w:t>[20]</w:t>
            </w:r>
          </w:p>
        </w:tc>
        <w:tc>
          <w:tcPr>
            <w:tcW w:w="1456" w:type="dxa"/>
            <w:tcMar>
              <w:top w:w="0" w:type="dxa"/>
              <w:left w:w="70" w:type="dxa"/>
              <w:bottom w:w="0" w:type="dxa"/>
              <w:right w:w="70" w:type="dxa"/>
            </w:tcMar>
          </w:tcPr>
          <w:p w14:paraId="577776EF" w14:textId="77777777" w:rsidR="008B4DC8" w:rsidRDefault="007B1CAC">
            <w:pPr>
              <w:rPr>
                <w:lang w:val="en-US"/>
              </w:rPr>
            </w:pPr>
            <w:hyperlink r:id="rId64" w:history="1">
              <w:r w:rsidR="00D82F9F">
                <w:rPr>
                  <w:rStyle w:val="Hyperlink"/>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7B1CAC">
            <w:pPr>
              <w:rPr>
                <w:lang w:val="en-US"/>
              </w:rPr>
            </w:pPr>
            <w:hyperlink r:id="rId65" w:history="1">
              <w:r w:rsidR="00D82F9F">
                <w:rPr>
                  <w:rStyle w:val="Hyperlink"/>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7B1CAC">
            <w:pPr>
              <w:rPr>
                <w:lang w:val="en-US"/>
              </w:rPr>
            </w:pPr>
            <w:hyperlink r:id="rId66" w:history="1">
              <w:r w:rsidR="00D82F9F">
                <w:rPr>
                  <w:rStyle w:val="Hyperlink"/>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7B1CAC">
            <w:pPr>
              <w:rPr>
                <w:lang w:val="en-US"/>
              </w:rPr>
            </w:pPr>
            <w:hyperlink r:id="rId67" w:history="1">
              <w:r w:rsidR="00D82F9F">
                <w:rPr>
                  <w:rStyle w:val="Hyperlink"/>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7B1CAC">
            <w:pPr>
              <w:rPr>
                <w:lang w:val="en-US"/>
              </w:rPr>
            </w:pPr>
            <w:hyperlink r:id="rId68" w:history="1">
              <w:r w:rsidR="00D82F9F">
                <w:rPr>
                  <w:rStyle w:val="Hyperlink"/>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7B1CAC">
            <w:pPr>
              <w:rPr>
                <w:lang w:val="en-US"/>
              </w:rPr>
            </w:pPr>
            <w:hyperlink r:id="rId69" w:history="1">
              <w:r w:rsidR="00D82F9F">
                <w:rPr>
                  <w:rStyle w:val="Hyperlink"/>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proofErr w:type="spellStart"/>
            <w:r>
              <w:rPr>
                <w:lang w:val="en-US" w:eastAsia="sv-SE"/>
              </w:rPr>
              <w:t>InterDigital</w:t>
            </w:r>
            <w:proofErr w:type="spellEnd"/>
            <w:r>
              <w:rPr>
                <w:lang w:val="en-US" w:eastAsia="sv-SE"/>
              </w:rPr>
              <w:t>,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7B1CAC">
            <w:pPr>
              <w:rPr>
                <w:lang w:val="en-US"/>
              </w:rPr>
            </w:pPr>
            <w:hyperlink r:id="rId70" w:history="1">
              <w:r w:rsidR="00D82F9F">
                <w:rPr>
                  <w:rStyle w:val="Hyperlink"/>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7B1CAC">
            <w:pPr>
              <w:rPr>
                <w:lang w:val="en-US"/>
              </w:rPr>
            </w:pPr>
            <w:hyperlink r:id="rId71" w:history="1">
              <w:r w:rsidR="00D82F9F">
                <w:rPr>
                  <w:rStyle w:val="Hyperlink"/>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7B1CAC">
            <w:pPr>
              <w:rPr>
                <w:lang w:val="en-US"/>
              </w:rPr>
            </w:pPr>
            <w:hyperlink r:id="rId72" w:history="1">
              <w:r w:rsidR="00D82F9F">
                <w:rPr>
                  <w:rStyle w:val="Hyperlink"/>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7B1CAC">
            <w:pPr>
              <w:rPr>
                <w:lang w:val="en-US"/>
              </w:rPr>
            </w:pPr>
            <w:hyperlink r:id="rId73" w:history="1">
              <w:r w:rsidR="00D82F9F">
                <w:rPr>
                  <w:rStyle w:val="Hyperlink"/>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 xml:space="preserve">Huawei, </w:t>
            </w:r>
            <w:proofErr w:type="spellStart"/>
            <w:r>
              <w:rPr>
                <w:lang w:val="en-US"/>
              </w:rPr>
              <w:t>HiSilicon</w:t>
            </w:r>
            <w:proofErr w:type="spellEnd"/>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7B1CAC">
            <w:pPr>
              <w:rPr>
                <w:lang w:val="en-US"/>
              </w:rPr>
            </w:pPr>
            <w:hyperlink r:id="rId74" w:history="1">
              <w:r w:rsidR="00D82F9F">
                <w:rPr>
                  <w:rStyle w:val="Hyperlink"/>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 xml:space="preserve">ZTE, </w:t>
            </w:r>
            <w:proofErr w:type="spellStart"/>
            <w:r>
              <w:rPr>
                <w:lang w:val="en-US"/>
              </w:rPr>
              <w:t>Sanechips</w:t>
            </w:r>
            <w:proofErr w:type="spellEnd"/>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7B1CAC">
            <w:pPr>
              <w:rPr>
                <w:lang w:val="en-US"/>
              </w:rPr>
            </w:pPr>
            <w:hyperlink r:id="rId75" w:history="1">
              <w:r w:rsidR="00D82F9F">
                <w:rPr>
                  <w:rStyle w:val="Hyperlink"/>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7B1CAC">
            <w:pPr>
              <w:rPr>
                <w:lang w:val="en-US"/>
              </w:rPr>
            </w:pPr>
            <w:hyperlink r:id="rId76" w:history="1">
              <w:r w:rsidR="00D82F9F">
                <w:rPr>
                  <w:rStyle w:val="Hyperlink"/>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7B1CAC">
            <w:pPr>
              <w:rPr>
                <w:lang w:val="en-US"/>
              </w:rPr>
            </w:pPr>
            <w:hyperlink r:id="rId77" w:history="1">
              <w:r w:rsidR="00D82F9F">
                <w:rPr>
                  <w:rStyle w:val="Hyperlink"/>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 xml:space="preserve">ZTE, </w:t>
            </w:r>
            <w:proofErr w:type="spellStart"/>
            <w:r>
              <w:rPr>
                <w:lang w:val="en-US" w:eastAsia="sv-SE"/>
              </w:rPr>
              <w:t>Sanechips</w:t>
            </w:r>
            <w:proofErr w:type="spellEnd"/>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7B1CAC">
            <w:pPr>
              <w:rPr>
                <w:lang w:val="en-US"/>
              </w:rPr>
            </w:pPr>
            <w:hyperlink r:id="rId78" w:history="1">
              <w:r w:rsidR="00D82F9F">
                <w:rPr>
                  <w:rStyle w:val="Hyperlink"/>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7B1CAC">
            <w:pPr>
              <w:rPr>
                <w:lang w:val="en-US"/>
              </w:rPr>
            </w:pPr>
            <w:hyperlink r:id="rId79" w:history="1">
              <w:r w:rsidR="00D82F9F">
                <w:rPr>
                  <w:rStyle w:val="Hyperlink"/>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 xml:space="preserve">Huawei, </w:t>
            </w:r>
            <w:proofErr w:type="spellStart"/>
            <w:r>
              <w:rPr>
                <w:lang w:val="en-US" w:eastAsia="sv-SE"/>
              </w:rPr>
              <w:t>HiSilicon</w:t>
            </w:r>
            <w:proofErr w:type="spellEnd"/>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7B1CAC">
            <w:pPr>
              <w:rPr>
                <w:lang w:val="en-US"/>
              </w:rPr>
            </w:pPr>
            <w:hyperlink r:id="rId80" w:history="1">
              <w:r w:rsidR="00D82F9F">
                <w:rPr>
                  <w:rStyle w:val="Hyperlink"/>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7B1CAC">
            <w:pPr>
              <w:rPr>
                <w:lang w:val="en-US"/>
              </w:rPr>
            </w:pPr>
            <w:hyperlink r:id="rId81" w:history="1">
              <w:r w:rsidR="00D82F9F">
                <w:rPr>
                  <w:rStyle w:val="Hyperlink"/>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7B1CAC">
            <w:pPr>
              <w:rPr>
                <w:rStyle w:val="Hyperlink"/>
                <w:color w:val="0000FF"/>
                <w:lang w:val="en-US"/>
              </w:rPr>
            </w:pPr>
            <w:hyperlink r:id="rId82" w:history="1">
              <w:r w:rsidR="00D82F9F">
                <w:rPr>
                  <w:rStyle w:val="Hyperlink"/>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7B1CAC">
            <w:pPr>
              <w:rPr>
                <w:rStyle w:val="Hyperlink"/>
                <w:color w:val="0000FF"/>
                <w:lang w:val="en-US"/>
              </w:rPr>
            </w:pPr>
            <w:hyperlink r:id="rId83" w:history="1">
              <w:r w:rsidR="00D82F9F">
                <w:rPr>
                  <w:rStyle w:val="Hyperlink"/>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7B1CAC">
            <w:pPr>
              <w:rPr>
                <w:rStyle w:val="Hyperlink"/>
                <w:color w:val="0000FF"/>
                <w:lang w:val="en-US"/>
              </w:rPr>
            </w:pPr>
            <w:hyperlink r:id="rId84" w:history="1">
              <w:r w:rsidR="00D82F9F">
                <w:rPr>
                  <w:rStyle w:val="Hyperlink"/>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7B1CAC">
            <w:pPr>
              <w:rPr>
                <w:rStyle w:val="Hyperlink"/>
                <w:color w:val="0000FF"/>
                <w:lang w:val="en-US"/>
              </w:rPr>
            </w:pPr>
            <w:hyperlink r:id="rId85" w:history="1">
              <w:r w:rsidR="00D82F9F">
                <w:rPr>
                  <w:rStyle w:val="Hyperlink"/>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RAN4, Vivo</w:t>
            </w:r>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t>[42]</w:t>
            </w:r>
          </w:p>
        </w:tc>
        <w:tc>
          <w:tcPr>
            <w:tcW w:w="1456" w:type="dxa"/>
            <w:tcMar>
              <w:top w:w="0" w:type="dxa"/>
              <w:left w:w="70" w:type="dxa"/>
              <w:bottom w:w="0" w:type="dxa"/>
              <w:right w:w="70" w:type="dxa"/>
            </w:tcMar>
          </w:tcPr>
          <w:p w14:paraId="5777775D" w14:textId="77777777" w:rsidR="008B4DC8" w:rsidRDefault="007B1CAC">
            <w:pPr>
              <w:rPr>
                <w:color w:val="0000FF"/>
                <w:u w:val="single"/>
                <w:lang w:val="en-US" w:eastAsia="sv-SE"/>
              </w:rPr>
            </w:pPr>
            <w:hyperlink r:id="rId86" w:history="1">
              <w:r w:rsidR="00D82F9F">
                <w:rPr>
                  <w:rStyle w:val="Hyperlink"/>
                  <w:color w:val="0000FF"/>
                  <w:lang w:val="en-US" w:eastAsia="sv-SE"/>
                </w:rPr>
                <w:t>R1-2202528</w:t>
              </w:r>
            </w:hyperlink>
            <w:r w:rsidR="00D82F9F">
              <w:rPr>
                <w:lang w:val="en-US"/>
              </w:rPr>
              <w:br/>
              <w:t>(</w:t>
            </w:r>
            <w:hyperlink r:id="rId87"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7B1CAC">
            <w:hyperlink r:id="rId88" w:history="1">
              <w:r w:rsidR="00D82F9F">
                <w:rPr>
                  <w:rStyle w:val="Hyperlink"/>
                  <w:color w:val="0000FF"/>
                  <w:lang w:val="en-US" w:eastAsia="sv-SE"/>
                </w:rPr>
                <w:t>R1-2202529</w:t>
              </w:r>
            </w:hyperlink>
            <w:r w:rsidR="00D82F9F">
              <w:rPr>
                <w:lang w:val="en-US"/>
              </w:rPr>
              <w:br/>
              <w:t>(</w:t>
            </w:r>
            <w:hyperlink r:id="rId89"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7B1CAC">
            <w:hyperlink r:id="rId90" w:history="1">
              <w:r w:rsidR="00D82F9F">
                <w:rPr>
                  <w:rStyle w:val="Hyperlink"/>
                  <w:color w:val="0000FF"/>
                  <w:lang w:val="en-US" w:eastAsia="sv-SE"/>
                </w:rPr>
                <w:t>R1-2202530</w:t>
              </w:r>
            </w:hyperlink>
            <w:r w:rsidR="00D82F9F">
              <w:rPr>
                <w:lang w:val="en-US"/>
              </w:rPr>
              <w:br/>
              <w:t>(</w:t>
            </w:r>
            <w:hyperlink r:id="rId91"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 xml:space="preserve">FL summary #3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r w:rsidR="007F1A68" w14:paraId="722B1015" w14:textId="77777777" w:rsidTr="00123261">
        <w:trPr>
          <w:trHeight w:val="450"/>
        </w:trPr>
        <w:tc>
          <w:tcPr>
            <w:tcW w:w="704" w:type="dxa"/>
            <w:shd w:val="clear" w:color="auto" w:fill="FFFFFF"/>
            <w:tcMar>
              <w:top w:w="0" w:type="dxa"/>
              <w:left w:w="70" w:type="dxa"/>
              <w:bottom w:w="0" w:type="dxa"/>
              <w:right w:w="70" w:type="dxa"/>
            </w:tcMar>
          </w:tcPr>
          <w:p w14:paraId="696E66AA" w14:textId="34C8B6E2" w:rsidR="007F1A68" w:rsidRDefault="007F1A68" w:rsidP="00123261">
            <w:pPr>
              <w:rPr>
                <w:color w:val="000000"/>
                <w:lang w:val="en-US"/>
              </w:rPr>
            </w:pPr>
            <w:r>
              <w:rPr>
                <w:color w:val="000000"/>
                <w:lang w:val="en-US"/>
              </w:rPr>
              <w:t>[45]</w:t>
            </w:r>
          </w:p>
        </w:tc>
        <w:tc>
          <w:tcPr>
            <w:tcW w:w="1456" w:type="dxa"/>
            <w:tcMar>
              <w:top w:w="0" w:type="dxa"/>
              <w:left w:w="70" w:type="dxa"/>
              <w:bottom w:w="0" w:type="dxa"/>
              <w:right w:w="70" w:type="dxa"/>
            </w:tcMar>
          </w:tcPr>
          <w:p w14:paraId="4B656F15" w14:textId="437672D3" w:rsidR="007F1A68" w:rsidRDefault="007B1CAC" w:rsidP="00123261">
            <w:hyperlink r:id="rId92" w:history="1">
              <w:r w:rsidR="007F1A68">
                <w:rPr>
                  <w:rStyle w:val="Hyperlink"/>
                  <w:color w:val="0000FF"/>
                  <w:lang w:val="en-US" w:eastAsia="sv-SE"/>
                </w:rPr>
                <w:t>R1-2202531</w:t>
              </w:r>
            </w:hyperlink>
            <w:r w:rsidR="007F1A68">
              <w:rPr>
                <w:lang w:val="en-US"/>
              </w:rPr>
              <w:br/>
              <w:t>(</w:t>
            </w:r>
            <w:hyperlink r:id="rId93" w:history="1">
              <w:r w:rsidR="007F1A68">
                <w:rPr>
                  <w:rStyle w:val="Hyperlink"/>
                  <w:color w:val="0000FF"/>
                  <w:lang w:val="en-US"/>
                </w:rPr>
                <w:t>Inbox</w:t>
              </w:r>
            </w:hyperlink>
            <w:r w:rsidR="007F1A68">
              <w:rPr>
                <w:lang w:val="en-US"/>
              </w:rPr>
              <w:t>)</w:t>
            </w:r>
          </w:p>
        </w:tc>
        <w:tc>
          <w:tcPr>
            <w:tcW w:w="4921" w:type="dxa"/>
            <w:tcMar>
              <w:top w:w="0" w:type="dxa"/>
              <w:left w:w="70" w:type="dxa"/>
              <w:bottom w:w="0" w:type="dxa"/>
              <w:right w:w="70" w:type="dxa"/>
            </w:tcMar>
          </w:tcPr>
          <w:p w14:paraId="0D6364FB" w14:textId="5F8DE959" w:rsidR="007F1A68" w:rsidRDefault="007F1A68" w:rsidP="00123261">
            <w:pPr>
              <w:rPr>
                <w:lang w:val="en-US"/>
              </w:rPr>
            </w:pPr>
            <w:r>
              <w:rPr>
                <w:lang w:val="en-US"/>
              </w:rPr>
              <w:t>FL summary #</w:t>
            </w:r>
            <w:r w:rsidR="00CD4504">
              <w:rPr>
                <w:lang w:val="en-US"/>
              </w:rPr>
              <w:t>4</w:t>
            </w:r>
            <w:r>
              <w:rPr>
                <w:lang w:val="en-US"/>
              </w:rPr>
              <w:t xml:space="preserve">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39259753" w14:textId="77777777" w:rsidR="007F1A68" w:rsidRDefault="007F1A68" w:rsidP="00123261">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B7645" w14:textId="77777777" w:rsidR="007B1CAC" w:rsidRDefault="007B1CAC">
      <w:pPr>
        <w:spacing w:line="240" w:lineRule="auto"/>
      </w:pPr>
      <w:r>
        <w:separator/>
      </w:r>
    </w:p>
  </w:endnote>
  <w:endnote w:type="continuationSeparator" w:id="0">
    <w:p w14:paraId="64599D4C" w14:textId="77777777" w:rsidR="007B1CAC" w:rsidRDefault="007B1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8E48A" w14:textId="77777777" w:rsidR="007B1CAC" w:rsidRDefault="007B1CAC">
      <w:pPr>
        <w:spacing w:after="0"/>
      </w:pPr>
      <w:r>
        <w:separator/>
      </w:r>
    </w:p>
  </w:footnote>
  <w:footnote w:type="continuationSeparator" w:id="0">
    <w:p w14:paraId="6B9B7FD0" w14:textId="77777777" w:rsidR="007B1CAC" w:rsidRDefault="007B1C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3"/>
  </w:num>
  <w:num w:numId="53">
    <w:abstractNumId w:val="69"/>
  </w:num>
  <w:num w:numId="54">
    <w:abstractNumId w:val="60"/>
  </w:num>
  <w:num w:numId="55">
    <w:abstractNumId w:val="11"/>
  </w:num>
  <w:num w:numId="56">
    <w:abstractNumId w:val="8"/>
  </w:num>
  <w:num w:numId="57">
    <w:abstractNumId w:val="52"/>
  </w:num>
  <w:num w:numId="58">
    <w:abstractNumId w:val="7"/>
  </w:num>
  <w:num w:numId="59">
    <w:abstractNumId w:val="47"/>
  </w:num>
  <w:num w:numId="60">
    <w:abstractNumId w:val="34"/>
  </w:num>
  <w:num w:numId="61">
    <w:abstractNumId w:val="54"/>
  </w:num>
  <w:num w:numId="62">
    <w:abstractNumId w:val="26"/>
  </w:num>
  <w:num w:numId="63">
    <w:abstractNumId w:val="30"/>
  </w:num>
  <w:num w:numId="64">
    <w:abstractNumId w:val="44"/>
  </w:num>
  <w:num w:numId="65">
    <w:abstractNumId w:val="50"/>
  </w:num>
  <w:num w:numId="66">
    <w:abstractNumId w:val="53"/>
  </w:num>
  <w:num w:numId="67">
    <w:abstractNumId w:val="68"/>
  </w:num>
  <w:num w:numId="68">
    <w:abstractNumId w:val="23"/>
  </w:num>
  <w:num w:numId="69">
    <w:abstractNumId w:val="64"/>
  </w:num>
  <w:num w:numId="70">
    <w:abstractNumId w:val="29"/>
  </w:num>
  <w:num w:numId="71">
    <w:abstractNumId w:val="1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proofState w:spelling="clean"/>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4101"/>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C0"/>
    <w:rsid w:val="007F345D"/>
    <w:rsid w:val="007F59DB"/>
    <w:rsid w:val="007F5BE0"/>
    <w:rsid w:val="007F6292"/>
    <w:rsid w:val="007F636E"/>
    <w:rsid w:val="007F6BC7"/>
    <w:rsid w:val="00800469"/>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53E2"/>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4C37"/>
    <w:rsid w:val="00B557C5"/>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0349"/>
    <w:rsid w:val="00E12F19"/>
    <w:rsid w:val="00E137FC"/>
    <w:rsid w:val="00E14161"/>
    <w:rsid w:val="00E14429"/>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276"/>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884"/>
    <w:rsid w:val="00F84F3F"/>
    <w:rsid w:val="00F84FD6"/>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7776097"/>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rsid w:val="007F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361859">
      <w:bodyDiv w:val="1"/>
      <w:marLeft w:val="0"/>
      <w:marRight w:val="0"/>
      <w:marTop w:val="0"/>
      <w:marBottom w:val="0"/>
      <w:divBdr>
        <w:top w:val="none" w:sz="0" w:space="0" w:color="auto"/>
        <w:left w:val="none" w:sz="0" w:space="0" w:color="auto"/>
        <w:bottom w:val="none" w:sz="0" w:space="0" w:color="auto"/>
        <w:right w:val="none" w:sz="0" w:space="0" w:color="auto"/>
      </w:divBdr>
    </w:div>
    <w:div w:id="724455504">
      <w:bodyDiv w:val="1"/>
      <w:marLeft w:val="0"/>
      <w:marRight w:val="0"/>
      <w:marTop w:val="0"/>
      <w:marBottom w:val="0"/>
      <w:divBdr>
        <w:top w:val="none" w:sz="0" w:space="0" w:color="auto"/>
        <w:left w:val="none" w:sz="0" w:space="0" w:color="auto"/>
        <w:bottom w:val="none" w:sz="0" w:space="0" w:color="auto"/>
        <w:right w:val="none" w:sz="0" w:space="0" w:color="auto"/>
      </w:divBdr>
    </w:div>
    <w:div w:id="888883730">
      <w:bodyDiv w:val="1"/>
      <w:marLeft w:val="0"/>
      <w:marRight w:val="0"/>
      <w:marTop w:val="0"/>
      <w:marBottom w:val="0"/>
      <w:divBdr>
        <w:top w:val="none" w:sz="0" w:space="0" w:color="auto"/>
        <w:left w:val="none" w:sz="0" w:space="0" w:color="auto"/>
        <w:bottom w:val="none" w:sz="0" w:space="0" w:color="auto"/>
        <w:right w:val="none" w:sz="0" w:space="0" w:color="auto"/>
      </w:divBdr>
    </w:div>
    <w:div w:id="2005013682">
      <w:bodyDiv w:val="1"/>
      <w:marLeft w:val="0"/>
      <w:marRight w:val="0"/>
      <w:marTop w:val="0"/>
      <w:marBottom w:val="0"/>
      <w:divBdr>
        <w:top w:val="none" w:sz="0" w:space="0" w:color="auto"/>
        <w:left w:val="none" w:sz="0" w:space="0" w:color="auto"/>
        <w:bottom w:val="none" w:sz="0" w:space="0" w:color="auto"/>
        <w:right w:val="none" w:sz="0" w:space="0" w:color="auto"/>
      </w:divBdr>
    </w:div>
    <w:div w:id="2084372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image" Target="media/image17.emf"/><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Drawing12.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76" Type="http://schemas.openxmlformats.org/officeDocument/2006/relationships/hyperlink" Target="https://www.3gpp.org/ftp/TSG_RAN/WG1_RL1/TSGR1_108-e/Docs/R1-220186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Inbox/drafts/8.6.1.1/LS/RedCapDraftLs-v000.docx" TargetMode="External"/><Relationship Id="rId24" Type="http://schemas.openxmlformats.org/officeDocument/2006/relationships/package" Target="embeddings/Microsoft_Visio_Drawing1.vsdx"/><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8-e/Docs/R1-2202020.zip" TargetMode="External"/><Relationship Id="rId87" Type="http://schemas.openxmlformats.org/officeDocument/2006/relationships/hyperlink" Target="https://www.3gpp.org/ftp/tsg_ran/WG1_RL1/TSGR1_108-e/Inbox/R1-2202528.zip" TargetMode="Externa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0.emf"/><Relationship Id="rId35" Type="http://schemas.openxmlformats.org/officeDocument/2006/relationships/image" Target="media/image15.png"/><Relationship Id="rId56" Type="http://schemas.openxmlformats.org/officeDocument/2006/relationships/hyperlink" Target="https://www.3gpp.org/ftp/TSG_RAN/WG1_RL1/TSGR1_108-e/Docs/R1-2201482.zip" TargetMode="External"/><Relationship Id="rId77" Type="http://schemas.openxmlformats.org/officeDocument/2006/relationships/hyperlink" Target="https://www.3gpp.org/ftp/TSG_RAN/WG1_RL1/TSGR1_108-e/Docs/R1-22018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E8481-ADED-4089-80F1-10209B5DCA3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138</Pages>
  <Words>54808</Words>
  <Characters>312407</Characters>
  <Application>Microsoft Office Word</Application>
  <DocSecurity>0</DocSecurity>
  <Lines>2603</Lines>
  <Paragraphs>732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366483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7</cp:revision>
  <dcterms:created xsi:type="dcterms:W3CDTF">2022-03-02T03:50:00Z</dcterms:created>
  <dcterms:modified xsi:type="dcterms:W3CDTF">2022-03-02T04:13:00Z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