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03805" w14:textId="77777777" w:rsidR="00431778" w:rsidRDefault="00580EC6">
      <w:pPr>
        <w:pStyle w:val="ab"/>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ab"/>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77777777"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5" w:name="_GoBack"/>
      <w:r>
        <w:rPr>
          <w:color w:val="FF0000"/>
          <w:lang w:val="en-US"/>
        </w:rPr>
        <w:t>FL9</w:t>
      </w:r>
      <w:bookmarkEnd w:id="5"/>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1C03823" w14:textId="77777777"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77777777" w:rsidR="00431778" w:rsidRDefault="00580EC6">
      <w:pPr>
        <w:rPr>
          <w:rFonts w:ascii="Times" w:hAnsi="Times"/>
          <w:b/>
          <w:szCs w:val="24"/>
          <w:lang w:val="en-US"/>
        </w:rPr>
      </w:pPr>
      <w:r>
        <w:rPr>
          <w:rFonts w:ascii="Times" w:hAnsi="Times"/>
          <w:b/>
          <w:szCs w:val="24"/>
          <w:lang w:val="en-US"/>
        </w:rPr>
        <w:t>FL9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맑은 고딕"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71C03872" w14:textId="77777777" w:rsidR="00431778" w:rsidRDefault="00580EC6">
            <w:pPr>
              <w:spacing w:after="0"/>
              <w:jc w:val="center"/>
              <w:rPr>
                <w:rFonts w:eastAsia="SimSun"/>
                <w:lang w:val="en-US" w:eastAsia="zh-CN"/>
              </w:rPr>
            </w:pPr>
            <w:r>
              <w:rPr>
                <w:rFonts w:eastAsia="SimSun" w:hint="eastAsia"/>
                <w:lang w:val="en-US" w:eastAsia="zh-CN"/>
              </w:rPr>
              <w:t>Youjun Hu</w:t>
            </w:r>
          </w:p>
        </w:tc>
        <w:tc>
          <w:tcPr>
            <w:tcW w:w="4394" w:type="dxa"/>
          </w:tcPr>
          <w:p w14:paraId="71C03873"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1C03876" w14:textId="77777777" w:rsidR="00431778" w:rsidRDefault="00580EC6">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71C03877"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r>
              <w:rPr>
                <w:rFonts w:eastAsiaTheme="minorEastAsia"/>
                <w:lang w:val="en-US" w:eastAsia="zh-CN"/>
              </w:rPr>
              <w:t>Lijie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71C03893"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af6"/>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r>
              <w:rPr>
                <w:rFonts w:eastAsiaTheme="minorEastAsia"/>
                <w:lang w:val="en-US" w:eastAsia="zh-CN"/>
              </w:rPr>
              <w:t>Spreadtrum</w:t>
            </w:r>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af6"/>
              <w:numPr>
                <w:ilvl w:val="0"/>
                <w:numId w:val="15"/>
              </w:numPr>
              <w:rPr>
                <w:b/>
                <w:bCs/>
                <w:sz w:val="20"/>
                <w:szCs w:val="22"/>
                <w:lang w:val="en-US"/>
              </w:rPr>
            </w:pPr>
            <w:r>
              <w:rPr>
                <w:b/>
                <w:bCs/>
                <w:sz w:val="20"/>
                <w:szCs w:val="22"/>
                <w:lang w:val="en-US"/>
              </w:rPr>
              <w:t>Option 3:</w:t>
            </w:r>
          </w:p>
          <w:p w14:paraId="71C038FC" w14:textId="77777777" w:rsidR="00431778" w:rsidRDefault="00580EC6">
            <w:pPr>
              <w:pStyle w:val="af6"/>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맑은 고딕"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맑은 고딕" w:hint="eastAsia"/>
                <w:lang w:val="en-US" w:eastAsia="ko-KR"/>
              </w:rPr>
              <w:t>Y</w:t>
            </w:r>
          </w:p>
        </w:tc>
        <w:tc>
          <w:tcPr>
            <w:tcW w:w="1276" w:type="dxa"/>
          </w:tcPr>
          <w:p w14:paraId="71C0392B" w14:textId="77777777" w:rsidR="00431778" w:rsidRDefault="00580EC6">
            <w:pPr>
              <w:rPr>
                <w:rFonts w:eastAsia="맑은 고딕"/>
                <w:lang w:val="en-US" w:eastAsia="ko-KR"/>
              </w:rPr>
            </w:pPr>
            <w:r>
              <w:rPr>
                <w:rFonts w:eastAsia="맑은 고딕"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맑은 고딕"/>
                <w:lang w:val="en-US" w:eastAsia="ko-KR"/>
              </w:rPr>
              <w:t>The Option 2 is more flexible and has the advantage of signaling overhead in the case where sharing the MIB-configured CORESET#0 is intended when</w:t>
            </w:r>
            <w:r>
              <w:t xml:space="preserve"> </w:t>
            </w:r>
            <w:r>
              <w:rPr>
                <w:rFonts w:eastAsia="맑은 고딕"/>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Huawei, HiSilicon</w:t>
            </w:r>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ZTE, Sanechips</w:t>
            </w:r>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Option2 with removing the subbullet.</w:t>
            </w:r>
          </w:p>
        </w:tc>
        <w:tc>
          <w:tcPr>
            <w:tcW w:w="5811" w:type="dxa"/>
          </w:tcPr>
          <w:p w14:paraId="71C03937" w14:textId="77777777" w:rsidR="00431778" w:rsidRDefault="00580EC6">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71C03938" w14:textId="77777777" w:rsidR="00431778" w:rsidRDefault="00580EC6">
            <w:pPr>
              <w:rPr>
                <w:rFonts w:eastAsia="SimSun"/>
                <w:lang w:val="en-US" w:eastAsia="zh-CN"/>
              </w:rPr>
            </w:pPr>
            <w:r>
              <w:rPr>
                <w:rFonts w:eastAsia="SimSun"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93A" w14:textId="77777777" w:rsidR="00431778" w:rsidRDefault="00580EC6">
            <w:pPr>
              <w:pStyle w:val="af6"/>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맑은 고딕"/>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ko-KR"/>
              </w:rPr>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맑은 고딕" w:hint="eastAsia"/>
                <w:lang w:val="en-US" w:eastAsia="ko-KR"/>
              </w:rPr>
              <w:lastRenderedPageBreak/>
              <w:t>M</w:t>
            </w:r>
            <w:r>
              <w:rPr>
                <w:rFonts w:eastAsia="맑은 고딕"/>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5F" w14:textId="77777777" w:rsidR="00431778" w:rsidRDefault="00580EC6">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lastRenderedPageBreak/>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맑은 고딕"/>
                <w:lang w:val="en-US" w:eastAsia="ko-KR"/>
              </w:rPr>
            </w:pPr>
            <w:r>
              <w:rPr>
                <w:rFonts w:eastAsia="맑은 고딕"/>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To make Option2 more clear, we suggest the following modification.</w:t>
            </w:r>
          </w:p>
          <w:p w14:paraId="71C03968" w14:textId="77777777"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969" w14:textId="77777777" w:rsidR="00431778" w:rsidRDefault="00580EC6">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70" w14:textId="77777777" w:rsidR="00431778" w:rsidRDefault="00580EC6">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SimSun"/>
                <w:lang w:val="en-US" w:eastAsia="zh-CN"/>
              </w:rPr>
            </w:pPr>
            <w:r>
              <w:rPr>
                <w:rFonts w:ascii="Courier" w:hAnsi="Courier" w:cs="Courier"/>
                <w:color w:val="000000"/>
                <w:sz w:val="16"/>
                <w:szCs w:val="16"/>
                <w:lang w:val="en-US" w:eastAsia="fi-FI"/>
              </w:rPr>
              <w:lastRenderedPageBreak/>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71C03988" w14:textId="77777777" w:rsidR="00431778" w:rsidRDefault="00580EC6">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We support Xiaomi and VIVO wordings, when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lastRenderedPageBreak/>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1C03998" w14:textId="77777777" w:rsidR="00431778" w:rsidRDefault="00580EC6">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1C039CF" w14:textId="77777777" w:rsidR="00431778" w:rsidRDefault="00580EC6">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r>
              <w:rPr>
                <w:rFonts w:eastAsiaTheme="minorEastAsia"/>
                <w:lang w:val="en-US" w:eastAsia="zh-CN"/>
              </w:rPr>
              <w:t>Vivo’s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71C039E3" w14:textId="77777777"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Huawei, HiSilicon</w:t>
            </w:r>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t>Samsung</w:t>
            </w:r>
          </w:p>
        </w:tc>
        <w:tc>
          <w:tcPr>
            <w:tcW w:w="1175" w:type="dxa"/>
          </w:tcPr>
          <w:p w14:paraId="71C03A1A" w14:textId="77777777" w:rsidR="00431778" w:rsidRDefault="00580EC6">
            <w:pPr>
              <w:tabs>
                <w:tab w:val="left" w:pos="551"/>
              </w:tabs>
              <w:rPr>
                <w:rFonts w:eastAsiaTheme="minorEastAsia"/>
                <w:lang w:val="en-US" w:eastAsia="zh-CN"/>
              </w:rPr>
            </w:pPr>
            <w:r>
              <w:rPr>
                <w:rFonts w:eastAsia="Yu Mincho"/>
                <w:lang w:val="en-US" w:eastAsia="ja-JP"/>
              </w:rPr>
              <w:t>Opt 1</w:t>
            </w:r>
          </w:p>
        </w:tc>
        <w:tc>
          <w:tcPr>
            <w:tcW w:w="1276" w:type="dxa"/>
          </w:tcPr>
          <w:p w14:paraId="71C03A1B" w14:textId="77777777" w:rsidR="00431778" w:rsidRDefault="00580EC6">
            <w:pPr>
              <w:tabs>
                <w:tab w:val="left" w:pos="551"/>
              </w:tabs>
              <w:rPr>
                <w:rFonts w:eastAsiaTheme="minorEastAsia"/>
                <w:lang w:val="en-US" w:eastAsia="zh-CN"/>
              </w:rPr>
            </w:pPr>
            <w:r>
              <w:rPr>
                <w:rFonts w:eastAsia="Yu Mincho"/>
                <w:lang w:val="en-US" w:eastAsia="ja-JP"/>
              </w:rPr>
              <w:t>Opt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ko-KR"/>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lastRenderedPageBreak/>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r>
              <w:rPr>
                <w:rFonts w:eastAsiaTheme="minorEastAsia"/>
                <w:lang w:val="en-US" w:eastAsia="zh-CN"/>
              </w:rPr>
              <w:t xml:space="preserve">Vivo’s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맑은 고딕"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맑은 고딕" w:hint="eastAsia"/>
                <w:lang w:val="en-US" w:eastAsia="ko-KR"/>
              </w:rPr>
              <w:t xml:space="preserve">Option </w:t>
            </w:r>
            <w:r>
              <w:rPr>
                <w:rFonts w:eastAsia="맑은 고딕"/>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맑은 고딕"/>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맑은 고딕"/>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맑은 고딕"/>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맑은 고딕"/>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71C03A3E" w14:textId="77777777" w:rsidR="00431778" w:rsidRDefault="00580EC6">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71C03A3F" w14:textId="77777777" w:rsidR="00431778" w:rsidRDefault="00580EC6">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af6"/>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맑은 고딕"/>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맑은 고딕"/>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맑은 고딕"/>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맑은 고딕"/>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맑은 고딕"/>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맑은 고딕"/>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71C03A5A" w14:textId="77777777" w:rsidR="00431778" w:rsidRDefault="00580EC6">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맑은 고딕"/>
                <w:lang w:val="en-US" w:eastAsia="ko-KR"/>
              </w:rPr>
            </w:pPr>
            <w:r>
              <w:rPr>
                <w:rFonts w:eastAsia="맑은 고딕"/>
                <w:lang w:val="en-US" w:eastAsia="ko-KR"/>
              </w:rPr>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af6"/>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af6"/>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맑은 고딕"/>
                <w:lang w:val="en-US" w:eastAsia="ko-KR"/>
              </w:rPr>
            </w:pPr>
            <w:r>
              <w:rPr>
                <w:b/>
                <w:bCs/>
                <w:lang w:val="en-US"/>
              </w:rPr>
              <w:lastRenderedPageBreak/>
              <w:t>Company</w:t>
            </w:r>
          </w:p>
        </w:tc>
        <w:tc>
          <w:tcPr>
            <w:tcW w:w="1175" w:type="dxa"/>
            <w:shd w:val="clear" w:color="auto" w:fill="D9D9D9" w:themeFill="background1" w:themeFillShade="D9"/>
          </w:tcPr>
          <w:p w14:paraId="71C03A7B" w14:textId="77777777" w:rsidR="00431778" w:rsidRDefault="00580EC6">
            <w:pPr>
              <w:tabs>
                <w:tab w:val="left" w:pos="551"/>
              </w:tabs>
              <w:rPr>
                <w:rFonts w:eastAsia="맑은 고딕"/>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맑은 고딕"/>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맑은 고딕"/>
                <w:lang w:val="en-US" w:eastAsia="ko-KR"/>
              </w:rPr>
              <w:t>Huawei, HiSilicon</w:t>
            </w:r>
          </w:p>
        </w:tc>
        <w:tc>
          <w:tcPr>
            <w:tcW w:w="1175" w:type="dxa"/>
          </w:tcPr>
          <w:p w14:paraId="71C03A90" w14:textId="77777777" w:rsidR="00431778" w:rsidRDefault="00580EC6">
            <w:pPr>
              <w:tabs>
                <w:tab w:val="left" w:pos="551"/>
              </w:tabs>
              <w:rPr>
                <w:rFonts w:eastAsiaTheme="minorEastAsia"/>
                <w:lang w:val="en-US" w:eastAsia="zh-CN"/>
              </w:rPr>
            </w:pPr>
            <w:r>
              <w:rPr>
                <w:rFonts w:eastAsia="맑은 고딕"/>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맑은 고딕"/>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맑은 고딕"/>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맑은 고딕"/>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맑은 고딕"/>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맑은 고딕"/>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맑은 고딕"/>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맑은 고딕"/>
                <w:lang w:val="en-US" w:eastAsia="ko-KR"/>
              </w:rPr>
            </w:pPr>
            <w:r>
              <w:rPr>
                <w:rFonts w:eastAsia="맑은 고딕"/>
                <w:lang w:val="en-US" w:eastAsia="ko-KR"/>
              </w:rPr>
              <w:t>Samsung</w:t>
            </w:r>
          </w:p>
        </w:tc>
        <w:tc>
          <w:tcPr>
            <w:tcW w:w="1175" w:type="dxa"/>
          </w:tcPr>
          <w:p w14:paraId="71C03AAB" w14:textId="77777777" w:rsidR="00431778" w:rsidRDefault="00580EC6">
            <w:pPr>
              <w:tabs>
                <w:tab w:val="left" w:pos="551"/>
              </w:tabs>
              <w:rPr>
                <w:rFonts w:eastAsia="맑은 고딕"/>
                <w:lang w:val="en-US" w:eastAsia="ko-KR"/>
              </w:rPr>
            </w:pPr>
            <w:r>
              <w:rPr>
                <w:rFonts w:eastAsia="맑은 고딕"/>
                <w:lang w:val="en-US" w:eastAsia="ko-KR"/>
              </w:rPr>
              <w:t>Option 1,</w:t>
            </w:r>
          </w:p>
          <w:p w14:paraId="71C03AAC" w14:textId="77777777" w:rsidR="00431778" w:rsidRDefault="00580EC6">
            <w:pPr>
              <w:tabs>
                <w:tab w:val="left" w:pos="551"/>
              </w:tabs>
              <w:rPr>
                <w:rFonts w:eastAsia="맑은 고딕"/>
                <w:lang w:val="en-US" w:eastAsia="ko-KR"/>
              </w:rPr>
            </w:pPr>
            <w:r>
              <w:rPr>
                <w:rFonts w:eastAsia="맑은 고딕"/>
                <w:lang w:val="en-US" w:eastAsia="ko-KR"/>
              </w:rPr>
              <w:t>Option 2a</w:t>
            </w:r>
          </w:p>
        </w:tc>
        <w:tc>
          <w:tcPr>
            <w:tcW w:w="1276" w:type="dxa"/>
          </w:tcPr>
          <w:p w14:paraId="71C03AAD" w14:textId="77777777" w:rsidR="00431778" w:rsidRDefault="00431778">
            <w:pPr>
              <w:tabs>
                <w:tab w:val="left" w:pos="551"/>
              </w:tabs>
              <w:rPr>
                <w:rFonts w:eastAsia="맑은 고딕"/>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맑은 고딕"/>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맑은 고딕"/>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맑은 고딕"/>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맑은 고딕"/>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맑은 고딕"/>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SimSun"/>
                <w:lang w:val="en-US" w:eastAsia="ja-JP"/>
              </w:rPr>
            </w:pPr>
            <w:r>
              <w:rPr>
                <w:rFonts w:eastAsia="SimSun" w:hint="eastAsia"/>
                <w:lang w:val="en-US" w:eastAsia="zh-CN"/>
              </w:rPr>
              <w:t>ZTE, Sanechips</w:t>
            </w:r>
          </w:p>
        </w:tc>
        <w:tc>
          <w:tcPr>
            <w:tcW w:w="1175" w:type="dxa"/>
          </w:tcPr>
          <w:p w14:paraId="71C03AC1"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71C03AC2" w14:textId="77777777" w:rsidR="00431778" w:rsidRDefault="00580EC6">
            <w:pPr>
              <w:tabs>
                <w:tab w:val="left" w:pos="551"/>
              </w:tabs>
              <w:rPr>
                <w:rFonts w:eastAsia="맑은 고딕"/>
                <w:lang w:val="en-US" w:eastAsia="ko-KR"/>
              </w:rPr>
            </w:pPr>
            <w:r>
              <w:rPr>
                <w:rFonts w:eastAsia="맑은 고딕"/>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맑은 고딕"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맑은 고딕"/>
                <w:lang w:val="en-US" w:eastAsia="ko-KR"/>
              </w:rPr>
              <w:t xml:space="preserve">Option </w:t>
            </w:r>
            <w:r>
              <w:rPr>
                <w:rFonts w:eastAsia="맑은 고딕" w:hint="eastAsia"/>
                <w:lang w:val="en-US" w:eastAsia="ko-KR"/>
              </w:rPr>
              <w:t>2a</w:t>
            </w:r>
          </w:p>
        </w:tc>
        <w:tc>
          <w:tcPr>
            <w:tcW w:w="1276" w:type="dxa"/>
          </w:tcPr>
          <w:p w14:paraId="71C03AC8" w14:textId="77777777" w:rsidR="00431778" w:rsidRDefault="00431778">
            <w:pPr>
              <w:tabs>
                <w:tab w:val="left" w:pos="551"/>
              </w:tabs>
              <w:rPr>
                <w:rFonts w:eastAsia="맑은 고딕"/>
                <w:lang w:val="en-US" w:eastAsia="ko-KR"/>
              </w:rPr>
            </w:pPr>
          </w:p>
        </w:tc>
        <w:tc>
          <w:tcPr>
            <w:tcW w:w="5811" w:type="dxa"/>
          </w:tcPr>
          <w:p w14:paraId="71C03AC9" w14:textId="77777777" w:rsidR="00431778" w:rsidRDefault="00580EC6">
            <w:pPr>
              <w:rPr>
                <w:rFonts w:eastAsia="Yu Mincho"/>
                <w:lang w:val="en-US" w:eastAsia="ja-JP"/>
              </w:rPr>
            </w:pPr>
            <w:r>
              <w:rPr>
                <w:rFonts w:eastAsia="맑은 고딕" w:hint="eastAsia"/>
                <w:lang w:val="en-US" w:eastAsia="ko-KR"/>
              </w:rPr>
              <w:t xml:space="preserve">We </w:t>
            </w:r>
            <w:r>
              <w:rPr>
                <w:rFonts w:eastAsia="맑은 고딕"/>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맑은 고딕"/>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맑은 고딕"/>
                <w:lang w:val="en-US" w:eastAsia="ko-KR"/>
              </w:rPr>
            </w:pPr>
            <w:r>
              <w:rPr>
                <w:rFonts w:eastAsia="맑은 고딕"/>
                <w:lang w:val="en-US" w:eastAsia="ko-KR"/>
              </w:rPr>
              <w:lastRenderedPageBreak/>
              <w:t>IDCC</w:t>
            </w:r>
          </w:p>
        </w:tc>
        <w:tc>
          <w:tcPr>
            <w:tcW w:w="1175" w:type="dxa"/>
          </w:tcPr>
          <w:p w14:paraId="71C03ACC" w14:textId="77777777" w:rsidR="00431778" w:rsidRDefault="00580EC6">
            <w:pPr>
              <w:tabs>
                <w:tab w:val="left" w:pos="551"/>
              </w:tabs>
              <w:rPr>
                <w:rFonts w:eastAsia="맑은 고딕"/>
                <w:lang w:val="en-US" w:eastAsia="ko-KR"/>
              </w:rPr>
            </w:pPr>
            <w:r>
              <w:rPr>
                <w:rFonts w:eastAsia="맑은 고딕"/>
                <w:lang w:val="en-US" w:eastAsia="ko-KR"/>
              </w:rPr>
              <w:t>Option 1</w:t>
            </w:r>
          </w:p>
          <w:p w14:paraId="71C03ACD" w14:textId="77777777" w:rsidR="00431778" w:rsidRDefault="00580EC6">
            <w:pPr>
              <w:tabs>
                <w:tab w:val="left" w:pos="551"/>
              </w:tabs>
              <w:rPr>
                <w:rFonts w:eastAsia="맑은 고딕"/>
                <w:lang w:val="en-US" w:eastAsia="ko-KR"/>
              </w:rPr>
            </w:pPr>
            <w:r>
              <w:rPr>
                <w:rFonts w:eastAsia="맑은 고딕"/>
                <w:lang w:val="en-US" w:eastAsia="ko-KR"/>
              </w:rPr>
              <w:t>Option 2a</w:t>
            </w:r>
          </w:p>
        </w:tc>
        <w:tc>
          <w:tcPr>
            <w:tcW w:w="1276" w:type="dxa"/>
          </w:tcPr>
          <w:p w14:paraId="71C03ACE" w14:textId="77777777" w:rsidR="00431778" w:rsidRDefault="00431778">
            <w:pPr>
              <w:tabs>
                <w:tab w:val="left" w:pos="551"/>
              </w:tabs>
              <w:rPr>
                <w:rFonts w:eastAsia="맑은 고딕"/>
                <w:lang w:val="en-US" w:eastAsia="ko-KR"/>
              </w:rPr>
            </w:pPr>
          </w:p>
        </w:tc>
        <w:tc>
          <w:tcPr>
            <w:tcW w:w="5811" w:type="dxa"/>
          </w:tcPr>
          <w:p w14:paraId="71C03ACF" w14:textId="77777777" w:rsidR="00431778" w:rsidRDefault="00580EC6">
            <w:pPr>
              <w:rPr>
                <w:rFonts w:eastAsia="맑은 고딕"/>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맑은 고딕"/>
                <w:lang w:val="en-US" w:eastAsia="ko-KR"/>
              </w:rPr>
            </w:pPr>
            <w:r>
              <w:rPr>
                <w:rFonts w:eastAsia="맑은 고딕"/>
                <w:lang w:val="en-US" w:eastAsia="ko-KR"/>
              </w:rPr>
              <w:t>FUTUREWEI</w:t>
            </w:r>
          </w:p>
        </w:tc>
        <w:tc>
          <w:tcPr>
            <w:tcW w:w="1175" w:type="dxa"/>
          </w:tcPr>
          <w:p w14:paraId="71C03AD2" w14:textId="77777777" w:rsidR="00431778" w:rsidRDefault="00580EC6">
            <w:pPr>
              <w:tabs>
                <w:tab w:val="left" w:pos="551"/>
              </w:tabs>
              <w:rPr>
                <w:rFonts w:eastAsia="맑은 고딕"/>
                <w:lang w:val="en-US" w:eastAsia="ko-KR"/>
              </w:rPr>
            </w:pPr>
            <w:r>
              <w:rPr>
                <w:rFonts w:eastAsia="맑은 고딕"/>
                <w:lang w:val="en-US" w:eastAsia="ko-KR"/>
              </w:rPr>
              <w:t>Opt. 2a</w:t>
            </w:r>
          </w:p>
        </w:tc>
        <w:tc>
          <w:tcPr>
            <w:tcW w:w="1276" w:type="dxa"/>
          </w:tcPr>
          <w:p w14:paraId="71C03AD3" w14:textId="77777777" w:rsidR="00431778" w:rsidRDefault="00580EC6">
            <w:pPr>
              <w:tabs>
                <w:tab w:val="left" w:pos="551"/>
              </w:tabs>
              <w:rPr>
                <w:rFonts w:eastAsia="맑은 고딕"/>
                <w:lang w:val="en-US" w:eastAsia="ko-KR"/>
              </w:rPr>
            </w:pPr>
            <w:r>
              <w:rPr>
                <w:rFonts w:eastAsia="맑은 고딕"/>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맑은 고딕"/>
                <w:lang w:val="en-US" w:eastAsia="ko-KR"/>
              </w:rPr>
            </w:pPr>
          </w:p>
        </w:tc>
        <w:tc>
          <w:tcPr>
            <w:tcW w:w="1276" w:type="dxa"/>
          </w:tcPr>
          <w:p w14:paraId="71C03AD8" w14:textId="77777777" w:rsidR="00431778" w:rsidRDefault="00431778">
            <w:pPr>
              <w:tabs>
                <w:tab w:val="left" w:pos="551"/>
              </w:tabs>
              <w:rPr>
                <w:rFonts w:eastAsia="맑은 고딕"/>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1C03AE2"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1C03AE3"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af6"/>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0"/>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af6"/>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71C03AEF" w14:textId="77777777" w:rsidR="00431778" w:rsidRDefault="00580EC6">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맑은 고딕"/>
                <w:lang w:val="en-US" w:eastAsia="ko-KR"/>
              </w:rPr>
            </w:pPr>
            <w:r>
              <w:rPr>
                <w:rFonts w:eastAsia="맑은 고딕"/>
                <w:lang w:val="en-US" w:eastAsia="ko-KR"/>
              </w:rPr>
              <w:lastRenderedPageBreak/>
              <w:t>Ericsson</w:t>
            </w:r>
          </w:p>
        </w:tc>
        <w:tc>
          <w:tcPr>
            <w:tcW w:w="1175" w:type="dxa"/>
          </w:tcPr>
          <w:p w14:paraId="71C03AF4" w14:textId="77777777" w:rsidR="00431778" w:rsidRDefault="00580EC6">
            <w:pPr>
              <w:tabs>
                <w:tab w:val="left" w:pos="551"/>
              </w:tabs>
              <w:rPr>
                <w:rFonts w:eastAsia="맑은 고딕"/>
                <w:lang w:val="en-US" w:eastAsia="ko-KR"/>
              </w:rPr>
            </w:pPr>
            <w:r>
              <w:rPr>
                <w:rFonts w:eastAsia="맑은 고딕"/>
                <w:lang w:val="en-US" w:eastAsia="ko-KR"/>
              </w:rPr>
              <w:t>Option 1</w:t>
            </w:r>
          </w:p>
        </w:tc>
        <w:tc>
          <w:tcPr>
            <w:tcW w:w="1276" w:type="dxa"/>
          </w:tcPr>
          <w:p w14:paraId="71C03AF5" w14:textId="77777777" w:rsidR="00431778" w:rsidRDefault="00431778">
            <w:pPr>
              <w:tabs>
                <w:tab w:val="left" w:pos="551"/>
              </w:tabs>
              <w:rPr>
                <w:rFonts w:eastAsia="맑은 고딕"/>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맑은 고딕"/>
                <w:lang w:val="en-US" w:eastAsia="ko-KR"/>
              </w:rPr>
            </w:pPr>
            <w:r>
              <w:rPr>
                <w:rFonts w:eastAsia="맑은 고딕"/>
                <w:lang w:val="en-US" w:eastAsia="ko-KR"/>
              </w:rPr>
              <w:t>Qualcomm</w:t>
            </w:r>
          </w:p>
        </w:tc>
        <w:tc>
          <w:tcPr>
            <w:tcW w:w="1175" w:type="dxa"/>
          </w:tcPr>
          <w:p w14:paraId="71C03AF9" w14:textId="77777777" w:rsidR="00431778" w:rsidRDefault="00580EC6">
            <w:pPr>
              <w:tabs>
                <w:tab w:val="left" w:pos="551"/>
              </w:tabs>
              <w:rPr>
                <w:rFonts w:eastAsia="맑은 고딕"/>
                <w:lang w:val="en-US" w:eastAsia="ko-KR"/>
              </w:rPr>
            </w:pPr>
            <w:r>
              <w:rPr>
                <w:rFonts w:eastAsia="맑은 고딕"/>
                <w:lang w:val="en-US" w:eastAsia="ko-KR"/>
              </w:rPr>
              <w:t>Option 1</w:t>
            </w:r>
          </w:p>
        </w:tc>
        <w:tc>
          <w:tcPr>
            <w:tcW w:w="1276" w:type="dxa"/>
          </w:tcPr>
          <w:p w14:paraId="71C03AFA" w14:textId="77777777" w:rsidR="00431778" w:rsidRDefault="00580EC6">
            <w:pPr>
              <w:tabs>
                <w:tab w:val="left" w:pos="551"/>
              </w:tabs>
              <w:rPr>
                <w:rFonts w:eastAsia="맑은 고딕"/>
                <w:lang w:val="en-US" w:eastAsia="ko-KR"/>
              </w:rPr>
            </w:pPr>
            <w:r>
              <w:rPr>
                <w:rFonts w:eastAsia="맑은 고딕"/>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맑은 고딕"/>
                <w:lang w:val="en-US" w:eastAsia="ko-KR"/>
              </w:rPr>
            </w:pPr>
            <w:r>
              <w:rPr>
                <w:rFonts w:eastAsia="맑은 고딕"/>
                <w:lang w:val="en-US" w:eastAsia="ko-KR"/>
              </w:rPr>
              <w:t>Nokia, NSB</w:t>
            </w:r>
          </w:p>
        </w:tc>
        <w:tc>
          <w:tcPr>
            <w:tcW w:w="1175" w:type="dxa"/>
          </w:tcPr>
          <w:p w14:paraId="71C03AFE" w14:textId="77777777" w:rsidR="00431778" w:rsidRDefault="00580EC6">
            <w:pPr>
              <w:tabs>
                <w:tab w:val="left" w:pos="551"/>
              </w:tabs>
              <w:spacing w:after="0" w:line="240" w:lineRule="auto"/>
              <w:rPr>
                <w:rFonts w:eastAsia="맑은 고딕"/>
                <w:lang w:val="en-US" w:eastAsia="ko-KR"/>
              </w:rPr>
            </w:pPr>
            <w:r>
              <w:rPr>
                <w:rFonts w:eastAsia="맑은 고딕"/>
                <w:lang w:val="en-US" w:eastAsia="ko-KR"/>
              </w:rPr>
              <w:t>Option 2a,</w:t>
            </w:r>
          </w:p>
          <w:p w14:paraId="71C03AFF" w14:textId="77777777" w:rsidR="00431778" w:rsidRDefault="00580EC6">
            <w:pPr>
              <w:tabs>
                <w:tab w:val="left" w:pos="551"/>
              </w:tabs>
              <w:spacing w:after="0" w:line="240" w:lineRule="auto"/>
              <w:rPr>
                <w:rFonts w:eastAsia="맑은 고딕"/>
                <w:lang w:val="en-US" w:eastAsia="ko-KR"/>
              </w:rPr>
            </w:pPr>
            <w:r>
              <w:rPr>
                <w:rFonts w:eastAsia="맑은 고딕"/>
                <w:lang w:val="en-US" w:eastAsia="ko-KR"/>
              </w:rPr>
              <w:t>Option 1</w:t>
            </w:r>
          </w:p>
        </w:tc>
        <w:tc>
          <w:tcPr>
            <w:tcW w:w="1276" w:type="dxa"/>
          </w:tcPr>
          <w:p w14:paraId="71C03B00" w14:textId="77777777" w:rsidR="00431778" w:rsidRDefault="00431778">
            <w:pPr>
              <w:tabs>
                <w:tab w:val="left" w:pos="551"/>
              </w:tabs>
              <w:rPr>
                <w:rFonts w:eastAsia="맑은 고딕"/>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맑은 고딕"/>
                <w:lang w:val="en-US" w:eastAsia="ko-KR"/>
              </w:rPr>
            </w:pPr>
            <w:r>
              <w:rPr>
                <w:rFonts w:eastAsia="맑은 고딕"/>
                <w:lang w:val="en-US" w:eastAsia="ko-KR"/>
              </w:rPr>
              <w:t>Intel</w:t>
            </w:r>
          </w:p>
        </w:tc>
        <w:tc>
          <w:tcPr>
            <w:tcW w:w="1175" w:type="dxa"/>
          </w:tcPr>
          <w:p w14:paraId="71C03B04" w14:textId="77777777" w:rsidR="00431778" w:rsidRDefault="00580EC6">
            <w:pPr>
              <w:tabs>
                <w:tab w:val="left" w:pos="551"/>
              </w:tabs>
              <w:spacing w:after="0" w:line="240" w:lineRule="auto"/>
              <w:rPr>
                <w:rFonts w:eastAsia="맑은 고딕"/>
                <w:lang w:val="en-US" w:eastAsia="ko-KR"/>
              </w:rPr>
            </w:pPr>
            <w:r>
              <w:rPr>
                <w:rFonts w:eastAsia="맑은 고딕"/>
                <w:lang w:val="en-US" w:eastAsia="ko-KR"/>
              </w:rPr>
              <w:t>Option 2a</w:t>
            </w:r>
          </w:p>
        </w:tc>
        <w:tc>
          <w:tcPr>
            <w:tcW w:w="1276" w:type="dxa"/>
          </w:tcPr>
          <w:p w14:paraId="71C03B05" w14:textId="77777777" w:rsidR="00431778" w:rsidRDefault="00580EC6">
            <w:pPr>
              <w:tabs>
                <w:tab w:val="left" w:pos="551"/>
              </w:tabs>
              <w:rPr>
                <w:rFonts w:eastAsia="맑은 고딕"/>
                <w:lang w:val="en-US" w:eastAsia="ko-KR"/>
              </w:rPr>
            </w:pPr>
            <w:r>
              <w:rPr>
                <w:rFonts w:eastAsia="맑은 고딕"/>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맑은 고딕"/>
                <w:lang w:val="en-US" w:eastAsia="ko-KR"/>
              </w:rPr>
            </w:pPr>
            <w:r>
              <w:rPr>
                <w:rFonts w:eastAsia="맑은 고딕"/>
                <w:lang w:val="en-US" w:eastAsia="ko-KR"/>
              </w:rPr>
              <w:lastRenderedPageBreak/>
              <w:t xml:space="preserve">Nordic </w:t>
            </w:r>
          </w:p>
        </w:tc>
        <w:tc>
          <w:tcPr>
            <w:tcW w:w="1175" w:type="dxa"/>
          </w:tcPr>
          <w:p w14:paraId="71C03B0D" w14:textId="77777777" w:rsidR="00431778" w:rsidRDefault="00580EC6">
            <w:pPr>
              <w:tabs>
                <w:tab w:val="left" w:pos="551"/>
              </w:tabs>
              <w:spacing w:after="0" w:line="240" w:lineRule="auto"/>
              <w:rPr>
                <w:rFonts w:eastAsia="맑은 고딕"/>
                <w:lang w:val="en-US" w:eastAsia="ko-KR"/>
              </w:rPr>
            </w:pPr>
            <w:r>
              <w:rPr>
                <w:rFonts w:eastAsia="맑은 고딕"/>
                <w:lang w:val="en-US" w:eastAsia="ko-KR"/>
              </w:rPr>
              <w:t>Option 1</w:t>
            </w:r>
          </w:p>
        </w:tc>
        <w:tc>
          <w:tcPr>
            <w:tcW w:w="1276" w:type="dxa"/>
          </w:tcPr>
          <w:p w14:paraId="71C03B0E" w14:textId="77777777" w:rsidR="00431778" w:rsidRDefault="00580EC6">
            <w:pPr>
              <w:tabs>
                <w:tab w:val="left" w:pos="551"/>
              </w:tabs>
              <w:rPr>
                <w:rFonts w:eastAsia="맑은 고딕"/>
                <w:lang w:val="en-US" w:eastAsia="ko-KR"/>
              </w:rPr>
            </w:pPr>
            <w:r>
              <w:rPr>
                <w:rFonts w:eastAsia="맑은 고딕"/>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맑은 고딕"/>
                <w:lang w:val="en-US" w:eastAsia="ko-KR"/>
              </w:rPr>
            </w:pPr>
            <w:r>
              <w:rPr>
                <w:rFonts w:eastAsia="맑은 고딕"/>
                <w:lang w:val="en-US" w:eastAsia="ko-KR"/>
              </w:rPr>
              <w:t>FL6</w:t>
            </w:r>
          </w:p>
          <w:p w14:paraId="71C03B12" w14:textId="77777777" w:rsidR="00431778" w:rsidRDefault="00580EC6">
            <w:pPr>
              <w:tabs>
                <w:tab w:val="left" w:pos="551"/>
              </w:tabs>
              <w:rPr>
                <w:rFonts w:eastAsia="맑은 고딕"/>
                <w:lang w:val="en-US" w:eastAsia="ko-KR"/>
              </w:rPr>
            </w:pPr>
            <w:r>
              <w:rPr>
                <w:rFonts w:eastAsia="맑은 고딕"/>
                <w:lang w:val="en-US" w:eastAsia="ko-KR"/>
              </w:rPr>
              <w:t>FL7</w:t>
            </w:r>
          </w:p>
          <w:p w14:paraId="71C03B13" w14:textId="77777777" w:rsidR="00431778" w:rsidRDefault="00580EC6">
            <w:pPr>
              <w:tabs>
                <w:tab w:val="left" w:pos="551"/>
              </w:tabs>
              <w:rPr>
                <w:rFonts w:eastAsia="맑은 고딕"/>
                <w:lang w:val="en-US" w:eastAsia="ko-KR"/>
              </w:rPr>
            </w:pPr>
            <w:r>
              <w:rPr>
                <w:rFonts w:eastAsia="맑은 고딕"/>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af0"/>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0"/>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af6"/>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71C03B35" w14:textId="77777777" w:rsidR="00431778" w:rsidRDefault="00580EC6">
            <w:pPr>
              <w:pStyle w:val="af6"/>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71C03B4F" w14:textId="77777777" w:rsidR="00431778" w:rsidRDefault="00580EC6">
            <w:pPr>
              <w:tabs>
                <w:tab w:val="left" w:pos="551"/>
              </w:tabs>
              <w:rPr>
                <w:rFonts w:eastAsia="맑은 고딕"/>
                <w:lang w:val="en-US" w:eastAsia="ko-KR"/>
              </w:rPr>
            </w:pPr>
            <w:r>
              <w:rPr>
                <w:rFonts w:eastAsia="맑은 고딕" w:hint="eastAsia"/>
                <w:lang w:val="en-US" w:eastAsia="ko-KR"/>
              </w:rPr>
              <w:t>Y</w:t>
            </w:r>
          </w:p>
        </w:tc>
        <w:tc>
          <w:tcPr>
            <w:tcW w:w="6780" w:type="dxa"/>
          </w:tcPr>
          <w:p w14:paraId="71C03B50" w14:textId="77777777" w:rsidR="00431778" w:rsidRDefault="00580EC6">
            <w:pPr>
              <w:rPr>
                <w:rFonts w:eastAsia="맑은 고딕"/>
                <w:lang w:val="en-US" w:eastAsia="ko-KR"/>
              </w:rPr>
            </w:pPr>
            <w:r>
              <w:rPr>
                <w:rFonts w:eastAsia="맑은 고딕"/>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맑은 고딕"/>
                <w:lang w:val="en-US" w:eastAsia="ko-KR"/>
              </w:rPr>
            </w:pPr>
            <w:r>
              <w:rPr>
                <w:rFonts w:eastAsia="Yu Mincho" w:hint="eastAsia"/>
                <w:lang w:val="en-US" w:eastAsia="ja-JP"/>
              </w:rPr>
              <w:t>N</w:t>
            </w:r>
          </w:p>
        </w:tc>
        <w:tc>
          <w:tcPr>
            <w:tcW w:w="6780" w:type="dxa"/>
          </w:tcPr>
          <w:p w14:paraId="71C03B54" w14:textId="77777777" w:rsidR="00431778" w:rsidRDefault="00580EC6">
            <w:pPr>
              <w:rPr>
                <w:rFonts w:eastAsia="맑은 고딕"/>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This is legacy, BWP#0 is always configured and BWPs of same index having same center qrequency.</w:t>
            </w:r>
          </w:p>
        </w:tc>
      </w:tr>
      <w:tr w:rsidR="00431778" w14:paraId="71C03B5F" w14:textId="77777777">
        <w:tc>
          <w:tcPr>
            <w:tcW w:w="1479" w:type="dxa"/>
          </w:tcPr>
          <w:p w14:paraId="71C03B5A"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71C03B5C" w14:textId="77777777"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14:paraId="71C03B5D" w14:textId="77777777" w:rsidR="00431778" w:rsidRDefault="00580EC6">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71C03B5E" w14:textId="77777777" w:rsidR="00431778" w:rsidRDefault="00580EC6">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SimSun"/>
                <w:lang w:val="en-US" w:eastAsia="zh-CN"/>
              </w:rPr>
            </w:pPr>
            <w:r>
              <w:rPr>
                <w:rFonts w:eastAsia="SimSun"/>
                <w:lang w:val="en-US" w:eastAsia="zh-CN"/>
              </w:rPr>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SimSun"/>
                <w:lang w:val="en-US" w:eastAsia="zh-CN"/>
              </w:rPr>
            </w:pPr>
            <w:r>
              <w:rPr>
                <w:rFonts w:eastAsia="SimSun"/>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SimSun"/>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3B79" w14:textId="77777777" w:rsidR="00431778" w:rsidRDefault="00580EC6">
            <w:pPr>
              <w:pStyle w:val="af6"/>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af6"/>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af6"/>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0"/>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71C03BBD" w14:textId="77777777" w:rsidR="00431778" w:rsidRDefault="00580EC6">
            <w:pPr>
              <w:tabs>
                <w:tab w:val="left" w:pos="551"/>
              </w:tabs>
              <w:rPr>
                <w:rFonts w:eastAsia="맑은 고딕"/>
                <w:lang w:val="en-US" w:eastAsia="ko-KR"/>
              </w:rPr>
            </w:pPr>
            <w:r>
              <w:rPr>
                <w:rFonts w:eastAsia="맑은 고딕"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맑은 고딕"/>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af6"/>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BC5" w14:textId="77777777" w:rsidR="00431778" w:rsidRDefault="00580EC6">
            <w:pPr>
              <w:pStyle w:val="af6"/>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r>
              <w:rPr>
                <w:rFonts w:eastAsia="Yu Mincho"/>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3BCD" w14:textId="77777777" w:rsidR="00431778" w:rsidRDefault="00431778">
            <w:pPr>
              <w:tabs>
                <w:tab w:val="left" w:pos="551"/>
              </w:tabs>
              <w:rPr>
                <w:rFonts w:eastAsia="SimSun"/>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lastRenderedPageBreak/>
              <w:t>Case 1:</w:t>
            </w:r>
          </w:p>
          <w:p w14:paraId="71C03BD0"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C03BD1"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71C03BD2" w14:textId="77777777" w:rsidR="00431778" w:rsidRDefault="00580EC6">
            <w:pPr>
              <w:rPr>
                <w:rFonts w:eastAsia="SimSun"/>
                <w:b/>
                <w:bCs/>
                <w:lang w:val="en-US" w:eastAsia="zh-CN"/>
              </w:rPr>
            </w:pPr>
            <w:r>
              <w:rPr>
                <w:rFonts w:eastAsia="SimSun"/>
                <w:b/>
                <w:bCs/>
                <w:lang w:val="en-US" w:eastAsia="zh-CN"/>
              </w:rPr>
              <w:t>Case 2:</w:t>
            </w:r>
          </w:p>
          <w:p w14:paraId="71C03BD3"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71C03BD5" w14:textId="77777777" w:rsidR="00431778" w:rsidRDefault="00580EC6">
            <w:pPr>
              <w:rPr>
                <w:rFonts w:eastAsia="SimSun"/>
                <w:b/>
                <w:bCs/>
                <w:lang w:val="en-US" w:eastAsia="zh-CN"/>
              </w:rPr>
            </w:pPr>
            <w:r>
              <w:rPr>
                <w:rFonts w:eastAsia="SimSun"/>
                <w:b/>
                <w:bCs/>
                <w:lang w:val="en-US" w:eastAsia="zh-CN"/>
              </w:rPr>
              <w:t>Case 3:</w:t>
            </w:r>
          </w:p>
          <w:p w14:paraId="71C03BD6"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SimSun"/>
                <w:b/>
                <w:bCs/>
                <w:lang w:val="en-US" w:eastAsia="zh-CN"/>
              </w:rPr>
            </w:pPr>
            <w:r>
              <w:rPr>
                <w:rFonts w:eastAsia="SimSun"/>
                <w:b/>
                <w:bCs/>
                <w:lang w:val="en-US" w:eastAsia="zh-CN"/>
              </w:rPr>
              <w:t xml:space="preserve">Case 4: </w:t>
            </w:r>
          </w:p>
          <w:p w14:paraId="71C03BD9" w14:textId="77777777"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SimSun"/>
                <w:lang w:val="en-US" w:eastAsia="zh-CN"/>
              </w:rPr>
            </w:pPr>
            <w:r>
              <w:rPr>
                <w:rFonts w:eastAsia="SimSun"/>
                <w:lang w:val="en-US" w:eastAsia="zh-CN"/>
              </w:rPr>
              <w:lastRenderedPageBreak/>
              <w:t>Nokia, NSB</w:t>
            </w:r>
          </w:p>
        </w:tc>
        <w:tc>
          <w:tcPr>
            <w:tcW w:w="1372" w:type="dxa"/>
          </w:tcPr>
          <w:p w14:paraId="71C03BDF"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SimSun"/>
                <w:lang w:val="en-US" w:eastAsia="zh-CN"/>
              </w:rPr>
            </w:pPr>
            <w:r>
              <w:rPr>
                <w:rFonts w:eastAsia="SimSun"/>
                <w:lang w:val="en-US" w:eastAsia="zh-CN"/>
              </w:rPr>
              <w:t>NEC</w:t>
            </w:r>
          </w:p>
        </w:tc>
        <w:tc>
          <w:tcPr>
            <w:tcW w:w="1372" w:type="dxa"/>
          </w:tcPr>
          <w:p w14:paraId="71C03BE3"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lastRenderedPageBreak/>
              <w:t>Huawei, HiSilicon</w:t>
            </w:r>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af6"/>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af6"/>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af6"/>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af6"/>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77777777" w:rsidR="00431778" w:rsidRDefault="00580EC6">
            <w:pPr>
              <w:rPr>
                <w:rFonts w:eastAsiaTheme="minorEastAsia"/>
                <w:lang w:val="en-US" w:eastAsia="zh-CN"/>
              </w:rPr>
            </w:pPr>
            <w:r>
              <w:rPr>
                <w:rFonts w:eastAsiaTheme="minorEastAsia"/>
                <w:lang w:val="en-US" w:eastAsia="zh-CN"/>
              </w:rPr>
              <w:t>We continue to support original FL8 and option a of FL9.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0"/>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Discuss further whether or not it is also applicable 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77777777" w:rsidR="00431778" w:rsidRDefault="00580EC6">
            <w:pPr>
              <w:pStyle w:val="af6"/>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ORESET#0 and initial UL BWP can be not aligned (as legacy); </w:t>
            </w:r>
          </w:p>
          <w:p w14:paraId="71C03C27" w14:textId="77777777" w:rsidR="00431778" w:rsidRDefault="00580EC6">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For the options, we guess it would be good to clarify the followings;</w:t>
            </w:r>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Default="00431778">
            <w:pPr>
              <w:tabs>
                <w:tab w:val="left" w:pos="551"/>
              </w:tabs>
              <w:rPr>
                <w:rFonts w:eastAsia="Yu Mincho"/>
                <w:lang w:val="en-US" w:eastAsia="ja-JP"/>
              </w:rPr>
            </w:pPr>
          </w:p>
        </w:tc>
        <w:tc>
          <w:tcPr>
            <w:tcW w:w="6780" w:type="dxa"/>
          </w:tcPr>
          <w:p w14:paraId="71C03C3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share our view on the two points raised by DOCOMO</w:t>
            </w:r>
          </w:p>
          <w:p w14:paraId="71C03C3B" w14:textId="77777777" w:rsidR="00431778" w:rsidRDefault="00580EC6">
            <w:pPr>
              <w:pStyle w:val="af6"/>
              <w:numPr>
                <w:ilvl w:val="0"/>
                <w:numId w:val="28"/>
              </w:numPr>
              <w:rPr>
                <w:rFonts w:eastAsiaTheme="minorEastAsia"/>
                <w:lang w:val="en-US" w:eastAsia="zh-CN"/>
              </w:rPr>
            </w:pPr>
            <w:r>
              <w:rPr>
                <w:rFonts w:eastAsiaTheme="minorEastAsia"/>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Default="00580EC6">
            <w:pPr>
              <w:pStyle w:val="af6"/>
              <w:numPr>
                <w:ilvl w:val="0"/>
                <w:numId w:val="28"/>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a would cause some new scenarios for UE implementation, as MTK commented, the CORESET#0 and initial UL BWP maybe completely non-overlapping (10MHz each), would the UE is required to set its RF BW to be 20MHz to cover the whole span to avoid </w:t>
            </w:r>
            <w:r>
              <w:rPr>
                <w:rFonts w:eastAsiaTheme="minorEastAsia"/>
                <w:lang w:val="en-US" w:eastAsia="zh-CN"/>
              </w:rPr>
              <w:lastRenderedPageBreak/>
              <w:t xml:space="preserve">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lastRenderedPageBreak/>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SimSun" w:hint="eastAsia"/>
                <w:lang w:val="en-US" w:eastAsia="zh-CN"/>
              </w:rPr>
              <w:t>.</w:t>
            </w:r>
          </w:p>
          <w:p w14:paraId="71C03C48" w14:textId="77777777" w:rsidR="00431778" w:rsidRDefault="00580EC6">
            <w:pPr>
              <w:rPr>
                <w:rFonts w:eastAsia="SimSun"/>
                <w:lang w:val="en-US" w:eastAsia="zh-CN"/>
              </w:rPr>
            </w:pPr>
            <w:r>
              <w:rPr>
                <w:noProof/>
                <w:lang w:val="en-US" w:eastAsia="ko-KR"/>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E" w14:textId="77777777" w:rsidR="00BB3048" w:rsidRDefault="00BB3048" w:rsidP="00BB3048">
            <w:pPr>
              <w:rPr>
                <w:rFonts w:eastAsia="Yu Mincho"/>
                <w:lang w:val="en-US" w:eastAsia="ja-JP"/>
              </w:rPr>
            </w:pPr>
            <w:r>
              <w:rPr>
                <w:rFonts w:eastAsia="Yu Mincho"/>
                <w:lang w:val="en-US" w:eastAsia="ja-JP"/>
              </w:rPr>
              <w:t>Option 1 should still be a fall-back option since it is legacy, and it works</w:t>
            </w:r>
          </w:p>
          <w:p w14:paraId="71C03C4F" w14:textId="77777777" w:rsidR="00BB3048" w:rsidRDefault="00BB3048" w:rsidP="00BB3048">
            <w:pPr>
              <w:rPr>
                <w:rFonts w:eastAsia="Yu Mincho"/>
                <w:lang w:val="en-US" w:eastAsia="ja-JP"/>
              </w:rPr>
            </w:pP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2" w14:textId="77777777" w:rsidR="00BB304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xml:space="preserve">. And to align </w:t>
            </w:r>
            <w:r w:rsidR="00A61C58">
              <w:rPr>
                <w:rFonts w:eastAsia="Yu Mincho"/>
                <w:lang w:val="en-US" w:eastAsia="ja-JP"/>
              </w:rPr>
              <w:lastRenderedPageBreak/>
              <w:t>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3" w14:textId="77777777" w:rsidR="00C75E28" w:rsidRDefault="00C75E28" w:rsidP="00BB3048">
            <w:pPr>
              <w:rPr>
                <w:rFonts w:eastAsia="Yu Mincho"/>
                <w:lang w:val="en-US" w:eastAsia="ja-JP"/>
              </w:rPr>
            </w:pPr>
          </w:p>
          <w:p w14:paraId="71C03C54" w14:textId="77777777" w:rsidR="00BB3048"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p w14:paraId="71C03C55" w14:textId="77777777" w:rsidR="00BB3048" w:rsidRPr="00CE67E7" w:rsidRDefault="00BB3048" w:rsidP="00BB3048">
            <w:pPr>
              <w:rPr>
                <w:rFonts w:eastAsia="Yu Mincho"/>
                <w:lang w:val="en-US" w:eastAsia="ja-JP"/>
              </w:rPr>
            </w:pPr>
          </w:p>
          <w:p w14:paraId="71C03C56" w14:textId="77777777" w:rsidR="00BB3048" w:rsidRPr="009C599B" w:rsidRDefault="00BB3048" w:rsidP="00BB3048">
            <w:pPr>
              <w:rPr>
                <w:rFonts w:eastAsia="Yu Mincho"/>
                <w:lang w:val="en-US"/>
              </w:rPr>
            </w:pPr>
          </w:p>
          <w:p w14:paraId="71C03C57" w14:textId="77777777" w:rsidR="00BB3048" w:rsidRDefault="00BB3048" w:rsidP="00BB3048">
            <w:pPr>
              <w:pStyle w:val="af6"/>
              <w:rPr>
                <w:rFonts w:eastAsia="Yu Mincho"/>
                <w:lang w:val="en-US"/>
              </w:rPr>
            </w:pPr>
          </w:p>
          <w:p w14:paraId="71C03C58" w14:textId="77777777" w:rsidR="00BB3048" w:rsidRPr="00061EEE" w:rsidRDefault="00BB3048" w:rsidP="00BB3048">
            <w:pPr>
              <w:pStyle w:val="af6"/>
              <w:rPr>
                <w:rFonts w:eastAsia="Yu Mincho"/>
                <w:lang w:val="en-US"/>
              </w:rPr>
            </w:pPr>
          </w:p>
          <w:p w14:paraId="71C03C59" w14:textId="77777777" w:rsidR="00BB3048" w:rsidRDefault="00BB3048" w:rsidP="00BB3048">
            <w:pPr>
              <w:rPr>
                <w:rFonts w:eastAsia="Yu Mincho"/>
                <w:lang w:val="en-US" w:eastAsia="ja-JP"/>
              </w:rPr>
            </w:pPr>
          </w:p>
          <w:p w14:paraId="71C03C5A" w14:textId="77777777" w:rsidR="00BB3048" w:rsidRDefault="00BB3048" w:rsidP="00BB3048">
            <w:pPr>
              <w:rPr>
                <w:rFonts w:eastAsiaTheme="minorEastAsia"/>
                <w:lang w:val="en-US" w:eastAsia="zh-CN"/>
              </w:rPr>
            </w:pP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77777777" w:rsidR="00B84FB2" w:rsidRPr="00F82B2C" w:rsidRDefault="00B84FB2" w:rsidP="00944C2F">
            <w:pPr>
              <w:tabs>
                <w:tab w:val="left" w:pos="551"/>
              </w:tabs>
              <w:rPr>
                <w:rFonts w:eastAsia="PMingLiU"/>
                <w:lang w:val="en-US" w:eastAsia="zh-TW"/>
              </w:rPr>
            </w:pPr>
            <w:r w:rsidRPr="00F82B2C">
              <w:rPr>
                <w:rFonts w:eastAsiaTheme="minorEastAsia"/>
                <w:lang w:val="en-US" w:eastAsia="zh-CN"/>
              </w:rPr>
              <w:t>Y(option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sidRPr="00A560B6">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맑은 고딕" w:hint="eastAsia"/>
                <w:lang w:val="en-US" w:eastAsia="ko-KR"/>
              </w:rPr>
              <w:lastRenderedPageBreak/>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맑은 고딕" w:hint="eastAsia"/>
                <w:lang w:val="en-US" w:eastAsia="ko-KR"/>
              </w:rPr>
              <w:t>Y</w:t>
            </w:r>
          </w:p>
        </w:tc>
        <w:tc>
          <w:tcPr>
            <w:tcW w:w="6780" w:type="dxa"/>
          </w:tcPr>
          <w:p w14:paraId="00B960BF" w14:textId="77777777" w:rsidR="0041582B" w:rsidRDefault="0041582B" w:rsidP="0041582B">
            <w:pPr>
              <w:rPr>
                <w:rFonts w:eastAsia="맑은 고딕"/>
                <w:lang w:val="en-US" w:eastAsia="ko-KR"/>
              </w:rPr>
            </w:pPr>
            <w:r>
              <w:rPr>
                <w:rFonts w:eastAsia="맑은 고딕" w:hint="eastAsia"/>
                <w:lang w:val="en-US" w:eastAsia="ko-KR"/>
              </w:rPr>
              <w:t>Our preference is Option a.</w:t>
            </w:r>
            <w:r>
              <w:rPr>
                <w:rFonts w:eastAsia="맑은 고딕"/>
                <w:lang w:val="en-US" w:eastAsia="ko-KR"/>
              </w:rPr>
              <w:t xml:space="preserve"> </w:t>
            </w:r>
          </w:p>
          <w:p w14:paraId="05343198" w14:textId="62C11EB4" w:rsidR="0041582B" w:rsidRDefault="0041582B" w:rsidP="0041582B">
            <w:pPr>
              <w:rPr>
                <w:rFonts w:eastAsiaTheme="minorEastAsia"/>
                <w:lang w:val="en-US" w:eastAsia="zh-CN"/>
              </w:rPr>
            </w:pPr>
            <w:r>
              <w:rPr>
                <w:rFonts w:eastAsia="맑은 고딕"/>
                <w:lang w:val="en-US" w:eastAsia="ko-KR"/>
              </w:rPr>
              <w:t xml:space="preserve">How to set the center frequency to avoid RF retuning can be left to UE implementation as long as the </w:t>
            </w:r>
            <w:r w:rsidRPr="000965B7">
              <w:rPr>
                <w:rFonts w:eastAsia="맑은 고딕"/>
                <w:lang w:val="en-US" w:eastAsia="ko-KR"/>
              </w:rPr>
              <w:t>total frequency span of MIB-configured CORESET#0 and the initial UL BWP does not exceed the RedCap UE maximum bandwidth</w:t>
            </w:r>
            <w:r>
              <w:rPr>
                <w:rFonts w:eastAsia="맑은 고딕"/>
                <w:lang w:val="en-US" w:eastAsia="ko-KR"/>
              </w:rPr>
              <w:t>.</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1"/>
        <w:ind w:left="1134" w:hanging="1134"/>
        <w:rPr>
          <w:lang w:val="en-US"/>
        </w:rPr>
      </w:pPr>
      <w:r>
        <w:rPr>
          <w:lang w:val="en-US"/>
        </w:rPr>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w:t>
      </w:r>
      <w:r>
        <w:rPr>
          <w:bCs/>
          <w:lang w:val="en-US"/>
        </w:rPr>
        <w:lastRenderedPageBreak/>
        <w:t>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ko-KR"/>
              </w:rPr>
              <w:lastRenderedPageBreak/>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ko-KR"/>
              </w:rPr>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lastRenderedPageBreak/>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CD8" w14:textId="77777777" w:rsidR="00431778" w:rsidRDefault="00580EC6">
            <w:pPr>
              <w:pStyle w:val="B1"/>
            </w:pPr>
            <w:r>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SimSun"/>
                <w:lang w:val="en-US" w:eastAsia="zh-CN"/>
              </w:rPr>
            </w:pPr>
            <w:r>
              <w:rPr>
                <w:rFonts w:eastAsia="SimSun" w:hint="eastAsia"/>
                <w:lang w:val="en-US" w:eastAsia="zh-CN"/>
              </w:rPr>
              <w:t>ZTE, Sanechips</w:t>
            </w:r>
          </w:p>
        </w:tc>
        <w:tc>
          <w:tcPr>
            <w:tcW w:w="1372" w:type="dxa"/>
          </w:tcPr>
          <w:p w14:paraId="71C03CFE"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lastRenderedPageBreak/>
              <w:t>Down-select the alternatives:</w:t>
            </w:r>
          </w:p>
          <w:p w14:paraId="71C03D06" w14:textId="77777777" w:rsidR="00431778" w:rsidRDefault="00580EC6">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af6"/>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ko-KR"/>
              </w:rPr>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af6"/>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맑은 고딕"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맑은 고딕"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맑은 고딕"/>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맑은 고딕"/>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맑은 고딕"/>
                <w:lang w:val="en-US" w:eastAsia="ko-KR"/>
              </w:rPr>
            </w:pPr>
            <w:r>
              <w:rPr>
                <w:rFonts w:eastAsiaTheme="minorEastAsia"/>
                <w:lang w:val="en-US" w:eastAsia="zh-CN"/>
              </w:rPr>
              <w:t>Y</w:t>
            </w:r>
          </w:p>
        </w:tc>
        <w:tc>
          <w:tcPr>
            <w:tcW w:w="6780" w:type="dxa"/>
          </w:tcPr>
          <w:p w14:paraId="71C03D7A" w14:textId="77777777" w:rsidR="00431778" w:rsidRDefault="00580EC6">
            <w:pPr>
              <w:rPr>
                <w:rFonts w:eastAsia="맑은 고딕"/>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SimSun"/>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맑은 고딕"/>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맑은 고딕"/>
                <w:lang w:val="en-US" w:eastAsia="ko-KR"/>
              </w:rPr>
              <w:t>N</w:t>
            </w:r>
          </w:p>
        </w:tc>
        <w:tc>
          <w:tcPr>
            <w:tcW w:w="6780" w:type="dxa"/>
          </w:tcPr>
          <w:p w14:paraId="71C03D8A" w14:textId="77777777" w:rsidR="00431778" w:rsidRDefault="00580EC6">
            <w:pPr>
              <w:rPr>
                <w:rFonts w:eastAsia="SimSun"/>
                <w:bCs/>
                <w:lang w:val="en-US" w:eastAsia="zh-CN"/>
              </w:rPr>
            </w:pPr>
            <w:r>
              <w:rPr>
                <w:rFonts w:eastAsia="맑은 고딕"/>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맑은 고딕"/>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맑은 고딕"/>
                <w:lang w:val="en-US" w:eastAsia="ko-KR"/>
              </w:rPr>
              <w:t>Y</w:t>
            </w:r>
          </w:p>
        </w:tc>
        <w:tc>
          <w:tcPr>
            <w:tcW w:w="6780" w:type="dxa"/>
          </w:tcPr>
          <w:p w14:paraId="71C03D92" w14:textId="77777777" w:rsidR="00431778" w:rsidRDefault="00580EC6">
            <w:pPr>
              <w:rPr>
                <w:rFonts w:eastAsia="맑은 고딕"/>
                <w:lang w:val="en-US" w:eastAsia="ko-KR"/>
              </w:rPr>
            </w:pPr>
            <w:r>
              <w:rPr>
                <w:rFonts w:eastAsia="맑은 고딕"/>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맑은 고딕"/>
                <w:lang w:val="en-US" w:eastAsia="ko-KR"/>
              </w:rPr>
            </w:pPr>
            <w:r>
              <w:rPr>
                <w:rFonts w:eastAsia="맑은 고딕"/>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맑은 고딕"/>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431778" w14:paraId="71C03D9C" w14:textId="77777777">
        <w:tc>
          <w:tcPr>
            <w:tcW w:w="1479" w:type="dxa"/>
          </w:tcPr>
          <w:p w14:paraId="71C03D96" w14:textId="77777777" w:rsidR="00431778" w:rsidRDefault="00580EC6">
            <w:pPr>
              <w:rPr>
                <w:rFonts w:eastAsia="맑은 고딕"/>
                <w:lang w:val="en-US" w:eastAsia="ko-KR"/>
              </w:rPr>
            </w:pPr>
            <w:r>
              <w:rPr>
                <w:rFonts w:eastAsiaTheme="minorEastAsia"/>
                <w:lang w:val="en-US" w:eastAsia="zh-CN"/>
              </w:rPr>
              <w:lastRenderedPageBreak/>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3D9E" w14:textId="77777777" w:rsidR="00431778" w:rsidRDefault="00431778">
            <w:pPr>
              <w:tabs>
                <w:tab w:val="left" w:pos="551"/>
              </w:tabs>
              <w:rPr>
                <w:rFonts w:eastAsia="맑은 고딕"/>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0"/>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맑은 고딕"/>
                <w:lang w:val="en-US" w:eastAsia="ko-KR"/>
              </w:rPr>
              <w:t>Huawei, HiSilicon</w:t>
            </w:r>
          </w:p>
        </w:tc>
        <w:tc>
          <w:tcPr>
            <w:tcW w:w="1372" w:type="dxa"/>
          </w:tcPr>
          <w:p w14:paraId="71C03DAD" w14:textId="77777777" w:rsidR="00431778" w:rsidRDefault="00580EC6">
            <w:pPr>
              <w:tabs>
                <w:tab w:val="left" w:pos="551"/>
              </w:tabs>
              <w:rPr>
                <w:rFonts w:eastAsiaTheme="minorEastAsia"/>
                <w:lang w:val="en-US" w:eastAsia="zh-CN"/>
              </w:rPr>
            </w:pPr>
            <w:r>
              <w:rPr>
                <w:rFonts w:eastAsia="맑은 고딕"/>
                <w:lang w:val="en-US" w:eastAsia="ko-KR"/>
              </w:rPr>
              <w:t>Clarification</w:t>
            </w:r>
          </w:p>
        </w:tc>
        <w:tc>
          <w:tcPr>
            <w:tcW w:w="6780" w:type="dxa"/>
          </w:tcPr>
          <w:p w14:paraId="71C03DAE" w14:textId="77777777" w:rsidR="00431778" w:rsidRDefault="00580EC6">
            <w:pPr>
              <w:rPr>
                <w:rFonts w:eastAsia="맑은 고딕"/>
                <w:lang w:val="en-US" w:eastAsia="ko-KR"/>
              </w:rPr>
            </w:pPr>
            <w:r>
              <w:rPr>
                <w:rFonts w:eastAsia="맑은 고딕"/>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맑은 고딕"/>
                <w:lang w:val="en-US" w:eastAsia="ko-KR"/>
              </w:rPr>
              <w:t>refer to CD-SSB only or any SSB here.</w:t>
            </w:r>
          </w:p>
          <w:p w14:paraId="71C03DAF" w14:textId="77777777" w:rsidR="00431778" w:rsidRDefault="00580EC6">
            <w:pPr>
              <w:rPr>
                <w:rFonts w:eastAsiaTheme="minorEastAsia"/>
                <w:lang w:val="en-US" w:eastAsia="zh-CN"/>
              </w:rPr>
            </w:pPr>
            <w:r>
              <w:rPr>
                <w:rFonts w:eastAsia="맑은 고딕"/>
                <w:lang w:val="en-US" w:eastAsia="ko-KR"/>
              </w:rPr>
              <w:t xml:space="preserve">We think more fundamentally, the logic of the texts should be: if a UE receives indication of an initial BWP, it will </w:t>
            </w:r>
            <w:r>
              <w:rPr>
                <w:rFonts w:eastAsia="맑은 고딕"/>
                <w:u w:val="single"/>
                <w:lang w:val="en-US" w:eastAsia="ko-KR"/>
              </w:rPr>
              <w:t>then</w:t>
            </w:r>
            <w:r>
              <w:rPr>
                <w:rFonts w:eastAsia="맑은 고딕"/>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맑은 고딕"/>
                <w:lang w:val="en-US" w:eastAsia="ko-KR"/>
              </w:rPr>
            </w:pPr>
            <w:r>
              <w:rPr>
                <w:rFonts w:eastAsiaTheme="minorEastAsia"/>
                <w:lang w:val="en-US" w:eastAsia="zh-CN"/>
              </w:rPr>
              <w:lastRenderedPageBreak/>
              <w:t xml:space="preserve">Apple </w:t>
            </w:r>
          </w:p>
        </w:tc>
        <w:tc>
          <w:tcPr>
            <w:tcW w:w="1372" w:type="dxa"/>
          </w:tcPr>
          <w:p w14:paraId="71C03DB2" w14:textId="77777777" w:rsidR="00431778" w:rsidRDefault="00431778">
            <w:pPr>
              <w:tabs>
                <w:tab w:val="left" w:pos="551"/>
              </w:tabs>
              <w:rPr>
                <w:rFonts w:eastAsia="맑은 고딕"/>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vivo’s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맑은 고딕"/>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DB8" w14:textId="77777777" w:rsidR="00431778" w:rsidRDefault="00580EC6">
            <w:pPr>
              <w:tabs>
                <w:tab w:val="left" w:pos="551"/>
              </w:tabs>
              <w:rPr>
                <w:rFonts w:eastAsia="맑은 고딕"/>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71C03DC2" w14:textId="77777777" w:rsidR="00431778" w:rsidRDefault="00580EC6">
            <w: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57pt" o:ole="">
                  <v:imagedata r:id="rId22" o:title=""/>
                </v:shape>
                <o:OLEObject Type="Embed" ProgID="Visio.Drawing.15" ShapeID="_x0000_i1025" DrawAspect="Content" ObjectID="_1707597391"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QC/vivo’s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맑은 고딕"/>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맑은 고딕"/>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맑은 고딕"/>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맑은 고딕"/>
                <w:lang w:val="en-US" w:eastAsia="ko-KR"/>
              </w:rPr>
            </w:pPr>
            <w:r>
              <w:rPr>
                <w:rFonts w:eastAsia="맑은 고딕"/>
                <w:lang w:val="en-US" w:eastAsia="ko-KR"/>
              </w:rPr>
              <w:t>Samsung</w:t>
            </w:r>
          </w:p>
        </w:tc>
        <w:tc>
          <w:tcPr>
            <w:tcW w:w="1372" w:type="dxa"/>
          </w:tcPr>
          <w:p w14:paraId="71C03DCB" w14:textId="77777777" w:rsidR="00431778" w:rsidRDefault="00431778">
            <w:pPr>
              <w:tabs>
                <w:tab w:val="left" w:pos="551"/>
              </w:tabs>
              <w:rPr>
                <w:rFonts w:eastAsia="맑은 고딕"/>
                <w:lang w:val="en-US" w:eastAsia="ko-KR"/>
              </w:rPr>
            </w:pPr>
          </w:p>
        </w:tc>
        <w:tc>
          <w:tcPr>
            <w:tcW w:w="6780" w:type="dxa"/>
          </w:tcPr>
          <w:p w14:paraId="71C03DCC" w14:textId="77777777" w:rsidR="00431778" w:rsidRDefault="00580EC6">
            <w:pPr>
              <w:rPr>
                <w:rFonts w:eastAsia="맑은 고딕"/>
                <w:lang w:val="en-US" w:eastAsia="ko-KR"/>
              </w:rPr>
            </w:pPr>
            <w:r>
              <w:rPr>
                <w:rFonts w:eastAsia="맑은 고딕"/>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맑은 고딕"/>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맑은 고딕"/>
                <w:lang w:val="en-US" w:eastAsia="ko-KR"/>
              </w:rPr>
            </w:pPr>
          </w:p>
        </w:tc>
        <w:tc>
          <w:tcPr>
            <w:tcW w:w="6780" w:type="dxa"/>
          </w:tcPr>
          <w:p w14:paraId="71C03DD0" w14:textId="77777777" w:rsidR="00431778" w:rsidRDefault="00580EC6">
            <w:pPr>
              <w:rPr>
                <w:rFonts w:eastAsia="맑은 고딕"/>
                <w:lang w:val="en-US" w:eastAsia="ko-KR"/>
              </w:rPr>
            </w:pPr>
            <w:r>
              <w:rPr>
                <w:rFonts w:eastAsia="맑은 고딕"/>
                <w:lang w:val="en-US" w:eastAsia="ko-KR"/>
              </w:rPr>
              <w:t>We understand the intention of this proposal. Similar question with Samsung, does “</w:t>
            </w:r>
            <w:r>
              <w:rPr>
                <w:rFonts w:eastAsia="MS Mincho"/>
              </w:rPr>
              <w:t xml:space="preserve"> UE assumes that the initial DL BWP does not include SS/PBCH blocks</w:t>
            </w:r>
            <w:r>
              <w:rPr>
                <w:rFonts w:eastAsia="맑은 고딕"/>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맑은 고딕"/>
                <w:lang w:val="en-US" w:eastAsia="ko-KR"/>
              </w:rPr>
            </w:pPr>
            <w:r>
              <w:rPr>
                <w:rFonts w:eastAsia="맑은 고딕"/>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맑은 고딕"/>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맑은 고딕"/>
                <w:lang w:val="en-US" w:eastAsia="ko-KR"/>
              </w:rPr>
              <w:t xml:space="preserve">” </w:t>
            </w:r>
            <w:r>
              <w:rPr>
                <w:rFonts w:eastAsia="SimSun" w:hint="eastAsia"/>
                <w:lang w:val="en-US" w:eastAsia="zh-CN"/>
              </w:rPr>
              <w:t xml:space="preserve">does not only </w:t>
            </w:r>
            <w:r>
              <w:rPr>
                <w:rFonts w:eastAsia="맑은 고딕"/>
                <w:lang w:val="en-US" w:eastAsia="ko-KR"/>
              </w:rPr>
              <w:t>refer to CD-SSB</w:t>
            </w:r>
            <w:r>
              <w:rPr>
                <w:rFonts w:eastAsia="SimSun"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lastRenderedPageBreak/>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SimSun"/>
                <w:lang w:val="en-US" w:eastAsia="zh-CN"/>
              </w:rPr>
            </w:pPr>
            <w:r>
              <w:rPr>
                <w:rFonts w:eastAsia="SimSun"/>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맑은 고딕"/>
                <w:lang w:val="en-US" w:eastAsia="ko-KR"/>
              </w:rPr>
            </w:pPr>
            <w:r>
              <w:rPr>
                <w:rFonts w:eastAsia="맑은 고딕"/>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맑은 고딕"/>
                <w:lang w:val="en-US" w:eastAsia="ko-KR"/>
              </w:rPr>
            </w:pPr>
            <w:r>
              <w:rPr>
                <w:rFonts w:eastAsia="맑은 고딕" w:hint="eastAsia"/>
                <w:lang w:val="en-US" w:eastAsia="ko-KR"/>
              </w:rPr>
              <w:t>W</w:t>
            </w:r>
            <w:r>
              <w:rPr>
                <w:rFonts w:eastAsia="맑은 고딕"/>
                <w:lang w:val="en-US" w:eastAsia="ko-KR"/>
              </w:rPr>
              <w:t xml:space="preserve">e also support vivo’s proposal to clarify it applies to idle/inactive modes. </w:t>
            </w:r>
          </w:p>
          <w:p w14:paraId="71C03DE6" w14:textId="77777777" w:rsidR="00431778" w:rsidRDefault="00580EC6">
            <w:pPr>
              <w:rPr>
                <w:rFonts w:eastAsia="맑은 고딕"/>
                <w:lang w:val="en-US" w:eastAsia="ko-KR"/>
              </w:rPr>
            </w:pPr>
            <w:r>
              <w:rPr>
                <w:rFonts w:eastAsia="맑은 고딕"/>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맑은 고딕"/>
                <w:lang w:val="en-US" w:eastAsia="ko-KR"/>
              </w:rPr>
            </w:pPr>
            <w:r>
              <w:rPr>
                <w:rFonts w:eastAsia="맑은 고딕" w:hint="eastAsia"/>
                <w:lang w:val="en-US" w:eastAsia="ko-KR"/>
              </w:rPr>
              <w:t>S</w:t>
            </w:r>
            <w:r>
              <w:rPr>
                <w:rFonts w:eastAsia="맑은 고딕"/>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맑은 고딕"/>
                <w:lang w:val="en-US" w:eastAsia="ko-KR"/>
              </w:rPr>
            </w:pPr>
            <w:r>
              <w:rPr>
                <w:rFonts w:eastAsia="맑은 고딕" w:hint="eastAsia"/>
                <w:lang w:val="en-US" w:eastAsia="ko-KR"/>
              </w:rPr>
              <w:t>A</w:t>
            </w:r>
            <w:r>
              <w:rPr>
                <w:rFonts w:eastAsia="맑은 고딕"/>
                <w:lang w:val="en-US" w:eastAsia="ko-KR"/>
              </w:rPr>
              <w:t xml:space="preserve"> TP modified from Qualcomm and vivo’s version is provided as follow: </w:t>
            </w:r>
          </w:p>
          <w:tbl>
            <w:tblPr>
              <w:tblStyle w:val="af0"/>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맑은 고딕"/>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맑은 고딕"/>
                <w:lang w:val="en-US" w:eastAsia="ko-KR"/>
              </w:rPr>
            </w:pPr>
          </w:p>
        </w:tc>
      </w:tr>
      <w:tr w:rsidR="00431778" w14:paraId="71C03DF1" w14:textId="77777777">
        <w:tc>
          <w:tcPr>
            <w:tcW w:w="1479" w:type="dxa"/>
          </w:tcPr>
          <w:p w14:paraId="71C03DED" w14:textId="77777777" w:rsidR="00431778" w:rsidRDefault="00580EC6">
            <w:pPr>
              <w:rPr>
                <w:rFonts w:eastAsia="맑은 고딕"/>
                <w:lang w:val="en-US" w:eastAsia="ko-KR"/>
              </w:rPr>
            </w:pPr>
            <w:r>
              <w:rPr>
                <w:rFonts w:eastAsia="맑은 고딕"/>
                <w:lang w:val="en-US" w:eastAsia="ko-KR"/>
              </w:rPr>
              <w:t>Ericsson</w:t>
            </w:r>
          </w:p>
        </w:tc>
        <w:tc>
          <w:tcPr>
            <w:tcW w:w="1372" w:type="dxa"/>
          </w:tcPr>
          <w:p w14:paraId="71C03DEE" w14:textId="77777777" w:rsidR="00431778" w:rsidRDefault="00431778">
            <w:pPr>
              <w:tabs>
                <w:tab w:val="left" w:pos="551"/>
              </w:tabs>
              <w:rPr>
                <w:rFonts w:eastAsia="맑은 고딕"/>
                <w:lang w:val="en-US" w:eastAsia="ko-KR"/>
              </w:rPr>
            </w:pPr>
          </w:p>
        </w:tc>
        <w:tc>
          <w:tcPr>
            <w:tcW w:w="6780" w:type="dxa"/>
          </w:tcPr>
          <w:p w14:paraId="71C03DEF" w14:textId="77777777" w:rsidR="00431778" w:rsidRDefault="00580EC6">
            <w:pPr>
              <w:rPr>
                <w:rFonts w:eastAsia="맑은 고딕"/>
                <w:lang w:val="en-US" w:eastAsia="ko-KR"/>
              </w:rPr>
            </w:pPr>
            <w:r>
              <w:rPr>
                <w:rFonts w:eastAsia="맑은 고딕"/>
                <w:lang w:val="en-US" w:eastAsia="ko-KR"/>
              </w:rPr>
              <w:t xml:space="preserve"> We propose the following update:</w:t>
            </w:r>
          </w:p>
          <w:p w14:paraId="71C03DF0" w14:textId="77777777" w:rsidR="00431778" w:rsidRDefault="00580EC6">
            <w:pPr>
              <w:rPr>
                <w:rFonts w:eastAsia="맑은 고딕"/>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맑은 고딕"/>
                <w:lang w:val="en-US" w:eastAsia="ko-KR"/>
              </w:rPr>
            </w:pPr>
            <w:r>
              <w:rPr>
                <w:rFonts w:eastAsia="맑은 고딕"/>
                <w:lang w:val="en-US" w:eastAsia="ko-KR"/>
              </w:rPr>
              <w:t>Qualcomm</w:t>
            </w:r>
          </w:p>
        </w:tc>
        <w:tc>
          <w:tcPr>
            <w:tcW w:w="1372" w:type="dxa"/>
          </w:tcPr>
          <w:p w14:paraId="71C03DF3" w14:textId="77777777" w:rsidR="00431778" w:rsidRDefault="00580EC6">
            <w:pPr>
              <w:tabs>
                <w:tab w:val="left" w:pos="551"/>
              </w:tabs>
              <w:rPr>
                <w:rFonts w:eastAsia="맑은 고딕"/>
                <w:lang w:val="en-US" w:eastAsia="ko-KR"/>
              </w:rPr>
            </w:pPr>
            <w:r>
              <w:rPr>
                <w:rFonts w:eastAsia="맑은 고딕"/>
                <w:lang w:val="en-US" w:eastAsia="ko-KR"/>
              </w:rPr>
              <w:t>Y</w:t>
            </w:r>
          </w:p>
        </w:tc>
        <w:tc>
          <w:tcPr>
            <w:tcW w:w="6780" w:type="dxa"/>
          </w:tcPr>
          <w:p w14:paraId="71C03DF4" w14:textId="77777777" w:rsidR="00431778" w:rsidRDefault="00580EC6">
            <w:pPr>
              <w:rPr>
                <w:rFonts w:eastAsia="맑은 고딕"/>
                <w:lang w:val="en-US" w:eastAsia="ko-KR"/>
              </w:rPr>
            </w:pPr>
            <w:r>
              <w:rPr>
                <w:rFonts w:eastAsia="맑은 고딕"/>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맑은 고딕"/>
                <w:lang w:val="en-US" w:eastAsia="ko-KR"/>
              </w:rPr>
            </w:pPr>
            <w:r>
              <w:rPr>
                <w:rFonts w:eastAsia="맑은 고딕"/>
                <w:lang w:val="en-US" w:eastAsia="ko-KR"/>
              </w:rPr>
              <w:t>Nokia, NSB</w:t>
            </w:r>
          </w:p>
        </w:tc>
        <w:tc>
          <w:tcPr>
            <w:tcW w:w="1372" w:type="dxa"/>
          </w:tcPr>
          <w:p w14:paraId="71C03DF7" w14:textId="77777777" w:rsidR="00431778" w:rsidRDefault="00580EC6">
            <w:pPr>
              <w:tabs>
                <w:tab w:val="left" w:pos="551"/>
              </w:tabs>
              <w:rPr>
                <w:rFonts w:eastAsia="맑은 고딕"/>
                <w:lang w:val="en-US" w:eastAsia="ko-KR"/>
              </w:rPr>
            </w:pPr>
            <w:r>
              <w:rPr>
                <w:rFonts w:eastAsia="맑은 고딕"/>
                <w:lang w:val="en-US" w:eastAsia="ko-KR"/>
              </w:rPr>
              <w:t>Y</w:t>
            </w:r>
          </w:p>
        </w:tc>
        <w:tc>
          <w:tcPr>
            <w:tcW w:w="6780" w:type="dxa"/>
          </w:tcPr>
          <w:p w14:paraId="71C03DF8" w14:textId="77777777" w:rsidR="00431778" w:rsidRDefault="00580EC6">
            <w:pPr>
              <w:rPr>
                <w:rFonts w:eastAsia="맑은 고딕"/>
                <w:lang w:val="en-US" w:eastAsia="ko-KR"/>
              </w:rPr>
            </w:pPr>
            <w:r>
              <w:rPr>
                <w:rFonts w:eastAsia="맑은 고딕"/>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맑은 고딕"/>
                <w:lang w:val="en-US" w:eastAsia="ko-KR"/>
              </w:rPr>
            </w:pPr>
            <w:r>
              <w:rPr>
                <w:rFonts w:eastAsia="맑은 고딕"/>
                <w:lang w:val="en-US" w:eastAsia="ko-KR"/>
              </w:rPr>
              <w:t>Intel</w:t>
            </w:r>
          </w:p>
        </w:tc>
        <w:tc>
          <w:tcPr>
            <w:tcW w:w="1372" w:type="dxa"/>
          </w:tcPr>
          <w:p w14:paraId="71C03DFB" w14:textId="77777777" w:rsidR="00431778" w:rsidRDefault="00580EC6">
            <w:pPr>
              <w:tabs>
                <w:tab w:val="left" w:pos="551"/>
              </w:tabs>
              <w:rPr>
                <w:rFonts w:eastAsia="맑은 고딕"/>
                <w:lang w:val="en-US" w:eastAsia="ko-KR"/>
              </w:rPr>
            </w:pPr>
            <w:r>
              <w:rPr>
                <w:rFonts w:eastAsia="맑은 고딕"/>
                <w:lang w:val="en-US" w:eastAsia="ko-KR"/>
              </w:rPr>
              <w:t>N</w:t>
            </w:r>
          </w:p>
        </w:tc>
        <w:tc>
          <w:tcPr>
            <w:tcW w:w="6780" w:type="dxa"/>
          </w:tcPr>
          <w:p w14:paraId="71C03DFC" w14:textId="77777777" w:rsidR="00431778" w:rsidRDefault="00580EC6">
            <w:pPr>
              <w:rPr>
                <w:rFonts w:eastAsia="맑은 고딕"/>
                <w:lang w:val="en-US" w:eastAsia="ko-KR"/>
              </w:rPr>
            </w:pPr>
            <w:r>
              <w:rPr>
                <w:rFonts w:eastAsia="맑은 고딕"/>
                <w:lang w:val="en-US" w:eastAsia="ko-KR"/>
              </w:rPr>
              <w:t>The updated TP is still inaccurate in our view.</w:t>
            </w:r>
          </w:p>
          <w:p w14:paraId="71C03DFD" w14:textId="77777777" w:rsidR="00431778" w:rsidRDefault="00580EC6">
            <w:pPr>
              <w:rPr>
                <w:rFonts w:eastAsia="맑은 고딕"/>
                <w:lang w:val="en-US" w:eastAsia="ko-KR"/>
              </w:rPr>
            </w:pPr>
            <w:r>
              <w:rPr>
                <w:rFonts w:eastAsia="맑은 고딕"/>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맑은 고딕"/>
                <w:lang w:val="en-US" w:eastAsia="ko-KR"/>
              </w:rPr>
            </w:pPr>
            <w:r>
              <w:rPr>
                <w:rFonts w:eastAsia="맑은 고딕"/>
                <w:lang w:val="en-US" w:eastAsia="ko-KR"/>
              </w:rPr>
              <w:t>Corresponding spec-reference:</w:t>
            </w:r>
          </w:p>
          <w:tbl>
            <w:tblPr>
              <w:tblStyle w:val="af0"/>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맑은 고딕"/>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1C03E01" w14:textId="77777777" w:rsidR="00431778" w:rsidRDefault="00431778">
            <w:pPr>
              <w:rPr>
                <w:rFonts w:eastAsia="맑은 고딕"/>
                <w:lang w:val="en-US" w:eastAsia="ko-KR"/>
              </w:rPr>
            </w:pPr>
          </w:p>
          <w:p w14:paraId="71C03E02" w14:textId="77777777" w:rsidR="00431778" w:rsidRDefault="00580EC6">
            <w:pPr>
              <w:rPr>
                <w:rFonts w:eastAsia="맑은 고딕"/>
                <w:lang w:val="en-US" w:eastAsia="ko-KR"/>
              </w:rPr>
            </w:pPr>
            <w:r>
              <w:rPr>
                <w:rFonts w:eastAsia="맑은 고딕"/>
                <w:lang w:val="en-US" w:eastAsia="ko-KR"/>
              </w:rPr>
              <w:lastRenderedPageBreak/>
              <w:t>Thus, we support the update from vivo.  If RRC_IDLE/RRC_INACTIVE is to be avoided in 213 specs, we can say:</w:t>
            </w:r>
          </w:p>
          <w:tbl>
            <w:tblPr>
              <w:tblStyle w:val="af0"/>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E05" w14:textId="77777777" w:rsidR="00431778" w:rsidRDefault="00431778">
            <w:pPr>
              <w:rPr>
                <w:rFonts w:eastAsia="맑은 고딕"/>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맑은 고딕"/>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맑은 고딕"/>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맑은 고딕"/>
                <w:lang w:val="en-US" w:eastAsia="ko-KR"/>
              </w:rPr>
            </w:pPr>
          </w:p>
        </w:tc>
        <w:tc>
          <w:tcPr>
            <w:tcW w:w="6780" w:type="dxa"/>
          </w:tcPr>
          <w:p w14:paraId="71C03E16" w14:textId="77777777" w:rsidR="00431778" w:rsidRDefault="00580EC6">
            <w:pPr>
              <w:rPr>
                <w:rFonts w:eastAsia="맑은 고딕"/>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맑은 고딕"/>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af6"/>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gNB should transmit NCD-SSB even </w:t>
            </w:r>
            <w:r>
              <w:rPr>
                <w:rFonts w:eastAsiaTheme="minorEastAsia"/>
                <w:lang w:val="en-US" w:eastAsia="zh-CN"/>
              </w:rPr>
              <w:lastRenderedPageBreak/>
              <w:t>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71C03E45" w14:textId="77777777">
        <w:tc>
          <w:tcPr>
            <w:tcW w:w="1479" w:type="dxa"/>
          </w:tcPr>
          <w:p w14:paraId="71C03E42" w14:textId="77777777" w:rsidR="00431778" w:rsidRDefault="00580EC6">
            <w:pPr>
              <w:rPr>
                <w:rFonts w:eastAsia="맑은 고딕"/>
                <w:lang w:val="en-US" w:eastAsia="ko-KR"/>
              </w:rPr>
            </w:pPr>
            <w:r>
              <w:rPr>
                <w:rFonts w:eastAsia="맑은 고딕" w:hint="eastAsia"/>
                <w:lang w:val="en-US" w:eastAsia="ko-KR"/>
              </w:rPr>
              <w:lastRenderedPageBreak/>
              <w:t>LGE</w:t>
            </w:r>
          </w:p>
        </w:tc>
        <w:tc>
          <w:tcPr>
            <w:tcW w:w="1372" w:type="dxa"/>
          </w:tcPr>
          <w:p w14:paraId="71C03E43" w14:textId="77777777" w:rsidR="00431778" w:rsidRDefault="00580EC6">
            <w:pPr>
              <w:tabs>
                <w:tab w:val="left" w:pos="551"/>
              </w:tabs>
              <w:rPr>
                <w:rFonts w:eastAsia="맑은 고딕"/>
                <w:lang w:val="en-US" w:eastAsia="ko-KR"/>
              </w:rPr>
            </w:pPr>
            <w:r>
              <w:rPr>
                <w:rFonts w:eastAsia="맑은 고딕"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맑은 고딕"/>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E4B"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맑은 고딕"/>
                <w:lang w:val="en-US" w:eastAsia="ko-KR"/>
              </w:rPr>
              <w:t>NEC</w:t>
            </w:r>
          </w:p>
        </w:tc>
        <w:tc>
          <w:tcPr>
            <w:tcW w:w="1372" w:type="dxa"/>
          </w:tcPr>
          <w:p w14:paraId="71C03E55" w14:textId="77777777" w:rsidR="00431778" w:rsidRDefault="00431778">
            <w:pPr>
              <w:tabs>
                <w:tab w:val="left" w:pos="551"/>
              </w:tabs>
              <w:rPr>
                <w:rFonts w:eastAsia="SimSun"/>
                <w:lang w:val="en-US" w:eastAsia="zh-CN"/>
              </w:rPr>
            </w:pPr>
          </w:p>
        </w:tc>
        <w:tc>
          <w:tcPr>
            <w:tcW w:w="6780" w:type="dxa"/>
          </w:tcPr>
          <w:p w14:paraId="71C03E56" w14:textId="77777777" w:rsidR="00431778" w:rsidRDefault="00580EC6">
            <w:pPr>
              <w:rPr>
                <w:rFonts w:eastAsia="맑은 고딕"/>
                <w:lang w:val="en-US" w:eastAsia="ko-KR"/>
              </w:rPr>
            </w:pPr>
            <w:r>
              <w:rPr>
                <w:rFonts w:eastAsia="맑은 고딕"/>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맑은 고딕"/>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맑은 고딕"/>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맑은 고딕"/>
                <w:lang w:val="en-US" w:eastAsia="ko-KR"/>
              </w:rPr>
            </w:pPr>
            <w:r>
              <w:rPr>
                <w:rFonts w:eastAsia="맑은 고딕"/>
                <w:lang w:val="en-US" w:eastAsia="ko-KR"/>
              </w:rPr>
              <w:t>Y</w:t>
            </w:r>
          </w:p>
        </w:tc>
        <w:tc>
          <w:tcPr>
            <w:tcW w:w="6780" w:type="dxa"/>
          </w:tcPr>
          <w:p w14:paraId="71C03E5B" w14:textId="77777777" w:rsidR="00431778" w:rsidRDefault="00580EC6">
            <w:pPr>
              <w:rPr>
                <w:rFonts w:eastAsia="맑은 고딕"/>
                <w:lang w:val="en-US" w:eastAsia="ko-KR"/>
              </w:rPr>
            </w:pPr>
            <w:r>
              <w:rPr>
                <w:rFonts w:eastAsia="맑은 고딕"/>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맑은 고딕"/>
                <w:lang w:val="en-US" w:eastAsia="ko-KR"/>
              </w:rPr>
            </w:pPr>
            <w:r>
              <w:rPr>
                <w:rFonts w:eastAsia="맑은 고딕"/>
                <w:lang w:val="en-US" w:eastAsia="ko-KR"/>
              </w:rPr>
              <w:t>Y</w:t>
            </w:r>
          </w:p>
        </w:tc>
        <w:tc>
          <w:tcPr>
            <w:tcW w:w="6780" w:type="dxa"/>
          </w:tcPr>
          <w:p w14:paraId="71C03E5F" w14:textId="77777777" w:rsidR="00431778" w:rsidRDefault="00431778">
            <w:pPr>
              <w:rPr>
                <w:rFonts w:eastAsia="맑은 고딕"/>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맑은 고딕"/>
                <w:lang w:val="en-US" w:eastAsia="ko-KR"/>
              </w:rPr>
            </w:pPr>
            <w:r>
              <w:rPr>
                <w:rFonts w:eastAsia="맑은 고딕"/>
                <w:lang w:val="en-US" w:eastAsia="ko-KR"/>
              </w:rPr>
              <w:t>N</w:t>
            </w:r>
          </w:p>
        </w:tc>
        <w:tc>
          <w:tcPr>
            <w:tcW w:w="6780" w:type="dxa"/>
          </w:tcPr>
          <w:p w14:paraId="71C03E63" w14:textId="77777777" w:rsidR="00431778" w:rsidRDefault="00580EC6">
            <w:pPr>
              <w:rPr>
                <w:rFonts w:eastAsia="맑은 고딕"/>
                <w:lang w:val="en-US" w:eastAsia="ko-KR"/>
              </w:rPr>
            </w:pPr>
            <w:r>
              <w:rPr>
                <w:rFonts w:eastAsia="맑은 고딕"/>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맑은 고딕"/>
                <w:u w:val="single"/>
                <w:lang w:val="en-US" w:eastAsia="ko-KR"/>
              </w:rPr>
              <w:t>it does not matter how the DL BWP configuration is signaled to the UE</w:t>
            </w:r>
            <w:r>
              <w:rPr>
                <w:rFonts w:eastAsia="맑은 고딕"/>
                <w:lang w:val="en-US" w:eastAsia="ko-KR"/>
              </w:rPr>
              <w:t xml:space="preserve">. </w:t>
            </w:r>
          </w:p>
          <w:p w14:paraId="71C03E64" w14:textId="77777777" w:rsidR="00431778" w:rsidRDefault="00580EC6">
            <w:pPr>
              <w:rPr>
                <w:rFonts w:eastAsia="맑은 고딕"/>
                <w:lang w:val="en-US" w:eastAsia="ko-KR"/>
              </w:rPr>
            </w:pPr>
            <w:r>
              <w:rPr>
                <w:rFonts w:eastAsia="맑은 고딕"/>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맑은 고딕"/>
                <w:lang w:val="en-US" w:eastAsia="ko-KR"/>
              </w:rPr>
            </w:pPr>
            <w:r>
              <w:rPr>
                <w:rFonts w:eastAsia="맑은 고딕"/>
                <w:lang w:val="en-US" w:eastAsia="ko-KR"/>
              </w:rPr>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lastRenderedPageBreak/>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70"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74" w14:textId="77777777" w:rsidR="00431778" w:rsidRDefault="00431778">
            <w:pPr>
              <w:tabs>
                <w:tab w:val="left" w:pos="551"/>
              </w:tabs>
              <w:rPr>
                <w:rFonts w:eastAsia="맑은 고딕"/>
                <w:lang w:val="en-US" w:eastAsia="ko-KR"/>
              </w:rPr>
            </w:pPr>
          </w:p>
        </w:tc>
        <w:tc>
          <w:tcPr>
            <w:tcW w:w="6780" w:type="dxa"/>
          </w:tcPr>
          <w:p w14:paraId="71C03E75" w14:textId="77777777" w:rsidR="00431778" w:rsidRDefault="00580EC6">
            <w:pPr>
              <w:rPr>
                <w:rFonts w:eastAsia="맑은 고딕"/>
                <w:lang w:val="en-US" w:eastAsia="ko-KR"/>
              </w:rPr>
            </w:pPr>
            <w:r>
              <w:rPr>
                <w:rFonts w:eastAsia="맑은 고딕"/>
                <w:lang w:val="en-US" w:eastAsia="ko-KR"/>
              </w:rPr>
              <w:t xml:space="preserve">We prefer the following </w:t>
            </w:r>
            <w:r>
              <w:rPr>
                <w:rFonts w:eastAsia="맑은 고딕"/>
                <w:color w:val="FF0000"/>
                <w:lang w:val="en-US" w:eastAsia="ko-KR"/>
              </w:rPr>
              <w:t>update</w:t>
            </w:r>
            <w:r>
              <w:rPr>
                <w:rFonts w:eastAsia="맑은 고딕"/>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맑은 고딕"/>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맑은 고딕"/>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맑은 고딕"/>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맑은 고딕"/>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맑은 고딕"/>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1C03E9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5" w14:textId="77777777" w:rsidR="00431778"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p w14:paraId="71C03EA6" w14:textId="77777777" w:rsidR="00431778" w:rsidRDefault="00431778">
            <w:pPr>
              <w:rPr>
                <w:rFonts w:eastAsia="PMingLiU"/>
                <w:lang w:val="en-US" w:eastAsia="zh-TW"/>
              </w:rPr>
            </w:pP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71C03EAB" w14:textId="77777777" w:rsidR="00431778" w:rsidRDefault="00580EC6">
            <w:pPr>
              <w:numPr>
                <w:ilvl w:val="0"/>
                <w:numId w:val="20"/>
              </w:numPr>
              <w:spacing w:after="0" w:line="231" w:lineRule="atLeast"/>
              <w:textAlignment w:val="baseline"/>
              <w:rPr>
                <w:rFonts w:eastAsia="맑은 고딕"/>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lastRenderedPageBreak/>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A95EB7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n't know which UE is under the random access procedure until the decoding of Msg 3. Therefore, "</w:t>
            </w:r>
            <w:r>
              <w:t xml:space="preserve"> </w:t>
            </w:r>
            <w:r w:rsidRPr="00603D7F">
              <w:rPr>
                <w:rFonts w:eastAsia="Yu Mincho"/>
                <w:lang w:val="en-US" w:eastAsia="ja-JP"/>
              </w:rPr>
              <w:t>does not expect to be scheduled</w:t>
            </w:r>
            <w:r>
              <w:rPr>
                <w:rFonts w:eastAsia="Yu Mincho"/>
                <w:lang w:val="en-US" w:eastAsia="ja-JP"/>
              </w:rPr>
              <w:t>" is impossible when gNB has something to be sent. Therefore, our thinking is following modification.</w:t>
            </w:r>
          </w:p>
          <w:p w14:paraId="63CC696E" w14:textId="77777777" w:rsidR="000D1FFF" w:rsidRPr="00EC0251"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7777777" w:rsidR="000D1FFF" w:rsidRDefault="000D1FFF" w:rsidP="000D1FFF">
            <w:pPr>
              <w:rPr>
                <w:rFonts w:eastAsiaTheme="minorEastAsia"/>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7777777"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xml:space="preserve">” in RAN1 spec. Is it “UE monitors PDCCH according to Type2-PDCCH CSS </w:t>
            </w:r>
            <w:ins w:id="19" w:author="Aris P." w:date="2021-10-26T18:20:00Z">
              <w:r>
                <w:rPr>
                  <w:lang w:eastAsia="zh-CN"/>
                </w:rPr>
                <w:t xml:space="preserve">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ins>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hint="eastAsia"/>
                <w:lang w:val="en-US" w:eastAsia="zh-CN"/>
              </w:rPr>
            </w:pPr>
            <w:r>
              <w:rPr>
                <w:rFonts w:eastAsia="맑은 고딕" w:hint="eastAsia"/>
                <w:lang w:val="en-US" w:eastAsia="ko-KR"/>
              </w:rPr>
              <w:t>L</w:t>
            </w:r>
            <w:r>
              <w:rPr>
                <w:rFonts w:eastAsia="맑은 고딕"/>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맑은 고딕" w:hint="eastAsia"/>
                <w:lang w:val="en-US" w:eastAsia="ko-KR"/>
              </w:rPr>
              <w:t>Y</w:t>
            </w:r>
          </w:p>
        </w:tc>
        <w:tc>
          <w:tcPr>
            <w:tcW w:w="6780" w:type="dxa"/>
          </w:tcPr>
          <w:p w14:paraId="659A6CE7" w14:textId="4DF3DC71" w:rsidR="0041582B" w:rsidRDefault="0041582B" w:rsidP="0041582B">
            <w:pPr>
              <w:rPr>
                <w:rFonts w:eastAsiaTheme="minorEastAsia" w:hint="eastAsia"/>
                <w:lang w:val="en-US" w:eastAsia="zh-CN"/>
              </w:rPr>
            </w:pPr>
            <w:r>
              <w:rPr>
                <w:rFonts w:eastAsia="맑은 고딕"/>
                <w:lang w:val="en-US" w:eastAsia="ko-KR"/>
              </w:rPr>
              <w:t>We are okay with the proposal for the RedCap UEs in general, i.e., for RedCap UEs supporting FG 6-1a as well, but we can also live with agreeing on the RedCap UEs supporting mandatory FG 6-1 as suggested from ZTE.</w:t>
            </w:r>
          </w:p>
        </w:tc>
      </w:tr>
    </w:tbl>
    <w:p w14:paraId="71C03EB7" w14:textId="77777777" w:rsidR="00431778" w:rsidRDefault="00431778">
      <w:pPr>
        <w:tabs>
          <w:tab w:val="left" w:pos="772"/>
        </w:tabs>
        <w:spacing w:after="100" w:afterAutospacing="1"/>
        <w:rPr>
          <w:rStyle w:val="ListLabel115"/>
          <w:lang w:val="en-US"/>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w:t>
            </w:r>
            <w:r>
              <w:rPr>
                <w:rFonts w:eastAsiaTheme="minorEastAsia"/>
                <w:lang w:val="en-US" w:eastAsia="zh-CN"/>
              </w:rPr>
              <w:lastRenderedPageBreak/>
              <w:t xml:space="preserve">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af6"/>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understand that the current spec (for legacy UE) does not prevent initial BWP configured by BWP#0 configuration option 1 from being used in connected mode. </w:t>
            </w:r>
            <w:r>
              <w:rPr>
                <w:rFonts w:eastAsia="Yu Mincho"/>
                <w:lang w:val="en-US" w:eastAsia="ja-JP"/>
              </w:rPr>
              <w:lastRenderedPageBreak/>
              <w:t>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lastRenderedPageBreak/>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af6"/>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af6"/>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af6"/>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af6"/>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af6"/>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431778" w14:paraId="71C03FDD" w14:textId="77777777">
        <w:tc>
          <w:tcPr>
            <w:tcW w:w="1479" w:type="dxa"/>
          </w:tcPr>
          <w:p w14:paraId="71C03FDA" w14:textId="77777777" w:rsidR="00431778" w:rsidRDefault="00580EC6">
            <w:pPr>
              <w:rPr>
                <w:lang w:val="en-US" w:eastAsia="ko-KR"/>
              </w:rPr>
            </w:pPr>
            <w:r>
              <w:rPr>
                <w:rFonts w:eastAsia="맑은 고딕" w:hint="eastAsia"/>
                <w:lang w:val="en-US" w:eastAsia="ko-KR"/>
              </w:rPr>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맑은 고딕"/>
                <w:lang w:val="en-US" w:eastAsia="ko-KR"/>
              </w:rPr>
              <w:t xml:space="preserve">Have a similar question </w:t>
            </w:r>
            <w:r>
              <w:rPr>
                <w:rFonts w:eastAsia="맑은 고딕" w:hint="eastAsia"/>
                <w:lang w:val="en-US" w:eastAsia="ko-KR"/>
              </w:rPr>
              <w:t xml:space="preserve">to CATT. </w:t>
            </w:r>
            <w:r>
              <w:rPr>
                <w:rFonts w:eastAsia="맑은 고딕"/>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lastRenderedPageBreak/>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맑은 고딕"/>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맑은 고딕"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맑은 고딕" w:hint="eastAsia"/>
                <w:lang w:val="en-US" w:eastAsia="ko-KR"/>
              </w:rPr>
              <w:t xml:space="preserve">Not against this FL proposal, but </w:t>
            </w:r>
            <w:r>
              <w:rPr>
                <w:rFonts w:eastAsia="맑은 고딕"/>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맑은 고딕"/>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맑은 고딕"/>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맑은 고딕"/>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맑은 고딕"/>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맑은 고딕"/>
                <w:lang w:val="en-US" w:eastAsia="ko-KR"/>
              </w:rPr>
            </w:pPr>
            <w:r>
              <w:rPr>
                <w:rFonts w:eastAsia="맑은 고딕"/>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맑은 고딕"/>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1C04070" w14:textId="77777777"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맑은 고딕"/>
                <w:lang w:val="en-US" w:eastAsia="ko-KR"/>
              </w:rPr>
            </w:pPr>
          </w:p>
        </w:tc>
      </w:tr>
      <w:tr w:rsidR="00431778" w14:paraId="71C04082" w14:textId="77777777">
        <w:tc>
          <w:tcPr>
            <w:tcW w:w="1479" w:type="dxa"/>
          </w:tcPr>
          <w:p w14:paraId="71C04078" w14:textId="77777777" w:rsidR="00431778" w:rsidRDefault="00580EC6">
            <w:pPr>
              <w:rPr>
                <w:rFonts w:eastAsia="맑은 고딕"/>
                <w:lang w:val="en-US" w:eastAsia="ko-KR"/>
              </w:rPr>
            </w:pPr>
            <w:r>
              <w:rPr>
                <w:lang w:val="en-US" w:eastAsia="ko-KR"/>
              </w:rPr>
              <w:lastRenderedPageBreak/>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맑은 고딕"/>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맑은 고딕"/>
                <w:lang w:val="en-US" w:eastAsia="ko-KR"/>
              </w:rPr>
              <w:t>Huawei, HiSilicon</w:t>
            </w:r>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맑은 고딕"/>
                <w:lang w:val="en-US" w:eastAsia="ko-KR"/>
              </w:rPr>
            </w:pPr>
            <w:r>
              <w:rPr>
                <w:rFonts w:eastAsiaTheme="minorEastAsia"/>
                <w:lang w:val="en-US" w:eastAsia="zh-CN"/>
              </w:rPr>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맑은 고딕"/>
                <w:lang w:val="en-US" w:eastAsia="ko-KR"/>
              </w:rPr>
            </w:pPr>
            <w:r>
              <w:rPr>
                <w:rFonts w:eastAsia="맑은 고딕"/>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맑은 고딕"/>
                <w:lang w:val="en-US" w:eastAsia="ko-KR"/>
              </w:rPr>
            </w:pPr>
            <w:r>
              <w:rPr>
                <w:rFonts w:eastAsia="맑은 고딕"/>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맑은 고딕"/>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맑은 고딕"/>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맑은 고딕"/>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ZTE, Sanechips</w:t>
            </w:r>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맑은 고딕"/>
                <w:lang w:val="en-US" w:eastAsia="ko-KR"/>
              </w:rPr>
              <w:t>LGE</w:t>
            </w:r>
          </w:p>
        </w:tc>
        <w:tc>
          <w:tcPr>
            <w:tcW w:w="1372" w:type="dxa"/>
          </w:tcPr>
          <w:p w14:paraId="71C040BB" w14:textId="77777777" w:rsidR="00431778" w:rsidRDefault="00580EC6">
            <w:pPr>
              <w:tabs>
                <w:tab w:val="left" w:pos="551"/>
              </w:tabs>
              <w:rPr>
                <w:rFonts w:eastAsia="Yu Mincho"/>
                <w:lang w:val="en-US" w:eastAsia="ja-JP"/>
              </w:rPr>
            </w:pPr>
            <w:r>
              <w:rPr>
                <w:rFonts w:eastAsia="맑은 고딕"/>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맑은 고딕"/>
                <w:lang w:val="en-US" w:eastAsia="ko-KR"/>
              </w:rPr>
            </w:pPr>
            <w:r>
              <w:rPr>
                <w:rFonts w:eastAsia="맑은 고딕"/>
                <w:lang w:val="en-US" w:eastAsia="ko-KR"/>
              </w:rPr>
              <w:t>IDCC</w:t>
            </w:r>
          </w:p>
        </w:tc>
        <w:tc>
          <w:tcPr>
            <w:tcW w:w="1372" w:type="dxa"/>
          </w:tcPr>
          <w:p w14:paraId="71C040BF" w14:textId="77777777" w:rsidR="00431778" w:rsidRDefault="00580EC6">
            <w:pPr>
              <w:tabs>
                <w:tab w:val="left" w:pos="551"/>
              </w:tabs>
              <w:rPr>
                <w:rFonts w:eastAsia="맑은 고딕"/>
                <w:lang w:val="en-US" w:eastAsia="ko-KR"/>
              </w:rPr>
            </w:pPr>
            <w:r>
              <w:rPr>
                <w:rFonts w:eastAsia="맑은 고딕"/>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맑은 고딕"/>
                <w:lang w:val="en-US" w:eastAsia="ko-KR"/>
              </w:rPr>
            </w:pPr>
            <w:r>
              <w:rPr>
                <w:rFonts w:eastAsia="맑은 고딕"/>
                <w:lang w:val="en-US" w:eastAsia="ko-KR"/>
              </w:rPr>
              <w:t>FUTUREWEI</w:t>
            </w:r>
          </w:p>
        </w:tc>
        <w:tc>
          <w:tcPr>
            <w:tcW w:w="1372" w:type="dxa"/>
          </w:tcPr>
          <w:p w14:paraId="71C040C3" w14:textId="77777777" w:rsidR="00431778" w:rsidRDefault="00580EC6">
            <w:pPr>
              <w:tabs>
                <w:tab w:val="left" w:pos="551"/>
              </w:tabs>
              <w:rPr>
                <w:rFonts w:eastAsia="맑은 고딕"/>
                <w:lang w:val="en-US" w:eastAsia="ko-KR"/>
              </w:rPr>
            </w:pPr>
            <w:r>
              <w:rPr>
                <w:rFonts w:eastAsia="맑은 고딕"/>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맑은 고딕"/>
                <w:lang w:val="en-US" w:eastAsia="ko-KR"/>
              </w:rPr>
            </w:pPr>
            <w:r>
              <w:rPr>
                <w:rFonts w:eastAsia="맑은 고딕"/>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맑은 고딕"/>
                <w:lang w:val="en-US" w:eastAsia="ko-KR"/>
              </w:rPr>
            </w:pPr>
            <w:r>
              <w:rPr>
                <w:rFonts w:eastAsia="맑은 고딕"/>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맑은 고딕"/>
                <w:lang w:val="en-US" w:eastAsia="ko-KR"/>
              </w:rPr>
            </w:pPr>
            <w:r>
              <w:rPr>
                <w:rFonts w:eastAsia="맑은 고딕"/>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맑은 고딕"/>
                <w:lang w:val="en-US" w:eastAsia="ko-KR"/>
              </w:rPr>
            </w:pPr>
            <w:r>
              <w:rPr>
                <w:rFonts w:eastAsia="맑은 고딕"/>
                <w:lang w:val="en-US" w:eastAsia="ko-KR"/>
              </w:rPr>
              <w:t>We also agree with the comments of Ericsson on resolving the Was of RAN1#107.</w:t>
            </w:r>
          </w:p>
          <w:p w14:paraId="71C040D1" w14:textId="77777777" w:rsidR="00431778" w:rsidRDefault="00580EC6">
            <w:pPr>
              <w:rPr>
                <w:rFonts w:eastAsia="맑은 고딕"/>
                <w:lang w:val="en-US" w:eastAsia="ko-KR"/>
              </w:rPr>
            </w:pPr>
            <w:r>
              <w:rPr>
                <w:rFonts w:eastAsia="맑은 고딕"/>
                <w:lang w:val="en-US" w:eastAsia="ko-KR"/>
              </w:rPr>
              <w:t>To resolve the pending issue above, we think it is a good idea to clarify the Was are not confirmed for idle/inactive mode.</w:t>
            </w:r>
          </w:p>
        </w:tc>
      </w:tr>
      <w:tr w:rsidR="00431778" w14:paraId="71C040D6" w14:textId="77777777">
        <w:tc>
          <w:tcPr>
            <w:tcW w:w="1479" w:type="dxa"/>
          </w:tcPr>
          <w:p w14:paraId="71C040D3" w14:textId="77777777" w:rsidR="00431778" w:rsidRDefault="00580EC6">
            <w:pPr>
              <w:rPr>
                <w:rFonts w:eastAsia="맑은 고딕"/>
                <w:lang w:val="en-US" w:eastAsia="ko-KR"/>
              </w:rPr>
            </w:pPr>
            <w:r>
              <w:rPr>
                <w:rFonts w:eastAsia="맑은 고딕"/>
                <w:lang w:val="en-US" w:eastAsia="ko-KR"/>
              </w:rPr>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맑은 고딕"/>
                <w:lang w:val="en-US" w:eastAsia="ko-KR"/>
              </w:rPr>
            </w:pPr>
            <w:r>
              <w:rPr>
                <w:rFonts w:eastAsia="맑은 고딕"/>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맑은 고딕"/>
                <w:lang w:val="en-US" w:eastAsia="ko-KR"/>
              </w:rPr>
            </w:pPr>
            <w:r>
              <w:rPr>
                <w:rFonts w:eastAsia="맑은 고딕"/>
                <w:lang w:val="en-US" w:eastAsia="ko-KR"/>
              </w:rPr>
              <w:lastRenderedPageBreak/>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맑은 고딕"/>
                <w:lang w:val="en-US" w:eastAsia="ko-KR"/>
              </w:rPr>
            </w:pPr>
            <w:r>
              <w:rPr>
                <w:rFonts w:eastAsia="맑은 고딕"/>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맑은 고딕"/>
                <w:lang w:val="en-US" w:eastAsia="ko-KR"/>
              </w:rPr>
            </w:pPr>
            <w:r>
              <w:rPr>
                <w:rFonts w:eastAsia="맑은 고딕"/>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맑은 고딕"/>
                <w:lang w:val="en-US" w:eastAsia="ko-KR"/>
              </w:rPr>
            </w:pPr>
            <w:r>
              <w:rPr>
                <w:rFonts w:eastAsia="맑은 고딕"/>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맑은 고딕"/>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맑은 고딕"/>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af6"/>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맑은 고딕"/>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0"/>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맑은 고딕"/>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w:t>
            </w:r>
            <w:r>
              <w:rPr>
                <w:rFonts w:eastAsiaTheme="minorEastAsia"/>
                <w:lang w:val="en-US" w:eastAsia="zh-CN"/>
              </w:rPr>
              <w:lastRenderedPageBreak/>
              <w:t xml:space="preserve">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71C040FC" w14:textId="77777777" w:rsidR="00431778" w:rsidRDefault="00580EC6">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lastRenderedPageBreak/>
              <w:t>High Priority Proposal 4-1e</w:t>
            </w:r>
            <w:r>
              <w:rPr>
                <w:b/>
                <w:bCs/>
                <w:lang w:val="en-US"/>
              </w:rPr>
              <w:t>:</w:t>
            </w:r>
          </w:p>
          <w:p w14:paraId="71C04118" w14:textId="77777777" w:rsidR="00431778" w:rsidRDefault="00580EC6">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af6"/>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af6"/>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af6"/>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맑은 고딕"/>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맑은 고딕"/>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맑은 고딕"/>
                <w:lang w:val="en-US" w:eastAsia="ko-KR"/>
              </w:rPr>
            </w:pPr>
            <w:r>
              <w:rPr>
                <w:rFonts w:eastAsia="맑은 고딕"/>
                <w:lang w:val="en-US" w:eastAsia="ko-KR"/>
              </w:rPr>
              <w:t>Another note is preferred:</w:t>
            </w:r>
          </w:p>
          <w:p w14:paraId="71C04130" w14:textId="77777777" w:rsidR="00431778" w:rsidRDefault="00580EC6">
            <w:pPr>
              <w:rPr>
                <w:rFonts w:eastAsia="맑은 고딕"/>
                <w:lang w:val="en-US" w:eastAsia="ko-KR"/>
              </w:rPr>
            </w:pPr>
            <w:r>
              <w:rPr>
                <w:rFonts w:eastAsia="SimSun"/>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맑은 고딕"/>
                <w:lang w:val="en-US" w:eastAsia="ko-KR"/>
              </w:rPr>
            </w:pPr>
            <w:r>
              <w:rPr>
                <w:rFonts w:eastAsia="맑은 고딕"/>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af6"/>
              <w:numPr>
                <w:ilvl w:val="0"/>
                <w:numId w:val="39"/>
              </w:numPr>
              <w:tabs>
                <w:tab w:val="left" w:pos="772"/>
              </w:tabs>
              <w:spacing w:after="100" w:afterAutospacing="1"/>
              <w:rPr>
                <w:rFonts w:eastAsia="맑은 고딕"/>
                <w:lang w:val="en-US" w:eastAsia="ko-KR"/>
              </w:rPr>
            </w:pPr>
            <w:r>
              <w:rPr>
                <w:b/>
                <w:bCs/>
                <w:sz w:val="20"/>
                <w:szCs w:val="22"/>
                <w:lang w:val="en-US"/>
              </w:rPr>
              <w:lastRenderedPageBreak/>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af6"/>
              <w:numPr>
                <w:ilvl w:val="0"/>
                <w:numId w:val="39"/>
              </w:numPr>
              <w:tabs>
                <w:tab w:val="left" w:pos="772"/>
              </w:tabs>
              <w:spacing w:after="100" w:afterAutospacing="1"/>
              <w:rPr>
                <w:rFonts w:eastAsia="맑은 고딕"/>
                <w:b/>
                <w:bCs/>
                <w:color w:val="FF0000"/>
                <w:sz w:val="20"/>
                <w:szCs w:val="22"/>
                <w:lang w:val="en-US" w:eastAsia="ko-KR"/>
              </w:rPr>
            </w:pPr>
            <w:r>
              <w:rPr>
                <w:rFonts w:eastAsia="맑은 고딕"/>
                <w:b/>
                <w:bCs/>
                <w:color w:val="FF0000"/>
                <w:sz w:val="20"/>
                <w:szCs w:val="22"/>
                <w:lang w:val="en-US" w:eastAsia="ko-KR"/>
              </w:rPr>
              <w:t>Note: For BWP#0 configuration option 2,</w:t>
            </w:r>
          </w:p>
          <w:p w14:paraId="71C04143"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7777777" w:rsidR="00431778" w:rsidRDefault="00580EC6">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맑은 고딕"/>
                <w:lang w:val="en-US" w:eastAsia="ko-KR"/>
              </w:rPr>
            </w:pPr>
            <w:r>
              <w:rPr>
                <w:rFonts w:eastAsia="맑은 고딕"/>
                <w:lang w:val="en-US" w:eastAsia="ko-KR"/>
              </w:rPr>
              <w:t>We are fine with the note for BWP#0 configuration option 2</w:t>
            </w:r>
          </w:p>
          <w:p w14:paraId="71C0414F" w14:textId="77777777" w:rsidR="00431778" w:rsidRDefault="00580EC6">
            <w:pPr>
              <w:rPr>
                <w:rFonts w:eastAsia="맑은 고딕"/>
                <w:lang w:val="en-US" w:eastAsia="ko-KR"/>
              </w:rPr>
            </w:pPr>
            <w:r>
              <w:rPr>
                <w:rFonts w:eastAsia="맑은 고딕"/>
                <w:lang w:val="en-US" w:eastAsia="ko-KR"/>
              </w:rPr>
              <w:t>For consistency, the main bullet should be clarified as:</w:t>
            </w:r>
          </w:p>
          <w:p w14:paraId="71C04150" w14:textId="77777777" w:rsidR="00431778" w:rsidRDefault="00580EC6">
            <w:pPr>
              <w:pStyle w:val="af6"/>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p w14:paraId="71C04151" w14:textId="77777777" w:rsidR="00431778" w:rsidRDefault="00431778">
            <w:pPr>
              <w:rPr>
                <w:rFonts w:eastAsia="맑은 고딕"/>
                <w:lang w:val="en-US" w:eastAsia="ko-KR"/>
              </w:rPr>
            </w:pP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맑은 고딕"/>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맑은 고딕"/>
                <w:lang w:val="en-US" w:eastAsia="ko-KR"/>
              </w:rPr>
            </w:pPr>
            <w:r>
              <w:rPr>
                <w:rFonts w:eastAsia="맑은 고딕"/>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맑은 고딕"/>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af6"/>
              <w:numPr>
                <w:ilvl w:val="0"/>
                <w:numId w:val="39"/>
              </w:numPr>
              <w:tabs>
                <w:tab w:val="left" w:pos="772"/>
              </w:tabs>
              <w:spacing w:after="100" w:afterAutospacing="1"/>
              <w:rPr>
                <w:rFonts w:eastAsia="맑은 고딕"/>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맑은 고딕"/>
                <w:lang w:val="en-US" w:eastAsia="ko-KR"/>
              </w:rPr>
            </w:pPr>
            <w:r>
              <w:rPr>
                <w:rFonts w:eastAsia="맑은 고딕"/>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맑은 고딕"/>
                <w:lang w:val="en-US" w:eastAsia="ko-KR"/>
              </w:rPr>
            </w:pPr>
            <w:r>
              <w:rPr>
                <w:rFonts w:eastAsia="맑은 고딕"/>
                <w:lang w:val="en-US" w:eastAsia="ko-KR"/>
              </w:rPr>
              <w:lastRenderedPageBreak/>
              <w:t xml:space="preserve">We would like add clarification that </w:t>
            </w:r>
          </w:p>
          <w:p w14:paraId="71C0416B" w14:textId="77777777" w:rsidR="00431778" w:rsidRDefault="00580EC6">
            <w:pPr>
              <w:pStyle w:val="af6"/>
              <w:numPr>
                <w:ilvl w:val="0"/>
                <w:numId w:val="39"/>
              </w:numPr>
              <w:tabs>
                <w:tab w:val="left" w:pos="772"/>
              </w:tabs>
              <w:spacing w:after="100" w:afterAutospacing="1"/>
              <w:rPr>
                <w:rFonts w:eastAsia="맑은 고딕"/>
                <w:lang w:val="en-US" w:eastAsia="ko-KR"/>
              </w:rPr>
            </w:pPr>
            <w:r>
              <w:rPr>
                <w:rFonts w:eastAsia="맑은 고딕"/>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af6"/>
              <w:numPr>
                <w:ilvl w:val="1"/>
                <w:numId w:val="39"/>
              </w:numPr>
              <w:tabs>
                <w:tab w:val="left" w:pos="772"/>
              </w:tabs>
              <w:spacing w:after="100" w:afterAutospacing="1"/>
              <w:rPr>
                <w:rFonts w:eastAsia="맑은 고딕"/>
                <w:color w:val="538135" w:themeColor="accent6" w:themeShade="BF"/>
                <w:sz w:val="20"/>
                <w:szCs w:val="22"/>
                <w:lang w:val="en-US" w:eastAsia="ko-KR"/>
              </w:rPr>
            </w:pPr>
            <w:r>
              <w:rPr>
                <w:rFonts w:eastAsia="맑은 고딕"/>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맑은 고딕"/>
                <w:lang w:val="en-US" w:eastAsia="ko-KR"/>
              </w:rPr>
            </w:pPr>
            <w:r>
              <w:rPr>
                <w:rFonts w:eastAsia="맑은 고딕"/>
                <w:lang w:val="en-US" w:eastAsia="ko-KR"/>
              </w:rPr>
              <w:t>With all the notes clarification in this and previous proposals, all we want to say is that,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af6"/>
              <w:numPr>
                <w:ilvl w:val="0"/>
                <w:numId w:val="39"/>
              </w:numPr>
              <w:tabs>
                <w:tab w:val="left" w:pos="772"/>
              </w:tabs>
              <w:spacing w:after="100" w:afterAutospacing="1"/>
              <w:rPr>
                <w:rFonts w:eastAsia="맑은 고딕"/>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77777777"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71C04185"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맑은 고딕"/>
                <w:lang w:val="en-US" w:eastAsia="ko-KR"/>
              </w:rPr>
            </w:pPr>
            <w:r>
              <w:rPr>
                <w:rFonts w:eastAsia="맑은 고딕"/>
                <w:u w:val="single"/>
                <w:lang w:val="en-US" w:eastAsia="ko-KR"/>
              </w:rPr>
              <w:t>For BWP0 configuration option2</w:t>
            </w:r>
            <w:r>
              <w:rPr>
                <w:rFonts w:eastAsia="맑은 고딕"/>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맑은 고딕"/>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맑은 고딕"/>
                <w:lang w:val="en-US" w:eastAsia="ko-KR"/>
              </w:rPr>
            </w:pPr>
            <w:r>
              <w:rPr>
                <w:rFonts w:eastAsia="맑은 고딕"/>
                <w:u w:val="single"/>
                <w:lang w:val="en-US" w:eastAsia="ko-KR"/>
              </w:rPr>
              <w:t>For BWP0# configuration option1</w:t>
            </w:r>
            <w:r>
              <w:rPr>
                <w:rFonts w:eastAsia="맑은 고딕"/>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맑은 고딕"/>
                <w:lang w:val="en-US" w:eastAsia="ko-KR"/>
              </w:rPr>
            </w:pPr>
            <w:r>
              <w:rPr>
                <w:rFonts w:eastAsia="맑은 고딕"/>
                <w:lang w:val="en-US" w:eastAsia="ko-KR"/>
              </w:rPr>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맑은 고딕"/>
                <w:lang w:val="en-US" w:eastAsia="ko-KR"/>
              </w:rPr>
            </w:pPr>
            <w:r>
              <w:rPr>
                <w:rFonts w:eastAsia="맑은 고딕"/>
                <w:lang w:val="en-US" w:eastAsia="ko-KR"/>
              </w:rPr>
              <w:lastRenderedPageBreak/>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맑은 고딕"/>
                <w:lang w:val="en-US" w:eastAsia="ko-KR"/>
              </w:rPr>
            </w:pPr>
            <w:r>
              <w:rPr>
                <w:rFonts w:eastAsia="맑은 고딕"/>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맑은 고딕"/>
                <w:lang w:val="en-US" w:eastAsia="ko-KR"/>
              </w:rPr>
            </w:pPr>
            <w:r>
              <w:rPr>
                <w:rFonts w:eastAsia="맑은 고딕"/>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71C04195" w14:textId="77777777" w:rsidR="00B84FB2" w:rsidRDefault="00B84FB2" w:rsidP="00944C2F">
            <w:pPr>
              <w:tabs>
                <w:tab w:val="left" w:pos="772"/>
              </w:tabs>
              <w:spacing w:after="100" w:afterAutospacing="1"/>
              <w:rPr>
                <w:rFonts w:eastAsia="맑은 고딕"/>
                <w:lang w:val="en-US" w:eastAsia="ko-KR"/>
              </w:rPr>
            </w:pPr>
            <w:r>
              <w:rPr>
                <w:rFonts w:eastAsia="맑은 고딕"/>
                <w:lang w:val="en-US" w:eastAsia="ko-KR"/>
              </w:rPr>
              <w:t>Since paging SS is configured in BWP-DownlinkCommon</w:t>
            </w:r>
            <w:r>
              <w:rPr>
                <w:rFonts w:eastAsia="SimSun" w:hint="eastAsia"/>
                <w:lang w:val="en-US" w:eastAsia="zh-CN"/>
              </w:rPr>
              <w:t>—</w:t>
            </w:r>
            <w:r>
              <w:rPr>
                <w:rFonts w:eastAsia="SimSun"/>
                <w:lang w:val="en-US" w:eastAsia="zh-CN"/>
              </w:rPr>
              <w:t>&gt;</w:t>
            </w:r>
            <w:r>
              <w:rPr>
                <w:rFonts w:ascii="Courier" w:eastAsia="Courier" w:hAnsi="Courier"/>
                <w:sz w:val="16"/>
                <w:szCs w:val="24"/>
              </w:rPr>
              <w:t>PDCCH-ConfigCommon</w:t>
            </w:r>
            <w:r>
              <w:rPr>
                <w:rFonts w:eastAsia="맑은 고딕"/>
                <w:lang w:val="en-US" w:eastAsia="ko-KR"/>
              </w:rPr>
              <w:t>, and the description in TS38.331 for BWP-downlinkCommon is that,</w:t>
            </w:r>
          </w:p>
          <w:p w14:paraId="71C04196" w14:textId="77777777" w:rsidR="00B84FB2" w:rsidRDefault="00B84FB2" w:rsidP="00944C2F">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맑은 고딕"/>
                <w:lang w:val="en-US" w:eastAsia="ko-KR"/>
              </w:rPr>
            </w:pPr>
            <w:r>
              <w:rPr>
                <w:rFonts w:eastAsia="Times New Roman"/>
                <w:szCs w:val="24"/>
                <w:lang w:val="en-US"/>
              </w:rPr>
              <w:t>So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맑은 고딕"/>
                <w:lang w:val="en-US" w:eastAsia="ko-KR"/>
              </w:rPr>
            </w:pPr>
            <w:r>
              <w:rPr>
                <w:rFonts w:eastAsia="맑은 고딕"/>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맑은 고딕"/>
                <w:lang w:val="en-US" w:eastAsia="ko-KR"/>
              </w:rPr>
            </w:pPr>
            <w:r>
              <w:rPr>
                <w:rFonts w:eastAsia="맑은 고딕"/>
                <w:lang w:val="en-US" w:eastAsia="ko-KR"/>
              </w:rPr>
              <w:t>The corresponding modification is as following,</w:t>
            </w:r>
          </w:p>
          <w:p w14:paraId="71C0419A" w14:textId="77777777" w:rsidR="00B84FB2" w:rsidRDefault="00B84FB2" w:rsidP="00B84FB2">
            <w:pPr>
              <w:pStyle w:val="af6"/>
              <w:numPr>
                <w:ilvl w:val="0"/>
                <w:numId w:val="39"/>
              </w:numPr>
              <w:tabs>
                <w:tab w:val="left" w:pos="772"/>
              </w:tabs>
              <w:spacing w:after="100" w:afterAutospacing="1"/>
              <w:rPr>
                <w:rFonts w:eastAsia="맑은 고딕"/>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 xml:space="preserve"> 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맑은 고딕"/>
                <w:lang w:val="en-US" w:eastAsia="ko-KR"/>
              </w:rPr>
            </w:pPr>
            <w:r>
              <w:rPr>
                <w:rFonts w:eastAsia="맑은 고딕"/>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맑은 고딕"/>
                <w:lang w:val="en-US" w:eastAsia="ko-KR"/>
              </w:rPr>
            </w:pPr>
            <w:r>
              <w:rPr>
                <w:rFonts w:eastAsia="맑은 고딕"/>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af6"/>
              <w:numPr>
                <w:ilvl w:val="0"/>
                <w:numId w:val="39"/>
              </w:numPr>
              <w:tabs>
                <w:tab w:val="left" w:pos="772"/>
              </w:tabs>
              <w:spacing w:after="100" w:afterAutospacing="1"/>
              <w:rPr>
                <w:rFonts w:eastAsia="맑은 고딕"/>
                <w:lang w:val="en-US" w:eastAsia="ko-KR"/>
              </w:rPr>
            </w:pPr>
            <w:r>
              <w:rPr>
                <w:rFonts w:eastAsia="맑은 고딕"/>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맑은 고딕"/>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hint="eastAsia"/>
                <w:lang w:val="en-US" w:eastAsia="zh-CN"/>
              </w:rPr>
            </w:pPr>
            <w:r>
              <w:rPr>
                <w:rFonts w:eastAsia="맑은 고딕" w:hint="eastAsia"/>
                <w:lang w:val="en-US" w:eastAsia="ko-KR"/>
              </w:rPr>
              <w:t>LGE</w:t>
            </w:r>
          </w:p>
        </w:tc>
        <w:tc>
          <w:tcPr>
            <w:tcW w:w="1372" w:type="dxa"/>
          </w:tcPr>
          <w:p w14:paraId="67FDDF5B" w14:textId="14302684" w:rsidR="0041582B" w:rsidRDefault="0041582B" w:rsidP="0041582B">
            <w:pPr>
              <w:tabs>
                <w:tab w:val="left" w:pos="551"/>
              </w:tabs>
              <w:rPr>
                <w:rFonts w:eastAsiaTheme="minorEastAsia" w:hint="eastAsia"/>
                <w:lang w:val="en-US" w:eastAsia="zh-CN"/>
              </w:rPr>
            </w:pPr>
            <w:r>
              <w:rPr>
                <w:rFonts w:eastAsia="맑은 고딕"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hint="eastAsia"/>
                <w:lang w:val="en-US" w:eastAsia="zh-CN"/>
              </w:rPr>
            </w:pPr>
            <w:r>
              <w:rPr>
                <w:rFonts w:hint="eastAsia"/>
                <w:lang w:val="en-US" w:eastAsia="ko-KR"/>
              </w:rPr>
              <w:t>Also okay with the Qualcomm</w:t>
            </w:r>
            <w:r>
              <w:rPr>
                <w:lang w:val="en-US" w:eastAsia="ko-KR"/>
              </w:rPr>
              <w:t>’s update.</w:t>
            </w:r>
          </w:p>
        </w:tc>
      </w:tr>
    </w:tbl>
    <w:p w14:paraId="71C0419F" w14:textId="77777777" w:rsidR="00431778" w:rsidRDefault="00580EC6">
      <w:pPr>
        <w:tabs>
          <w:tab w:val="left" w:pos="2437"/>
        </w:tabs>
        <w:rPr>
          <w:lang w:val="en-US" w:eastAsia="ko-KR"/>
        </w:rPr>
      </w:pPr>
      <w:r>
        <w:rPr>
          <w:lang w:val="en-US" w:eastAsia="ko-KR"/>
        </w:rPr>
        <w:lastRenderedPageBreak/>
        <w:tab/>
      </w: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맑은 고딕"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맑은 고딕"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맑은 고딕"/>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71C041DE"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1C041DF" w14:textId="77777777" w:rsidR="00431778" w:rsidRDefault="00580EC6">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lastRenderedPageBreak/>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DengXian"/>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맑은 고딕" w:hint="eastAsia"/>
                <w:lang w:val="en-US" w:eastAsia="ko-KR"/>
              </w:rPr>
              <w:lastRenderedPageBreak/>
              <w:t>LGE</w:t>
            </w:r>
          </w:p>
        </w:tc>
        <w:tc>
          <w:tcPr>
            <w:tcW w:w="1372" w:type="dxa"/>
          </w:tcPr>
          <w:p w14:paraId="71C04226" w14:textId="77777777" w:rsidR="00431778" w:rsidRDefault="00580EC6">
            <w:pPr>
              <w:tabs>
                <w:tab w:val="left" w:pos="551"/>
              </w:tabs>
              <w:rPr>
                <w:rFonts w:eastAsiaTheme="minorEastAsia"/>
                <w:lang w:val="en-US" w:eastAsia="zh-CN"/>
              </w:rPr>
            </w:pPr>
            <w:r>
              <w:rPr>
                <w:rFonts w:eastAsia="맑은 고딕"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맑은 고딕"/>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맑은 고딕"/>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af6"/>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af6"/>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af6"/>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af6"/>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바탕"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af6"/>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86"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맑은 고딕"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맑은 고딕"/>
                <w:lang w:val="en-US" w:eastAsia="ko-KR"/>
              </w:rPr>
            </w:pPr>
            <w:r>
              <w:rPr>
                <w:rFonts w:eastAsia="맑은 고딕" w:hint="eastAsia"/>
                <w:lang w:val="en-US" w:eastAsia="ko-KR"/>
              </w:rPr>
              <w:t xml:space="preserve">We are fine with the FL proposal in </w:t>
            </w:r>
            <w:r>
              <w:rPr>
                <w:rFonts w:eastAsia="맑은 고딕"/>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맑은 고딕"/>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맑은 고딕"/>
                <w:lang w:val="en-US" w:eastAsia="ko-KR"/>
              </w:rPr>
            </w:pPr>
            <w:r>
              <w:rPr>
                <w:rFonts w:eastAsia="맑은 고딕"/>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맑은 고딕"/>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af6"/>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바탕"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맑은 고딕"/>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맑은 고딕"/>
                <w:lang w:val="en-US" w:eastAsia="ko-KR"/>
              </w:rPr>
              <w:lastRenderedPageBreak/>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맑은 고딕"/>
                <w:lang w:val="en-US" w:eastAsia="ko-KR"/>
              </w:rPr>
            </w:pPr>
            <w:r>
              <w:rPr>
                <w:rFonts w:eastAsia="맑은 고딕"/>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맑은 고딕"/>
                <w:lang w:val="en-US" w:eastAsia="ko-KR"/>
              </w:rPr>
            </w:pPr>
            <w:r>
              <w:rPr>
                <w:rFonts w:eastAsia="맑은 고딕"/>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맑은 고딕"/>
                <w:lang w:val="en-US" w:eastAsia="ko-KR"/>
              </w:rPr>
            </w:pPr>
            <w:r>
              <w:rPr>
                <w:rFonts w:eastAsia="맑은 고딕"/>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맑은 고딕"/>
                <w:lang w:val="en-US" w:eastAsia="ko-KR"/>
              </w:rPr>
            </w:pPr>
            <w:r>
              <w:rPr>
                <w:rFonts w:eastAsia="맑은 고딕"/>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맑은 고딕"/>
                <w:lang w:val="en-US" w:eastAsia="ko-KR"/>
              </w:rPr>
            </w:pPr>
            <w:r>
              <w:rPr>
                <w:rFonts w:eastAsia="맑은 고딕"/>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맑은 고딕"/>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71C042D9" w14:textId="77777777" w:rsidR="00431778" w:rsidRDefault="00580EC6">
            <w:pPr>
              <w:tabs>
                <w:tab w:val="left" w:pos="551"/>
              </w:tabs>
              <w:rPr>
                <w:rFonts w:eastAsia="맑은 고딕"/>
                <w:lang w:val="en-US" w:eastAsia="ko-KR"/>
              </w:rPr>
            </w:pPr>
            <w:r>
              <w:rPr>
                <w:rFonts w:eastAsia="맑은 고딕"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E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SimSun"/>
                <w:lang w:val="en-US" w:eastAsia="zh-CN"/>
              </w:rPr>
            </w:pPr>
            <w:r>
              <w:rPr>
                <w:rFonts w:eastAsia="SimSun"/>
                <w:lang w:val="en-US" w:eastAsia="zh-CN"/>
              </w:rPr>
              <w:t>Nokia, NSB</w:t>
            </w:r>
          </w:p>
        </w:tc>
        <w:tc>
          <w:tcPr>
            <w:tcW w:w="1372" w:type="dxa"/>
          </w:tcPr>
          <w:p w14:paraId="71C042E5"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SimSun"/>
                <w:lang w:val="en-US" w:eastAsia="zh-CN"/>
              </w:rPr>
            </w:pPr>
            <w:r>
              <w:rPr>
                <w:rFonts w:eastAsia="SimSun"/>
                <w:lang w:val="en-US" w:eastAsia="zh-CN"/>
              </w:rPr>
              <w:t>NEC</w:t>
            </w:r>
          </w:p>
        </w:tc>
        <w:tc>
          <w:tcPr>
            <w:tcW w:w="1372" w:type="dxa"/>
          </w:tcPr>
          <w:p w14:paraId="71C042E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맑은 고딕"/>
                <w:lang w:val="en-US" w:eastAsia="ko-KR"/>
              </w:rPr>
            </w:pPr>
            <w:r>
              <w:rPr>
                <w:rFonts w:eastAsia="맑은 고딕"/>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맑은 고딕"/>
                <w:lang w:val="en-US" w:eastAsia="ko-KR"/>
              </w:rPr>
            </w:pPr>
            <w:r>
              <w:rPr>
                <w:rFonts w:eastAsia="맑은 고딕"/>
                <w:lang w:val="en-US" w:eastAsia="ko-KR"/>
              </w:rPr>
              <w:t>FL7</w:t>
            </w:r>
          </w:p>
          <w:p w14:paraId="71C042F1" w14:textId="77777777" w:rsidR="00431778" w:rsidRDefault="00580EC6">
            <w:pPr>
              <w:rPr>
                <w:rFonts w:eastAsia="맑은 고딕"/>
                <w:lang w:val="en-US" w:eastAsia="ko-KR"/>
              </w:rPr>
            </w:pPr>
            <w:r>
              <w:rPr>
                <w:rFonts w:eastAsia="맑은 고딕"/>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w:t>
            </w:r>
            <w:r>
              <w:rPr>
                <w:b/>
                <w:bCs/>
                <w:lang w:val="en-US"/>
              </w:rPr>
              <w:lastRenderedPageBreak/>
              <w:t xml:space="preserve">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맑은 고딕"/>
                <w:lang w:val="en-US" w:eastAsia="ko-KR"/>
              </w:rPr>
            </w:pPr>
            <w:r>
              <w:rPr>
                <w:rFonts w:eastAsia="맑은 고딕"/>
                <w:lang w:val="en-US" w:eastAsia="ko-KR"/>
              </w:rPr>
              <w:lastRenderedPageBreak/>
              <w:t>Huawei, HiSilicon</w:t>
            </w:r>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맑은 고딕"/>
                <w:lang w:val="en-US" w:eastAsia="ko-KR"/>
              </w:rPr>
            </w:pPr>
            <w:r>
              <w:rPr>
                <w:rFonts w:eastAsia="맑은 고딕"/>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맑은 고딕"/>
                <w:lang w:val="en-US" w:eastAsia="ko-KR"/>
              </w:rPr>
            </w:pPr>
            <w:r>
              <w:rPr>
                <w:rFonts w:eastAsia="맑은 고딕" w:hint="eastAsia"/>
                <w:lang w:val="en-US" w:eastAsia="ko-KR"/>
              </w:rPr>
              <w:t>LGE</w:t>
            </w:r>
          </w:p>
        </w:tc>
        <w:tc>
          <w:tcPr>
            <w:tcW w:w="1372" w:type="dxa"/>
          </w:tcPr>
          <w:p w14:paraId="71C042FF" w14:textId="77777777" w:rsidR="00431778" w:rsidRDefault="00580EC6">
            <w:pPr>
              <w:tabs>
                <w:tab w:val="left" w:pos="551"/>
              </w:tabs>
              <w:rPr>
                <w:rFonts w:eastAsia="맑은 고딕"/>
                <w:lang w:val="en-US" w:eastAsia="ko-KR"/>
              </w:rPr>
            </w:pPr>
            <w:r>
              <w:rPr>
                <w:rFonts w:eastAsia="맑은 고딕"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맑은 고딕"/>
                <w:lang w:val="en-US" w:eastAsia="ko-KR"/>
              </w:rPr>
            </w:pPr>
            <w:r>
              <w:rPr>
                <w:rFonts w:eastAsia="맑은 고딕"/>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77777777" w:rsidR="00431778" w:rsidRDefault="00580EC6">
            <w:pPr>
              <w:pStyle w:val="af6"/>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맑은 고딕"/>
                <w:lang w:val="en-US" w:eastAsia="ko-KR"/>
              </w:rPr>
            </w:pPr>
            <w:r>
              <w:rPr>
                <w:rFonts w:eastAsia="맑은 고딕"/>
                <w:lang w:val="en-US" w:eastAsia="ko-KR"/>
              </w:rPr>
              <w:t>Qualcomm</w:t>
            </w:r>
          </w:p>
        </w:tc>
        <w:tc>
          <w:tcPr>
            <w:tcW w:w="1372" w:type="dxa"/>
          </w:tcPr>
          <w:p w14:paraId="71C04309" w14:textId="77777777" w:rsidR="00431778" w:rsidRDefault="00580EC6">
            <w:pPr>
              <w:tabs>
                <w:tab w:val="left" w:pos="551"/>
              </w:tabs>
              <w:rPr>
                <w:rFonts w:eastAsia="맑은 고딕"/>
                <w:lang w:val="en-US" w:eastAsia="ko-KR"/>
              </w:rPr>
            </w:pPr>
            <w:r>
              <w:rPr>
                <w:rFonts w:eastAsia="맑은 고딕"/>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Default="00580EC6">
            <w:pPr>
              <w:pStyle w:val="af6"/>
              <w:numPr>
                <w:ilvl w:val="0"/>
                <w:numId w:val="25"/>
              </w:numPr>
              <w:rPr>
                <w:rFonts w:eastAsiaTheme="minorEastAsia"/>
                <w:b/>
                <w:lang w:val="en-US" w:eastAsia="zh-CN"/>
              </w:rPr>
            </w:pPr>
            <w:r>
              <w:rPr>
                <w:rFonts w:eastAsiaTheme="minorEastAsia"/>
                <w:b/>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af6"/>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1C0431D" w14:textId="77777777" w:rsidR="00431778" w:rsidRDefault="00580EC6">
            <w:pPr>
              <w:pStyle w:val="af6"/>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How many candidate values for time offset are in your mind? </w:t>
            </w:r>
          </w:p>
          <w:p w14:paraId="71C0431E" w14:textId="77777777" w:rsidR="00431778" w:rsidRDefault="00580EC6">
            <w:pPr>
              <w:pStyle w:val="af6"/>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맑은 고딕"/>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6" w14:textId="77777777" w:rsidR="00431778" w:rsidRDefault="00580EC6">
            <w:pPr>
              <w:pStyle w:val="af6"/>
              <w:numPr>
                <w:ilvl w:val="0"/>
                <w:numId w:val="23"/>
              </w:numPr>
              <w:rPr>
                <w:b/>
                <w:bCs/>
                <w:sz w:val="20"/>
                <w:szCs w:val="22"/>
                <w:lang w:val="en-US"/>
              </w:rPr>
            </w:pPr>
            <w:r>
              <w:rPr>
                <w:rFonts w:eastAsiaTheme="minorEastAsia"/>
                <w:b/>
                <w:bCs/>
                <w:color w:val="FF0000"/>
                <w:szCs w:val="22"/>
                <w:lang w:val="en-US" w:eastAsia="zh-CN"/>
              </w:rPr>
              <w:t xml:space="preserve">A UE is not required to </w:t>
            </w:r>
            <w:r>
              <w:rPr>
                <w:rFonts w:eastAsiaTheme="minorEastAsia"/>
                <w:b/>
                <w:bCs/>
                <w:strike/>
                <w:color w:val="00B050"/>
                <w:szCs w:val="22"/>
                <w:lang w:val="en-US" w:eastAsia="zh-CN"/>
              </w:rPr>
              <w:t>handle</w:t>
            </w:r>
            <w:r>
              <w:rPr>
                <w:rFonts w:eastAsiaTheme="minorEastAsia"/>
                <w:b/>
                <w:bCs/>
                <w:color w:val="FF0000"/>
                <w:szCs w:val="22"/>
                <w:lang w:val="en-US" w:eastAsia="zh-CN"/>
              </w:rPr>
              <w:t xml:space="preserve"> </w:t>
            </w:r>
            <w:r>
              <w:rPr>
                <w:rFonts w:eastAsiaTheme="minorEastAsia"/>
                <w:b/>
                <w:bCs/>
                <w:color w:val="00B050"/>
                <w:szCs w:val="22"/>
                <w:u w:val="single"/>
                <w:lang w:val="en-US" w:eastAsia="zh-CN"/>
              </w:rPr>
              <w:t>perform measurements on</w:t>
            </w:r>
            <w:r>
              <w:rPr>
                <w:rFonts w:eastAsiaTheme="minorEastAsia"/>
                <w:b/>
                <w:bCs/>
                <w:color w:val="FF0000"/>
                <w:szCs w:val="22"/>
                <w:lang w:val="en-US" w:eastAsia="zh-CN"/>
              </w:rPr>
              <w:t xml:space="preserve"> more than one SSB in a same BWP and a RedCap UE also mandatory support time offset between CD-SSB and NCD-SSB.</w:t>
            </w:r>
          </w:p>
          <w:p w14:paraId="71C04327" w14:textId="77777777" w:rsidR="00431778" w:rsidRDefault="00431778">
            <w:pPr>
              <w:rPr>
                <w:rFonts w:eastAsiaTheme="minorEastAsia"/>
                <w:lang w:val="en-US" w:eastAsia="zh-CN"/>
              </w:rPr>
            </w:pP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2A" w14:textId="77777777" w:rsidR="00431778" w:rsidRDefault="00580EC6">
            <w:pPr>
              <w:tabs>
                <w:tab w:val="left" w:pos="551"/>
              </w:tabs>
              <w:rPr>
                <w:rFonts w:eastAsia="맑은 고딕"/>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맑은 고딕"/>
                <w:lang w:val="en-US" w:eastAsia="ko-KR"/>
              </w:rPr>
            </w:pPr>
            <w:r>
              <w:rPr>
                <w:rFonts w:eastAsia="맑은 고딕"/>
                <w:lang w:val="en-US" w:eastAsia="ko-KR"/>
              </w:rPr>
              <w:t>N for second</w:t>
            </w:r>
          </w:p>
          <w:p w14:paraId="71C04331" w14:textId="77777777" w:rsidR="00431778" w:rsidRDefault="00580EC6">
            <w:pPr>
              <w:tabs>
                <w:tab w:val="left" w:pos="551"/>
              </w:tabs>
              <w:rPr>
                <w:rFonts w:eastAsia="맑은 고딕"/>
                <w:lang w:val="en-US" w:eastAsia="ko-KR"/>
              </w:rPr>
            </w:pPr>
            <w:r>
              <w:rPr>
                <w:rFonts w:eastAsia="맑은 고딕"/>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4341" w14:textId="77777777" w:rsidR="00431778" w:rsidRDefault="00431778">
            <w:pPr>
              <w:tabs>
                <w:tab w:val="left" w:pos="551"/>
              </w:tabs>
              <w:rPr>
                <w:rFonts w:eastAsia="SimSun"/>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맑은 고딕"/>
                <w:lang w:val="en-US" w:eastAsia="ko-KR"/>
              </w:rPr>
            </w:pPr>
            <w:r>
              <w:rPr>
                <w:rFonts w:eastAsia="맑은 고딕"/>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맑은 고딕"/>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af6"/>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af6"/>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hint="eastAsia"/>
                <w:lang w:val="en-US" w:eastAsia="zh-CN"/>
              </w:rPr>
            </w:pPr>
            <w:r>
              <w:rPr>
                <w:rFonts w:eastAsia="맑은 고딕" w:hint="eastAsia"/>
                <w:lang w:val="en-US" w:eastAsia="ko-KR"/>
              </w:rPr>
              <w:t>LGE</w:t>
            </w:r>
          </w:p>
        </w:tc>
        <w:tc>
          <w:tcPr>
            <w:tcW w:w="1372" w:type="dxa"/>
          </w:tcPr>
          <w:p w14:paraId="40D8AE9A" w14:textId="12168A08" w:rsidR="0041582B" w:rsidRDefault="0041582B" w:rsidP="0041582B">
            <w:pPr>
              <w:tabs>
                <w:tab w:val="left" w:pos="551"/>
              </w:tabs>
              <w:rPr>
                <w:rFonts w:eastAsia="Yu Mincho" w:hint="eastAsia"/>
                <w:lang w:val="en-US" w:eastAsia="ja-JP"/>
              </w:rPr>
            </w:pPr>
            <w:r>
              <w:rPr>
                <w:rFonts w:eastAsia="맑은 고딕" w:hint="eastAsia"/>
                <w:lang w:val="en-US" w:eastAsia="ko-KR"/>
              </w:rPr>
              <w:t xml:space="preserve"> </w:t>
            </w:r>
          </w:p>
        </w:tc>
        <w:tc>
          <w:tcPr>
            <w:tcW w:w="6780" w:type="dxa"/>
          </w:tcPr>
          <w:p w14:paraId="05BA2289" w14:textId="77777777" w:rsidR="0041582B" w:rsidRDefault="0041582B" w:rsidP="0041582B">
            <w:pPr>
              <w:rPr>
                <w:rFonts w:eastAsia="맑은 고딕"/>
                <w:lang w:val="en-US" w:eastAsia="ko-KR"/>
              </w:rPr>
            </w:pPr>
            <w:r>
              <w:rPr>
                <w:rFonts w:eastAsia="맑은 고딕"/>
                <w:lang w:val="en-US" w:eastAsia="ko-KR"/>
              </w:rPr>
              <w:t xml:space="preserve">Support only the </w:t>
            </w:r>
            <w:r>
              <w:rPr>
                <w:rFonts w:eastAsia="맑은 고딕" w:hint="eastAsia"/>
                <w:lang w:val="en-US" w:eastAsia="ko-KR"/>
              </w:rPr>
              <w:t>first bullet.</w:t>
            </w:r>
            <w:r>
              <w:rPr>
                <w:rFonts w:eastAsia="맑은 고딕"/>
                <w:lang w:val="en-US" w:eastAsia="ko-KR"/>
              </w:rPr>
              <w:t xml:space="preserve"> </w:t>
            </w:r>
          </w:p>
          <w:p w14:paraId="53AF1D31" w14:textId="50CB9C23" w:rsidR="0041582B" w:rsidRDefault="0041582B" w:rsidP="0041582B">
            <w:pPr>
              <w:rPr>
                <w:rFonts w:eastAsiaTheme="minorEastAsia" w:hint="eastAsia"/>
                <w:lang w:val="en-US" w:eastAsia="zh-CN"/>
              </w:rPr>
            </w:pPr>
            <w:r>
              <w:rPr>
                <w:rFonts w:eastAsia="맑은 고딕"/>
                <w:lang w:val="en-US" w:eastAsia="ko-KR"/>
              </w:rPr>
              <w:t xml:space="preserve">We prefer to separate the first and second bullet. We are still </w:t>
            </w:r>
            <w:r>
              <w:rPr>
                <w:rFonts w:eastAsia="맑은 고딕"/>
                <w:lang w:val="en-US" w:eastAsia="ko-KR"/>
              </w:rPr>
              <w:t>not</w:t>
            </w:r>
            <w:r>
              <w:rPr>
                <w:rFonts w:eastAsia="맑은 고딕"/>
                <w:lang w:val="en-US" w:eastAsia="ko-KR"/>
              </w:rPr>
              <w:t xml:space="preserve"> convinced that there is an issue in transmitting the CD-SSB and NCD-SSB at the same time. We are open for further discussion, but we don’t agree if someone argues that the first and second bullets should be treated at the same time.</w:t>
            </w:r>
          </w:p>
        </w:tc>
      </w:tr>
    </w:tbl>
    <w:p w14:paraId="71C04353" w14:textId="77777777" w:rsidR="00431778" w:rsidRDefault="00431778">
      <w:pPr>
        <w:tabs>
          <w:tab w:val="left" w:pos="772"/>
        </w:tabs>
        <w:spacing w:after="100" w:afterAutospacing="1"/>
        <w:ind w:firstLine="284"/>
        <w:rPr>
          <w:rStyle w:val="ListLabel115"/>
          <w:lang w:val="en-US"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w:t>
            </w:r>
            <w:r>
              <w:rPr>
                <w:rFonts w:eastAsiaTheme="minorEastAsia"/>
                <w:szCs w:val="24"/>
                <w:lang w:eastAsia="zh-CN"/>
              </w:rPr>
              <w:lastRenderedPageBreak/>
              <w:t xml:space="preserve">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DengXian"/>
                <w:lang w:val="en-US" w:eastAsia="zh-CN"/>
              </w:rPr>
            </w:pPr>
            <w:r>
              <w:rPr>
                <w:rFonts w:eastAsia="DengXian"/>
                <w:lang w:val="en-US" w:eastAsia="zh-CN"/>
              </w:rPr>
              <w:t xml:space="preserve">Based on our understanding of RAN2 and RAN4 reply LS, we think </w:t>
            </w:r>
          </w:p>
          <w:p w14:paraId="71C043AA" w14:textId="77777777" w:rsidR="00431778" w:rsidRDefault="00580EC6">
            <w:pPr>
              <w:pStyle w:val="af6"/>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DengXian"/>
                <w:lang w:val="en-US" w:eastAsia="zh-CN"/>
              </w:rPr>
            </w:pPr>
            <w:r>
              <w:rPr>
                <w:rFonts w:eastAsia="DengXian"/>
                <w:lang w:val="en-US" w:eastAsia="zh-CN"/>
              </w:rPr>
              <w:t>CSI-RS based RRM measurements, i.e FG 1-4 and 1-5, are not supported.</w:t>
            </w:r>
          </w:p>
          <w:p w14:paraId="71C043AC" w14:textId="77777777"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af6"/>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af6"/>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Either Qualcomm’s or vivo’s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맑은 고딕"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맑은 고딕"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맑은 고딕"/>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맑은 고딕"/>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lastRenderedPageBreak/>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af6"/>
        <w:numPr>
          <w:ilvl w:val="0"/>
          <w:numId w:val="40"/>
        </w:numPr>
        <w:tabs>
          <w:tab w:val="left" w:pos="772"/>
        </w:tabs>
        <w:spacing w:after="100" w:afterAutospacing="1"/>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af6"/>
        <w:numPr>
          <w:ilvl w:val="0"/>
          <w:numId w:val="40"/>
        </w:numPr>
        <w:tabs>
          <w:tab w:val="left" w:pos="772"/>
        </w:tabs>
        <w:spacing w:after="100" w:afterAutospacing="1"/>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10315" w:type="dxa"/>
        <w:tblLook w:val="04A0" w:firstRow="1" w:lastRow="0" w:firstColumn="1" w:lastColumn="0" w:noHBand="0" w:noVBand="1"/>
      </w:tblPr>
      <w:tblGrid>
        <w:gridCol w:w="1372"/>
        <w:gridCol w:w="927"/>
        <w:gridCol w:w="8016"/>
      </w:tblGrid>
      <w:tr w:rsidR="00431778" w14:paraId="71C04434" w14:textId="77777777" w:rsidTr="00194A86">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194A86">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194A86">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71C04441" w14:textId="77777777" w:rsidTr="00194A86">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194A86">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194A86">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194A86">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194A86">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194A86">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71C0445B" w14:textId="77777777" w:rsidTr="00194A86">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194A86">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w:t>
            </w:r>
            <w:r>
              <w:rPr>
                <w:rFonts w:eastAsiaTheme="minorEastAsia"/>
                <w:lang w:val="en-US" w:eastAsia="zh-CN"/>
              </w:rPr>
              <w:lastRenderedPageBreak/>
              <w:t xml:space="preserve">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194A86">
        <w:tc>
          <w:tcPr>
            <w:tcW w:w="1372" w:type="dxa"/>
          </w:tcPr>
          <w:p w14:paraId="71C04461" w14:textId="77777777" w:rsidR="00431778" w:rsidRDefault="00580EC6">
            <w:pPr>
              <w:rPr>
                <w:rFonts w:eastAsiaTheme="minorEastAsia"/>
                <w:lang w:val="en-US" w:eastAsia="zh-CN"/>
              </w:rPr>
            </w:pPr>
            <w:r>
              <w:rPr>
                <w:rFonts w:eastAsiaTheme="minorEastAsia"/>
                <w:lang w:val="en-US" w:eastAsia="zh-CN"/>
              </w:rPr>
              <w:lastRenderedPageBreak/>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194A86">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194A86">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194A86">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194A86">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194A86">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194A86">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194A86">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194A86">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194A86">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194A86">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194A86">
        <w:tc>
          <w:tcPr>
            <w:tcW w:w="1372" w:type="dxa"/>
          </w:tcPr>
          <w:p w14:paraId="71C0448F" w14:textId="77777777" w:rsidR="00431778" w:rsidRDefault="00580EC6">
            <w:pPr>
              <w:rPr>
                <w:rFonts w:eastAsiaTheme="minorEastAsia"/>
                <w:lang w:val="en-US" w:eastAsia="zh-CN"/>
              </w:rPr>
            </w:pPr>
            <w:r>
              <w:rPr>
                <w:rFonts w:eastAsia="맑은 고딕"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tend to agree that the measurement gap is unavoidable for RedCap UEs. We also share the view with vivo in that the </w:t>
            </w:r>
            <w:r>
              <w:rPr>
                <w:b/>
                <w:bCs/>
                <w:lang w:val="en-US"/>
              </w:rPr>
              <w:t>(and without CSI-RS)</w:t>
            </w:r>
            <w:r>
              <w:rPr>
                <w:rFonts w:eastAsia="맑은 고딕"/>
                <w:lang w:val="en-US" w:eastAsia="ko-KR"/>
              </w:rPr>
              <w:t xml:space="preserve"> should be removed.</w:t>
            </w:r>
          </w:p>
        </w:tc>
      </w:tr>
      <w:tr w:rsidR="00431778" w14:paraId="71C04496" w14:textId="77777777" w:rsidTr="00194A86">
        <w:tc>
          <w:tcPr>
            <w:tcW w:w="1372" w:type="dxa"/>
          </w:tcPr>
          <w:p w14:paraId="71C04493" w14:textId="77777777" w:rsidR="00431778" w:rsidRDefault="00580EC6">
            <w:pPr>
              <w:rPr>
                <w:rFonts w:eastAsia="맑은 고딕"/>
                <w:lang w:val="en-US" w:eastAsia="ko-KR"/>
              </w:rPr>
            </w:pPr>
            <w:r>
              <w:rPr>
                <w:rFonts w:eastAsiaTheme="minorEastAsia"/>
                <w:lang w:val="en-US" w:eastAsia="zh-CN"/>
              </w:rPr>
              <w:lastRenderedPageBreak/>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맑은 고딕"/>
                <w:lang w:val="en-US" w:eastAsia="ko-KR"/>
              </w:rPr>
            </w:pPr>
            <w:r>
              <w:rPr>
                <w:rFonts w:eastAsia="맑은 고딕"/>
                <w:lang w:val="en-US" w:eastAsia="ko-KR"/>
              </w:rPr>
              <w:t>Whether L3 gap is reused for L1 is secondary topic, but gap is needed.  In Legacy, gap was not needed as UE support the whole configured carrier.</w:t>
            </w:r>
          </w:p>
        </w:tc>
      </w:tr>
      <w:tr w:rsidR="00431778" w14:paraId="71C0449A" w14:textId="77777777" w:rsidTr="00194A86">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맑은 고딕"/>
                <w:lang w:val="en-US" w:eastAsia="ko-KR"/>
              </w:rPr>
            </w:pPr>
          </w:p>
        </w:tc>
      </w:tr>
      <w:tr w:rsidR="00431778" w14:paraId="71C0449E" w14:textId="77777777" w:rsidTr="00194A86">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194A86">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14:paraId="71C044A8" w14:textId="77777777" w:rsidTr="00194A86">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431778" w14:paraId="71C044AC" w14:textId="77777777" w:rsidTr="00194A86">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194A86">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194A86">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194A86">
        <w:tc>
          <w:tcPr>
            <w:tcW w:w="1372" w:type="dxa"/>
          </w:tcPr>
          <w:p w14:paraId="71C044B4"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af6"/>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 xml:space="preserve">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w:t>
            </w:r>
            <w:r>
              <w:rPr>
                <w:rFonts w:eastAsiaTheme="minorEastAsia"/>
                <w:lang w:val="en-US" w:eastAsia="zh-CN"/>
              </w:rPr>
              <w:lastRenderedPageBreak/>
              <w:t>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194A86">
        <w:tc>
          <w:tcPr>
            <w:tcW w:w="1372" w:type="dxa"/>
          </w:tcPr>
          <w:p w14:paraId="71C044C0"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194A86">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194A86">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14:paraId="71C044CD" w14:textId="77777777" w:rsidTr="00194A86">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194A86">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194A86">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ZTE, Sanechips</w:t>
            </w:r>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194A86">
        <w:tc>
          <w:tcPr>
            <w:tcW w:w="1372" w:type="dxa"/>
          </w:tcPr>
          <w:p w14:paraId="71C044D4" w14:textId="77777777" w:rsidR="00431778" w:rsidRDefault="00580EC6">
            <w:pPr>
              <w:rPr>
                <w:rFonts w:eastAsiaTheme="minorEastAsia"/>
                <w:lang w:val="en-US" w:eastAsia="zh-CN"/>
              </w:rPr>
            </w:pPr>
            <w:r>
              <w:rPr>
                <w:rFonts w:eastAsia="맑은 고딕"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맑은 고딕"/>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194A86">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194A86">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194A86">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194A86">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194A86">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194A86">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lastRenderedPageBreak/>
              <w:t>High Priority Question 4-2-1c</w:t>
            </w:r>
            <w:r>
              <w:rPr>
                <w:b/>
                <w:bCs/>
                <w:lang w:val="en-US"/>
              </w:rPr>
              <w:t xml:space="preserve">: Assuming that the FG 6-1a definition in </w:t>
            </w:r>
            <w:hyperlink r:id="rId25" w:history="1">
              <w:r>
                <w:rPr>
                  <w:rStyle w:val="af3"/>
                  <w:b/>
                  <w:bCs/>
                  <w:lang w:val="en-US"/>
                </w:rPr>
                <w:t>TR 38.822 V16.2.0</w:t>
              </w:r>
            </w:hyperlink>
            <w:r>
              <w:rPr>
                <w:b/>
                <w:bCs/>
                <w:lang w:val="en-US"/>
              </w:rPr>
              <w:t xml:space="preserve"> can be reused with small updates for RedCap, what updates are needed?</w:t>
            </w:r>
          </w:p>
        </w:tc>
      </w:tr>
      <w:tr w:rsidR="00431778" w14:paraId="71C044EF" w14:textId="77777777" w:rsidTr="00194A86">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194A86">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194A86">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194A86">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194A86">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194A86">
        <w:tc>
          <w:tcPr>
            <w:tcW w:w="1372" w:type="dxa"/>
          </w:tcPr>
          <w:p w14:paraId="71C044FE" w14:textId="77777777" w:rsidR="00431778" w:rsidRDefault="00580EC6">
            <w:pPr>
              <w:rPr>
                <w:rFonts w:eastAsia="맑은 고딕"/>
                <w:lang w:val="en-US" w:eastAsia="ko-KR"/>
              </w:rPr>
            </w:pPr>
            <w:r>
              <w:rPr>
                <w:rFonts w:eastAsia="맑은 고딕" w:hint="eastAsia"/>
                <w:lang w:val="en-US" w:eastAsia="ko-KR"/>
              </w:rPr>
              <w:t>LGE</w:t>
            </w:r>
          </w:p>
        </w:tc>
        <w:tc>
          <w:tcPr>
            <w:tcW w:w="8943" w:type="dxa"/>
            <w:gridSpan w:val="2"/>
          </w:tcPr>
          <w:p w14:paraId="71C044FF" w14:textId="77777777" w:rsidR="00431778" w:rsidRDefault="00580EC6">
            <w:pPr>
              <w:rPr>
                <w:rFonts w:eastAsia="맑은 고딕"/>
                <w:lang w:val="en-US" w:eastAsia="ko-KR"/>
              </w:rPr>
            </w:pPr>
            <w:r>
              <w:rPr>
                <w:rFonts w:eastAsia="맑은 고딕"/>
                <w:lang w:val="en-US" w:eastAsia="ko-KR"/>
              </w:rPr>
              <w:t>We are okay to capture the measurement gap with the condition, e.g., as suggested by Ericsson, based on the FG 6a-1.</w:t>
            </w:r>
          </w:p>
        </w:tc>
      </w:tr>
      <w:tr w:rsidR="00431778" w14:paraId="71C04504" w14:textId="77777777" w:rsidTr="00194A86">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194A86">
        <w:tc>
          <w:tcPr>
            <w:tcW w:w="1372" w:type="dxa"/>
          </w:tcPr>
          <w:p w14:paraId="71C04505"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Default="00580EC6">
            <w:pPr>
              <w:pStyle w:val="af6"/>
              <w:numPr>
                <w:ilvl w:val="0"/>
                <w:numId w:val="36"/>
              </w:numPr>
              <w:overflowPunct w:val="0"/>
              <w:autoSpaceDE w:val="0"/>
              <w:autoSpaceDN w:val="0"/>
              <w:spacing w:line="240" w:lineRule="auto"/>
              <w:contextualSpacing w:val="0"/>
              <w:textAlignment w:val="baseline"/>
              <w:rPr>
                <w:rFonts w:ascii="Arial" w:hAnsi="Arial" w:cs="Arial"/>
                <w:sz w:val="18"/>
                <w:szCs w:val="18"/>
                <w:lang w:eastAsia="en-GB"/>
              </w:rPr>
            </w:pPr>
            <w:r>
              <w:rPr>
                <w:rFonts w:ascii="Arial" w:hAnsi="Arial" w:cs="Arial"/>
                <w:sz w:val="18"/>
                <w:szCs w:val="20"/>
                <w:lang w:eastAsia="en-GB"/>
              </w:rPr>
              <w:t>A RedCap UE that supports FG 6-1a but NOT support CSI-RS based L3 measurement operates in the BWP</w:t>
            </w:r>
          </w:p>
          <w:p w14:paraId="71C04509" w14:textId="77777777" w:rsidR="00431778" w:rsidRDefault="00580EC6">
            <w:pPr>
              <w:pStyle w:val="af6"/>
              <w:numPr>
                <w:ilvl w:val="1"/>
                <w:numId w:val="37"/>
              </w:numPr>
              <w:overflowPunct w:val="0"/>
              <w:autoSpaceDE w:val="0"/>
              <w:autoSpaceDN w:val="0"/>
              <w:spacing w:line="240" w:lineRule="auto"/>
              <w:contextualSpacing w:val="0"/>
              <w:textAlignment w:val="baseline"/>
              <w:rPr>
                <w:rFonts w:ascii="Arial" w:hAnsi="Arial" w:cs="Arial"/>
                <w:sz w:val="18"/>
                <w:szCs w:val="20"/>
                <w:lang w:eastAsia="en-GB"/>
              </w:rPr>
            </w:pPr>
            <w:r>
              <w:rPr>
                <w:rFonts w:ascii="Arial" w:hAnsi="Arial" w:cs="Arial"/>
                <w:sz w:val="18"/>
                <w:szCs w:val="20"/>
                <w:lang w:eastAsia="en-GB"/>
              </w:rPr>
              <w:t xml:space="preserve">the UE can support RLM, BFD, CBD and L1 RSRP measurement based on CSI-RS </w:t>
            </w:r>
            <w:r>
              <w:rPr>
                <w:rFonts w:ascii="Arial" w:eastAsiaTheme="minorEastAsia" w:hAnsi="Arial" w:cs="Arial" w:hint="eastAsia"/>
                <w:sz w:val="18"/>
                <w:szCs w:val="20"/>
                <w:lang w:eastAsia="zh-CN"/>
              </w:rPr>
              <w:t xml:space="preserve">if UE reports the corresponding </w:t>
            </w:r>
            <w:r>
              <w:rPr>
                <w:rFonts w:ascii="Arial" w:eastAsiaTheme="minorEastAsia" w:hAnsi="Arial" w:cs="Arial"/>
                <w:sz w:val="18"/>
                <w:szCs w:val="20"/>
                <w:lang w:eastAsia="zh-CN"/>
              </w:rPr>
              <w:t>capabilities</w:t>
            </w:r>
            <w:r>
              <w:rPr>
                <w:rFonts w:ascii="Arial" w:eastAsiaTheme="minorEastAsia" w:hAnsi="Arial" w:cs="Arial" w:hint="eastAsia"/>
                <w:sz w:val="18"/>
                <w:szCs w:val="20"/>
                <w:lang w:eastAsia="zh-CN"/>
              </w:rPr>
              <w:t>.</w:t>
            </w:r>
          </w:p>
          <w:p w14:paraId="71C0450A" w14:textId="77777777" w:rsidR="00431778" w:rsidRDefault="00580EC6">
            <w:pPr>
              <w:pStyle w:val="af6"/>
              <w:numPr>
                <w:ilvl w:val="1"/>
                <w:numId w:val="37"/>
              </w:numPr>
              <w:overflowPunct w:val="0"/>
              <w:autoSpaceDE w:val="0"/>
              <w:autoSpaceDN w:val="0"/>
              <w:spacing w:line="240" w:lineRule="auto"/>
              <w:contextualSpacing w:val="0"/>
              <w:textAlignment w:val="baseline"/>
              <w:rPr>
                <w:rFonts w:ascii="Arial" w:hAnsi="Arial" w:cs="Arial"/>
                <w:lang w:eastAsia="en-GB"/>
              </w:rPr>
            </w:pPr>
            <w:r>
              <w:rPr>
                <w:rFonts w:ascii="Arial" w:hAnsi="Arial" w:cs="Arial"/>
                <w:sz w:val="18"/>
                <w:szCs w:val="20"/>
                <w:highlight w:val="yellow"/>
                <w:lang w:eastAsia="en-GB"/>
              </w:rPr>
              <w:t>the UE can support SSB based L3 measurement</w:t>
            </w:r>
            <w:r>
              <w:rPr>
                <w:rFonts w:ascii="Arial" w:hAnsi="Arial" w:cs="Arial"/>
                <w:sz w:val="18"/>
                <w:szCs w:val="20"/>
                <w:lang w:eastAsia="en-GB"/>
              </w:rPr>
              <w:t>, but cannot support CSI-RS based L3 measurement.</w:t>
            </w:r>
          </w:p>
        </w:tc>
      </w:tr>
      <w:tr w:rsidR="00431778" w14:paraId="71C0450E" w14:textId="77777777" w:rsidTr="00194A86">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194A86">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77777777" w:rsidR="00431778" w:rsidRDefault="00580EC6">
            <w:pPr>
              <w:pStyle w:val="af6"/>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194A86">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194A86">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194A86">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194A86">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194A86">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Default="00580EC6">
            <w:pPr>
              <w:pStyle w:val="af6"/>
              <w:numPr>
                <w:ilvl w:val="0"/>
                <w:numId w:val="24"/>
              </w:numPr>
              <w:rPr>
                <w:rFonts w:eastAsiaTheme="minorEastAsia"/>
                <w:b/>
                <w:bCs/>
                <w:lang w:val="en-US" w:eastAsia="zh-CN"/>
              </w:rPr>
            </w:pPr>
            <w:r>
              <w:rPr>
                <w:rFonts w:eastAsiaTheme="minorEastAsia"/>
                <w:b/>
                <w:bCs/>
                <w:sz w:val="20"/>
                <w:szCs w:val="22"/>
                <w:lang w:val="en-US" w:eastAsia="zh-CN"/>
              </w:rPr>
              <w:t xml:space="preserve">For a RedCap UE, measurement gaps are needed if SSB </w:t>
            </w:r>
            <w:r>
              <w:rPr>
                <w:rFonts w:eastAsiaTheme="minorEastAsia"/>
                <w:b/>
                <w:bCs/>
                <w:szCs w:val="22"/>
                <w:lang w:val="en-US" w:eastAsia="zh-CN"/>
              </w:rPr>
              <w:t xml:space="preserve">is not fully within the frequency range of the RedCap UE’s maximum bandwidth assuming the RedCap UE has set its center frequency in the middle of </w:t>
            </w:r>
            <w:r>
              <w:rPr>
                <w:rFonts w:eastAsiaTheme="minorEastAsia"/>
                <w:b/>
                <w:bCs/>
                <w:sz w:val="20"/>
                <w:szCs w:val="22"/>
                <w:lang w:val="en-US" w:eastAsia="zh-CN"/>
              </w:rPr>
              <w:t xml:space="preserve">the UE-specific RRC configured </w:t>
            </w:r>
            <w:r>
              <w:rPr>
                <w:rFonts w:eastAsiaTheme="minorEastAsia"/>
                <w:b/>
                <w:bCs/>
                <w:szCs w:val="22"/>
                <w:lang w:val="en-US" w:eastAsia="zh-CN"/>
              </w:rPr>
              <w:t xml:space="preserve">active </w:t>
            </w:r>
            <w:r>
              <w:rPr>
                <w:rFonts w:eastAsiaTheme="minorEastAsia"/>
                <w:b/>
                <w:bCs/>
                <w:sz w:val="20"/>
                <w:szCs w:val="22"/>
                <w:lang w:val="en-US" w:eastAsia="zh-CN"/>
              </w:rPr>
              <w:t>BWP</w:t>
            </w:r>
            <w:r>
              <w:rPr>
                <w:rFonts w:eastAsiaTheme="minorEastAsia"/>
                <w:b/>
                <w:bCs/>
                <w:szCs w:val="22"/>
                <w:lang w:val="en-US" w:eastAsia="zh-CN"/>
              </w:rPr>
              <w:t>.</w:t>
            </w:r>
          </w:p>
        </w:tc>
      </w:tr>
      <w:tr w:rsidR="00431778" w14:paraId="71C04532" w14:textId="77777777" w:rsidTr="00194A86">
        <w:tc>
          <w:tcPr>
            <w:tcW w:w="1372" w:type="dxa"/>
          </w:tcPr>
          <w:p w14:paraId="71C0452F" w14:textId="77777777" w:rsidR="00431778" w:rsidRDefault="00580EC6">
            <w:pPr>
              <w:rPr>
                <w:rFonts w:eastAsiaTheme="minorEastAsia"/>
                <w:lang w:val="en-US" w:eastAsia="zh-CN"/>
              </w:rPr>
            </w:pPr>
            <w:r>
              <w:rPr>
                <w:rFonts w:eastAsiaTheme="minorEastAsia"/>
                <w:lang w:val="en-US" w:eastAsia="zh-CN"/>
              </w:rPr>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194A86">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194A86">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194A86">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ko-KR"/>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6"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SimSun"/>
                <w:lang w:val="en-US" w:eastAsia="zh-CN"/>
              </w:rPr>
            </w:pPr>
            <w:r>
              <w:rPr>
                <w:rFonts w:eastAsia="SimSun" w:hint="eastAsia"/>
                <w:lang w:val="en-US" w:eastAsia="zh-CN"/>
              </w:rPr>
              <w:lastRenderedPageBreak/>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194A86">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lastRenderedPageBreak/>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194A86">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194A86">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194A86">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194A86">
        <w:tc>
          <w:tcPr>
            <w:tcW w:w="1372" w:type="dxa"/>
          </w:tcPr>
          <w:p w14:paraId="29627B4E" w14:textId="28465FDC" w:rsidR="00944C2F" w:rsidRDefault="00944C2F" w:rsidP="00944C2F">
            <w:pPr>
              <w:rPr>
                <w:rFonts w:eastAsia="Yu Mincho"/>
                <w:lang w:val="en-US" w:eastAsia="ja-JP"/>
              </w:rPr>
            </w:pPr>
            <w:r>
              <w:rPr>
                <w:rFonts w:eastAsiaTheme="minorEastAsia" w:hint="eastAsia"/>
                <w:lang w:val="en-US" w:eastAsia="zh-CN"/>
              </w:rPr>
              <w:t>Spreadtrum</w:t>
            </w:r>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194A86">
        <w:tc>
          <w:tcPr>
            <w:tcW w:w="1372" w:type="dxa"/>
          </w:tcPr>
          <w:p w14:paraId="45161840" w14:textId="5C602532" w:rsidR="0041582B" w:rsidRDefault="0041582B" w:rsidP="0041582B">
            <w:pPr>
              <w:rPr>
                <w:rFonts w:eastAsiaTheme="minorEastAsia" w:hint="eastAsia"/>
                <w:lang w:val="en-US" w:eastAsia="zh-CN"/>
              </w:rPr>
            </w:pPr>
            <w:r>
              <w:rPr>
                <w:rFonts w:eastAsia="맑은 고딕"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hint="eastAsia"/>
                <w:lang w:val="en-US" w:eastAsia="zh-CN"/>
              </w:rPr>
            </w:pPr>
            <w:r>
              <w:rPr>
                <w:rFonts w:eastAsia="맑은 고딕"/>
                <w:lang w:val="en-US" w:eastAsia="ko-KR"/>
              </w:rPr>
              <w:t>We have the same question as ZTE.</w:t>
            </w:r>
          </w:p>
        </w:tc>
      </w:tr>
    </w:tbl>
    <w:p w14:paraId="71C0454B" w14:textId="77777777" w:rsidR="00431778" w:rsidRDefault="00431778">
      <w:pPr>
        <w:tabs>
          <w:tab w:val="left" w:pos="772"/>
        </w:tabs>
        <w:spacing w:after="100" w:afterAutospacing="1"/>
        <w:rPr>
          <w:lang w:val="en-US"/>
        </w:rPr>
      </w:pPr>
    </w:p>
    <w:p w14:paraId="71C0454C" w14:textId="77777777"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af6"/>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9634" w:type="dxa"/>
        <w:tblLook w:val="04A0" w:firstRow="1" w:lastRow="0" w:firstColumn="1" w:lastColumn="0" w:noHBand="0" w:noVBand="1"/>
      </w:tblPr>
      <w:tblGrid>
        <w:gridCol w:w="1372"/>
        <w:gridCol w:w="561"/>
        <w:gridCol w:w="7701"/>
      </w:tblGrid>
      <w:tr w:rsidR="00431778" w14:paraId="71C04553" w14:textId="77777777">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ko-KR"/>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msg1/msgA retransmission needs to be included in 213 spec.</w:t>
            </w:r>
          </w:p>
        </w:tc>
      </w:tr>
      <w:tr w:rsidR="00431778" w14:paraId="71C04569" w14:textId="77777777">
        <w:tc>
          <w:tcPr>
            <w:tcW w:w="1372" w:type="dxa"/>
          </w:tcPr>
          <w:p w14:paraId="71C04566"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af6"/>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af6"/>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af6"/>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431778" w14:paraId="71C04584" w14:textId="77777777">
        <w:tc>
          <w:tcPr>
            <w:tcW w:w="1372" w:type="dxa"/>
          </w:tcPr>
          <w:p w14:paraId="71C04581" w14:textId="77777777" w:rsidR="00431778" w:rsidRDefault="00580EC6">
            <w:pPr>
              <w:rPr>
                <w:rFonts w:eastAsiaTheme="minorEastAsia"/>
                <w:lang w:val="en-US" w:eastAsia="zh-CN"/>
              </w:rPr>
            </w:pPr>
            <w:r>
              <w:rPr>
                <w:rFonts w:eastAsiaTheme="minorEastAsia"/>
                <w:lang w:val="en-US" w:eastAsia="zh-CN"/>
              </w:rPr>
              <w:t>Huawei, HiSilicon</w:t>
            </w:r>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431778" w14:paraId="71C0458E" w14:textId="77777777">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431778" w14:paraId="71C04596" w14:textId="77777777">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w:t>
            </w:r>
            <w:r>
              <w:rPr>
                <w:rFonts w:eastAsiaTheme="minorEastAsia"/>
                <w:lang w:val="en-US" w:eastAsia="zh-CN"/>
              </w:rPr>
              <w:lastRenderedPageBreak/>
              <w:t xml:space="preserve">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af6"/>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af6"/>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tc>
          <w:tcPr>
            <w:tcW w:w="1372" w:type="dxa"/>
          </w:tcPr>
          <w:p w14:paraId="71C0459D"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431778" w14:paraId="71C045A8" w14:textId="77777777">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tc>
          <w:tcPr>
            <w:tcW w:w="1372" w:type="dxa"/>
          </w:tcPr>
          <w:p w14:paraId="71C045BB" w14:textId="77777777" w:rsidR="00431778" w:rsidRDefault="00580EC6">
            <w:pPr>
              <w:rPr>
                <w:rFonts w:eastAsiaTheme="minorEastAsia"/>
                <w:lang w:val="en-US" w:eastAsia="zh-CN"/>
              </w:rPr>
            </w:pPr>
            <w:r>
              <w:rPr>
                <w:rFonts w:eastAsia="맑은 고딕"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맑은 고딕"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맑은 고딕"/>
                <w:lang w:val="en-US" w:eastAsia="ko-KR"/>
              </w:rPr>
              <w:t>Not sure how the proposal, if agreed, is going to be captured in the spec. From our perspective, it is up</w:t>
            </w:r>
            <w:r>
              <w:rPr>
                <w:rFonts w:eastAsia="맑은 고딕" w:hint="eastAsia"/>
                <w:lang w:val="en-US" w:eastAsia="ko-KR"/>
              </w:rPr>
              <w:t xml:space="preserve"> to UE implementation anyway. </w:t>
            </w:r>
            <w:r>
              <w:rPr>
                <w:rFonts w:eastAsia="맑은 고딕"/>
                <w:lang w:val="en-US" w:eastAsia="ko-KR"/>
              </w:rPr>
              <w:t>So, we don’t need to take time to agree on this.</w:t>
            </w:r>
          </w:p>
        </w:tc>
      </w:tr>
      <w:tr w:rsidR="00431778" w14:paraId="71C045C2" w14:textId="77777777">
        <w:tc>
          <w:tcPr>
            <w:tcW w:w="1372" w:type="dxa"/>
          </w:tcPr>
          <w:p w14:paraId="71C045BF" w14:textId="77777777" w:rsidR="00431778" w:rsidRDefault="00580EC6">
            <w:pPr>
              <w:rPr>
                <w:rFonts w:eastAsia="맑은 고딕"/>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맑은 고딕"/>
                <w:lang w:val="en-US" w:eastAsia="ko-KR"/>
              </w:rPr>
            </w:pPr>
            <w:r>
              <w:rPr>
                <w:rFonts w:eastAsiaTheme="minorEastAsia"/>
                <w:lang w:val="en-US" w:eastAsia="zh-CN"/>
              </w:rPr>
              <w:t>N</w:t>
            </w:r>
          </w:p>
        </w:tc>
        <w:tc>
          <w:tcPr>
            <w:tcW w:w="7701" w:type="dxa"/>
          </w:tcPr>
          <w:p w14:paraId="71C045C1" w14:textId="77777777" w:rsidR="00431778" w:rsidRDefault="00580EC6">
            <w:pPr>
              <w:rPr>
                <w:rFonts w:eastAsia="맑은 고딕"/>
                <w:lang w:val="en-US" w:eastAsia="ko-KR"/>
              </w:rPr>
            </w:pPr>
            <w:r>
              <w:rPr>
                <w:rFonts w:eastAsiaTheme="minorEastAsia"/>
                <w:lang w:val="en-US" w:eastAsia="zh-CN"/>
              </w:rPr>
              <w:t>Vivo has the point.</w:t>
            </w:r>
          </w:p>
        </w:tc>
      </w:tr>
      <w:tr w:rsidR="00431778" w14:paraId="71C045C6" w14:textId="77777777">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77777777"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431778" w14:paraId="71C045CA" w14:textId="77777777">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lastRenderedPageBreak/>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71C045DB" w14:textId="77777777" w:rsidR="00431778" w:rsidRDefault="00580EC6">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r w:rsidR="00431778" w14:paraId="71C045DF" w14:textId="77777777">
        <w:tc>
          <w:tcPr>
            <w:tcW w:w="1372" w:type="dxa"/>
          </w:tcPr>
          <w:p w14:paraId="71C045DD" w14:textId="77777777" w:rsidR="00431778"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71C045E2" w14:textId="77777777" w:rsidR="00431778" w:rsidRDefault="00580EC6">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71C045E3" w14:textId="77777777" w:rsidR="00431778" w:rsidRDefault="00580EC6">
            <w:pPr>
              <w:pStyle w:val="af6"/>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af6"/>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bl>
    <w:p w14:paraId="71C045EC" w14:textId="77777777" w:rsidR="00431778" w:rsidRDefault="00580EC6">
      <w:pPr>
        <w:tabs>
          <w:tab w:val="left" w:pos="369"/>
          <w:tab w:val="left" w:pos="628"/>
        </w:tabs>
        <w:spacing w:after="100" w:afterAutospacing="1"/>
        <w:rPr>
          <w:rStyle w:val="ListLabel115"/>
          <w:lang w:val="en-US"/>
        </w:rPr>
      </w:pPr>
      <w:r>
        <w:rPr>
          <w:rStyle w:val="ListLabel115"/>
          <w:lang w:val="en-US"/>
        </w:rPr>
        <w:tab/>
      </w:r>
    </w:p>
    <w:p w14:paraId="71C045ED" w14:textId="77777777" w:rsidR="00431778" w:rsidRDefault="00580EC6">
      <w:pPr>
        <w:pStyle w:val="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20" w:name="_Hlk95930361"/>
            <w:r>
              <w:rPr>
                <w:rFonts w:asciiTheme="majorBidi" w:hAnsiTheme="majorBidi" w:cstheme="majorBidi"/>
                <w:lang w:val="en-US"/>
              </w:rPr>
              <w:t>When the frequency hopping for the RedCap PUCCH resources (for HARQ feedback for Msg4/MsgB) is deactivated,</w:t>
            </w:r>
          </w:p>
          <w:bookmarkEnd w:id="20"/>
          <w:p w14:paraId="71C045F1" w14:textId="77777777" w:rsidR="00431778" w:rsidRDefault="00580EC6">
            <w:pPr>
              <w:pStyle w:val="af6"/>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af6"/>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af6"/>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lastRenderedPageBreak/>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71C045FB" w14:textId="77777777" w:rsidR="00431778" w:rsidRDefault="00580EC6">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626" w14:textId="77777777"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lastRenderedPageBreak/>
              <w:t>The PRB index of the PUCCH transmission is determined using the existing equations as a starting point, with an additional PRB offset with [4] candidate values.</w:t>
            </w:r>
          </w:p>
          <w:p w14:paraId="71C04628" w14:textId="77777777" w:rsidR="00431778" w:rsidRDefault="00580EC6">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71"/>
        <w:gridCol w:w="1354"/>
        <w:gridCol w:w="6809"/>
      </w:tblGrid>
      <w:tr w:rsidR="00431778" w14:paraId="71C0462F" w14:textId="77777777">
        <w:tc>
          <w:tcPr>
            <w:tcW w:w="1471"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63"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tc>
          <w:tcPr>
            <w:tcW w:w="1471"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tc>
          <w:tcPr>
            <w:tcW w:w="1471"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63"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tc>
          <w:tcPr>
            <w:tcW w:w="1471"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63"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tc>
          <w:tcPr>
            <w:tcW w:w="1471"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63"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tc>
          <w:tcPr>
            <w:tcW w:w="1471"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63"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tc>
          <w:tcPr>
            <w:tcW w:w="1471" w:type="dxa"/>
          </w:tcPr>
          <w:p w14:paraId="71C0463F" w14:textId="77777777" w:rsidR="00431778" w:rsidRDefault="00580EC6">
            <w:pPr>
              <w:rPr>
                <w:lang w:val="en-US" w:eastAsia="ko-KR"/>
              </w:rPr>
            </w:pPr>
            <w:r>
              <w:rPr>
                <w:lang w:val="en-US" w:eastAsia="ko-KR"/>
              </w:rPr>
              <w:t>Ericsson</w:t>
            </w:r>
          </w:p>
        </w:tc>
        <w:tc>
          <w:tcPr>
            <w:tcW w:w="8163"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af4"/>
                      <w:rFonts w:cs="Arial"/>
                    </w:rPr>
                    <w:t xml:space="preserve">PRB offset </w:t>
                  </w:r>
                  <w:r>
                    <w:rPr>
                      <w:b/>
                      <w:noProof/>
                      <w:position w:val="-10"/>
                      <w:szCs w:val="18"/>
                      <w:lang w:val="en-US" w:eastAsia="ko-KR"/>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af4"/>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af4"/>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af4"/>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tc>
          <w:tcPr>
            <w:tcW w:w="1471" w:type="dxa"/>
          </w:tcPr>
          <w:p w14:paraId="71C04671" w14:textId="77777777" w:rsidR="00431778" w:rsidRDefault="00580EC6">
            <w:pPr>
              <w:rPr>
                <w:rFonts w:eastAsiaTheme="minorEastAsia"/>
                <w:lang w:val="en-US" w:eastAsia="zh-CN"/>
              </w:rPr>
            </w:pPr>
            <w:r>
              <w:rPr>
                <w:rFonts w:eastAsiaTheme="minorEastAsia"/>
                <w:lang w:val="en-US" w:eastAsia="zh-CN"/>
              </w:rPr>
              <w:t>Nokia, NSB</w:t>
            </w:r>
          </w:p>
        </w:tc>
        <w:tc>
          <w:tcPr>
            <w:tcW w:w="8163"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tc>
          <w:tcPr>
            <w:tcW w:w="1471" w:type="dxa"/>
          </w:tcPr>
          <w:p w14:paraId="71C04674"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8163"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tc>
          <w:tcPr>
            <w:tcW w:w="1471"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3"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tc>
          <w:tcPr>
            <w:tcW w:w="1471"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3"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71C04683" w14:textId="77777777">
        <w:tc>
          <w:tcPr>
            <w:tcW w:w="1471" w:type="dxa"/>
          </w:tcPr>
          <w:p w14:paraId="71C04681"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63"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tc>
          <w:tcPr>
            <w:tcW w:w="1471"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3"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Yu Mincho"/>
                <w:lang w:val="en-US" w:eastAsia="ja-JP"/>
              </w:rPr>
            </w:pPr>
            <w:r>
              <w:rPr>
                <w:rFonts w:eastAsia="Yu Mincho"/>
                <w:noProof/>
                <w:lang w:val="en-US" w:eastAsia="ko-KR"/>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Yu Mincho"/>
                <w:lang w:val="en-US" w:eastAsia="ja-JP"/>
              </w:rPr>
            </w:pPr>
            <w:r>
              <w:rPr>
                <w:rFonts w:eastAsia="Yu Mincho"/>
                <w:noProof/>
                <w:lang w:val="en-US" w:eastAsia="ko-KR"/>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Yu Mincho"/>
                <w:lang w:val="en-US" w:eastAsia="ja-JP"/>
              </w:rPr>
            </w:pPr>
            <w:r>
              <w:rPr>
                <w:rFonts w:eastAsia="Yu Mincho"/>
                <w:noProof/>
                <w:lang w:val="en-US" w:eastAsia="ko-KR"/>
              </w:rPr>
              <w:lastRenderedPageBreak/>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t>According to the agreement above, the starting point is described as follow;</w:t>
            </w:r>
          </w:p>
          <w:p w14:paraId="71C04691" w14:textId="77777777" w:rsidR="00431778" w:rsidRDefault="00580EC6">
            <w:pPr>
              <w:pStyle w:val="af6"/>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tc>
          <w:tcPr>
            <w:tcW w:w="1471"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63"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tc>
          <w:tcPr>
            <w:tcW w:w="1471" w:type="dxa"/>
          </w:tcPr>
          <w:p w14:paraId="71C04697" w14:textId="77777777" w:rsidR="00431778" w:rsidRDefault="00580EC6">
            <w:pPr>
              <w:rPr>
                <w:rFonts w:eastAsia="Yu Mincho"/>
                <w:lang w:val="en-US" w:eastAsia="ja-JP"/>
              </w:rPr>
            </w:pPr>
            <w:r>
              <w:rPr>
                <w:rFonts w:eastAsia="Yu Mincho"/>
                <w:lang w:val="en-US" w:eastAsia="ja-JP"/>
              </w:rPr>
              <w:t>Samsung</w:t>
            </w:r>
          </w:p>
        </w:tc>
        <w:tc>
          <w:tcPr>
            <w:tcW w:w="8163"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tc>
          <w:tcPr>
            <w:tcW w:w="1471"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3"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tc>
          <w:tcPr>
            <w:tcW w:w="1471" w:type="dxa"/>
          </w:tcPr>
          <w:p w14:paraId="71C0469D" w14:textId="77777777" w:rsidR="00431778" w:rsidRDefault="00580EC6">
            <w:pPr>
              <w:rPr>
                <w:rFonts w:eastAsiaTheme="minorEastAsia"/>
                <w:lang w:val="en-US" w:eastAsia="zh-CN"/>
              </w:rPr>
            </w:pPr>
            <w:r>
              <w:rPr>
                <w:rFonts w:eastAsiaTheme="minorEastAsia" w:hint="eastAsia"/>
                <w:lang w:val="en-US" w:eastAsia="zh-CN"/>
              </w:rPr>
              <w:t>ZTE, Sanechips</w:t>
            </w:r>
          </w:p>
        </w:tc>
        <w:tc>
          <w:tcPr>
            <w:tcW w:w="8163"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tc>
          <w:tcPr>
            <w:tcW w:w="1471"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63"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tc>
          <w:tcPr>
            <w:tcW w:w="1471"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63"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6A16D8">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6A16D8">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tc>
          <w:tcPr>
            <w:tcW w:w="1471" w:type="dxa"/>
          </w:tcPr>
          <w:p w14:paraId="71C046B0" w14:textId="77777777" w:rsidR="00431778" w:rsidRDefault="00580EC6">
            <w:pPr>
              <w:rPr>
                <w:rFonts w:eastAsiaTheme="minorEastAsia"/>
                <w:lang w:val="en-US" w:eastAsia="zh-CN"/>
              </w:rPr>
            </w:pPr>
            <w:r>
              <w:rPr>
                <w:rFonts w:eastAsiaTheme="minorEastAsia"/>
                <w:lang w:val="en-US" w:eastAsia="zh-CN"/>
              </w:rPr>
              <w:t>IDCC</w:t>
            </w:r>
          </w:p>
        </w:tc>
        <w:tc>
          <w:tcPr>
            <w:tcW w:w="8163"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tc>
          <w:tcPr>
            <w:tcW w:w="1471"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63"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lastRenderedPageBreak/>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6BA"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71C046BF"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tc>
          <w:tcPr>
            <w:tcW w:w="1471" w:type="dxa"/>
          </w:tcPr>
          <w:p w14:paraId="71C046C1"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54"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tc>
          <w:tcPr>
            <w:tcW w:w="1471"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tc>
          <w:tcPr>
            <w:tcW w:w="1471"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54"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tc>
          <w:tcPr>
            <w:tcW w:w="1471" w:type="dxa"/>
          </w:tcPr>
          <w:p w14:paraId="71C046C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09"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tc>
          <w:tcPr>
            <w:tcW w:w="1471" w:type="dxa"/>
          </w:tcPr>
          <w:p w14:paraId="71C046D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54"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431778" w14:paraId="71C046DF" w14:textId="77777777">
        <w:tc>
          <w:tcPr>
            <w:tcW w:w="1471"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w:t>
            </w:r>
            <w:r>
              <w:rPr>
                <w:rFonts w:eastAsia="Yu Mincho"/>
                <w:lang w:val="en-US" w:eastAsia="ja-JP"/>
              </w:rPr>
              <w:lastRenderedPageBreak/>
              <w:t xml:space="preserve">understand the agreement well. So, we are also OK to agree this proposal after the clarification. </w:t>
            </w:r>
          </w:p>
        </w:tc>
      </w:tr>
      <w:tr w:rsidR="00431778" w14:paraId="71C046E4" w14:textId="77777777">
        <w:tc>
          <w:tcPr>
            <w:tcW w:w="1471" w:type="dxa"/>
          </w:tcPr>
          <w:p w14:paraId="71C046E0"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54"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tc>
          <w:tcPr>
            <w:tcW w:w="1471"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09" w:type="dxa"/>
          </w:tcPr>
          <w:p w14:paraId="71C046E7" w14:textId="77777777" w:rsidR="00431778" w:rsidRDefault="00580EC6">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tc>
          <w:tcPr>
            <w:tcW w:w="1471" w:type="dxa"/>
          </w:tcPr>
          <w:p w14:paraId="71C046EA" w14:textId="77777777" w:rsidR="00431778" w:rsidRDefault="00580EC6">
            <w:pPr>
              <w:rPr>
                <w:rFonts w:eastAsiaTheme="minorEastAsia"/>
                <w:lang w:val="en-US" w:eastAsia="zh-CN"/>
              </w:rPr>
            </w:pPr>
            <w:r>
              <w:rPr>
                <w:rFonts w:eastAsiaTheme="minorEastAsia"/>
                <w:lang w:val="en-US" w:eastAsia="zh-CN"/>
              </w:rPr>
              <w:t>Samsung</w:t>
            </w:r>
          </w:p>
        </w:tc>
        <w:tc>
          <w:tcPr>
            <w:tcW w:w="1354"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tc>
          <w:tcPr>
            <w:tcW w:w="1471"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71C046EF" w14:textId="77777777" w:rsidR="00431778" w:rsidRDefault="00431778">
            <w:pPr>
              <w:tabs>
                <w:tab w:val="left" w:pos="551"/>
              </w:tabs>
              <w:rPr>
                <w:rFonts w:eastAsiaTheme="minorEastAsia"/>
                <w:lang w:val="en-US" w:eastAsia="zh-CN"/>
              </w:rPr>
            </w:pPr>
          </w:p>
        </w:tc>
        <w:tc>
          <w:tcPr>
            <w:tcW w:w="6809"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tc>
          <w:tcPr>
            <w:tcW w:w="1471" w:type="dxa"/>
          </w:tcPr>
          <w:p w14:paraId="71C046F3" w14:textId="77777777" w:rsidR="00431778" w:rsidRDefault="00580EC6">
            <w:pPr>
              <w:rPr>
                <w:rFonts w:eastAsiaTheme="minorEastAsia"/>
                <w:lang w:val="en-US" w:eastAsia="zh-CN"/>
              </w:rPr>
            </w:pPr>
            <w:r>
              <w:rPr>
                <w:rFonts w:eastAsiaTheme="minorEastAsia"/>
                <w:lang w:val="en-US" w:eastAsia="zh-CN"/>
              </w:rPr>
              <w:t>Lenovo</w:t>
            </w:r>
          </w:p>
        </w:tc>
        <w:tc>
          <w:tcPr>
            <w:tcW w:w="1354" w:type="dxa"/>
          </w:tcPr>
          <w:p w14:paraId="71C046F4" w14:textId="77777777" w:rsidR="00431778" w:rsidRDefault="00431778">
            <w:pPr>
              <w:tabs>
                <w:tab w:val="left" w:pos="551"/>
              </w:tabs>
              <w:rPr>
                <w:rFonts w:eastAsiaTheme="minorEastAsia"/>
                <w:lang w:val="en-US" w:eastAsia="zh-CN"/>
              </w:rPr>
            </w:pPr>
          </w:p>
        </w:tc>
        <w:tc>
          <w:tcPr>
            <w:tcW w:w="6809"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tc>
          <w:tcPr>
            <w:tcW w:w="1471" w:type="dxa"/>
          </w:tcPr>
          <w:p w14:paraId="71C046F8" w14:textId="77777777" w:rsidR="00431778" w:rsidRDefault="00580EC6">
            <w:pPr>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1354" w:type="dxa"/>
          </w:tcPr>
          <w:p w14:paraId="71C046F9" w14:textId="77777777" w:rsidR="00431778" w:rsidRDefault="00580EC6">
            <w:pPr>
              <w:tabs>
                <w:tab w:val="left" w:pos="551"/>
              </w:tabs>
              <w:rPr>
                <w:rFonts w:eastAsiaTheme="minorEastAsia"/>
                <w:lang w:val="en-US" w:eastAsia="zh-CN"/>
              </w:rPr>
            </w:pPr>
            <w:r>
              <w:rPr>
                <w:rFonts w:eastAsia="맑은 고딕" w:hint="eastAsia"/>
                <w:lang w:val="en-US" w:eastAsia="ko-KR"/>
              </w:rPr>
              <w:t>N</w:t>
            </w:r>
          </w:p>
        </w:tc>
        <w:tc>
          <w:tcPr>
            <w:tcW w:w="6809" w:type="dxa"/>
          </w:tcPr>
          <w:p w14:paraId="71C046FA" w14:textId="77777777" w:rsidR="00431778" w:rsidRDefault="00580EC6">
            <w:pPr>
              <w:rPr>
                <w:rFonts w:eastAsia="맑은 고딕"/>
                <w:lang w:val="en-US" w:eastAsia="ko-KR"/>
              </w:rPr>
            </w:pPr>
            <w:r>
              <w:rPr>
                <w:rFonts w:eastAsia="맑은 고딕"/>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맑은 고딕"/>
                <w:lang w:val="en-US" w:eastAsia="ko-KR"/>
              </w:rPr>
              <w:lastRenderedPageBreak/>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tc>
          <w:tcPr>
            <w:tcW w:w="1471" w:type="dxa"/>
          </w:tcPr>
          <w:p w14:paraId="71C046FD" w14:textId="77777777" w:rsidR="00431778" w:rsidRDefault="00580EC6">
            <w:pPr>
              <w:rPr>
                <w:rFonts w:eastAsia="맑은 고딕"/>
                <w:lang w:val="en-US" w:eastAsia="ko-KR"/>
              </w:rPr>
            </w:pPr>
            <w:r>
              <w:rPr>
                <w:rFonts w:eastAsiaTheme="minorEastAsia"/>
                <w:lang w:val="en-US" w:eastAsia="zh-CN"/>
              </w:rPr>
              <w:lastRenderedPageBreak/>
              <w:t xml:space="preserve">Nordic </w:t>
            </w:r>
          </w:p>
        </w:tc>
        <w:tc>
          <w:tcPr>
            <w:tcW w:w="1354" w:type="dxa"/>
          </w:tcPr>
          <w:p w14:paraId="71C046FE" w14:textId="77777777" w:rsidR="00431778" w:rsidRDefault="00580EC6">
            <w:pPr>
              <w:tabs>
                <w:tab w:val="left" w:pos="551"/>
              </w:tabs>
              <w:rPr>
                <w:rFonts w:eastAsia="맑은 고딕"/>
                <w:lang w:val="en-US" w:eastAsia="ko-KR"/>
              </w:rPr>
            </w:pPr>
            <w:r>
              <w:rPr>
                <w:rFonts w:eastAsiaTheme="minorEastAsia"/>
                <w:lang w:val="en-US" w:eastAsia="zh-CN"/>
              </w:rPr>
              <w:t>Y</w:t>
            </w:r>
          </w:p>
        </w:tc>
        <w:tc>
          <w:tcPr>
            <w:tcW w:w="6809" w:type="dxa"/>
          </w:tcPr>
          <w:p w14:paraId="71C046FF" w14:textId="77777777" w:rsidR="00431778" w:rsidRDefault="00580EC6">
            <w:pPr>
              <w:rPr>
                <w:rFonts w:eastAsia="맑은 고딕"/>
                <w:lang w:val="en-US" w:eastAsia="ko-KR"/>
              </w:rPr>
            </w:pPr>
            <w:r>
              <w:rPr>
                <w:rFonts w:eastAsiaTheme="minorEastAsia"/>
                <w:lang w:val="en-US" w:eastAsia="zh-CN"/>
              </w:rPr>
              <w:t xml:space="preserve"> Support Option 2</w:t>
            </w:r>
          </w:p>
        </w:tc>
      </w:tr>
      <w:tr w:rsidR="00431778" w14:paraId="71C04704" w14:textId="77777777">
        <w:tc>
          <w:tcPr>
            <w:tcW w:w="1471"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54"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03" w14:textId="77777777" w:rsidR="00431778" w:rsidRDefault="00431778">
            <w:pPr>
              <w:rPr>
                <w:rFonts w:eastAsiaTheme="minorEastAsia"/>
                <w:lang w:val="en-US" w:eastAsia="zh-CN"/>
              </w:rPr>
            </w:pPr>
          </w:p>
        </w:tc>
      </w:tr>
      <w:tr w:rsidR="00431778" w14:paraId="71C0470A" w14:textId="77777777">
        <w:tc>
          <w:tcPr>
            <w:tcW w:w="1471" w:type="dxa"/>
          </w:tcPr>
          <w:p w14:paraId="71C04705"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54"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tc>
          <w:tcPr>
            <w:tcW w:w="1471"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54"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tc>
          <w:tcPr>
            <w:tcW w:w="1471" w:type="dxa"/>
          </w:tcPr>
          <w:p w14:paraId="71C0470F" w14:textId="77777777" w:rsidR="00431778" w:rsidRDefault="00580EC6">
            <w:pPr>
              <w:rPr>
                <w:rFonts w:eastAsiaTheme="minorEastAsia"/>
                <w:lang w:val="en-US" w:eastAsia="zh-CN"/>
              </w:rPr>
            </w:pPr>
            <w:r>
              <w:rPr>
                <w:rFonts w:eastAsia="맑은 고딕"/>
                <w:lang w:val="en-US" w:eastAsia="ko-KR"/>
              </w:rPr>
              <w:t>FUTUREWEI</w:t>
            </w:r>
          </w:p>
        </w:tc>
        <w:tc>
          <w:tcPr>
            <w:tcW w:w="1354" w:type="dxa"/>
          </w:tcPr>
          <w:p w14:paraId="71C04710" w14:textId="77777777" w:rsidR="00431778" w:rsidRDefault="00580EC6">
            <w:pPr>
              <w:tabs>
                <w:tab w:val="left" w:pos="551"/>
              </w:tabs>
              <w:rPr>
                <w:rFonts w:eastAsiaTheme="minorEastAsia"/>
                <w:lang w:val="en-US" w:eastAsia="zh-CN"/>
              </w:rPr>
            </w:pPr>
            <w:r>
              <w:rPr>
                <w:rFonts w:eastAsia="맑은 고딕"/>
                <w:lang w:val="en-US" w:eastAsia="ko-KR"/>
              </w:rPr>
              <w:t>N</w:t>
            </w:r>
          </w:p>
        </w:tc>
        <w:tc>
          <w:tcPr>
            <w:tcW w:w="6809" w:type="dxa"/>
          </w:tcPr>
          <w:p w14:paraId="71C04711" w14:textId="77777777" w:rsidR="00431778" w:rsidRDefault="00580EC6">
            <w:pPr>
              <w:rPr>
                <w:rFonts w:eastAsiaTheme="minorEastAsia"/>
                <w:lang w:val="en-US" w:eastAsia="zh-CN"/>
              </w:rPr>
            </w:pPr>
            <w:r>
              <w:rPr>
                <w:rFonts w:eastAsia="맑은 고딕"/>
                <w:lang w:val="en-US" w:eastAsia="ko-KR"/>
              </w:rPr>
              <w:t xml:space="preserve">The agreement was “an </w:t>
            </w:r>
            <w:r>
              <w:rPr>
                <w:rFonts w:eastAsia="맑은 고딕"/>
                <w:i/>
                <w:iCs/>
                <w:lang w:val="en-US" w:eastAsia="ko-KR"/>
              </w:rPr>
              <w:t>additional</w:t>
            </w:r>
            <w:r>
              <w:rPr>
                <w:rFonts w:eastAsia="맑은 고딕"/>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431778" w14:paraId="71C04794" w14:textId="77777777">
        <w:tc>
          <w:tcPr>
            <w:tcW w:w="1471"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54"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28"/>
              <w:gridCol w:w="1009"/>
              <w:gridCol w:w="1347"/>
              <w:gridCol w:w="1258"/>
              <w:gridCol w:w="1080"/>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lastRenderedPageBreak/>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af4"/>
                      <w:rFonts w:cs="Arial"/>
                      <w:b/>
                    </w:rPr>
                  </w:pPr>
                  <w:r>
                    <w:rPr>
                      <w:rStyle w:val="af4"/>
                      <w:rFonts w:cs="Arial"/>
                    </w:rPr>
                    <w:t xml:space="preserve">PRB offset </w:t>
                  </w:r>
                  <w:r>
                    <w:rPr>
                      <w:b/>
                      <w:noProof/>
                      <w:position w:val="-10"/>
                      <w:szCs w:val="18"/>
                      <w:lang w:val="en-US" w:eastAsia="ko-KR"/>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af4"/>
                      <w:rFonts w:cs="Arial"/>
                      <w:b/>
                    </w:rPr>
                  </w:pPr>
                  <w:r>
                    <w:rPr>
                      <w:rStyle w:val="af4"/>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ko-KR"/>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tc>
          <w:tcPr>
            <w:tcW w:w="1471" w:type="dxa"/>
          </w:tcPr>
          <w:p w14:paraId="71C04795" w14:textId="77777777" w:rsidR="00431778" w:rsidRDefault="00580EC6">
            <w:pPr>
              <w:rPr>
                <w:rFonts w:eastAsiaTheme="minorEastAsia"/>
                <w:lang w:val="en-US" w:eastAsia="zh-CN"/>
              </w:rPr>
            </w:pPr>
            <w:r>
              <w:rPr>
                <w:rFonts w:eastAsia="맑은 고딕"/>
                <w:lang w:val="en-US" w:eastAsia="ko-KR"/>
              </w:rPr>
              <w:lastRenderedPageBreak/>
              <w:t>Intel</w:t>
            </w:r>
          </w:p>
        </w:tc>
        <w:tc>
          <w:tcPr>
            <w:tcW w:w="1354" w:type="dxa"/>
          </w:tcPr>
          <w:p w14:paraId="71C04796" w14:textId="77777777" w:rsidR="00431778" w:rsidRDefault="00431778">
            <w:pPr>
              <w:tabs>
                <w:tab w:val="left" w:pos="551"/>
              </w:tabs>
              <w:rPr>
                <w:rFonts w:eastAsiaTheme="minorEastAsia"/>
                <w:lang w:val="en-US" w:eastAsia="zh-CN"/>
              </w:rPr>
            </w:pPr>
          </w:p>
        </w:tc>
        <w:tc>
          <w:tcPr>
            <w:tcW w:w="6809" w:type="dxa"/>
          </w:tcPr>
          <w:p w14:paraId="71C04797" w14:textId="77777777" w:rsidR="00431778" w:rsidRDefault="00580EC6">
            <w:pPr>
              <w:rPr>
                <w:rFonts w:eastAsia="맑은 고딕"/>
                <w:lang w:val="en-US" w:eastAsia="ko-KR"/>
              </w:rPr>
            </w:pPr>
            <w:r>
              <w:rPr>
                <w:rFonts w:eastAsia="맑은 고딕"/>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맑은 고딕"/>
                <w:lang w:val="en-US" w:eastAsia="ko-KR"/>
              </w:rPr>
            </w:pPr>
            <w:r>
              <w:rPr>
                <w:rFonts w:eastAsia="맑은 고딕"/>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맑은 고딕"/>
                <w:lang w:val="en-US" w:eastAsia="ko-KR"/>
              </w:rPr>
            </w:pPr>
            <w:r>
              <w:rPr>
                <w:rFonts w:eastAsia="맑은 고딕"/>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맑은 고딕"/>
                <w:lang w:val="en-US" w:eastAsia="ko-KR"/>
              </w:rPr>
            </w:pPr>
            <w:r>
              <w:rPr>
                <w:rFonts w:eastAsia="맑은 고딕"/>
                <w:lang w:val="en-US" w:eastAsia="ko-KR"/>
              </w:rPr>
              <w:t>Considering the range of values of legacy PRB offsets and configurations and the above motivations, ideally, we need offsets {</w:t>
            </w:r>
            <w:r>
              <w:rPr>
                <w:rFonts w:eastAsia="맑은 고딕"/>
                <w:lang w:eastAsia="ko-KR"/>
              </w:rPr>
              <w:t xml:space="preserve">0, </w:t>
            </w:r>
            <w:r>
              <w:rPr>
                <w:rFonts w:eastAsia="맑은 고딕"/>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맑은 고딕"/>
                <w:lang w:val="en-US" w:eastAsia="ko-KR"/>
              </w:rPr>
            </w:pPr>
            <w:r>
              <w:rPr>
                <w:rFonts w:eastAsia="맑은 고딕"/>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맑은 고딕"/>
                <w:lang w:val="en-US" w:eastAsia="ko-KR"/>
              </w:rPr>
              <w:t xml:space="preserve">Thus, to provide the full flexibility to avoid both types of overlaps, we prefer that the </w:t>
            </w:r>
            <w:r>
              <w:rPr>
                <w:rFonts w:eastAsia="맑은 고딕"/>
                <w:b/>
                <w:bCs/>
                <w:lang w:val="en-US" w:eastAsia="ko-KR"/>
              </w:rPr>
              <w:t>new offset is additive to legacy offset</w:t>
            </w:r>
            <w:r>
              <w:rPr>
                <w:rFonts w:eastAsia="맑은 고딕"/>
                <w:lang w:val="en-US" w:eastAsia="ko-KR"/>
              </w:rPr>
              <w:t xml:space="preserve"> as was also captured in last meeting’s agreement (which is what led us to raise this question in the last round), </w:t>
            </w:r>
            <w:r>
              <w:rPr>
                <w:rFonts w:eastAsia="맑은 고딕"/>
                <w:b/>
                <w:bCs/>
                <w:lang w:val="en-US" w:eastAsia="ko-KR"/>
              </w:rPr>
              <w:t>with candidate values {0, 4, 8, 12}</w:t>
            </w:r>
            <w:r>
              <w:rPr>
                <w:rFonts w:eastAsia="맑은 고딕"/>
                <w:lang w:val="en-US" w:eastAsia="ko-KR"/>
              </w:rPr>
              <w:t xml:space="preserve">. </w:t>
            </w:r>
          </w:p>
        </w:tc>
      </w:tr>
      <w:tr w:rsidR="00431778" w14:paraId="71C047A4" w14:textId="77777777">
        <w:tc>
          <w:tcPr>
            <w:tcW w:w="1471" w:type="dxa"/>
          </w:tcPr>
          <w:p w14:paraId="71C0479E" w14:textId="77777777" w:rsidR="00431778" w:rsidRDefault="00580EC6">
            <w:pPr>
              <w:rPr>
                <w:rFonts w:eastAsia="맑은 고딕"/>
                <w:lang w:val="en-US" w:eastAsia="ko-KR"/>
              </w:rPr>
            </w:pPr>
            <w:r>
              <w:rPr>
                <w:rFonts w:eastAsiaTheme="minorEastAsia"/>
                <w:lang w:val="en-US" w:eastAsia="zh-CN"/>
              </w:rPr>
              <w:t>FL5</w:t>
            </w:r>
          </w:p>
        </w:tc>
        <w:tc>
          <w:tcPr>
            <w:tcW w:w="8163"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A3"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tc>
          <w:tcPr>
            <w:tcW w:w="1471"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A7" w14:textId="77777777" w:rsidR="00431778" w:rsidRDefault="00431778">
            <w:pPr>
              <w:rPr>
                <w:rFonts w:eastAsia="맑은 고딕"/>
                <w:lang w:val="en-US" w:eastAsia="ko-KR"/>
              </w:rPr>
            </w:pPr>
          </w:p>
        </w:tc>
      </w:tr>
      <w:tr w:rsidR="00431778" w14:paraId="71C047AC" w14:textId="77777777">
        <w:tc>
          <w:tcPr>
            <w:tcW w:w="1471"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tc>
          <w:tcPr>
            <w:tcW w:w="1471" w:type="dxa"/>
          </w:tcPr>
          <w:p w14:paraId="71C047AD" w14:textId="77777777" w:rsidR="00431778" w:rsidRDefault="00580EC6">
            <w:pPr>
              <w:rPr>
                <w:rFonts w:eastAsiaTheme="minorEastAsia"/>
                <w:lang w:val="en-US" w:eastAsia="zh-CN"/>
              </w:rPr>
            </w:pPr>
            <w:r>
              <w:rPr>
                <w:rFonts w:eastAsia="맑은 고딕"/>
                <w:lang w:val="en-US" w:eastAsia="ko-KR"/>
              </w:rPr>
              <w:t>Huawei, HiSilicon</w:t>
            </w:r>
          </w:p>
        </w:tc>
        <w:tc>
          <w:tcPr>
            <w:tcW w:w="1354"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09" w:type="dxa"/>
          </w:tcPr>
          <w:p w14:paraId="71C047AF" w14:textId="77777777" w:rsidR="00431778" w:rsidRDefault="00580EC6">
            <w:pPr>
              <w:rPr>
                <w:rFonts w:eastAsiaTheme="minorEastAsia"/>
                <w:lang w:val="en-US" w:eastAsia="zh-CN"/>
              </w:rPr>
            </w:pPr>
            <w:r>
              <w:rPr>
                <w:rFonts w:eastAsia="맑은 고딕"/>
                <w:lang w:val="en-US" w:eastAsia="ko-KR"/>
              </w:rPr>
              <w:t>But consider what DCM is trying to explain may somewhat unresolved.</w:t>
            </w:r>
          </w:p>
        </w:tc>
      </w:tr>
      <w:tr w:rsidR="00431778" w14:paraId="71C047B4" w14:textId="77777777">
        <w:tc>
          <w:tcPr>
            <w:tcW w:w="1471" w:type="dxa"/>
          </w:tcPr>
          <w:p w14:paraId="71C047B1" w14:textId="77777777" w:rsidR="00431778" w:rsidRDefault="00580EC6">
            <w:pPr>
              <w:rPr>
                <w:rFonts w:eastAsia="맑은 고딕"/>
                <w:lang w:val="en-US" w:eastAsia="ko-KR"/>
              </w:rPr>
            </w:pPr>
            <w:r>
              <w:rPr>
                <w:rFonts w:eastAsiaTheme="minorEastAsia"/>
                <w:lang w:val="en-US" w:eastAsia="zh-CN"/>
              </w:rPr>
              <w:lastRenderedPageBreak/>
              <w:t xml:space="preserve">Apple </w:t>
            </w:r>
          </w:p>
        </w:tc>
        <w:tc>
          <w:tcPr>
            <w:tcW w:w="1354"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B3" w14:textId="77777777" w:rsidR="00431778" w:rsidRDefault="00431778">
            <w:pPr>
              <w:rPr>
                <w:rFonts w:eastAsia="맑은 고딕"/>
                <w:lang w:val="en-US" w:eastAsia="ko-KR"/>
              </w:rPr>
            </w:pPr>
          </w:p>
        </w:tc>
      </w:tr>
      <w:tr w:rsidR="00431778" w14:paraId="71C047C0" w14:textId="77777777">
        <w:tc>
          <w:tcPr>
            <w:tcW w:w="1471"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09"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Yu Mincho"/>
                <w:lang w:val="en-US" w:eastAsia="ja-JP"/>
              </w:rPr>
            </w:pPr>
            <w:r>
              <w:rPr>
                <w:rFonts w:eastAsia="Yu Mincho"/>
                <w:noProof/>
                <w:lang w:val="en-US" w:eastAsia="ko-KR"/>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맑은 고딕"/>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tc>
          <w:tcPr>
            <w:tcW w:w="1471" w:type="dxa"/>
          </w:tcPr>
          <w:p w14:paraId="71C047C1" w14:textId="77777777" w:rsidR="00431778" w:rsidRDefault="00580EC6">
            <w:pPr>
              <w:rPr>
                <w:rFonts w:eastAsia="맑은 고딕"/>
                <w:lang w:val="en-US" w:eastAsia="ko-KR"/>
              </w:rPr>
            </w:pPr>
            <w:r>
              <w:rPr>
                <w:rFonts w:eastAsia="맑은 고딕"/>
                <w:lang w:val="en-US" w:eastAsia="ko-KR"/>
              </w:rPr>
              <w:t xml:space="preserve">Samsung </w:t>
            </w:r>
          </w:p>
        </w:tc>
        <w:tc>
          <w:tcPr>
            <w:tcW w:w="1354"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C3" w14:textId="77777777" w:rsidR="00431778" w:rsidRDefault="00431778">
            <w:pPr>
              <w:rPr>
                <w:rFonts w:eastAsia="맑은 고딕"/>
                <w:lang w:val="en-US" w:eastAsia="ko-KR"/>
              </w:rPr>
            </w:pPr>
          </w:p>
        </w:tc>
      </w:tr>
      <w:tr w:rsidR="00431778" w14:paraId="71C047C8" w14:textId="77777777">
        <w:tc>
          <w:tcPr>
            <w:tcW w:w="1471"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tc>
          <w:tcPr>
            <w:tcW w:w="1471" w:type="dxa"/>
          </w:tcPr>
          <w:p w14:paraId="71C047C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54"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9"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431778" w14:paraId="71C047D0" w14:textId="77777777">
        <w:tc>
          <w:tcPr>
            <w:tcW w:w="1471" w:type="dxa"/>
          </w:tcPr>
          <w:p w14:paraId="71C047CD" w14:textId="77777777" w:rsidR="00431778" w:rsidRDefault="00580EC6">
            <w:pPr>
              <w:rPr>
                <w:rFonts w:eastAsia="Yu Mincho"/>
                <w:lang w:val="en-US" w:eastAsia="ja-JP"/>
              </w:rPr>
            </w:pPr>
            <w:r>
              <w:rPr>
                <w:rFonts w:eastAsia="Yu Mincho"/>
                <w:lang w:val="en-US" w:eastAsia="ja-JP"/>
              </w:rPr>
              <w:t>Lenovo</w:t>
            </w:r>
          </w:p>
        </w:tc>
        <w:tc>
          <w:tcPr>
            <w:tcW w:w="1354"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09" w:type="dxa"/>
          </w:tcPr>
          <w:p w14:paraId="71C047CF" w14:textId="77777777" w:rsidR="00431778" w:rsidRDefault="00431778">
            <w:pPr>
              <w:rPr>
                <w:rFonts w:eastAsia="Yu Mincho"/>
                <w:lang w:val="en-US" w:eastAsia="ja-JP"/>
              </w:rPr>
            </w:pPr>
          </w:p>
        </w:tc>
      </w:tr>
      <w:tr w:rsidR="00431778" w14:paraId="71C047D8" w14:textId="77777777">
        <w:tc>
          <w:tcPr>
            <w:tcW w:w="1471" w:type="dxa"/>
          </w:tcPr>
          <w:p w14:paraId="71C047D1"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14:paraId="71C047D2" w14:textId="77777777" w:rsidR="00431778" w:rsidRDefault="00431778">
            <w:pPr>
              <w:tabs>
                <w:tab w:val="left" w:pos="551"/>
              </w:tabs>
              <w:rPr>
                <w:rFonts w:eastAsiaTheme="minorEastAsia"/>
                <w:lang w:val="en-US" w:eastAsia="ja-JP"/>
              </w:rPr>
            </w:pPr>
          </w:p>
        </w:tc>
        <w:tc>
          <w:tcPr>
            <w:tcW w:w="6809" w:type="dxa"/>
          </w:tcPr>
          <w:p w14:paraId="71C047D3"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 xml:space="preserve">no specification changes are necessary to support multiplexing of non-FH and FH </w:t>
            </w:r>
            <w:r>
              <w:rPr>
                <w:lang w:val="en-US" w:eastAsia="ko-KR"/>
              </w:rPr>
              <w:lastRenderedPageBreak/>
              <w:t>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71C047D5" w14:textId="77777777" w:rsidR="00431778" w:rsidRDefault="00580EC6">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71C047D6" w14:textId="77777777" w:rsidR="00431778" w:rsidRDefault="00580EC6">
            <w:pPr>
              <w:jc w:val="center"/>
              <w:rPr>
                <w:rFonts w:eastAsia="SimSun"/>
                <w:lang w:val="en-US" w:eastAsia="zh-CN"/>
              </w:rPr>
            </w:pPr>
            <w:r w:rsidRPr="00055782">
              <w:rPr>
                <w:rFonts w:eastAsia="SimSun"/>
                <w:lang w:val="en-US" w:eastAsia="zh-CN"/>
              </w:rPr>
              <w:object w:dxaOrig="6590" w:dyaOrig="2940" w14:anchorId="71C04B00">
                <v:shape id="_x0000_i1026" type="#_x0000_t75" style="width:328.5pt;height:147pt" o:ole="">
                  <v:imagedata r:id="rId34" o:title=""/>
                  <o:lock v:ext="edit" aspectratio="f"/>
                </v:shape>
                <o:OLEObject Type="Embed" ProgID="Visio.Drawing.15" ShapeID="_x0000_i1026" DrawAspect="Content" ObjectID="_1707597392" r:id="rId35"/>
              </w:object>
            </w:r>
          </w:p>
          <w:p w14:paraId="71C047D7" w14:textId="77777777" w:rsidR="00431778" w:rsidRDefault="00431778">
            <w:pPr>
              <w:rPr>
                <w:rFonts w:eastAsia="SimSun"/>
                <w:lang w:val="en-US" w:eastAsia="ja-JP"/>
              </w:rPr>
            </w:pPr>
          </w:p>
        </w:tc>
      </w:tr>
      <w:tr w:rsidR="00431778" w14:paraId="71C047DD" w14:textId="77777777">
        <w:tc>
          <w:tcPr>
            <w:tcW w:w="1471" w:type="dxa"/>
          </w:tcPr>
          <w:p w14:paraId="71C047D9" w14:textId="77777777" w:rsidR="00431778" w:rsidRDefault="00580EC6">
            <w:pPr>
              <w:rPr>
                <w:rFonts w:eastAsia="Yu Mincho"/>
                <w:lang w:val="en-US" w:eastAsia="ja-JP"/>
              </w:rPr>
            </w:pPr>
            <w:r>
              <w:rPr>
                <w:rFonts w:eastAsia="맑은 고딕" w:hint="eastAsia"/>
                <w:lang w:val="en-US" w:eastAsia="ko-KR"/>
              </w:rPr>
              <w:lastRenderedPageBreak/>
              <w:t>LGE</w:t>
            </w:r>
          </w:p>
        </w:tc>
        <w:tc>
          <w:tcPr>
            <w:tcW w:w="1354" w:type="dxa"/>
          </w:tcPr>
          <w:p w14:paraId="71C047DA" w14:textId="77777777" w:rsidR="00431778" w:rsidRDefault="00580EC6">
            <w:pPr>
              <w:tabs>
                <w:tab w:val="left" w:pos="551"/>
              </w:tabs>
              <w:rPr>
                <w:rFonts w:eastAsia="Yu Mincho"/>
                <w:lang w:val="en-US" w:eastAsia="ja-JP"/>
              </w:rPr>
            </w:pPr>
            <w:r>
              <w:rPr>
                <w:rFonts w:eastAsia="맑은 고딕" w:hint="eastAsia"/>
                <w:lang w:val="en-US" w:eastAsia="ko-KR"/>
              </w:rPr>
              <w:t>Y</w:t>
            </w:r>
          </w:p>
        </w:tc>
        <w:tc>
          <w:tcPr>
            <w:tcW w:w="6809" w:type="dxa"/>
          </w:tcPr>
          <w:p w14:paraId="71C047DB" w14:textId="77777777" w:rsidR="00431778" w:rsidRDefault="00580EC6">
            <w:pPr>
              <w:rPr>
                <w:rFonts w:eastAsia="Yu Mincho"/>
                <w:lang w:val="en-US" w:eastAsia="ja-JP"/>
              </w:rPr>
            </w:pPr>
            <w:r>
              <w:rPr>
                <w:rFonts w:eastAsia="맑은 고딕"/>
                <w:lang w:val="en-US" w:eastAsia="ko-KR"/>
              </w:rPr>
              <w:t>Regarding how to map 16 PUCCH resources in one side,</w:t>
            </w:r>
            <w:r>
              <w:rPr>
                <w:rFonts w:eastAsia="맑은 고딕" w:hint="eastAsia"/>
                <w:lang w:val="en-US" w:eastAsia="ko-KR"/>
              </w:rPr>
              <w:t xml:space="preserve"> </w:t>
            </w:r>
            <w:r>
              <w:rPr>
                <w:rFonts w:eastAsia="맑은 고딕"/>
                <w:lang w:val="en-US" w:eastAsia="ko-KR"/>
              </w:rPr>
              <w:t>w</w:t>
            </w:r>
            <w:r>
              <w:rPr>
                <w:rFonts w:eastAsia="맑은 고딕" w:hint="eastAsia"/>
                <w:lang w:val="en-US" w:eastAsia="ko-KR"/>
              </w:rPr>
              <w:t xml:space="preserve">e </w:t>
            </w:r>
            <w:r>
              <w:rPr>
                <w:rFonts w:eastAsia="맑은 고딕"/>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맑은 고딕"/>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71C047E2" w14:textId="77777777">
        <w:tc>
          <w:tcPr>
            <w:tcW w:w="1471" w:type="dxa"/>
          </w:tcPr>
          <w:p w14:paraId="71C047DE" w14:textId="77777777" w:rsidR="00431778" w:rsidRDefault="00580EC6">
            <w:pPr>
              <w:rPr>
                <w:rFonts w:eastAsia="맑은 고딕"/>
                <w:lang w:val="en-US" w:eastAsia="ko-KR"/>
              </w:rPr>
            </w:pPr>
            <w:r>
              <w:rPr>
                <w:rFonts w:eastAsia="맑은 고딕"/>
                <w:lang w:val="en-US" w:eastAsia="ko-KR"/>
              </w:rPr>
              <w:t>FUTUREWEI</w:t>
            </w:r>
          </w:p>
        </w:tc>
        <w:tc>
          <w:tcPr>
            <w:tcW w:w="1354" w:type="dxa"/>
          </w:tcPr>
          <w:p w14:paraId="71C047DF" w14:textId="77777777" w:rsidR="00431778" w:rsidRDefault="00580EC6">
            <w:pPr>
              <w:tabs>
                <w:tab w:val="left" w:pos="551"/>
              </w:tabs>
              <w:rPr>
                <w:rFonts w:eastAsia="맑은 고딕"/>
                <w:lang w:val="en-US" w:eastAsia="ko-KR"/>
              </w:rPr>
            </w:pPr>
            <w:r>
              <w:rPr>
                <w:rFonts w:eastAsia="맑은 고딕"/>
                <w:lang w:val="en-US" w:eastAsia="ko-KR"/>
              </w:rPr>
              <w:t>Y</w:t>
            </w:r>
          </w:p>
        </w:tc>
        <w:tc>
          <w:tcPr>
            <w:tcW w:w="6809"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맑은 고딕"/>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tc>
          <w:tcPr>
            <w:tcW w:w="1471" w:type="dxa"/>
          </w:tcPr>
          <w:p w14:paraId="71C047E3" w14:textId="77777777" w:rsidR="00431778" w:rsidRDefault="00580EC6">
            <w:pPr>
              <w:rPr>
                <w:rFonts w:eastAsia="맑은 고딕"/>
                <w:lang w:val="en-US" w:eastAsia="ko-KR"/>
              </w:rPr>
            </w:pPr>
            <w:r>
              <w:rPr>
                <w:rFonts w:eastAsia="맑은 고딕"/>
                <w:lang w:val="en-US" w:eastAsia="ko-KR"/>
              </w:rPr>
              <w:t>Ericsson</w:t>
            </w:r>
          </w:p>
        </w:tc>
        <w:tc>
          <w:tcPr>
            <w:tcW w:w="1354"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E5" w14:textId="77777777" w:rsidR="00431778" w:rsidRDefault="00431778">
            <w:pPr>
              <w:rPr>
                <w:rFonts w:eastAsia="맑은 고딕"/>
                <w:lang w:val="en-US" w:eastAsia="ko-KR"/>
              </w:rPr>
            </w:pPr>
          </w:p>
        </w:tc>
      </w:tr>
      <w:tr w:rsidR="00431778" w14:paraId="71C047EA" w14:textId="77777777">
        <w:tc>
          <w:tcPr>
            <w:tcW w:w="1471" w:type="dxa"/>
          </w:tcPr>
          <w:p w14:paraId="71C047E7" w14:textId="77777777" w:rsidR="00431778" w:rsidRDefault="00580EC6">
            <w:pPr>
              <w:rPr>
                <w:rFonts w:eastAsia="맑은 고딕"/>
                <w:lang w:val="en-US" w:eastAsia="ko-KR"/>
              </w:rPr>
            </w:pPr>
            <w:r>
              <w:rPr>
                <w:rFonts w:eastAsia="맑은 고딕"/>
                <w:lang w:val="en-US" w:eastAsia="ko-KR"/>
              </w:rPr>
              <w:t>Qualcomm</w:t>
            </w:r>
          </w:p>
        </w:tc>
        <w:tc>
          <w:tcPr>
            <w:tcW w:w="1354" w:type="dxa"/>
          </w:tcPr>
          <w:p w14:paraId="71C047E8" w14:textId="77777777" w:rsidR="00431778" w:rsidRDefault="00431778">
            <w:pPr>
              <w:tabs>
                <w:tab w:val="left" w:pos="551"/>
              </w:tabs>
              <w:rPr>
                <w:rFonts w:eastAsiaTheme="minorEastAsia"/>
                <w:lang w:val="en-US" w:eastAsia="zh-CN"/>
              </w:rPr>
            </w:pPr>
          </w:p>
        </w:tc>
        <w:tc>
          <w:tcPr>
            <w:tcW w:w="6809" w:type="dxa"/>
          </w:tcPr>
          <w:p w14:paraId="71C047E9" w14:textId="77777777" w:rsidR="00431778" w:rsidRDefault="00580EC6">
            <w:pPr>
              <w:rPr>
                <w:rFonts w:eastAsia="맑은 고딕"/>
                <w:lang w:val="en-US" w:eastAsia="ko-KR"/>
              </w:rPr>
            </w:pPr>
            <w:r>
              <w:rPr>
                <w:rFonts w:eastAsia="맑은 고딕"/>
                <w:lang w:val="en-US" w:eastAsia="ko-KR"/>
              </w:rPr>
              <w:t>Agree with the first sub-bullet. For the second sub-bullet, the questions raised by DOCOMO are valid and can be further discussed.</w:t>
            </w:r>
          </w:p>
        </w:tc>
      </w:tr>
      <w:tr w:rsidR="00431778" w14:paraId="71C047EE" w14:textId="77777777">
        <w:tc>
          <w:tcPr>
            <w:tcW w:w="1471" w:type="dxa"/>
          </w:tcPr>
          <w:p w14:paraId="71C047EB" w14:textId="77777777" w:rsidR="00431778" w:rsidRDefault="00580EC6">
            <w:pPr>
              <w:rPr>
                <w:rFonts w:eastAsia="맑은 고딕"/>
                <w:lang w:val="en-US" w:eastAsia="ko-KR"/>
              </w:rPr>
            </w:pPr>
            <w:r>
              <w:rPr>
                <w:rFonts w:eastAsia="맑은 고딕"/>
                <w:lang w:val="en-US" w:eastAsia="ko-KR"/>
              </w:rPr>
              <w:t>Nokia, NSB</w:t>
            </w:r>
          </w:p>
        </w:tc>
        <w:tc>
          <w:tcPr>
            <w:tcW w:w="1354"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ED" w14:textId="77777777" w:rsidR="00431778" w:rsidRDefault="00431778">
            <w:pPr>
              <w:rPr>
                <w:rFonts w:eastAsia="맑은 고딕"/>
                <w:lang w:val="en-US" w:eastAsia="ko-KR"/>
              </w:rPr>
            </w:pPr>
          </w:p>
        </w:tc>
      </w:tr>
      <w:tr w:rsidR="00431778" w14:paraId="71C047F4" w14:textId="77777777">
        <w:tc>
          <w:tcPr>
            <w:tcW w:w="1471" w:type="dxa"/>
          </w:tcPr>
          <w:p w14:paraId="71C047EF" w14:textId="77777777" w:rsidR="00431778" w:rsidRDefault="00580EC6">
            <w:pPr>
              <w:rPr>
                <w:rFonts w:eastAsia="맑은 고딕"/>
                <w:lang w:val="en-US" w:eastAsia="ko-KR"/>
              </w:rPr>
            </w:pPr>
            <w:r>
              <w:rPr>
                <w:rFonts w:eastAsia="맑은 고딕"/>
                <w:lang w:val="en-US" w:eastAsia="ko-KR"/>
              </w:rPr>
              <w:lastRenderedPageBreak/>
              <w:t>Intel</w:t>
            </w:r>
          </w:p>
        </w:tc>
        <w:tc>
          <w:tcPr>
            <w:tcW w:w="1354"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9" w:type="dxa"/>
          </w:tcPr>
          <w:p w14:paraId="71C047F1" w14:textId="77777777" w:rsidR="00431778" w:rsidRDefault="00580EC6">
            <w:pPr>
              <w:rPr>
                <w:rFonts w:eastAsia="맑은 고딕"/>
                <w:lang w:val="en-US" w:eastAsia="ko-KR"/>
              </w:rPr>
            </w:pPr>
            <w:r>
              <w:rPr>
                <w:rFonts w:eastAsia="맑은 고딕"/>
                <w:lang w:val="en-US" w:eastAsia="ko-KR"/>
              </w:rPr>
              <w:t xml:space="preserve">We should consider multiplexing (in frequency) between non-RedCap and RedCap as well as between RedCap PUCCHs. </w:t>
            </w:r>
          </w:p>
          <w:p w14:paraId="71C047F2" w14:textId="77777777" w:rsidR="00431778" w:rsidRDefault="00580EC6">
            <w:pPr>
              <w:rPr>
                <w:rFonts w:eastAsia="맑은 고딕"/>
                <w:lang w:val="en-US" w:eastAsia="ko-KR"/>
              </w:rPr>
            </w:pPr>
            <w:r>
              <w:rPr>
                <w:rFonts w:eastAsia="맑은 고딕"/>
                <w:lang w:val="en-US" w:eastAsia="ko-KR"/>
              </w:rPr>
              <w:t xml:space="preserve">When considering new offset as additive factor, the legacy offset values can help avoid overlap between non-RedCap and RedCap PUCCH, but between RedCap PUCCH, we still need the “doubled” values: </w:t>
            </w:r>
            <w:r>
              <w:rPr>
                <w:rFonts w:eastAsia="맑은 고딕"/>
                <w:b/>
                <w:bCs/>
                <w:lang w:val="en-US" w:eastAsia="ko-KR"/>
              </w:rPr>
              <w:t>{4, 6, 8, 12} for the new offset</w:t>
            </w:r>
            <w:r>
              <w:rPr>
                <w:rFonts w:eastAsia="맑은 고딕"/>
                <w:lang w:val="en-US" w:eastAsia="ko-KR"/>
              </w:rPr>
              <w:t xml:space="preserve">,  if 0 is defined as default when assuming that the PUCCH resources are provided to avoid overlap with non-RedCap PUCCH as well as between RedCap PUCCHs. </w:t>
            </w:r>
          </w:p>
          <w:p w14:paraId="71C047F3" w14:textId="77777777" w:rsidR="00431778" w:rsidRDefault="00580EC6">
            <w:pPr>
              <w:rPr>
                <w:rFonts w:eastAsia="맑은 고딕"/>
                <w:lang w:val="en-US" w:eastAsia="ko-KR"/>
              </w:rPr>
            </w:pPr>
            <w:r>
              <w:rPr>
                <w:rFonts w:eastAsia="맑은 고딕"/>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tc>
          <w:tcPr>
            <w:tcW w:w="1471" w:type="dxa"/>
          </w:tcPr>
          <w:p w14:paraId="71C047F5" w14:textId="77777777" w:rsidR="00431778" w:rsidRDefault="00580EC6">
            <w:pPr>
              <w:rPr>
                <w:rFonts w:eastAsia="맑은 고딕"/>
                <w:lang w:val="en-US" w:eastAsia="ko-KR"/>
              </w:rPr>
            </w:pPr>
            <w:r>
              <w:rPr>
                <w:rFonts w:eastAsia="맑은 고딕"/>
                <w:lang w:val="en-US" w:eastAsia="ko-KR"/>
              </w:rPr>
              <w:t xml:space="preserve">Nordic </w:t>
            </w:r>
          </w:p>
        </w:tc>
        <w:tc>
          <w:tcPr>
            <w:tcW w:w="1354"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F7" w14:textId="77777777" w:rsidR="00431778" w:rsidRDefault="00431778">
            <w:pPr>
              <w:rPr>
                <w:rFonts w:eastAsia="맑은 고딕"/>
                <w:lang w:val="en-US" w:eastAsia="ko-KR"/>
              </w:rPr>
            </w:pPr>
          </w:p>
        </w:tc>
      </w:tr>
      <w:tr w:rsidR="00431778" w14:paraId="71C04800" w14:textId="77777777">
        <w:tc>
          <w:tcPr>
            <w:tcW w:w="1471"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맑은 고딕"/>
                <w:lang w:val="en-US" w:eastAsia="ko-KR"/>
              </w:rPr>
            </w:pPr>
            <w:r>
              <w:rPr>
                <w:rFonts w:eastAsiaTheme="minorEastAsia"/>
                <w:lang w:val="en-US" w:eastAsia="zh-CN"/>
              </w:rPr>
              <w:t>FL7</w:t>
            </w:r>
          </w:p>
        </w:tc>
        <w:tc>
          <w:tcPr>
            <w:tcW w:w="8163"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FF"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tc>
          <w:tcPr>
            <w:tcW w:w="1471" w:type="dxa"/>
          </w:tcPr>
          <w:p w14:paraId="71C04801" w14:textId="77777777" w:rsidR="00431778" w:rsidRDefault="00580EC6">
            <w:pPr>
              <w:rPr>
                <w:rFonts w:eastAsia="맑은 고딕"/>
                <w:lang w:val="en-US" w:eastAsia="ko-KR"/>
              </w:rPr>
            </w:pPr>
            <w:r>
              <w:rPr>
                <w:rFonts w:eastAsiaTheme="minorEastAsia" w:hint="eastAsia"/>
                <w:lang w:val="en-US" w:eastAsia="zh-CN"/>
              </w:rPr>
              <w:t>v</w:t>
            </w:r>
            <w:r>
              <w:rPr>
                <w:rFonts w:eastAsiaTheme="minorEastAsia"/>
                <w:lang w:val="en-US" w:eastAsia="zh-CN"/>
              </w:rPr>
              <w:t>ivo</w:t>
            </w:r>
          </w:p>
        </w:tc>
        <w:tc>
          <w:tcPr>
            <w:tcW w:w="1354"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03" w14:textId="77777777" w:rsidR="00431778" w:rsidRDefault="00431778">
            <w:pPr>
              <w:rPr>
                <w:rFonts w:eastAsia="맑은 고딕"/>
                <w:lang w:val="en-US" w:eastAsia="ko-KR"/>
              </w:rPr>
            </w:pPr>
          </w:p>
        </w:tc>
      </w:tr>
      <w:tr w:rsidR="00431778" w14:paraId="71C04808" w14:textId="77777777">
        <w:tc>
          <w:tcPr>
            <w:tcW w:w="1471"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07" w14:textId="77777777" w:rsidR="00431778" w:rsidRDefault="00431778">
            <w:pPr>
              <w:rPr>
                <w:rFonts w:eastAsia="맑은 고딕"/>
                <w:lang w:val="en-US" w:eastAsia="ko-KR"/>
              </w:rPr>
            </w:pPr>
          </w:p>
        </w:tc>
      </w:tr>
      <w:tr w:rsidR="00431778" w14:paraId="71C04811" w14:textId="77777777">
        <w:tc>
          <w:tcPr>
            <w:tcW w:w="1471"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9"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맑은 고딕"/>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14:paraId="71C0481C" w14:textId="77777777">
        <w:tc>
          <w:tcPr>
            <w:tcW w:w="1471" w:type="dxa"/>
          </w:tcPr>
          <w:p w14:paraId="71C04812"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71C04813" w14:textId="77777777" w:rsidR="00431778" w:rsidRDefault="00431778">
            <w:pPr>
              <w:tabs>
                <w:tab w:val="left" w:pos="551"/>
              </w:tabs>
              <w:rPr>
                <w:rFonts w:eastAsiaTheme="minorEastAsia"/>
                <w:lang w:val="en-US" w:eastAsia="zh-CN"/>
              </w:rPr>
            </w:pPr>
          </w:p>
        </w:tc>
        <w:tc>
          <w:tcPr>
            <w:tcW w:w="6809"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af6"/>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ko-KR"/>
              </w:rPr>
              <w:lastRenderedPageBreak/>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af6"/>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ko-KR"/>
              </w:rPr>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af6"/>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ko-KR"/>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tc>
          <w:tcPr>
            <w:tcW w:w="1471" w:type="dxa"/>
          </w:tcPr>
          <w:p w14:paraId="71C0481D" w14:textId="77777777" w:rsidR="00431778" w:rsidRDefault="00580EC6">
            <w:pPr>
              <w:rPr>
                <w:rFonts w:eastAsia="Yu Mincho"/>
                <w:lang w:val="en-US" w:eastAsia="ja-JP"/>
              </w:rPr>
            </w:pPr>
            <w:r>
              <w:rPr>
                <w:rFonts w:eastAsia="Yu Mincho"/>
                <w:lang w:val="en-US" w:eastAsia="ja-JP"/>
              </w:rPr>
              <w:lastRenderedPageBreak/>
              <w:t>CMCC</w:t>
            </w:r>
          </w:p>
        </w:tc>
        <w:tc>
          <w:tcPr>
            <w:tcW w:w="1354"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1F" w14:textId="77777777" w:rsidR="00431778" w:rsidRDefault="00431778">
            <w:pPr>
              <w:rPr>
                <w:rFonts w:eastAsia="Yu Mincho"/>
                <w:lang w:val="en-US" w:eastAsia="ja-JP"/>
              </w:rPr>
            </w:pPr>
          </w:p>
        </w:tc>
      </w:tr>
      <w:tr w:rsidR="00431778" w14:paraId="71C04824" w14:textId="77777777">
        <w:tc>
          <w:tcPr>
            <w:tcW w:w="1471" w:type="dxa"/>
          </w:tcPr>
          <w:p w14:paraId="71C04821" w14:textId="77777777" w:rsidR="00431778" w:rsidRDefault="00580EC6">
            <w:pPr>
              <w:rPr>
                <w:rFonts w:eastAsia="맑은 고딕"/>
                <w:lang w:val="en-US" w:eastAsia="ko-KR"/>
              </w:rPr>
            </w:pPr>
            <w:r>
              <w:rPr>
                <w:rFonts w:eastAsia="맑은 고딕" w:hint="eastAsia"/>
                <w:lang w:val="en-US" w:eastAsia="ko-KR"/>
              </w:rPr>
              <w:t>LGE</w:t>
            </w:r>
          </w:p>
        </w:tc>
        <w:tc>
          <w:tcPr>
            <w:tcW w:w="1354" w:type="dxa"/>
          </w:tcPr>
          <w:p w14:paraId="71C04822" w14:textId="77777777" w:rsidR="00431778" w:rsidRDefault="00580EC6">
            <w:pPr>
              <w:tabs>
                <w:tab w:val="left" w:pos="551"/>
              </w:tabs>
              <w:rPr>
                <w:rFonts w:eastAsia="맑은 고딕"/>
                <w:lang w:val="en-US" w:eastAsia="ko-KR"/>
              </w:rPr>
            </w:pPr>
            <w:r>
              <w:rPr>
                <w:rFonts w:eastAsia="맑은 고딕" w:hint="eastAsia"/>
                <w:lang w:val="en-US" w:eastAsia="ko-KR"/>
              </w:rPr>
              <w:t>Y</w:t>
            </w:r>
          </w:p>
        </w:tc>
        <w:tc>
          <w:tcPr>
            <w:tcW w:w="6809" w:type="dxa"/>
          </w:tcPr>
          <w:p w14:paraId="71C04823" w14:textId="77777777" w:rsidR="00431778" w:rsidRDefault="00580EC6">
            <w:pPr>
              <w:rPr>
                <w:rFonts w:eastAsia="맑은 고딕"/>
                <w:lang w:val="en-US" w:eastAsia="ko-KR"/>
              </w:rPr>
            </w:pPr>
            <w:r>
              <w:rPr>
                <w:rFonts w:eastAsia="맑은 고딕"/>
                <w:lang w:val="en-US" w:eastAsia="ko-KR"/>
              </w:rPr>
              <w:t xml:space="preserve">In our opinion those 8 values proposed by the FL are a good compromise proposal as we think all of them can happen depending on the configurations. </w:t>
            </w:r>
          </w:p>
        </w:tc>
      </w:tr>
      <w:tr w:rsidR="00431778" w14:paraId="71C04828" w14:textId="77777777">
        <w:tc>
          <w:tcPr>
            <w:tcW w:w="1471"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71C04827" w14:textId="77777777" w:rsidR="00431778" w:rsidRDefault="00431778">
            <w:pPr>
              <w:rPr>
                <w:rFonts w:eastAsia="맑은 고딕"/>
                <w:lang w:val="en-US" w:eastAsia="ko-KR"/>
              </w:rPr>
            </w:pPr>
          </w:p>
        </w:tc>
      </w:tr>
      <w:tr w:rsidR="00431778" w14:paraId="71C0482C" w14:textId="77777777">
        <w:tc>
          <w:tcPr>
            <w:tcW w:w="1471" w:type="dxa"/>
          </w:tcPr>
          <w:p w14:paraId="71C04829" w14:textId="77777777" w:rsidR="00431778" w:rsidRDefault="00580EC6">
            <w:pPr>
              <w:rPr>
                <w:rFonts w:eastAsia="SimSun"/>
                <w:lang w:val="en-US" w:eastAsia="ja-JP"/>
              </w:rPr>
            </w:pPr>
            <w:r>
              <w:rPr>
                <w:rFonts w:eastAsia="SimSun" w:hint="eastAsia"/>
                <w:lang w:val="en-US" w:eastAsia="zh-CN"/>
              </w:rPr>
              <w:t>ZTE, Sanechips</w:t>
            </w:r>
          </w:p>
        </w:tc>
        <w:tc>
          <w:tcPr>
            <w:tcW w:w="1354" w:type="dxa"/>
          </w:tcPr>
          <w:p w14:paraId="71C0482A" w14:textId="77777777" w:rsidR="00431778" w:rsidRDefault="00580EC6">
            <w:pPr>
              <w:tabs>
                <w:tab w:val="left" w:pos="551"/>
              </w:tabs>
              <w:rPr>
                <w:rFonts w:eastAsia="SimSun"/>
                <w:lang w:val="en-US" w:eastAsia="ja-JP"/>
              </w:rPr>
            </w:pPr>
            <w:r>
              <w:rPr>
                <w:rFonts w:eastAsia="SimSun" w:hint="eastAsia"/>
                <w:lang w:val="en-US" w:eastAsia="zh-CN"/>
              </w:rPr>
              <w:t>Y</w:t>
            </w:r>
          </w:p>
        </w:tc>
        <w:tc>
          <w:tcPr>
            <w:tcW w:w="6809" w:type="dxa"/>
          </w:tcPr>
          <w:p w14:paraId="71C0482B" w14:textId="77777777" w:rsidR="00431778" w:rsidRDefault="00431778">
            <w:pPr>
              <w:rPr>
                <w:rFonts w:eastAsia="맑은 고딕"/>
                <w:lang w:val="en-US" w:eastAsia="ko-KR"/>
              </w:rPr>
            </w:pPr>
          </w:p>
        </w:tc>
      </w:tr>
      <w:tr w:rsidR="00431778" w14:paraId="71C04830" w14:textId="77777777">
        <w:tc>
          <w:tcPr>
            <w:tcW w:w="1471" w:type="dxa"/>
          </w:tcPr>
          <w:p w14:paraId="71C0482D" w14:textId="77777777" w:rsidR="00431778" w:rsidRDefault="00580EC6">
            <w:pPr>
              <w:rPr>
                <w:rFonts w:eastAsia="SimSun"/>
                <w:lang w:val="en-US" w:eastAsia="zh-CN"/>
              </w:rPr>
            </w:pPr>
            <w:r>
              <w:rPr>
                <w:rFonts w:eastAsia="SimSun"/>
                <w:lang w:val="en-US" w:eastAsia="zh-CN"/>
              </w:rPr>
              <w:t>Nokia, NSB</w:t>
            </w:r>
          </w:p>
        </w:tc>
        <w:tc>
          <w:tcPr>
            <w:tcW w:w="1354" w:type="dxa"/>
          </w:tcPr>
          <w:p w14:paraId="71C0482E" w14:textId="77777777" w:rsidR="00431778" w:rsidRDefault="00580EC6">
            <w:pPr>
              <w:tabs>
                <w:tab w:val="left" w:pos="551"/>
              </w:tabs>
              <w:rPr>
                <w:rFonts w:eastAsia="SimSun"/>
                <w:lang w:val="en-US" w:eastAsia="zh-CN"/>
              </w:rPr>
            </w:pPr>
            <w:r>
              <w:rPr>
                <w:rFonts w:eastAsia="SimSun"/>
                <w:lang w:val="en-US" w:eastAsia="zh-CN"/>
              </w:rPr>
              <w:t>Y</w:t>
            </w:r>
          </w:p>
        </w:tc>
        <w:tc>
          <w:tcPr>
            <w:tcW w:w="6809" w:type="dxa"/>
          </w:tcPr>
          <w:p w14:paraId="71C0482F" w14:textId="77777777" w:rsidR="00431778" w:rsidRDefault="00431778">
            <w:pPr>
              <w:rPr>
                <w:rFonts w:eastAsia="맑은 고딕"/>
                <w:lang w:val="en-US" w:eastAsia="ko-KR"/>
              </w:rPr>
            </w:pPr>
          </w:p>
        </w:tc>
      </w:tr>
      <w:tr w:rsidR="00431778" w14:paraId="71C04834" w14:textId="77777777">
        <w:tc>
          <w:tcPr>
            <w:tcW w:w="1471" w:type="dxa"/>
          </w:tcPr>
          <w:p w14:paraId="71C04831" w14:textId="77777777" w:rsidR="00431778" w:rsidRDefault="00580EC6">
            <w:pPr>
              <w:rPr>
                <w:rFonts w:eastAsia="맑은 고딕"/>
                <w:lang w:val="en-US" w:eastAsia="ko-KR"/>
              </w:rPr>
            </w:pPr>
            <w:r>
              <w:rPr>
                <w:rFonts w:eastAsia="맑은 고딕"/>
                <w:lang w:val="en-US" w:eastAsia="ko-KR"/>
              </w:rPr>
              <w:t>Ericsson</w:t>
            </w:r>
          </w:p>
        </w:tc>
        <w:tc>
          <w:tcPr>
            <w:tcW w:w="1354"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33" w14:textId="77777777" w:rsidR="00431778" w:rsidRDefault="00431778">
            <w:pPr>
              <w:rPr>
                <w:b/>
                <w:lang w:val="en-US"/>
              </w:rPr>
            </w:pPr>
          </w:p>
        </w:tc>
      </w:tr>
      <w:tr w:rsidR="00431778" w14:paraId="71C0483B" w14:textId="77777777">
        <w:tc>
          <w:tcPr>
            <w:tcW w:w="1471" w:type="dxa"/>
          </w:tcPr>
          <w:p w14:paraId="71C04835" w14:textId="77777777" w:rsidR="00431778" w:rsidRDefault="00580EC6">
            <w:pPr>
              <w:rPr>
                <w:rFonts w:eastAsia="맑은 고딕"/>
                <w:lang w:val="en-US" w:eastAsia="ko-KR"/>
              </w:rPr>
            </w:pPr>
            <w:r>
              <w:rPr>
                <w:rFonts w:eastAsiaTheme="minorEastAsia"/>
                <w:lang w:val="en-US" w:eastAsia="zh-CN"/>
              </w:rPr>
              <w:t>Huawei, HiSilicon</w:t>
            </w:r>
          </w:p>
        </w:tc>
        <w:tc>
          <w:tcPr>
            <w:tcW w:w="1354"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9" w:type="dxa"/>
          </w:tcPr>
          <w:p w14:paraId="71C04837" w14:textId="77777777" w:rsidR="00431778" w:rsidRDefault="00580EC6">
            <w:pPr>
              <w:rPr>
                <w:rFonts w:eastAsiaTheme="minorEastAsia"/>
                <w:lang w:val="en-US" w:eastAsia="zh-CN"/>
              </w:rPr>
            </w:pPr>
            <w:bookmarkStart w:id="21" w:name="OLE_LINK14"/>
            <w:bookmarkStart w:id="22" w:name="OLE_LINK15"/>
            <w:bookmarkStart w:id="23"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21"/>
            <w:bookmarkEnd w:id="22"/>
            <w:bookmarkEnd w:id="23"/>
          </w:p>
        </w:tc>
      </w:tr>
      <w:tr w:rsidR="00431778" w14:paraId="71C04847" w14:textId="77777777">
        <w:tc>
          <w:tcPr>
            <w:tcW w:w="1471"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63"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lastRenderedPageBreak/>
              <w:t>Agreement:</w:t>
            </w:r>
          </w:p>
          <w:p w14:paraId="71C0483F" w14:textId="77777777" w:rsidR="00431778" w:rsidRDefault="00580EC6">
            <w:pPr>
              <w:pStyle w:val="af6"/>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af6"/>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41"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t>High Priority Proposal 5-2d</w:t>
            </w:r>
            <w:r>
              <w:rPr>
                <w:b/>
                <w:lang w:val="en-US"/>
              </w:rPr>
              <w:t>:</w:t>
            </w:r>
          </w:p>
          <w:p w14:paraId="71C04844" w14:textId="77777777"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tc>
          <w:tcPr>
            <w:tcW w:w="1471" w:type="dxa"/>
          </w:tcPr>
          <w:p w14:paraId="71C04848"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54" w:type="dxa"/>
          </w:tcPr>
          <w:p w14:paraId="71C04849" w14:textId="77777777" w:rsidR="00431778" w:rsidRDefault="00431778">
            <w:pPr>
              <w:tabs>
                <w:tab w:val="left" w:pos="551"/>
              </w:tabs>
              <w:rPr>
                <w:rFonts w:eastAsiaTheme="minorEastAsia"/>
                <w:lang w:val="en-US" w:eastAsia="zh-CN"/>
              </w:rPr>
            </w:pPr>
          </w:p>
        </w:tc>
        <w:tc>
          <w:tcPr>
            <w:tcW w:w="6809"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tc>
          <w:tcPr>
            <w:tcW w:w="1471"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54"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tc>
          <w:tcPr>
            <w:tcW w:w="1471" w:type="dxa"/>
          </w:tcPr>
          <w:p w14:paraId="71C04853" w14:textId="77777777" w:rsidR="00431778" w:rsidRDefault="00580EC6">
            <w:pPr>
              <w:rPr>
                <w:rFonts w:eastAsia="맑은 고딕"/>
                <w:lang w:val="en-US" w:eastAsia="ko-KR"/>
              </w:rPr>
            </w:pPr>
            <w:r>
              <w:rPr>
                <w:rFonts w:eastAsia="맑은 고딕" w:hint="eastAsia"/>
                <w:lang w:val="en-US" w:eastAsia="ko-KR"/>
              </w:rPr>
              <w:t>LGE</w:t>
            </w:r>
          </w:p>
        </w:tc>
        <w:tc>
          <w:tcPr>
            <w:tcW w:w="1354" w:type="dxa"/>
          </w:tcPr>
          <w:p w14:paraId="71C04854" w14:textId="77777777" w:rsidR="00431778" w:rsidRDefault="00580EC6">
            <w:pPr>
              <w:tabs>
                <w:tab w:val="left" w:pos="551"/>
              </w:tabs>
              <w:rPr>
                <w:rFonts w:eastAsia="맑은 고딕"/>
                <w:lang w:val="en-US" w:eastAsia="ko-KR"/>
              </w:rPr>
            </w:pPr>
            <w:r>
              <w:rPr>
                <w:rFonts w:eastAsia="맑은 고딕" w:hint="eastAsia"/>
                <w:lang w:val="en-US" w:eastAsia="ko-KR"/>
              </w:rPr>
              <w:t>Y</w:t>
            </w:r>
          </w:p>
        </w:tc>
        <w:tc>
          <w:tcPr>
            <w:tcW w:w="6809" w:type="dxa"/>
          </w:tcPr>
          <w:p w14:paraId="71C04855" w14:textId="77777777" w:rsidR="00431778" w:rsidRDefault="00580EC6">
            <w:pPr>
              <w:rPr>
                <w:rFonts w:eastAsia="맑은 고딕"/>
                <w:lang w:val="en-US" w:eastAsia="ko-KR"/>
              </w:rPr>
            </w:pPr>
            <w:r>
              <w:rPr>
                <w:rFonts w:eastAsia="맑은 고딕" w:hint="eastAsia"/>
                <w:lang w:val="en-US" w:eastAsia="ko-KR"/>
              </w:rPr>
              <w:t>Agree with Intel.</w:t>
            </w:r>
          </w:p>
        </w:tc>
      </w:tr>
      <w:tr w:rsidR="00431778" w14:paraId="71C04862" w14:textId="77777777">
        <w:tc>
          <w:tcPr>
            <w:tcW w:w="1471" w:type="dxa"/>
          </w:tcPr>
          <w:p w14:paraId="71C04857" w14:textId="77777777" w:rsidR="00431778" w:rsidRDefault="00580EC6">
            <w:pPr>
              <w:rPr>
                <w:rFonts w:eastAsia="맑은 고딕"/>
                <w:lang w:val="en-US" w:eastAsia="ko-KR"/>
              </w:rPr>
            </w:pPr>
            <w:r>
              <w:rPr>
                <w:rFonts w:eastAsiaTheme="minorEastAsia"/>
                <w:lang w:val="en-US" w:eastAsia="zh-CN"/>
              </w:rPr>
              <w:t>FL9</w:t>
            </w:r>
          </w:p>
        </w:tc>
        <w:tc>
          <w:tcPr>
            <w:tcW w:w="8163"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5A" w14:textId="77777777" w:rsidR="00431778" w:rsidRDefault="00580EC6">
            <w:pPr>
              <w:pStyle w:val="af6"/>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af6"/>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5C"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77777777" w:rsidR="00431778" w:rsidRDefault="00580EC6">
            <w:pPr>
              <w:pStyle w:val="af6"/>
              <w:numPr>
                <w:ilvl w:val="1"/>
                <w:numId w:val="56"/>
              </w:numPr>
              <w:rPr>
                <w:rFonts w:eastAsia="맑은 고딕"/>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tc>
          <w:tcPr>
            <w:tcW w:w="1471" w:type="dxa"/>
          </w:tcPr>
          <w:p w14:paraId="71C04863" w14:textId="77777777" w:rsidR="00431778" w:rsidRDefault="00580EC6">
            <w:pPr>
              <w:rPr>
                <w:rFonts w:eastAsia="맑은 고딕"/>
                <w:lang w:val="en-US" w:eastAsia="ko-KR"/>
              </w:rPr>
            </w:pPr>
            <w:r>
              <w:rPr>
                <w:rFonts w:eastAsia="맑은 고딕"/>
                <w:lang w:val="en-US" w:eastAsia="ko-KR"/>
              </w:rPr>
              <w:t>Qualcomm</w:t>
            </w:r>
          </w:p>
        </w:tc>
        <w:tc>
          <w:tcPr>
            <w:tcW w:w="1354" w:type="dxa"/>
          </w:tcPr>
          <w:p w14:paraId="71C04864" w14:textId="77777777" w:rsidR="00431778" w:rsidRDefault="00580EC6">
            <w:pPr>
              <w:tabs>
                <w:tab w:val="left" w:pos="551"/>
              </w:tabs>
              <w:rPr>
                <w:rFonts w:eastAsia="맑은 고딕"/>
                <w:lang w:val="en-US" w:eastAsia="ko-KR"/>
              </w:rPr>
            </w:pPr>
            <w:r>
              <w:rPr>
                <w:rFonts w:eastAsia="맑은 고딕"/>
                <w:lang w:val="en-US" w:eastAsia="ko-KR"/>
              </w:rPr>
              <w:t>OK</w:t>
            </w:r>
          </w:p>
        </w:tc>
        <w:tc>
          <w:tcPr>
            <w:tcW w:w="6809" w:type="dxa"/>
          </w:tcPr>
          <w:p w14:paraId="71C04865" w14:textId="77777777" w:rsidR="00431778" w:rsidRDefault="00580EC6">
            <w:pPr>
              <w:rPr>
                <w:rFonts w:eastAsia="맑은 고딕"/>
                <w:lang w:val="en-US" w:eastAsia="ko-KR"/>
              </w:rPr>
            </w:pPr>
            <w:r>
              <w:rPr>
                <w:rFonts w:eastAsia="맑은 고딕"/>
                <w:lang w:val="en-US" w:eastAsia="ko-KR"/>
              </w:rPr>
              <w:t xml:space="preserve">We can accept this proposal </w:t>
            </w:r>
          </w:p>
        </w:tc>
      </w:tr>
      <w:tr w:rsidR="00431778" w14:paraId="71C0486B" w14:textId="77777777">
        <w:tc>
          <w:tcPr>
            <w:tcW w:w="1471"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54"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09"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 xml:space="preserve">If that (fragmentation to eMBB PUSCH) is not concerned by gNB for some reasons, the gNB can then configure a separate BWP with its edge unaligned with </w:t>
            </w:r>
            <w:r>
              <w:rPr>
                <w:rFonts w:eastAsiaTheme="minorEastAsia"/>
                <w:lang w:val="en-US" w:eastAsia="zh-CN"/>
              </w:rPr>
              <w:lastRenderedPageBreak/>
              <w:t>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tc>
          <w:tcPr>
            <w:tcW w:w="1471" w:type="dxa"/>
          </w:tcPr>
          <w:p w14:paraId="71C0486C"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4"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6E" w14:textId="77777777" w:rsidR="00431778" w:rsidRDefault="00431778">
            <w:pPr>
              <w:rPr>
                <w:rFonts w:eastAsia="맑은 고딕"/>
                <w:lang w:val="en-US" w:eastAsia="ko-KR"/>
              </w:rPr>
            </w:pPr>
          </w:p>
        </w:tc>
      </w:tr>
      <w:tr w:rsidR="00431778" w14:paraId="71C04873" w14:textId="77777777">
        <w:tc>
          <w:tcPr>
            <w:tcW w:w="1471" w:type="dxa"/>
          </w:tcPr>
          <w:p w14:paraId="71C04870"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72" w14:textId="77777777" w:rsidR="00431778" w:rsidRDefault="00580EC6">
            <w:pPr>
              <w:rPr>
                <w:rFonts w:eastAsia="맑은 고딕"/>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tc>
          <w:tcPr>
            <w:tcW w:w="1471"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54"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14:paraId="71C0487B" w14:textId="77777777">
        <w:tc>
          <w:tcPr>
            <w:tcW w:w="1471" w:type="dxa"/>
          </w:tcPr>
          <w:p w14:paraId="71C04878"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09" w:type="dxa"/>
          </w:tcPr>
          <w:p w14:paraId="71C0487A" w14:textId="77777777" w:rsidR="00431778" w:rsidRDefault="00431778">
            <w:pPr>
              <w:rPr>
                <w:rFonts w:eastAsia="Yu Mincho"/>
                <w:lang w:val="en-US" w:eastAsia="ja-JP"/>
              </w:rPr>
            </w:pPr>
          </w:p>
        </w:tc>
      </w:tr>
      <w:tr w:rsidR="005F1665" w14:paraId="71C0487F" w14:textId="77777777">
        <w:tc>
          <w:tcPr>
            <w:tcW w:w="1471"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54"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09"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tc>
          <w:tcPr>
            <w:tcW w:w="1471"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54"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09" w:type="dxa"/>
          </w:tcPr>
          <w:p w14:paraId="71C04882" w14:textId="77777777" w:rsidR="00B84FB2" w:rsidRDefault="00B84FB2" w:rsidP="005F1665">
            <w:pPr>
              <w:rPr>
                <w:rFonts w:eastAsia="Yu Mincho"/>
                <w:lang w:val="en-US" w:eastAsia="ja-JP"/>
              </w:rPr>
            </w:pPr>
          </w:p>
        </w:tc>
      </w:tr>
      <w:tr w:rsidR="001212CF" w14:paraId="6BF4331A" w14:textId="77777777">
        <w:tc>
          <w:tcPr>
            <w:tcW w:w="1471"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09"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tc>
          <w:tcPr>
            <w:tcW w:w="1471"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54"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09" w:type="dxa"/>
          </w:tcPr>
          <w:p w14:paraId="6748F89F" w14:textId="77777777" w:rsidR="00FB5C92" w:rsidRDefault="00FB5C92" w:rsidP="001212CF">
            <w:pPr>
              <w:rPr>
                <w:rFonts w:eastAsia="Yu Mincho"/>
                <w:lang w:val="en-US" w:eastAsia="ja-JP"/>
              </w:rPr>
            </w:pPr>
          </w:p>
        </w:tc>
      </w:tr>
      <w:tr w:rsidR="0041582B" w14:paraId="025AD8DA" w14:textId="77777777">
        <w:tc>
          <w:tcPr>
            <w:tcW w:w="1471" w:type="dxa"/>
          </w:tcPr>
          <w:p w14:paraId="3E73BFE4" w14:textId="1712EAA2" w:rsidR="0041582B" w:rsidRDefault="0041582B" w:rsidP="0041582B">
            <w:pPr>
              <w:rPr>
                <w:rFonts w:eastAsia="Yu Mincho" w:hint="eastAsia"/>
                <w:lang w:val="en-US" w:eastAsia="ja-JP"/>
              </w:rPr>
            </w:pPr>
            <w:r>
              <w:rPr>
                <w:rFonts w:eastAsia="맑은 고딕" w:hint="eastAsia"/>
                <w:lang w:val="en-US" w:eastAsia="ko-KR"/>
              </w:rPr>
              <w:t>LGE</w:t>
            </w:r>
          </w:p>
        </w:tc>
        <w:tc>
          <w:tcPr>
            <w:tcW w:w="1354" w:type="dxa"/>
          </w:tcPr>
          <w:p w14:paraId="799567F7" w14:textId="4BC017D3" w:rsidR="0041582B" w:rsidRDefault="0041582B" w:rsidP="0041582B">
            <w:pPr>
              <w:tabs>
                <w:tab w:val="left" w:pos="551"/>
              </w:tabs>
              <w:rPr>
                <w:rFonts w:eastAsia="Yu Mincho" w:hint="eastAsia"/>
                <w:lang w:val="en-US" w:eastAsia="ja-JP"/>
              </w:rPr>
            </w:pPr>
            <w:r>
              <w:rPr>
                <w:rFonts w:eastAsia="맑은 고딕" w:hint="eastAsia"/>
                <w:lang w:val="en-US" w:eastAsia="ko-KR"/>
              </w:rPr>
              <w:t>Y</w:t>
            </w:r>
          </w:p>
        </w:tc>
        <w:tc>
          <w:tcPr>
            <w:tcW w:w="6809" w:type="dxa"/>
          </w:tcPr>
          <w:p w14:paraId="73C25C46" w14:textId="235EE4BA" w:rsidR="0041582B" w:rsidRDefault="0041582B" w:rsidP="0041582B">
            <w:pPr>
              <w:rPr>
                <w:rFonts w:eastAsia="Yu Mincho"/>
                <w:lang w:val="en-US" w:eastAsia="ja-JP"/>
              </w:rPr>
            </w:pPr>
            <w:r>
              <w:rPr>
                <w:rFonts w:eastAsia="맑은 고딕"/>
                <w:lang w:val="en-US" w:eastAsia="ko-KR"/>
              </w:rPr>
              <w:t>We think the set of the proposed candidate values is a good compromise.</w:t>
            </w: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af6"/>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6A16D8">
      <w:pPr>
        <w:pStyle w:val="af6"/>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af6"/>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0"/>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맑은 고딕"/>
                <w:lang w:val="en-US" w:eastAsia="ko-KR"/>
              </w:rPr>
            </w:pPr>
            <w:r>
              <w:rPr>
                <w:rFonts w:eastAsia="맑은 고딕" w:hint="eastAsia"/>
                <w:lang w:val="en-US" w:eastAsia="ko-KR"/>
              </w:rPr>
              <w:t>LGE</w:t>
            </w:r>
          </w:p>
        </w:tc>
        <w:tc>
          <w:tcPr>
            <w:tcW w:w="1372" w:type="dxa"/>
          </w:tcPr>
          <w:p w14:paraId="71C048A8" w14:textId="77777777" w:rsidR="00431778" w:rsidRDefault="00580EC6">
            <w:pPr>
              <w:tabs>
                <w:tab w:val="left" w:pos="551"/>
              </w:tabs>
              <w:rPr>
                <w:rFonts w:eastAsia="맑은 고딕"/>
                <w:lang w:val="en-US" w:eastAsia="ko-KR"/>
              </w:rPr>
            </w:pPr>
            <w:r>
              <w:rPr>
                <w:rFonts w:eastAsia="맑은 고딕"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SimSun"/>
                <w:lang w:val="en-US" w:eastAsia="ja-JP"/>
              </w:rPr>
            </w:pPr>
            <w:r>
              <w:rPr>
                <w:rFonts w:eastAsia="SimSun" w:hint="eastAsia"/>
                <w:lang w:val="en-US" w:eastAsia="zh-CN"/>
              </w:rPr>
              <w:lastRenderedPageBreak/>
              <w:t>ZTE, Sanechips</w:t>
            </w:r>
          </w:p>
        </w:tc>
        <w:tc>
          <w:tcPr>
            <w:tcW w:w="1372" w:type="dxa"/>
          </w:tcPr>
          <w:p w14:paraId="71C048B4"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SimSun"/>
                <w:lang w:val="en-US" w:eastAsia="zh-CN"/>
              </w:rPr>
            </w:pPr>
            <w:r>
              <w:rPr>
                <w:rFonts w:eastAsia="SimSun"/>
                <w:lang w:val="en-US" w:eastAsia="zh-CN"/>
              </w:rPr>
              <w:t>Nokia, NSB</w:t>
            </w:r>
          </w:p>
        </w:tc>
        <w:tc>
          <w:tcPr>
            <w:tcW w:w="1372" w:type="dxa"/>
          </w:tcPr>
          <w:p w14:paraId="71C048B8"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31778" w14:paraId="71C048CF" w14:textId="77777777">
        <w:tc>
          <w:tcPr>
            <w:tcW w:w="1479" w:type="dxa"/>
          </w:tcPr>
          <w:p w14:paraId="71C048C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8C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8C5" w14:textId="77777777" w:rsidR="00431778" w:rsidRDefault="00580EC6">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71C048C6" w14:textId="77777777" w:rsidR="00431778" w:rsidRDefault="00580EC6">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71C048C7" w14:textId="3090E434" w:rsidR="00431778" w:rsidRDefault="008E0934">
            <w:pPr>
              <w:rPr>
                <w:rFonts w:eastAsiaTheme="minorEastAsia"/>
                <w:lang w:val="en-US" w:eastAsia="zh-CN"/>
              </w:rPr>
            </w:pPr>
            <w:r>
              <w:rPr>
                <w:rFonts w:eastAsiaTheme="minorEastAsia"/>
                <w:noProof/>
                <w:lang w:val="en-US" w:eastAsia="ko-KR"/>
              </w:rPr>
              <mc:AlternateContent>
                <mc:Choice Requires="wpc">
                  <w:drawing>
                    <wp:inline distT="0" distB="0" distL="0" distR="0" wp14:anchorId="71C04B09" wp14:editId="63E3ADD6">
                      <wp:extent cx="3838575" cy="1188085"/>
                      <wp:effectExtent l="0" t="10160" r="3810" b="0"/>
                      <wp:docPr id="1635" name="Canvas 1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17" name="Rectangle 18"/>
                              <wps:cNvSpPr>
                                <a:spLocks noChangeArrowheads="1"/>
                              </wps:cNvSpPr>
                              <wps:spPr bwMode="auto">
                                <a:xfrm>
                                  <a:off x="290649" y="240"/>
                                  <a:ext cx="691545"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18" name="Text Box 19"/>
                              <wps:cNvSpPr txBox="1">
                                <a:spLocks noChangeArrowheads="1"/>
                              </wps:cNvSpPr>
                              <wps:spPr bwMode="auto">
                                <a:xfrm>
                                  <a:off x="360806" y="910"/>
                                  <a:ext cx="591321"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0179" y="110"/>
                                  <a:ext cx="180403" cy="82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4679" y="540"/>
                                  <a:ext cx="691545" cy="330"/>
                                </a:xfrm>
                                <a:prstGeom prst="rect">
                                  <a:avLst/>
                                </a:prstGeom>
                                <a:solidFill>
                                  <a:srgbClr val="F4B183"/>
                                </a:solidFill>
                                <a:ln w="12700">
                                  <a:solidFill>
                                    <a:srgbClr val="2F528F"/>
                                  </a:solidFill>
                                  <a:miter lim="800000"/>
                                  <a:headEnd/>
                                  <a:tailEnd/>
                                </a:ln>
                              </wps:spPr>
                              <wps:txbx>
                                <w:txbxContent>
                                  <w:p w14:paraId="71C04B12"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4858" y="890"/>
                                  <a:ext cx="129288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4254" y="90"/>
                                  <a:ext cx="180403" cy="83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0806" y="60"/>
                                  <a:ext cx="461030"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2239" y="240"/>
                                  <a:ext cx="681522"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29" name="Text Box 37"/>
                              <wps:cNvSpPr txBox="1">
                                <a:spLocks noChangeArrowheads="1"/>
                              </wps:cNvSpPr>
                              <wps:spPr bwMode="auto">
                                <a:xfrm>
                                  <a:off x="1092440" y="60"/>
                                  <a:ext cx="45100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6314"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03"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1632" name="Rectangle 40"/>
                              <wps:cNvSpPr>
                                <a:spLocks noChangeArrowheads="1"/>
                              </wps:cNvSpPr>
                              <wps:spPr bwMode="auto">
                                <a:xfrm>
                                  <a:off x="2786224" y="220"/>
                                  <a:ext cx="681522" cy="320"/>
                                </a:xfrm>
                                <a:prstGeom prst="rect">
                                  <a:avLst/>
                                </a:prstGeom>
                                <a:solidFill>
                                  <a:srgbClr val="F4B183"/>
                                </a:solidFill>
                                <a:ln w="12700">
                                  <a:solidFill>
                                    <a:srgbClr val="2F528F"/>
                                  </a:solidFill>
                                  <a:miter lim="800000"/>
                                  <a:headEnd/>
                                  <a:tailEnd/>
                                </a:ln>
                              </wps:spPr>
                              <wps:txbx>
                                <w:txbxContent>
                                  <w:p w14:paraId="71C04B19"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1633" name="Rectangle 41"/>
                              <wps:cNvSpPr>
                                <a:spLocks noChangeArrowheads="1"/>
                              </wps:cNvSpPr>
                              <wps:spPr bwMode="auto">
                                <a:xfrm>
                                  <a:off x="2786224" y="540"/>
                                  <a:ext cx="681522" cy="320"/>
                                </a:xfrm>
                                <a:prstGeom prst="rect">
                                  <a:avLst/>
                                </a:prstGeom>
                                <a:solidFill>
                                  <a:srgbClr val="92D050"/>
                                </a:solidFill>
                                <a:ln w="12700">
                                  <a:solidFill>
                                    <a:srgbClr val="2F528F"/>
                                  </a:solidFill>
                                  <a:miter lim="800000"/>
                                  <a:headEnd/>
                                  <a:tailEnd/>
                                </a:ln>
                              </wps:spPr>
                              <wps:txb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1634" name="Rectangle 42"/>
                              <wps:cNvSpPr>
                                <a:spLocks noChangeArrowheads="1"/>
                              </wps:cNvSpPr>
                              <wps:spPr bwMode="auto">
                                <a:xfrm>
                                  <a:off x="2094679" y="220"/>
                                  <a:ext cx="691545" cy="320"/>
                                </a:xfrm>
                                <a:prstGeom prst="rect">
                                  <a:avLst/>
                                </a:prstGeom>
                                <a:solidFill>
                                  <a:srgbClr val="92D050"/>
                                </a:solidFill>
                                <a:ln w="12700">
                                  <a:solidFill>
                                    <a:srgbClr val="2F528F"/>
                                  </a:solidFill>
                                  <a:miter lim="800000"/>
                                  <a:headEnd/>
                                  <a:tailEnd/>
                                </a:ln>
                              </wps:spPr>
                              <wps:txb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71C04B09"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">
                      <v:shape id="_x0000_s1027" type="#_x0000_t75" style="position:absolute;width:38385;height:11880;visibility:visible;mso-wrap-style:square" filled="t">
                        <v:fill o:detectmouseclick="t"/>
                        <v:path o:connecttype="none"/>
                      </v:shape>
                      <v:rect id="Rectangle 18" o:spid="_x0000_s1028" style="position:absolute;left:2906;top:2;width:69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" fillcolor="#00b0f0" strokecolor="#2f528f" strokeweight="1pt"/>
                      <v:shapetype id="_x0000_t202" coordsize="21600,21600" o:spt="202" path="m,l,21600r21600,l21600,xe">
                        <v:stroke joinstyle="miter"/>
                        <v:path gradientshapeok="t" o:connecttype="rect"/>
                      </v:shapetype>
                      <v:shape id="Text Box 19" o:spid="_x0000_s1029" type="#_x0000_t202" style="position:absolute;left:3608;top:9;width:59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tq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2DlFxlAz28AAAD//wMAUEsBAi0AFAAGAAgAAAAhANvh9svuAAAAhQEAABMAAAAAAAAA&#10;AAAAAAAAAAAAAFtDb250ZW50X1R5cGVzXS54bWxQSwECLQAUAAYACAAAACEAWvQsW78AAAAVAQAA&#10;CwAAAAAAAAAAAAAAAAAfAQAAX3JlbHMvLnJlbHNQSwECLQAUAAYACAAAACEABV4rasYAAADbAAAA&#10;DwAAAAAAAAAAAAAAAAAHAgAAZHJzL2Rvd25yZXYueG1sUEsFBgAAAAADAAMAtwAAAPoCAAAAAA==&#10;" fillcolor="white [3201]" stroked="f" strokeweight=".5pt">
                        <v:textbox inset="0,0,0,0">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01;top:1;width:180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" fillcolor="white [3201]" stroked="f" strokeweight=".5pt">
                        <v:textbox style="layout-flow:vertical;mso-layout-flow-alt:bottom-to-top" inset="0,0,0,0">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46;top:5;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" fillcolor="#f4b183" strokecolor="#2f528f" strokeweight="1pt">
                        <v:textbox>
                          <w:txbxContent>
                            <w:p w14:paraId="71C04B12"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48;top:8;width:1292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" fillcolor="white [3201]" stroked="f" strokeweight=".5pt">
                        <v:textbox inset="0,0,0,0">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42;width:180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08;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" fillcolor="white [3201]" stroked="f" strokeweight=".5pt">
                        <v:textbox inset="0,0,0,0">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22;top:2;width:68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" fillcolor="#00b0f0" strokecolor="#2f528f" strokeweight="1pt"/>
                      <v:shape id="Text Box 37" o:spid="_x0000_s1036" type="#_x0000_t202" style="position:absolute;left:10924;width:45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63;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" fillcolor="white [3201]" stroked="f" strokeweight=".5pt">
                        <v:textbox inset="0,0,0,0">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" fillcolor="white [3201]" stroked="f" strokeweight=".5pt">
                        <v:textbox inset="0,0,0,0">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62;top:2;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" fillcolor="#f4b183" strokecolor="#2f528f" strokeweight="1pt">
                        <v:textbox>
                          <w:txbxContent>
                            <w:p w14:paraId="71C04B19"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62;top:5;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" fillcolor="#92d050" strokecolor="#2f528f" strokeweight="1pt">
                        <v:textbo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46;top:2;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" fillcolor="#92d050" strokecolor="#2f528f" strokeweight="1pt">
                        <v:textbo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71C048C8" w14:textId="77777777" w:rsidR="00431778" w:rsidRDefault="00580EC6">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1C048C9"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A"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B" w14:textId="77777777" w:rsidR="00431778" w:rsidRDefault="00580EC6">
            <w:pPr>
              <w:spacing w:line="240" w:lineRule="auto"/>
              <w:rPr>
                <w:rFonts w:eastAsiaTheme="minorEastAsia"/>
                <w:bCs/>
                <w:lang w:val="en-US"/>
              </w:rPr>
            </w:pPr>
            <w:r>
              <w:rPr>
                <w:rFonts w:eastAsiaTheme="minorEastAsia"/>
                <w:bCs/>
                <w:lang w:val="en-US"/>
              </w:rPr>
              <w:t>Second hop</w:t>
            </w:r>
          </w:p>
          <w:p w14:paraId="71C048CC"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D"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77777777" w:rsidR="00431778" w:rsidRDefault="00580EC6">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맑은 고딕"/>
                <w:lang w:val="en-US" w:eastAsia="ko-KR"/>
              </w:rPr>
            </w:pPr>
            <w:r>
              <w:rPr>
                <w:rFonts w:eastAsia="맑은 고딕"/>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af6"/>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6A16D8">
            <w:pPr>
              <w:pStyle w:val="af6"/>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af6"/>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6A16D8">
            <w:pPr>
              <w:pStyle w:val="af6"/>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77777777" w:rsidR="00431778" w:rsidRDefault="00580EC6">
            <w:pPr>
              <w:pStyle w:val="af6"/>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맑은 고딕"/>
                <w:lang w:val="en-US" w:eastAsia="ko-KR"/>
              </w:rPr>
            </w:pPr>
            <w:r>
              <w:rPr>
                <w:rFonts w:eastAsia="맑은 고딕"/>
                <w:lang w:val="en-US" w:eastAsia="ko-KR"/>
              </w:rPr>
              <w:lastRenderedPageBreak/>
              <w:t>Qualcomm</w:t>
            </w:r>
          </w:p>
        </w:tc>
        <w:tc>
          <w:tcPr>
            <w:tcW w:w="1372" w:type="dxa"/>
          </w:tcPr>
          <w:p w14:paraId="71C048E4" w14:textId="77777777" w:rsidR="00431778" w:rsidRDefault="00431778">
            <w:pPr>
              <w:tabs>
                <w:tab w:val="left" w:pos="551"/>
              </w:tabs>
              <w:rPr>
                <w:rFonts w:eastAsia="맑은 고딕"/>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0"/>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8F1" w14:textId="77777777"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hint="eastAsia"/>
                <w:lang w:val="en-US" w:eastAsia="ja-JP"/>
              </w:rPr>
            </w:pPr>
            <w:r>
              <w:rPr>
                <w:rFonts w:eastAsia="맑은 고딕" w:hint="eastAsia"/>
                <w:lang w:val="en-US" w:eastAsia="ko-KR"/>
              </w:rPr>
              <w:t>LGE</w:t>
            </w:r>
          </w:p>
        </w:tc>
        <w:tc>
          <w:tcPr>
            <w:tcW w:w="1372" w:type="dxa"/>
          </w:tcPr>
          <w:p w14:paraId="34641B3D" w14:textId="73AB9814" w:rsidR="0041582B" w:rsidRDefault="0041582B" w:rsidP="0041582B">
            <w:pPr>
              <w:tabs>
                <w:tab w:val="left" w:pos="551"/>
              </w:tabs>
              <w:rPr>
                <w:rFonts w:eastAsia="Yu Mincho" w:hint="eastAsia"/>
                <w:lang w:val="en-US" w:eastAsia="ja-JP"/>
              </w:rPr>
            </w:pPr>
            <w:r>
              <w:rPr>
                <w:rFonts w:eastAsia="맑은 고딕"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share the view with vivo on the question </w:t>
            </w:r>
            <w:r>
              <w:rPr>
                <w:rFonts w:eastAsia="맑은 고딕" w:hint="eastAsia"/>
                <w:lang w:val="en-US" w:eastAsia="ko-KR"/>
              </w:rPr>
              <w:t>from Qualcomm.</w:t>
            </w: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w:t>
            </w:r>
            <w:r>
              <w:rPr>
                <w:rFonts w:eastAsiaTheme="minorEastAsia"/>
                <w:lang w:val="en-US" w:eastAsia="zh-CN"/>
              </w:rPr>
              <w:lastRenderedPageBreak/>
              <w:t>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맑은 고딕"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맑은 고딕"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맑은 고딕" w:hint="eastAsia"/>
                <w:lang w:val="en-US" w:eastAsia="ko-KR"/>
              </w:rPr>
              <w:t xml:space="preserve">We agree with most of the comments above. </w:t>
            </w:r>
            <w:r>
              <w:rPr>
                <w:rFonts w:eastAsia="맑은 고딕"/>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lastRenderedPageBreak/>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맑은 고딕"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맑은 고딕"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맑은 고딕"/>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맑은 고딕"/>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For TDD, the center frequencies are assumed to be the same for the initial DL BWP and initial UL BWP after initial access for RedCap UEs.</w:t>
      </w:r>
    </w:p>
    <w:p w14:paraId="71C049BE"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71C049C5"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4"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af6"/>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af6"/>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af6"/>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af6"/>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discuss the signaling aspects for NCD-SSB (with RAN1 impacts) in dedicated DL BWP of RedCap UE</w:t>
            </w:r>
          </w:p>
          <w:p w14:paraId="71C049DD" w14:textId="77777777" w:rsidR="00431778" w:rsidRDefault="00580EC6">
            <w:pPr>
              <w:pStyle w:val="af6"/>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lastRenderedPageBreak/>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71C049E1" w14:textId="77777777" w:rsidR="00431778" w:rsidRDefault="00580EC6">
            <w:pPr>
              <w:pStyle w:val="af6"/>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af6"/>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af6"/>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af6"/>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af6"/>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39"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af6"/>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af6"/>
              <w:ind w:left="420"/>
              <w:rPr>
                <w:rFonts w:ascii="Times New Roman" w:eastAsiaTheme="minorEastAsia" w:hAnsi="Times New Roman" w:cs="Times New Roman"/>
                <w:sz w:val="20"/>
                <w:szCs w:val="20"/>
                <w:lang w:val="en-US" w:eastAsia="zh-CN"/>
              </w:rPr>
            </w:pPr>
          </w:p>
          <w:p w14:paraId="71C049EB" w14:textId="77777777" w:rsidR="00431778" w:rsidRDefault="00580EC6">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af6"/>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71C049FA" w14:textId="77777777" w:rsidR="00431778" w:rsidRDefault="00580EC6">
            <w:pPr>
              <w:pStyle w:val="af6"/>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6A16D8">
            <w:pPr>
              <w:rPr>
                <w:color w:val="0000FF"/>
                <w:u w:val="single"/>
                <w:lang w:val="en-US"/>
              </w:rPr>
            </w:pPr>
            <w:hyperlink r:id="rId41" w:history="1">
              <w:r w:rsidR="00580EC6">
                <w:rPr>
                  <w:rStyle w:val="af3"/>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6A16D8">
            <w:pPr>
              <w:rPr>
                <w:color w:val="0000FF"/>
                <w:u w:val="single"/>
                <w:lang w:val="en-US"/>
              </w:rPr>
            </w:pPr>
            <w:hyperlink r:id="rId42" w:history="1">
              <w:r w:rsidR="00580EC6">
                <w:rPr>
                  <w:rStyle w:val="af3"/>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6A16D8">
            <w:pPr>
              <w:rPr>
                <w:lang w:val="en-US"/>
              </w:rPr>
            </w:pPr>
            <w:hyperlink r:id="rId43" w:history="1">
              <w:r w:rsidR="00580EC6">
                <w:rPr>
                  <w:rStyle w:val="af3"/>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4"/>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6A16D8">
            <w:pPr>
              <w:rPr>
                <w:lang w:val="en-US"/>
              </w:rPr>
            </w:pPr>
            <w:hyperlink r:id="rId44" w:history="1">
              <w:r w:rsidR="00580EC6">
                <w:rPr>
                  <w:rStyle w:val="af3"/>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Huawei, HiSilicon</w:t>
            </w:r>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6A16D8">
            <w:pPr>
              <w:rPr>
                <w:lang w:val="en-US"/>
              </w:rPr>
            </w:pPr>
            <w:hyperlink r:id="rId45" w:history="1">
              <w:r w:rsidR="00580EC6">
                <w:rPr>
                  <w:rStyle w:val="af3"/>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6A16D8">
            <w:pPr>
              <w:rPr>
                <w:lang w:val="en-US"/>
              </w:rPr>
            </w:pPr>
            <w:hyperlink r:id="rId46" w:history="1">
              <w:r w:rsidR="00580EC6">
                <w:rPr>
                  <w:rStyle w:val="af3"/>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6A16D8">
            <w:pPr>
              <w:rPr>
                <w:lang w:val="en-US"/>
              </w:rPr>
            </w:pPr>
            <w:hyperlink r:id="rId47" w:history="1">
              <w:r w:rsidR="00580EC6">
                <w:rPr>
                  <w:rStyle w:val="af3"/>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ZTE, Sanechips</w:t>
            </w:r>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6A16D8">
            <w:pPr>
              <w:rPr>
                <w:lang w:val="en-US"/>
              </w:rPr>
            </w:pPr>
            <w:hyperlink r:id="rId48" w:history="1">
              <w:r w:rsidR="00580EC6">
                <w:rPr>
                  <w:rStyle w:val="af3"/>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6A16D8">
            <w:pPr>
              <w:rPr>
                <w:lang w:val="en-US"/>
              </w:rPr>
            </w:pPr>
            <w:hyperlink r:id="rId49" w:history="1">
              <w:r w:rsidR="00580EC6">
                <w:rPr>
                  <w:rStyle w:val="af3"/>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6A16D8">
            <w:pPr>
              <w:rPr>
                <w:lang w:val="en-US"/>
              </w:rPr>
            </w:pPr>
            <w:hyperlink r:id="rId50" w:history="1">
              <w:r w:rsidR="00580EC6">
                <w:rPr>
                  <w:rStyle w:val="af3"/>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6A16D8">
            <w:pPr>
              <w:rPr>
                <w:lang w:val="en-US"/>
              </w:rPr>
            </w:pPr>
            <w:hyperlink r:id="rId51" w:history="1">
              <w:r w:rsidR="00580EC6">
                <w:rPr>
                  <w:rStyle w:val="af3"/>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6A16D8">
            <w:pPr>
              <w:rPr>
                <w:lang w:val="en-US"/>
              </w:rPr>
            </w:pPr>
            <w:hyperlink r:id="rId52" w:history="1">
              <w:r w:rsidR="00580EC6">
                <w:rPr>
                  <w:rStyle w:val="af3"/>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6A16D8">
            <w:pPr>
              <w:rPr>
                <w:lang w:val="en-US"/>
              </w:rPr>
            </w:pPr>
            <w:hyperlink r:id="rId53" w:history="1">
              <w:r w:rsidR="00580EC6">
                <w:rPr>
                  <w:rStyle w:val="af3"/>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6A16D8">
            <w:pPr>
              <w:rPr>
                <w:lang w:val="en-US"/>
              </w:rPr>
            </w:pPr>
            <w:hyperlink r:id="rId54" w:history="1">
              <w:r w:rsidR="00580EC6">
                <w:rPr>
                  <w:rStyle w:val="af3"/>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6A16D8">
            <w:pPr>
              <w:rPr>
                <w:lang w:val="en-US"/>
              </w:rPr>
            </w:pPr>
            <w:hyperlink r:id="rId55" w:history="1">
              <w:r w:rsidR="00580EC6">
                <w:rPr>
                  <w:rStyle w:val="af3"/>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6A16D8">
            <w:pPr>
              <w:rPr>
                <w:lang w:val="en-US"/>
              </w:rPr>
            </w:pPr>
            <w:hyperlink r:id="rId56" w:history="1">
              <w:r w:rsidR="00580EC6">
                <w:rPr>
                  <w:rStyle w:val="af3"/>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6A16D8">
            <w:pPr>
              <w:rPr>
                <w:lang w:val="en-US"/>
              </w:rPr>
            </w:pPr>
            <w:hyperlink r:id="rId57" w:history="1">
              <w:r w:rsidR="00580EC6">
                <w:rPr>
                  <w:rStyle w:val="af3"/>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6A16D8">
            <w:pPr>
              <w:rPr>
                <w:lang w:val="en-US"/>
              </w:rPr>
            </w:pPr>
            <w:hyperlink r:id="rId58" w:history="1">
              <w:r w:rsidR="00580EC6">
                <w:rPr>
                  <w:rStyle w:val="af3"/>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lastRenderedPageBreak/>
              <w:t>[19]</w:t>
            </w:r>
          </w:p>
        </w:tc>
        <w:tc>
          <w:tcPr>
            <w:tcW w:w="1456" w:type="dxa"/>
            <w:tcMar>
              <w:top w:w="0" w:type="dxa"/>
              <w:left w:w="70" w:type="dxa"/>
              <w:bottom w:w="0" w:type="dxa"/>
              <w:right w:w="70" w:type="dxa"/>
            </w:tcMar>
          </w:tcPr>
          <w:p w14:paraId="71C04A59" w14:textId="77777777" w:rsidR="00431778" w:rsidRDefault="006A16D8">
            <w:pPr>
              <w:rPr>
                <w:lang w:val="en-US"/>
              </w:rPr>
            </w:pPr>
            <w:hyperlink r:id="rId59" w:history="1">
              <w:r w:rsidR="00580EC6">
                <w:rPr>
                  <w:rStyle w:val="af3"/>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6A16D8">
            <w:pPr>
              <w:rPr>
                <w:lang w:val="en-US"/>
              </w:rPr>
            </w:pPr>
            <w:hyperlink r:id="rId60" w:history="1">
              <w:r w:rsidR="00580EC6">
                <w:rPr>
                  <w:rStyle w:val="af3"/>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6A16D8">
            <w:pPr>
              <w:rPr>
                <w:lang w:val="en-US"/>
              </w:rPr>
            </w:pPr>
            <w:hyperlink r:id="rId61" w:history="1">
              <w:r w:rsidR="00580EC6">
                <w:rPr>
                  <w:rStyle w:val="af3"/>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6A16D8">
            <w:pPr>
              <w:rPr>
                <w:lang w:val="en-US"/>
              </w:rPr>
            </w:pPr>
            <w:hyperlink r:id="rId62" w:history="1">
              <w:r w:rsidR="00580EC6">
                <w:rPr>
                  <w:rStyle w:val="af3"/>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6A16D8">
            <w:pPr>
              <w:rPr>
                <w:lang w:val="en-US"/>
              </w:rPr>
            </w:pPr>
            <w:hyperlink r:id="rId63" w:history="1">
              <w:r w:rsidR="00580EC6">
                <w:rPr>
                  <w:rStyle w:val="af3"/>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6A16D8">
            <w:pPr>
              <w:rPr>
                <w:lang w:val="en-US"/>
              </w:rPr>
            </w:pPr>
            <w:hyperlink r:id="rId64" w:history="1">
              <w:r w:rsidR="00580EC6">
                <w:rPr>
                  <w:rStyle w:val="af3"/>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6A16D8">
            <w:pPr>
              <w:rPr>
                <w:lang w:val="en-US"/>
              </w:rPr>
            </w:pPr>
            <w:hyperlink r:id="rId65" w:history="1">
              <w:r w:rsidR="00580EC6">
                <w:rPr>
                  <w:rStyle w:val="af3"/>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r>
              <w:rPr>
                <w:lang w:val="en-US" w:eastAsia="sv-SE"/>
              </w:rPr>
              <w:t>InterDigital,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6A16D8">
            <w:pPr>
              <w:rPr>
                <w:lang w:val="en-US"/>
              </w:rPr>
            </w:pPr>
            <w:hyperlink r:id="rId66" w:history="1">
              <w:r w:rsidR="00580EC6">
                <w:rPr>
                  <w:rStyle w:val="af3"/>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6A16D8">
            <w:pPr>
              <w:rPr>
                <w:lang w:val="en-US"/>
              </w:rPr>
            </w:pPr>
            <w:hyperlink r:id="rId67" w:history="1">
              <w:r w:rsidR="00580EC6">
                <w:rPr>
                  <w:rStyle w:val="af3"/>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6A16D8">
            <w:pPr>
              <w:rPr>
                <w:lang w:val="en-US"/>
              </w:rPr>
            </w:pPr>
            <w:hyperlink r:id="rId68" w:history="1">
              <w:r w:rsidR="00580EC6">
                <w:rPr>
                  <w:rStyle w:val="af3"/>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6A16D8">
            <w:pPr>
              <w:rPr>
                <w:lang w:val="en-US"/>
              </w:rPr>
            </w:pPr>
            <w:hyperlink r:id="rId69" w:history="1">
              <w:r w:rsidR="00580EC6">
                <w:rPr>
                  <w:rStyle w:val="af3"/>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Huawei, HiSilicon</w:t>
            </w:r>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6A16D8">
            <w:pPr>
              <w:rPr>
                <w:lang w:val="en-US"/>
              </w:rPr>
            </w:pPr>
            <w:hyperlink r:id="rId70" w:history="1">
              <w:r w:rsidR="00580EC6">
                <w:rPr>
                  <w:rStyle w:val="af3"/>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ZTE, Sanechips</w:t>
            </w:r>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6A16D8">
            <w:pPr>
              <w:rPr>
                <w:lang w:val="en-US"/>
              </w:rPr>
            </w:pPr>
            <w:hyperlink r:id="rId71" w:history="1">
              <w:r w:rsidR="00580EC6">
                <w:rPr>
                  <w:rStyle w:val="af3"/>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6A16D8">
            <w:pPr>
              <w:rPr>
                <w:lang w:val="en-US"/>
              </w:rPr>
            </w:pPr>
            <w:hyperlink r:id="rId72" w:history="1">
              <w:r w:rsidR="00580EC6">
                <w:rPr>
                  <w:rStyle w:val="af3"/>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6A16D8">
            <w:pPr>
              <w:rPr>
                <w:lang w:val="en-US"/>
              </w:rPr>
            </w:pPr>
            <w:hyperlink r:id="rId73" w:history="1">
              <w:r w:rsidR="00580EC6">
                <w:rPr>
                  <w:rStyle w:val="af3"/>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ZTE, Sanechips</w:t>
            </w:r>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6A16D8">
            <w:pPr>
              <w:rPr>
                <w:lang w:val="en-US"/>
              </w:rPr>
            </w:pPr>
            <w:hyperlink r:id="rId74" w:history="1">
              <w:r w:rsidR="00580EC6">
                <w:rPr>
                  <w:rStyle w:val="af3"/>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6A16D8">
            <w:pPr>
              <w:rPr>
                <w:lang w:val="en-US"/>
              </w:rPr>
            </w:pPr>
            <w:hyperlink r:id="rId75" w:history="1">
              <w:r w:rsidR="00580EC6">
                <w:rPr>
                  <w:rStyle w:val="af3"/>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Huawei, HiSilicon</w:t>
            </w:r>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6A16D8">
            <w:pPr>
              <w:rPr>
                <w:lang w:val="en-US"/>
              </w:rPr>
            </w:pPr>
            <w:hyperlink r:id="rId76" w:history="1">
              <w:r w:rsidR="00580EC6">
                <w:rPr>
                  <w:rStyle w:val="af3"/>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6A16D8">
            <w:pPr>
              <w:rPr>
                <w:lang w:val="en-US"/>
              </w:rPr>
            </w:pPr>
            <w:hyperlink r:id="rId77" w:history="1">
              <w:r w:rsidR="00580EC6">
                <w:rPr>
                  <w:rStyle w:val="af3"/>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6A16D8">
            <w:pPr>
              <w:rPr>
                <w:rStyle w:val="af3"/>
                <w:color w:val="0000FF"/>
                <w:lang w:val="en-US"/>
              </w:rPr>
            </w:pPr>
            <w:hyperlink r:id="rId78" w:history="1">
              <w:r w:rsidR="00580EC6">
                <w:rPr>
                  <w:rStyle w:val="af3"/>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6A16D8">
            <w:pPr>
              <w:rPr>
                <w:rStyle w:val="af3"/>
                <w:color w:val="0000FF"/>
                <w:lang w:val="en-US"/>
              </w:rPr>
            </w:pPr>
            <w:hyperlink r:id="rId79" w:history="1">
              <w:r w:rsidR="00580EC6">
                <w:rPr>
                  <w:rStyle w:val="af3"/>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6A16D8">
            <w:pPr>
              <w:rPr>
                <w:rStyle w:val="af3"/>
                <w:color w:val="0000FF"/>
                <w:lang w:val="en-US"/>
              </w:rPr>
            </w:pPr>
            <w:hyperlink r:id="rId80" w:history="1">
              <w:r w:rsidR="00580EC6">
                <w:rPr>
                  <w:rStyle w:val="af3"/>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6A16D8">
            <w:pPr>
              <w:rPr>
                <w:rStyle w:val="af3"/>
                <w:color w:val="0000FF"/>
                <w:lang w:val="en-US"/>
              </w:rPr>
            </w:pPr>
            <w:hyperlink r:id="rId81" w:history="1">
              <w:r w:rsidR="00580EC6">
                <w:rPr>
                  <w:rStyle w:val="af3"/>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6A16D8">
            <w:pPr>
              <w:rPr>
                <w:color w:val="0000FF"/>
                <w:u w:val="single"/>
                <w:lang w:val="en-US" w:eastAsia="sv-SE"/>
              </w:rPr>
            </w:pPr>
            <w:hyperlink r:id="rId82" w:history="1">
              <w:r w:rsidR="00580EC6">
                <w:rPr>
                  <w:rStyle w:val="af3"/>
                  <w:color w:val="0000FF"/>
                  <w:lang w:val="en-US" w:eastAsia="sv-SE"/>
                </w:rPr>
                <w:t>R1-2202528</w:t>
              </w:r>
            </w:hyperlink>
            <w:r w:rsidR="00580EC6">
              <w:rPr>
                <w:lang w:val="en-US"/>
              </w:rPr>
              <w:br/>
              <w:t>(</w:t>
            </w:r>
            <w:hyperlink r:id="rId83" w:history="1">
              <w:r w:rsidR="00580EC6">
                <w:rPr>
                  <w:rStyle w:val="af3"/>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6A16D8">
            <w:hyperlink r:id="rId84" w:history="1">
              <w:r w:rsidR="00580EC6">
                <w:rPr>
                  <w:rStyle w:val="af3"/>
                  <w:color w:val="0000FF"/>
                  <w:lang w:val="en-US" w:eastAsia="sv-SE"/>
                </w:rPr>
                <w:t>R1-2202529</w:t>
              </w:r>
            </w:hyperlink>
            <w:r w:rsidR="00580EC6">
              <w:rPr>
                <w:lang w:val="en-US"/>
              </w:rPr>
              <w:br/>
              <w:t>(</w:t>
            </w:r>
            <w:hyperlink r:id="rId85" w:history="1">
              <w:r w:rsidR="00580EC6">
                <w:rPr>
                  <w:rStyle w:val="af3"/>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6A16D8">
            <w:hyperlink r:id="rId86" w:history="1">
              <w:r w:rsidR="00580EC6">
                <w:rPr>
                  <w:rStyle w:val="af3"/>
                  <w:color w:val="0000FF"/>
                  <w:lang w:val="en-US" w:eastAsia="sv-SE"/>
                </w:rPr>
                <w:t>R1-2202530</w:t>
              </w:r>
            </w:hyperlink>
            <w:r w:rsidR="00580EC6">
              <w:rPr>
                <w:lang w:val="en-US"/>
              </w:rPr>
              <w:br/>
              <w:t>(</w:t>
            </w:r>
            <w:hyperlink r:id="rId87" w:history="1">
              <w:r w:rsidR="00580EC6">
                <w:rPr>
                  <w:rStyle w:val="af3"/>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E928E" w14:textId="77777777" w:rsidR="006A16D8" w:rsidRDefault="006A16D8" w:rsidP="00B84FB2">
      <w:pPr>
        <w:spacing w:after="0" w:line="240" w:lineRule="auto"/>
      </w:pPr>
      <w:r>
        <w:separator/>
      </w:r>
    </w:p>
  </w:endnote>
  <w:endnote w:type="continuationSeparator" w:id="0">
    <w:p w14:paraId="75CC3A5E" w14:textId="77777777" w:rsidR="006A16D8" w:rsidRDefault="006A16D8"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6014A" w14:textId="77777777" w:rsidR="006A16D8" w:rsidRDefault="006A16D8" w:rsidP="00B84FB2">
      <w:pPr>
        <w:spacing w:after="0" w:line="240" w:lineRule="auto"/>
      </w:pPr>
      <w:r>
        <w:separator/>
      </w:r>
    </w:p>
  </w:footnote>
  <w:footnote w:type="continuationSeparator" w:id="0">
    <w:p w14:paraId="08829453" w14:textId="77777777" w:rsidR="006A16D8" w:rsidRDefault="006A16D8" w:rsidP="00B84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4"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A5607DC"/>
    <w:multiLevelType w:val="multilevel"/>
    <w:tmpl w:val="7A5607DC"/>
    <w:lvl w:ilvl="0">
      <w:numFmt w:val="bullet"/>
      <w:lvlText w:val="-"/>
      <w:lvlJc w:val="left"/>
      <w:pPr>
        <w:ind w:left="360" w:hanging="360"/>
      </w:pPr>
      <w:rPr>
        <w:rFonts w:ascii="Times New Roman" w:eastAsia="바탕"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4"/>
  </w:num>
  <w:num w:numId="9">
    <w:abstractNumId w:val="38"/>
  </w:num>
  <w:num w:numId="10">
    <w:abstractNumId w:val="25"/>
  </w:num>
  <w:num w:numId="11">
    <w:abstractNumId w:val="18"/>
  </w:num>
  <w:num w:numId="12">
    <w:abstractNumId w:val="52"/>
  </w:num>
  <w:num w:numId="13">
    <w:abstractNumId w:val="13"/>
  </w:num>
  <w:num w:numId="14">
    <w:abstractNumId w:val="35"/>
  </w:num>
  <w:num w:numId="15">
    <w:abstractNumId w:val="36"/>
  </w:num>
  <w:num w:numId="16">
    <w:abstractNumId w:val="56"/>
  </w:num>
  <w:num w:numId="17">
    <w:abstractNumId w:val="21"/>
  </w:num>
  <w:num w:numId="18">
    <w:abstractNumId w:val="64"/>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4"/>
  </w:num>
  <w:num w:numId="28">
    <w:abstractNumId w:val="19"/>
  </w:num>
  <w:num w:numId="29">
    <w:abstractNumId w:val="58"/>
  </w:num>
  <w:num w:numId="30">
    <w:abstractNumId w:val="60"/>
  </w:num>
  <w:num w:numId="31">
    <w:abstractNumId w:val="16"/>
  </w:num>
  <w:num w:numId="32">
    <w:abstractNumId w:val="10"/>
  </w:num>
  <w:num w:numId="33">
    <w:abstractNumId w:val="0"/>
  </w:num>
  <w:num w:numId="34">
    <w:abstractNumId w:val="43"/>
  </w:num>
  <w:num w:numId="35">
    <w:abstractNumId w:val="57"/>
  </w:num>
  <w:num w:numId="36">
    <w:abstractNumId w:val="5"/>
  </w:num>
  <w:num w:numId="37">
    <w:abstractNumId w:val="40"/>
  </w:num>
  <w:num w:numId="38">
    <w:abstractNumId w:val="51"/>
  </w:num>
  <w:num w:numId="39">
    <w:abstractNumId w:val="6"/>
  </w:num>
  <w:num w:numId="40">
    <w:abstractNumId w:val="12"/>
  </w:num>
  <w:num w:numId="41">
    <w:abstractNumId w:val="9"/>
  </w:num>
  <w:num w:numId="42">
    <w:abstractNumId w:val="61"/>
  </w:num>
  <w:num w:numId="43">
    <w:abstractNumId w:val="24"/>
  </w:num>
  <w:num w:numId="44">
    <w:abstractNumId w:val="62"/>
  </w:num>
  <w:num w:numId="45">
    <w:abstractNumId w:val="39"/>
  </w:num>
  <w:num w:numId="46">
    <w:abstractNumId w:val="50"/>
  </w:num>
  <w:num w:numId="47">
    <w:abstractNumId w:val="45"/>
  </w:num>
  <w:num w:numId="48">
    <w:abstractNumId w:val="55"/>
  </w:num>
  <w:num w:numId="49">
    <w:abstractNumId w:val="11"/>
  </w:num>
  <w:num w:numId="50">
    <w:abstractNumId w:val="8"/>
  </w:num>
  <w:num w:numId="51">
    <w:abstractNumId w:val="47"/>
  </w:num>
  <w:num w:numId="52">
    <w:abstractNumId w:val="7"/>
  </w:num>
  <w:num w:numId="53">
    <w:abstractNumId w:val="31"/>
  </w:num>
  <w:num w:numId="54">
    <w:abstractNumId w:val="49"/>
  </w:num>
  <w:num w:numId="55">
    <w:abstractNumId w:val="23"/>
  </w:num>
  <w:num w:numId="56">
    <w:abstractNumId w:val="27"/>
  </w:num>
  <w:num w:numId="57">
    <w:abstractNumId w:val="41"/>
  </w:num>
  <w:num w:numId="58">
    <w:abstractNumId w:val="46"/>
  </w:num>
  <w:num w:numId="59">
    <w:abstractNumId w:val="48"/>
  </w:num>
  <w:num w:numId="60">
    <w:abstractNumId w:val="63"/>
  </w:num>
  <w:num w:numId="61">
    <w:abstractNumId w:val="20"/>
  </w:num>
  <w:num w:numId="62">
    <w:abstractNumId w:val="59"/>
  </w:num>
  <w:num w:numId="63">
    <w:abstractNumId w:val="26"/>
  </w:num>
  <w:num w:numId="64">
    <w:abstractNumId w:val="53"/>
  </w:num>
  <w:num w:numId="65">
    <w:abstractNumId w:val="15"/>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embedSystemFonts/>
  <w:bordersDoNotSurroundHeader/>
  <w:bordersDoNotSurroundFooter/>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55782"/>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1C6"/>
    <w:rsid w:val="000C6301"/>
    <w:rsid w:val="000C65F9"/>
    <w:rsid w:val="000D19A8"/>
    <w:rsid w:val="000D1FFF"/>
    <w:rsid w:val="000D2C08"/>
    <w:rsid w:val="000D2CDD"/>
    <w:rsid w:val="000D40F3"/>
    <w:rsid w:val="000D5233"/>
    <w:rsid w:val="000D7220"/>
    <w:rsid w:val="000E2BCD"/>
    <w:rsid w:val="000E3CC1"/>
    <w:rsid w:val="000E7E20"/>
    <w:rsid w:val="000F06EE"/>
    <w:rsid w:val="000F25A4"/>
    <w:rsid w:val="000F2AF5"/>
    <w:rsid w:val="000F32A9"/>
    <w:rsid w:val="000F4B7F"/>
    <w:rsid w:val="000F4EA5"/>
    <w:rsid w:val="000F4FA2"/>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1222F"/>
    <w:rsid w:val="00115F7C"/>
    <w:rsid w:val="00116196"/>
    <w:rsid w:val="00116F8C"/>
    <w:rsid w:val="00117EF2"/>
    <w:rsid w:val="001212CF"/>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6932"/>
    <w:rsid w:val="00171FB3"/>
    <w:rsid w:val="001725E0"/>
    <w:rsid w:val="00173D06"/>
    <w:rsid w:val="00173F7E"/>
    <w:rsid w:val="001740D4"/>
    <w:rsid w:val="00174A37"/>
    <w:rsid w:val="00175C1D"/>
    <w:rsid w:val="0017618D"/>
    <w:rsid w:val="00177BFC"/>
    <w:rsid w:val="00182C89"/>
    <w:rsid w:val="00186F26"/>
    <w:rsid w:val="00194A8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B71C0"/>
    <w:rsid w:val="002C0EFF"/>
    <w:rsid w:val="002C21CE"/>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D"/>
    <w:rsid w:val="00307ADE"/>
    <w:rsid w:val="003112D8"/>
    <w:rsid w:val="00312EE1"/>
    <w:rsid w:val="003144B9"/>
    <w:rsid w:val="00314A86"/>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1"/>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82B"/>
    <w:rsid w:val="004159F6"/>
    <w:rsid w:val="00415DC0"/>
    <w:rsid w:val="00417AF5"/>
    <w:rsid w:val="0042038B"/>
    <w:rsid w:val="0042074B"/>
    <w:rsid w:val="00422E83"/>
    <w:rsid w:val="00425E8E"/>
    <w:rsid w:val="004307ED"/>
    <w:rsid w:val="004308C1"/>
    <w:rsid w:val="00431778"/>
    <w:rsid w:val="004326E5"/>
    <w:rsid w:val="00434877"/>
    <w:rsid w:val="00435C45"/>
    <w:rsid w:val="00437DA4"/>
    <w:rsid w:val="00441BCC"/>
    <w:rsid w:val="0044229E"/>
    <w:rsid w:val="00447B56"/>
    <w:rsid w:val="00451EEC"/>
    <w:rsid w:val="004562D8"/>
    <w:rsid w:val="00456ADD"/>
    <w:rsid w:val="00460474"/>
    <w:rsid w:val="00460E19"/>
    <w:rsid w:val="004621B8"/>
    <w:rsid w:val="004633FD"/>
    <w:rsid w:val="00464044"/>
    <w:rsid w:val="004658A8"/>
    <w:rsid w:val="00466224"/>
    <w:rsid w:val="00471356"/>
    <w:rsid w:val="00474A0C"/>
    <w:rsid w:val="00476271"/>
    <w:rsid w:val="00480DFD"/>
    <w:rsid w:val="004867A9"/>
    <w:rsid w:val="0048716B"/>
    <w:rsid w:val="004874AB"/>
    <w:rsid w:val="00490CBB"/>
    <w:rsid w:val="0049217B"/>
    <w:rsid w:val="00493253"/>
    <w:rsid w:val="00496246"/>
    <w:rsid w:val="004A3968"/>
    <w:rsid w:val="004A51EB"/>
    <w:rsid w:val="004B0ABA"/>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0EC6"/>
    <w:rsid w:val="00583964"/>
    <w:rsid w:val="005912A1"/>
    <w:rsid w:val="00591625"/>
    <w:rsid w:val="00593080"/>
    <w:rsid w:val="005937F4"/>
    <w:rsid w:val="00593C6F"/>
    <w:rsid w:val="00596276"/>
    <w:rsid w:val="00597938"/>
    <w:rsid w:val="005B36BA"/>
    <w:rsid w:val="005B4015"/>
    <w:rsid w:val="005B474D"/>
    <w:rsid w:val="005B653D"/>
    <w:rsid w:val="005B73BE"/>
    <w:rsid w:val="005B7B56"/>
    <w:rsid w:val="005C0BE3"/>
    <w:rsid w:val="005C238B"/>
    <w:rsid w:val="005C25F5"/>
    <w:rsid w:val="005C5118"/>
    <w:rsid w:val="005D501A"/>
    <w:rsid w:val="005D754D"/>
    <w:rsid w:val="005E1463"/>
    <w:rsid w:val="005F155D"/>
    <w:rsid w:val="005F1665"/>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16D8"/>
    <w:rsid w:val="006A2EBD"/>
    <w:rsid w:val="006A4C74"/>
    <w:rsid w:val="006A64AA"/>
    <w:rsid w:val="006A6B88"/>
    <w:rsid w:val="006A7E64"/>
    <w:rsid w:val="006B2C1B"/>
    <w:rsid w:val="006B4878"/>
    <w:rsid w:val="006C53F2"/>
    <w:rsid w:val="006C75F3"/>
    <w:rsid w:val="006D25A0"/>
    <w:rsid w:val="006D4315"/>
    <w:rsid w:val="006E1D27"/>
    <w:rsid w:val="006E27A7"/>
    <w:rsid w:val="006E43B9"/>
    <w:rsid w:val="006E6065"/>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23274"/>
    <w:rsid w:val="00726FE0"/>
    <w:rsid w:val="007274D7"/>
    <w:rsid w:val="007277E2"/>
    <w:rsid w:val="00731879"/>
    <w:rsid w:val="00731E4B"/>
    <w:rsid w:val="00732190"/>
    <w:rsid w:val="0073306A"/>
    <w:rsid w:val="00733AA9"/>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0A1"/>
    <w:rsid w:val="0078739C"/>
    <w:rsid w:val="00787805"/>
    <w:rsid w:val="00797D4D"/>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46A2"/>
    <w:rsid w:val="007C58BF"/>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BC7"/>
    <w:rsid w:val="00833CD4"/>
    <w:rsid w:val="00834601"/>
    <w:rsid w:val="008351B4"/>
    <w:rsid w:val="00835A13"/>
    <w:rsid w:val="00836BE4"/>
    <w:rsid w:val="00840287"/>
    <w:rsid w:val="00840552"/>
    <w:rsid w:val="008407EB"/>
    <w:rsid w:val="00842179"/>
    <w:rsid w:val="008430D1"/>
    <w:rsid w:val="0084640F"/>
    <w:rsid w:val="00847F5B"/>
    <w:rsid w:val="00850C47"/>
    <w:rsid w:val="00851C92"/>
    <w:rsid w:val="008543D5"/>
    <w:rsid w:val="0085772B"/>
    <w:rsid w:val="0085793F"/>
    <w:rsid w:val="0086019F"/>
    <w:rsid w:val="008604D9"/>
    <w:rsid w:val="00862E82"/>
    <w:rsid w:val="0086355E"/>
    <w:rsid w:val="00867D9C"/>
    <w:rsid w:val="00871919"/>
    <w:rsid w:val="008724D3"/>
    <w:rsid w:val="0087532E"/>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A6F"/>
    <w:rsid w:val="008D59C6"/>
    <w:rsid w:val="008E036C"/>
    <w:rsid w:val="008E0934"/>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44C2F"/>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2D5C"/>
    <w:rsid w:val="00984416"/>
    <w:rsid w:val="0098489C"/>
    <w:rsid w:val="009851FB"/>
    <w:rsid w:val="00986773"/>
    <w:rsid w:val="009868FB"/>
    <w:rsid w:val="009875E7"/>
    <w:rsid w:val="00990241"/>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3B3"/>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1C58"/>
    <w:rsid w:val="00A634A1"/>
    <w:rsid w:val="00A64340"/>
    <w:rsid w:val="00A6506A"/>
    <w:rsid w:val="00A6729E"/>
    <w:rsid w:val="00A72882"/>
    <w:rsid w:val="00A73711"/>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2625"/>
    <w:rsid w:val="00AD26ED"/>
    <w:rsid w:val="00AD2E3C"/>
    <w:rsid w:val="00AD5E6F"/>
    <w:rsid w:val="00AD6A12"/>
    <w:rsid w:val="00AD701B"/>
    <w:rsid w:val="00AE1C13"/>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6705"/>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2573"/>
    <w:rsid w:val="00B557C5"/>
    <w:rsid w:val="00B55B10"/>
    <w:rsid w:val="00B55D41"/>
    <w:rsid w:val="00B5638F"/>
    <w:rsid w:val="00B61C85"/>
    <w:rsid w:val="00B650CC"/>
    <w:rsid w:val="00B6540C"/>
    <w:rsid w:val="00B65E0D"/>
    <w:rsid w:val="00B70EA9"/>
    <w:rsid w:val="00B76F29"/>
    <w:rsid w:val="00B77138"/>
    <w:rsid w:val="00B81C85"/>
    <w:rsid w:val="00B8242C"/>
    <w:rsid w:val="00B84FB2"/>
    <w:rsid w:val="00B9032A"/>
    <w:rsid w:val="00B90615"/>
    <w:rsid w:val="00B930D4"/>
    <w:rsid w:val="00BA202F"/>
    <w:rsid w:val="00BA2A42"/>
    <w:rsid w:val="00BA32FE"/>
    <w:rsid w:val="00BA5C45"/>
    <w:rsid w:val="00BA6BE4"/>
    <w:rsid w:val="00BB0776"/>
    <w:rsid w:val="00BB3048"/>
    <w:rsid w:val="00BB3979"/>
    <w:rsid w:val="00BB3EDA"/>
    <w:rsid w:val="00BB7D8A"/>
    <w:rsid w:val="00BC0572"/>
    <w:rsid w:val="00BC06EC"/>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74B41"/>
    <w:rsid w:val="00C75E28"/>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849"/>
    <w:rsid w:val="00CE0985"/>
    <w:rsid w:val="00CE2664"/>
    <w:rsid w:val="00CE41B7"/>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D06"/>
    <w:rsid w:val="00D27C5B"/>
    <w:rsid w:val="00D30030"/>
    <w:rsid w:val="00D31226"/>
    <w:rsid w:val="00D3230C"/>
    <w:rsid w:val="00D32EC8"/>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0F63"/>
    <w:rsid w:val="00EF3E29"/>
    <w:rsid w:val="00EF5AA2"/>
    <w:rsid w:val="00EF79E8"/>
    <w:rsid w:val="00F04010"/>
    <w:rsid w:val="00F05C65"/>
    <w:rsid w:val="00F0750A"/>
    <w:rsid w:val="00F166A7"/>
    <w:rsid w:val="00F202B8"/>
    <w:rsid w:val="00F27FF5"/>
    <w:rsid w:val="00F33C0D"/>
    <w:rsid w:val="00F36189"/>
    <w:rsid w:val="00F36285"/>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5C92"/>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461A"/>
    <w:rsid w:val="00FF4672"/>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1C03805"/>
  <w15:docId w15:val="{E2EA3783-B213-4312-82BF-06D260A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5782"/>
    <w:pPr>
      <w:spacing w:after="180"/>
      <w:jc w:val="both"/>
    </w:pPr>
    <w:rPr>
      <w:lang w:val="en-GB" w:eastAsia="en-US"/>
    </w:rPr>
  </w:style>
  <w:style w:type="paragraph" w:styleId="1">
    <w:name w:val="heading 1"/>
    <w:basedOn w:val="a0"/>
    <w:next w:val="a0"/>
    <w:qFormat/>
    <w:rsid w:val="00055782"/>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055782"/>
    <w:pPr>
      <w:tabs>
        <w:tab w:val="left" w:pos="772"/>
      </w:tabs>
      <w:spacing w:after="100" w:afterAutospacing="1"/>
      <w:outlineLvl w:val="1"/>
    </w:pPr>
    <w:rPr>
      <w:lang w:val="en-US"/>
    </w:rPr>
  </w:style>
  <w:style w:type="paragraph" w:styleId="30">
    <w:name w:val="heading 3"/>
    <w:basedOn w:val="2"/>
    <w:next w:val="a0"/>
    <w:link w:val="3Char"/>
    <w:qFormat/>
    <w:rsid w:val="00055782"/>
    <w:pPr>
      <w:numPr>
        <w:ilvl w:val="2"/>
        <w:numId w:val="1"/>
      </w:numPr>
      <w:tabs>
        <w:tab w:val="left" w:pos="360"/>
        <w:tab w:val="left" w:pos="926"/>
      </w:tabs>
      <w:spacing w:before="120"/>
      <w:outlineLvl w:val="2"/>
    </w:pPr>
    <w:rPr>
      <w:sz w:val="28"/>
    </w:rPr>
  </w:style>
  <w:style w:type="paragraph" w:styleId="4">
    <w:name w:val="heading 4"/>
    <w:basedOn w:val="30"/>
    <w:next w:val="a0"/>
    <w:qFormat/>
    <w:rsid w:val="00055782"/>
    <w:pPr>
      <w:numPr>
        <w:ilvl w:val="3"/>
      </w:numPr>
      <w:outlineLvl w:val="3"/>
    </w:pPr>
    <w:rPr>
      <w:sz w:val="24"/>
    </w:rPr>
  </w:style>
  <w:style w:type="paragraph" w:styleId="5">
    <w:name w:val="heading 5"/>
    <w:basedOn w:val="4"/>
    <w:next w:val="a0"/>
    <w:qFormat/>
    <w:rsid w:val="00055782"/>
    <w:pPr>
      <w:numPr>
        <w:ilvl w:val="4"/>
      </w:numPr>
      <w:outlineLvl w:val="4"/>
    </w:pPr>
    <w:rPr>
      <w:sz w:val="22"/>
    </w:rPr>
  </w:style>
  <w:style w:type="paragraph" w:styleId="6">
    <w:name w:val="heading 6"/>
    <w:basedOn w:val="a0"/>
    <w:next w:val="a0"/>
    <w:qFormat/>
    <w:rsid w:val="00055782"/>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055782"/>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055782"/>
    <w:pPr>
      <w:numPr>
        <w:ilvl w:val="7"/>
      </w:numPr>
      <w:tabs>
        <w:tab w:val="left" w:pos="360"/>
        <w:tab w:val="left" w:pos="926"/>
      </w:tabs>
      <w:outlineLvl w:val="7"/>
    </w:pPr>
  </w:style>
  <w:style w:type="paragraph" w:styleId="9">
    <w:name w:val="heading 9"/>
    <w:basedOn w:val="8"/>
    <w:next w:val="a0"/>
    <w:qFormat/>
    <w:rsid w:val="0005578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055782"/>
    <w:pPr>
      <w:ind w:left="2268" w:hanging="2268"/>
    </w:pPr>
  </w:style>
  <w:style w:type="paragraph" w:styleId="60">
    <w:name w:val="toc 6"/>
    <w:basedOn w:val="50"/>
    <w:next w:val="a0"/>
    <w:semiHidden/>
    <w:qFormat/>
    <w:rsid w:val="00055782"/>
    <w:pPr>
      <w:numPr>
        <w:numId w:val="2"/>
      </w:numPr>
      <w:tabs>
        <w:tab w:val="left" w:pos="360"/>
      </w:tabs>
      <w:ind w:left="1701" w:hanging="1701"/>
    </w:pPr>
  </w:style>
  <w:style w:type="paragraph" w:styleId="50">
    <w:name w:val="toc 5"/>
    <w:basedOn w:val="40"/>
    <w:next w:val="a0"/>
    <w:semiHidden/>
    <w:qFormat/>
    <w:rsid w:val="00055782"/>
    <w:pPr>
      <w:ind w:left="1701" w:hanging="1701"/>
    </w:pPr>
  </w:style>
  <w:style w:type="paragraph" w:styleId="40">
    <w:name w:val="toc 4"/>
    <w:basedOn w:val="31"/>
    <w:next w:val="a0"/>
    <w:semiHidden/>
    <w:qFormat/>
    <w:rsid w:val="00055782"/>
    <w:pPr>
      <w:ind w:left="1418" w:hanging="1418"/>
    </w:pPr>
  </w:style>
  <w:style w:type="paragraph" w:styleId="31">
    <w:name w:val="toc 3"/>
    <w:basedOn w:val="20"/>
    <w:next w:val="a0"/>
    <w:uiPriority w:val="39"/>
    <w:qFormat/>
    <w:rsid w:val="00055782"/>
    <w:pPr>
      <w:ind w:left="1134" w:hanging="1134"/>
    </w:pPr>
  </w:style>
  <w:style w:type="paragraph" w:styleId="20">
    <w:name w:val="toc 2"/>
    <w:basedOn w:val="10"/>
    <w:next w:val="a0"/>
    <w:uiPriority w:val="39"/>
    <w:qFormat/>
    <w:rsid w:val="00055782"/>
    <w:pPr>
      <w:keepNext w:val="0"/>
      <w:spacing w:before="0"/>
      <w:ind w:left="851" w:hanging="851"/>
    </w:pPr>
    <w:rPr>
      <w:sz w:val="20"/>
    </w:rPr>
  </w:style>
  <w:style w:type="paragraph" w:styleId="10">
    <w:name w:val="toc 1"/>
    <w:basedOn w:val="a0"/>
    <w:next w:val="a0"/>
    <w:uiPriority w:val="39"/>
    <w:qFormat/>
    <w:rsid w:val="00055782"/>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055782"/>
    <w:pPr>
      <w:numPr>
        <w:numId w:val="3"/>
      </w:numPr>
      <w:contextualSpacing/>
    </w:pPr>
  </w:style>
  <w:style w:type="paragraph" w:styleId="a5">
    <w:name w:val="Document Map"/>
    <w:basedOn w:val="a0"/>
    <w:link w:val="Char0"/>
    <w:semiHidden/>
    <w:unhideWhenUsed/>
    <w:qFormat/>
    <w:rsid w:val="00055782"/>
    <w:rPr>
      <w:rFonts w:ascii="SimSun" w:eastAsia="SimSun"/>
      <w:sz w:val="18"/>
      <w:szCs w:val="18"/>
    </w:rPr>
  </w:style>
  <w:style w:type="paragraph" w:styleId="a6">
    <w:name w:val="annotation text"/>
    <w:basedOn w:val="a0"/>
    <w:link w:val="Char1"/>
    <w:uiPriority w:val="99"/>
    <w:qFormat/>
    <w:rsid w:val="00055782"/>
  </w:style>
  <w:style w:type="paragraph" w:styleId="3">
    <w:name w:val="List Bullet 3"/>
    <w:basedOn w:val="a0"/>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rsid w:val="00055782"/>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055782"/>
    <w:pPr>
      <w:spacing w:before="180"/>
      <w:ind w:left="2693" w:hanging="2693"/>
    </w:pPr>
    <w:rPr>
      <w:b/>
    </w:rPr>
  </w:style>
  <w:style w:type="paragraph" w:styleId="a9">
    <w:name w:val="Balloon Text"/>
    <w:basedOn w:val="a0"/>
    <w:qFormat/>
    <w:rsid w:val="00055782"/>
    <w:pPr>
      <w:spacing w:after="0"/>
    </w:pPr>
    <w:rPr>
      <w:rFonts w:ascii="Segoe UI" w:hAnsi="Segoe UI" w:cs="Segoe UI"/>
      <w:sz w:val="18"/>
      <w:szCs w:val="18"/>
    </w:rPr>
  </w:style>
  <w:style w:type="paragraph" w:styleId="aa">
    <w:name w:val="footer"/>
    <w:basedOn w:val="ab"/>
    <w:qFormat/>
    <w:rsid w:val="00055782"/>
    <w:pPr>
      <w:jc w:val="center"/>
    </w:pPr>
    <w:rPr>
      <w:i/>
    </w:rPr>
  </w:style>
  <w:style w:type="paragraph" w:styleId="ab">
    <w:name w:val="header"/>
    <w:basedOn w:val="a0"/>
    <w:link w:val="Char4"/>
    <w:qFormat/>
    <w:rsid w:val="00055782"/>
    <w:pPr>
      <w:widowControl w:val="0"/>
      <w:overflowPunct w:val="0"/>
      <w:textAlignment w:val="baseline"/>
    </w:pPr>
    <w:rPr>
      <w:rFonts w:ascii="Arial" w:hAnsi="Arial"/>
      <w:b/>
      <w:sz w:val="18"/>
      <w:lang w:eastAsia="ja-JP"/>
    </w:rPr>
  </w:style>
  <w:style w:type="paragraph" w:styleId="ac">
    <w:name w:val="List"/>
    <w:basedOn w:val="a7"/>
    <w:qFormat/>
    <w:rsid w:val="00055782"/>
    <w:rPr>
      <w:rFonts w:cs="Lohit Devanagari"/>
    </w:rPr>
  </w:style>
  <w:style w:type="paragraph" w:styleId="ad">
    <w:name w:val="footnote text"/>
    <w:basedOn w:val="a0"/>
    <w:link w:val="Char5"/>
    <w:uiPriority w:val="99"/>
    <w:unhideWhenUsed/>
    <w:qFormat/>
    <w:rsid w:val="00055782"/>
    <w:pPr>
      <w:spacing w:after="0"/>
    </w:pPr>
    <w:rPr>
      <w:rFonts w:eastAsiaTheme="minorHAnsi"/>
      <w:lang w:val="en-US"/>
    </w:rPr>
  </w:style>
  <w:style w:type="paragraph" w:styleId="90">
    <w:name w:val="toc 9"/>
    <w:basedOn w:val="80"/>
    <w:next w:val="a0"/>
    <w:uiPriority w:val="39"/>
    <w:qFormat/>
    <w:rsid w:val="00055782"/>
    <w:pPr>
      <w:ind w:left="1418" w:hanging="1418"/>
    </w:pPr>
  </w:style>
  <w:style w:type="paragraph" w:styleId="ae">
    <w:name w:val="Normal (Web)"/>
    <w:basedOn w:val="a0"/>
    <w:uiPriority w:val="99"/>
    <w:unhideWhenUsed/>
    <w:qFormat/>
    <w:rsid w:val="00055782"/>
    <w:pPr>
      <w:spacing w:beforeAutospacing="1" w:afterAutospacing="1"/>
    </w:pPr>
    <w:rPr>
      <w:sz w:val="24"/>
      <w:szCs w:val="24"/>
      <w:lang w:eastAsia="en-GB"/>
    </w:rPr>
  </w:style>
  <w:style w:type="paragraph" w:styleId="af">
    <w:name w:val="annotation subject"/>
    <w:basedOn w:val="a6"/>
    <w:next w:val="a6"/>
    <w:link w:val="Char6"/>
    <w:qFormat/>
    <w:rsid w:val="00055782"/>
    <w:rPr>
      <w:b/>
      <w:bCs/>
    </w:rPr>
  </w:style>
  <w:style w:type="table" w:styleId="af0">
    <w:name w:val="Table Grid"/>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055782"/>
    <w:rPr>
      <w:color w:val="954F72"/>
      <w:u w:val="single"/>
    </w:rPr>
  </w:style>
  <w:style w:type="character" w:styleId="af2">
    <w:name w:val="Emphasis"/>
    <w:basedOn w:val="a1"/>
    <w:qFormat/>
    <w:rsid w:val="00055782"/>
    <w:rPr>
      <w:i/>
      <w:iCs/>
    </w:rPr>
  </w:style>
  <w:style w:type="character" w:styleId="af3">
    <w:name w:val="Hyperlink"/>
    <w:basedOn w:val="a1"/>
    <w:uiPriority w:val="99"/>
    <w:unhideWhenUsed/>
    <w:qFormat/>
    <w:rsid w:val="00055782"/>
    <w:rPr>
      <w:color w:val="0563C1" w:themeColor="hyperlink"/>
      <w:u w:val="single"/>
    </w:rPr>
  </w:style>
  <w:style w:type="character" w:styleId="af4">
    <w:name w:val="annotation reference"/>
    <w:uiPriority w:val="99"/>
    <w:qFormat/>
    <w:rsid w:val="00055782"/>
    <w:rPr>
      <w:sz w:val="16"/>
      <w:szCs w:val="16"/>
    </w:rPr>
  </w:style>
  <w:style w:type="character" w:styleId="af5">
    <w:name w:val="footnote reference"/>
    <w:basedOn w:val="a1"/>
    <w:uiPriority w:val="99"/>
    <w:unhideWhenUsed/>
    <w:qFormat/>
    <w:rsid w:val="00055782"/>
    <w:rPr>
      <w:vertAlign w:val="superscript"/>
    </w:rPr>
  </w:style>
  <w:style w:type="character" w:customStyle="1" w:styleId="ZGSM">
    <w:name w:val="ZGSM"/>
    <w:qFormat/>
    <w:rsid w:val="00055782"/>
  </w:style>
  <w:style w:type="character" w:customStyle="1" w:styleId="Char4">
    <w:name w:val="머리글 Char"/>
    <w:link w:val="ab"/>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8Char">
    <w:name w:val="제목 8 Char"/>
    <w:link w:val="8"/>
    <w:qFormat/>
    <w:rsid w:val="00055782"/>
    <w:rPr>
      <w:rFonts w:ascii="Arial" w:hAnsi="Arial"/>
      <w:sz w:val="36"/>
      <w:lang w:val="en-GB" w:eastAsia="en-US"/>
    </w:rPr>
  </w:style>
  <w:style w:type="character" w:customStyle="1" w:styleId="3Char">
    <w:name w:val="제목 3 Char"/>
    <w:link w:val="30"/>
    <w:qFormat/>
    <w:rsid w:val="00055782"/>
    <w:rPr>
      <w:sz w:val="28"/>
      <w:lang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sid w:val="00055782"/>
    <w:rPr>
      <w:rFonts w:ascii="Times" w:eastAsia="SimSun"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表段落"/>
    <w:basedOn w:val="a0"/>
    <w:link w:val="Char7"/>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sid w:val="00055782"/>
    <w:rPr>
      <w:lang w:val="en-GB" w:eastAsia="en-US"/>
    </w:rPr>
  </w:style>
  <w:style w:type="character" w:customStyle="1" w:styleId="Char6">
    <w:name w:val="메모 주제 Char"/>
    <w:link w:val="af"/>
    <w:qFormat/>
    <w:rsid w:val="00055782"/>
    <w:rPr>
      <w:b/>
      <w:bCs/>
      <w:lang w:val="en-GB" w:eastAsia="en-US"/>
    </w:rPr>
  </w:style>
  <w:style w:type="character" w:customStyle="1" w:styleId="Char2">
    <w:name w:val="본문 Char"/>
    <w:link w:val="a7"/>
    <w:qFormat/>
    <w:rsid w:val="00055782"/>
    <w:rPr>
      <w:rFonts w:ascii="Arial" w:hAnsi="Arial"/>
      <w:b/>
      <w:sz w:val="18"/>
      <w:lang w:val="en-GB" w:eastAsia="ja-JP"/>
    </w:rPr>
  </w:style>
  <w:style w:type="character" w:customStyle="1" w:styleId="Char">
    <w:name w:val="캡션 Char"/>
    <w:basedOn w:val="a1"/>
    <w:link w:val="a4"/>
    <w:qFormat/>
    <w:rsid w:val="00055782"/>
    <w:rPr>
      <w:rFonts w:ascii="Arial" w:hAnsi="Arial"/>
      <w:lang w:val="en-US" w:eastAsia="zh-CN"/>
    </w:rPr>
  </w:style>
  <w:style w:type="character" w:customStyle="1" w:styleId="Mention1">
    <w:name w:val="Mention1"/>
    <w:basedOn w:val="a1"/>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a0"/>
    <w:link w:val="TALCar"/>
    <w:qFormat/>
    <w:rsid w:val="00055782"/>
    <w:pPr>
      <w:keepNext/>
      <w:keepLines/>
      <w:spacing w:after="0"/>
    </w:pPr>
    <w:rPr>
      <w:rFonts w:ascii="Arial" w:hAnsi="Arial"/>
      <w:sz w:val="18"/>
    </w:rPr>
  </w:style>
  <w:style w:type="character" w:customStyle="1" w:styleId="Char8">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a0"/>
    <w:link w:val="THChar"/>
    <w:qFormat/>
    <w:rsid w:val="00055782"/>
    <w:pPr>
      <w:keepNext/>
      <w:keepLines/>
      <w:spacing w:before="60"/>
      <w:jc w:val="center"/>
    </w:pPr>
    <w:rPr>
      <w:rFonts w:ascii="Arial" w:hAnsi="Arial"/>
      <w:b/>
    </w:rPr>
  </w:style>
  <w:style w:type="character" w:customStyle="1" w:styleId="Char10">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맑은 고딕" w:cs="Times New Roman"/>
    </w:rPr>
  </w:style>
  <w:style w:type="character" w:customStyle="1" w:styleId="ListLabel27">
    <w:name w:val="ListLabel 27"/>
    <w:qFormat/>
    <w:rsid w:val="00055782"/>
    <w:rPr>
      <w:rFonts w:eastAsia="맑은 고딕" w:cs="Times New Roman"/>
    </w:rPr>
  </w:style>
  <w:style w:type="character" w:customStyle="1" w:styleId="ListLabel28">
    <w:name w:val="ListLabel 28"/>
    <w:qFormat/>
    <w:rsid w:val="00055782"/>
    <w:rPr>
      <w:rFonts w:eastAsia="맑은 고딕"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바탕"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a0"/>
    <w:next w:val="a7"/>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055782"/>
    <w:pPr>
      <w:suppressLineNumbers/>
    </w:pPr>
    <w:rPr>
      <w:rFonts w:cs="Lohit Devanagari"/>
    </w:rPr>
  </w:style>
  <w:style w:type="paragraph" w:customStyle="1" w:styleId="H6">
    <w:name w:val="H6"/>
    <w:basedOn w:val="5"/>
    <w:qFormat/>
    <w:rsid w:val="00055782"/>
    <w:pPr>
      <w:ind w:left="1985" w:hanging="1985"/>
    </w:pPr>
    <w:rPr>
      <w:sz w:val="20"/>
    </w:rPr>
  </w:style>
  <w:style w:type="paragraph" w:customStyle="1" w:styleId="EQ">
    <w:name w:val="EQ"/>
    <w:basedOn w:val="a0"/>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a0"/>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a0"/>
    <w:qFormat/>
    <w:rsid w:val="00055782"/>
    <w:pPr>
      <w:keepLines/>
      <w:ind w:left="1702" w:hanging="1418"/>
    </w:pPr>
  </w:style>
  <w:style w:type="paragraph" w:customStyle="1" w:styleId="FP">
    <w:name w:val="FP"/>
    <w:basedOn w:val="a0"/>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a0"/>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a0"/>
    <w:link w:val="B2Char"/>
    <w:qFormat/>
    <w:rsid w:val="00055782"/>
    <w:pPr>
      <w:ind w:left="851" w:hanging="284"/>
    </w:pPr>
  </w:style>
  <w:style w:type="paragraph" w:customStyle="1" w:styleId="B3">
    <w:name w:val="B3"/>
    <w:basedOn w:val="a0"/>
    <w:link w:val="B3Char2"/>
    <w:qFormat/>
    <w:rsid w:val="00055782"/>
    <w:pPr>
      <w:ind w:left="1135" w:hanging="284"/>
    </w:pPr>
  </w:style>
  <w:style w:type="paragraph" w:customStyle="1" w:styleId="B4">
    <w:name w:val="B4"/>
    <w:basedOn w:val="a0"/>
    <w:qFormat/>
    <w:rsid w:val="00055782"/>
    <w:pPr>
      <w:ind w:left="1418" w:hanging="284"/>
    </w:pPr>
  </w:style>
  <w:style w:type="paragraph" w:customStyle="1" w:styleId="B5">
    <w:name w:val="B5"/>
    <w:basedOn w:val="a0"/>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a0"/>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sid w:val="00055782"/>
    <w:rPr>
      <w:rFonts w:eastAsiaTheme="minorHAnsi"/>
      <w:lang w:val="en-US" w:eastAsia="en-US"/>
    </w:rPr>
  </w:style>
  <w:style w:type="character" w:customStyle="1" w:styleId="12">
    <w:name w:val="未解決のメンション1"/>
    <w:basedOn w:val="a1"/>
    <w:uiPriority w:val="99"/>
    <w:semiHidden/>
    <w:unhideWhenUsed/>
    <w:qFormat/>
    <w:rsid w:val="00055782"/>
    <w:rPr>
      <w:color w:val="605E5C"/>
      <w:shd w:val="clear" w:color="auto" w:fill="E1DFDD"/>
    </w:rPr>
  </w:style>
  <w:style w:type="character" w:customStyle="1" w:styleId="normaltextrun">
    <w:name w:val="normaltextrun"/>
    <w:basedOn w:val="a1"/>
    <w:qFormat/>
    <w:rsid w:val="00055782"/>
  </w:style>
  <w:style w:type="character" w:customStyle="1" w:styleId="eop">
    <w:name w:val="eop"/>
    <w:basedOn w:val="a1"/>
    <w:qFormat/>
    <w:rsid w:val="00055782"/>
  </w:style>
  <w:style w:type="character" w:customStyle="1" w:styleId="UnresolvedMention2">
    <w:name w:val="Unresolved Mention2"/>
    <w:basedOn w:val="a1"/>
    <w:uiPriority w:val="99"/>
    <w:semiHidden/>
    <w:unhideWhenUsed/>
    <w:qFormat/>
    <w:rsid w:val="00055782"/>
    <w:rPr>
      <w:color w:val="605E5C"/>
      <w:shd w:val="clear" w:color="auto" w:fill="E1DFDD"/>
    </w:rPr>
  </w:style>
  <w:style w:type="character" w:styleId="af7">
    <w:name w:val="Placeholder Text"/>
    <w:basedOn w:val="a1"/>
    <w:uiPriority w:val="99"/>
    <w:semiHidden/>
    <w:qFormat/>
    <w:rsid w:val="00055782"/>
    <w:rPr>
      <w:color w:val="808080"/>
    </w:rPr>
  </w:style>
  <w:style w:type="character" w:customStyle="1" w:styleId="UnresolvedMention3">
    <w:name w:val="Unresolved Mention3"/>
    <w:basedOn w:val="a1"/>
    <w:uiPriority w:val="99"/>
    <w:semiHidden/>
    <w:unhideWhenUsed/>
    <w:qFormat/>
    <w:rsid w:val="00055782"/>
    <w:rPr>
      <w:color w:val="605E5C"/>
      <w:shd w:val="clear" w:color="auto" w:fill="E1DFDD"/>
    </w:rPr>
  </w:style>
  <w:style w:type="character" w:customStyle="1" w:styleId="2Char">
    <w:name w:val="제목 2 Char"/>
    <w:link w:val="2"/>
    <w:qFormat/>
    <w:rsid w:val="00055782"/>
    <w:rPr>
      <w:lang w:eastAsia="en-US"/>
    </w:rPr>
  </w:style>
  <w:style w:type="table" w:customStyle="1" w:styleId="TableGrid7">
    <w:name w:val="Table Grid7"/>
    <w:basedOn w:val="a2"/>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a0"/>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055782"/>
    <w:rPr>
      <w:rFonts w:ascii="Arial" w:eastAsiaTheme="minorHAnsi" w:hAnsi="Arial" w:cstheme="minorBidi"/>
      <w:szCs w:val="22"/>
      <w:lang w:val="en-US" w:eastAsia="ja-JP"/>
    </w:rPr>
  </w:style>
  <w:style w:type="paragraph" w:customStyle="1" w:styleId="Proposal">
    <w:name w:val="Proposal"/>
    <w:basedOn w:val="a7"/>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sid w:val="00055782"/>
    <w:rPr>
      <w:rFonts w:ascii="SimSun" w:eastAsia="SimSun"/>
      <w:sz w:val="18"/>
      <w:szCs w:val="18"/>
      <w:lang w:val="en-GB" w:eastAsia="en-US"/>
    </w:rPr>
  </w:style>
  <w:style w:type="character" w:customStyle="1" w:styleId="13">
    <w:name w:val="未处理的提及1"/>
    <w:basedOn w:val="a1"/>
    <w:uiPriority w:val="99"/>
    <w:semiHidden/>
    <w:unhideWhenUsed/>
    <w:qFormat/>
    <w:rsid w:val="00055782"/>
    <w:rPr>
      <w:color w:val="605E5C"/>
      <w:shd w:val="clear" w:color="auto" w:fill="E1DFDD"/>
    </w:rPr>
  </w:style>
  <w:style w:type="character" w:customStyle="1" w:styleId="21">
    <w:name w:val="未处理的提及2"/>
    <w:basedOn w:val="a1"/>
    <w:uiPriority w:val="99"/>
    <w:semiHidden/>
    <w:unhideWhenUsed/>
    <w:qFormat/>
    <w:rsid w:val="00055782"/>
    <w:rPr>
      <w:color w:val="605E5C"/>
      <w:shd w:val="clear" w:color="auto" w:fill="E1DFDD"/>
    </w:rPr>
  </w:style>
  <w:style w:type="character" w:customStyle="1" w:styleId="32">
    <w:name w:val="未处理的提及3"/>
    <w:basedOn w:val="a1"/>
    <w:uiPriority w:val="99"/>
    <w:semiHidden/>
    <w:unhideWhenUsed/>
    <w:qFormat/>
    <w:rsid w:val="00055782"/>
    <w:rPr>
      <w:color w:val="605E5C"/>
      <w:shd w:val="clear" w:color="auto" w:fill="E1DFDD"/>
    </w:rPr>
  </w:style>
  <w:style w:type="character" w:customStyle="1" w:styleId="UnresolvedMention4">
    <w:name w:val="Unresolved Mention4"/>
    <w:basedOn w:val="a1"/>
    <w:uiPriority w:val="99"/>
    <w:unhideWhenUsed/>
    <w:qFormat/>
    <w:rsid w:val="00055782"/>
    <w:rPr>
      <w:color w:val="605E5C"/>
      <w:shd w:val="clear" w:color="auto" w:fill="E1DFDD"/>
    </w:rPr>
  </w:style>
  <w:style w:type="paragraph" w:customStyle="1" w:styleId="done">
    <w:name w:val="done"/>
    <w:basedOn w:val="a0"/>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055782"/>
    <w:rPr>
      <w:color w:val="2B579A"/>
      <w:shd w:val="clear" w:color="auto" w:fill="E1DFDD"/>
    </w:rPr>
  </w:style>
  <w:style w:type="character" w:customStyle="1" w:styleId="UnresolvedMention5">
    <w:name w:val="Unresolved Mention5"/>
    <w:basedOn w:val="a1"/>
    <w:uiPriority w:val="99"/>
    <w:semiHidden/>
    <w:unhideWhenUsed/>
    <w:qFormat/>
    <w:rsid w:val="00055782"/>
    <w:rPr>
      <w:color w:val="605E5C"/>
      <w:shd w:val="clear" w:color="auto" w:fill="E1DFDD"/>
    </w:rPr>
  </w:style>
  <w:style w:type="character" w:customStyle="1" w:styleId="Char3">
    <w:name w:val="글자만 Char"/>
    <w:basedOn w:val="a1"/>
    <w:link w:val="a8"/>
    <w:uiPriority w:val="99"/>
    <w:semiHidden/>
    <w:qFormat/>
    <w:rsid w:val="00055782"/>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055782"/>
    <w:rPr>
      <w:color w:val="605E5C"/>
      <w:shd w:val="clear" w:color="auto" w:fill="E1DFDD"/>
    </w:rPr>
  </w:style>
  <w:style w:type="character" w:customStyle="1" w:styleId="fontstyle01">
    <w:name w:val="fontstyle01"/>
    <w:basedOn w:val="a1"/>
    <w:qFormat/>
    <w:rsid w:val="00055782"/>
    <w:rPr>
      <w:rFonts w:ascii="Helvetica-BoldOblique" w:hAnsi="Helvetica-BoldOblique" w:hint="default"/>
      <w:b/>
      <w:bCs/>
      <w:i/>
      <w:iCs/>
      <w:color w:val="000000"/>
      <w:sz w:val="18"/>
      <w:szCs w:val="18"/>
    </w:rPr>
  </w:style>
  <w:style w:type="character" w:customStyle="1" w:styleId="fontstyle11">
    <w:name w:val="fontstyle11"/>
    <w:basedOn w:val="a1"/>
    <w:qFormat/>
    <w:rsid w:val="00055782"/>
    <w:rPr>
      <w:rFonts w:ascii="Helvetica" w:hAnsi="Helvetica" w:cs="Helvetica" w:hint="default"/>
      <w:color w:val="000000"/>
      <w:sz w:val="18"/>
      <w:szCs w:val="18"/>
    </w:rPr>
  </w:style>
  <w:style w:type="character" w:customStyle="1" w:styleId="fontstyle31">
    <w:name w:val="fontstyle31"/>
    <w:basedOn w:val="a1"/>
    <w:qFormat/>
    <w:rsid w:val="00055782"/>
    <w:rPr>
      <w:rFonts w:ascii="Helvetica-Oblique" w:hAnsi="Helvetica-Oblique" w:hint="default"/>
      <w:i/>
      <w:iCs/>
      <w:color w:val="000000"/>
      <w:sz w:val="18"/>
      <w:szCs w:val="18"/>
    </w:rPr>
  </w:style>
  <w:style w:type="character" w:customStyle="1" w:styleId="fontstyle41">
    <w:name w:val="fontstyle41"/>
    <w:basedOn w:val="a1"/>
    <w:qFormat/>
    <w:rsid w:val="00055782"/>
    <w:rPr>
      <w:rFonts w:ascii="T25" w:hAnsi="T25" w:hint="default"/>
      <w:color w:val="000000"/>
      <w:sz w:val="18"/>
      <w:szCs w:val="18"/>
    </w:rPr>
  </w:style>
  <w:style w:type="character" w:customStyle="1" w:styleId="fontstyle51">
    <w:name w:val="fontstyle51"/>
    <w:basedOn w:val="a1"/>
    <w:qFormat/>
    <w:rsid w:val="00055782"/>
    <w:rPr>
      <w:rFonts w:ascii="Helvetica-Bold" w:hAnsi="Helvetica-Bold" w:hint="default"/>
      <w:b/>
      <w:bCs/>
      <w:color w:val="000000"/>
      <w:sz w:val="18"/>
      <w:szCs w:val="18"/>
    </w:rPr>
  </w:style>
  <w:style w:type="character" w:customStyle="1" w:styleId="fontstyle61">
    <w:name w:val="fontstyle61"/>
    <w:basedOn w:val="a1"/>
    <w:qFormat/>
    <w:rsid w:val="00055782"/>
    <w:rPr>
      <w:rFonts w:ascii="Times-Roman" w:hAnsi="Times-Roman" w:hint="default"/>
      <w:color w:val="000000"/>
      <w:sz w:val="20"/>
      <w:szCs w:val="20"/>
    </w:rPr>
  </w:style>
  <w:style w:type="character" w:customStyle="1" w:styleId="fontstyle71">
    <w:name w:val="fontstyle71"/>
    <w:basedOn w:val="a1"/>
    <w:qFormat/>
    <w:rsid w:val="00055782"/>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055782"/>
    <w:rPr>
      <w:color w:val="605E5C"/>
      <w:shd w:val="clear" w:color="auto" w:fill="E1DFDD"/>
    </w:rPr>
  </w:style>
  <w:style w:type="character" w:customStyle="1" w:styleId="41">
    <w:name w:val="未处理的提及4"/>
    <w:basedOn w:val="a1"/>
    <w:uiPriority w:val="99"/>
    <w:semiHidden/>
    <w:unhideWhenUsed/>
    <w:qFormat/>
    <w:rsid w:val="00055782"/>
    <w:rPr>
      <w:color w:val="605E5C"/>
      <w:shd w:val="clear" w:color="auto" w:fill="E1DFDD"/>
    </w:rPr>
  </w:style>
  <w:style w:type="character" w:customStyle="1" w:styleId="33">
    <w:name w:val="未解決のメンション3"/>
    <w:basedOn w:val="a1"/>
    <w:uiPriority w:val="99"/>
    <w:semiHidden/>
    <w:unhideWhenUsed/>
    <w:qFormat/>
    <w:rsid w:val="00055782"/>
    <w:rPr>
      <w:color w:val="605E5C"/>
      <w:shd w:val="clear" w:color="auto" w:fill="E1DFDD"/>
    </w:rPr>
  </w:style>
  <w:style w:type="table" w:customStyle="1" w:styleId="TableGrid1">
    <w:name w:val="Table Grid1"/>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a0"/>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a0"/>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2">
    <w:name w:val="未解決のメンション4"/>
    <w:basedOn w:val="a1"/>
    <w:uiPriority w:val="99"/>
    <w:semiHidden/>
    <w:unhideWhenUsed/>
    <w:qFormat/>
    <w:rsid w:val="00055782"/>
    <w:rPr>
      <w:color w:val="605E5C"/>
      <w:shd w:val="clear" w:color="auto" w:fill="E1DFDD"/>
    </w:rPr>
  </w:style>
  <w:style w:type="character" w:customStyle="1" w:styleId="UnresolvedMention8">
    <w:name w:val="Unresolved Mention8"/>
    <w:basedOn w:val="a1"/>
    <w:uiPriority w:val="99"/>
    <w:semiHidden/>
    <w:unhideWhenUsed/>
    <w:qFormat/>
    <w:rsid w:val="00055782"/>
    <w:rPr>
      <w:color w:val="605E5C"/>
      <w:shd w:val="clear" w:color="auto" w:fill="E1DFDD"/>
    </w:rPr>
  </w:style>
  <w:style w:type="character" w:customStyle="1" w:styleId="51">
    <w:name w:val="未处理的提及5"/>
    <w:basedOn w:val="a1"/>
    <w:uiPriority w:val="99"/>
    <w:semiHidden/>
    <w:unhideWhenUsed/>
    <w:qFormat/>
    <w:rsid w:val="00055782"/>
    <w:rPr>
      <w:color w:val="605E5C"/>
      <w:shd w:val="clear" w:color="auto" w:fill="E1DFDD"/>
    </w:rPr>
  </w:style>
  <w:style w:type="character" w:customStyle="1" w:styleId="UnresolvedMention9">
    <w:name w:val="Unresolved Mention9"/>
    <w:basedOn w:val="a1"/>
    <w:uiPriority w:val="99"/>
    <w:semiHidden/>
    <w:unhideWhenUsed/>
    <w:qFormat/>
    <w:rsid w:val="00055782"/>
    <w:rPr>
      <w:color w:val="605E5C"/>
      <w:shd w:val="clear" w:color="auto" w:fill="E1DFDD"/>
    </w:rPr>
  </w:style>
  <w:style w:type="character" w:customStyle="1" w:styleId="UnresolvedMention10">
    <w:name w:val="Unresolved Mention10"/>
    <w:basedOn w:val="a1"/>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2">
    <w:name w:val="未解決のメンション5"/>
    <w:basedOn w:val="a1"/>
    <w:uiPriority w:val="99"/>
    <w:semiHidden/>
    <w:unhideWhenUsed/>
    <w:qFormat/>
    <w:rsid w:val="00055782"/>
    <w:rPr>
      <w:color w:val="605E5C"/>
      <w:shd w:val="clear" w:color="auto" w:fill="E1DFDD"/>
    </w:rPr>
  </w:style>
  <w:style w:type="character" w:customStyle="1" w:styleId="61">
    <w:name w:val="未处理的提及6"/>
    <w:basedOn w:val="a1"/>
    <w:uiPriority w:val="99"/>
    <w:semiHidden/>
    <w:unhideWhenUsed/>
    <w:qFormat/>
    <w:rsid w:val="00055782"/>
    <w:rPr>
      <w:color w:val="605E5C"/>
      <w:shd w:val="clear" w:color="auto" w:fill="E1DFDD"/>
    </w:rPr>
  </w:style>
  <w:style w:type="character" w:customStyle="1" w:styleId="UnresolvedMention11">
    <w:name w:val="Unresolved Mention11"/>
    <w:basedOn w:val="a1"/>
    <w:uiPriority w:val="99"/>
    <w:semiHidden/>
    <w:unhideWhenUsed/>
    <w:qFormat/>
    <w:rsid w:val="00055782"/>
    <w:rPr>
      <w:color w:val="605E5C"/>
      <w:shd w:val="clear" w:color="auto" w:fill="E1DFDD"/>
    </w:rPr>
  </w:style>
  <w:style w:type="character" w:customStyle="1" w:styleId="UnresolvedMention12">
    <w:name w:val="Unresolved Mention12"/>
    <w:basedOn w:val="a1"/>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a1"/>
    <w:uiPriority w:val="99"/>
    <w:semiHidden/>
    <w:unhideWhenUsed/>
    <w:qFormat/>
    <w:rsid w:val="00055782"/>
    <w:rPr>
      <w:color w:val="605E5C"/>
      <w:shd w:val="clear" w:color="auto" w:fill="E1DFDD"/>
    </w:rPr>
  </w:style>
  <w:style w:type="character" w:customStyle="1" w:styleId="UnresolvedMention14">
    <w:name w:val="Unresolved Mention14"/>
    <w:basedOn w:val="a1"/>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www.3gpp.org/ftp/Specs/archive/38_series/38.213/38213-h00.zip" TargetMode="External"/><Relationship Id="rId42" Type="http://schemas.openxmlformats.org/officeDocument/2006/relationships/hyperlink" Target="https://www.3gpp.org/ftp/tsg_ran/WG1_RL1/TSGR1_107-e/Docs/R1-2112506.zip" TargetMode="External"/><Relationship Id="rId47" Type="http://schemas.openxmlformats.org/officeDocument/2006/relationships/hyperlink" Target="https://www.3gpp.org/ftp/TSG_RAN/WG1_RL1/TSGR1_108-e/Docs/R1-2201136.zip" TargetMode="External"/><Relationship Id="rId63" Type="http://schemas.openxmlformats.org/officeDocument/2006/relationships/hyperlink" Target="https://www.3gpp.org/ftp/TSG_RAN/WG1_RL1/TSGR1_108-e/Docs/R1-2202061.zip" TargetMode="External"/><Relationship Id="rId68" Type="http://schemas.openxmlformats.org/officeDocument/2006/relationships/hyperlink" Target="https://www.3gpp.org/ftp/TSG_RAN/WG1_RL1/TSGR1_108-e/Docs/R1-2202146.zip" TargetMode="External"/><Relationship Id="rId84" Type="http://schemas.openxmlformats.org/officeDocument/2006/relationships/hyperlink" Target="https://www.3gpp.org/ftp/tsg_ran/WG1_RL1/TSGR1_108-e/Docs/R1-2202529.zip" TargetMode="External"/><Relationship Id="rId89" Type="http://schemas.microsoft.com/office/2011/relationships/people" Target="people.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png"/><Relationship Id="rId37" Type="http://schemas.openxmlformats.org/officeDocument/2006/relationships/image" Target="media/image18.png"/><Relationship Id="rId53" Type="http://schemas.openxmlformats.org/officeDocument/2006/relationships/hyperlink" Target="https://www.3gpp.org/ftp/TSG_RAN/WG1_RL1/TSGR1_108-e/Docs/R1-2201549.zip" TargetMode="External"/><Relationship Id="rId58" Type="http://schemas.openxmlformats.org/officeDocument/2006/relationships/hyperlink" Target="https://www.3gpp.org/ftp/TSG_RAN/WG1_RL1/TSGR1_108-e/Docs/R1-2201775.zip" TargetMode="External"/><Relationship Id="rId74" Type="http://schemas.openxmlformats.org/officeDocument/2006/relationships/hyperlink" Target="https://www.3gpp.org/ftp/TSG_RAN/WG1_RL1/TSGR1_108-e/Docs/R1-2201958.zip" TargetMode="External"/><Relationship Id="rId79" Type="http://schemas.openxmlformats.org/officeDocument/2006/relationships/hyperlink" Target="https://www.3gpp.org/ftp/TSG_RAN/WG1_RL1/TSGR1_108-e/Docs/R1-2200877.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image" Target="media/image12.wmf"/><Relationship Id="rId35" Type="http://schemas.openxmlformats.org/officeDocument/2006/relationships/package" Target="embeddings/Microsoft_Visio___12.vsdx"/><Relationship Id="rId43" Type="http://schemas.openxmlformats.org/officeDocument/2006/relationships/hyperlink" Target="https://www.3gpp.org/ftp/tsg_ran/WG1_RL1/TSGR1_107-e/Docs/R1-2112501.zip" TargetMode="External"/><Relationship Id="rId48" Type="http://schemas.openxmlformats.org/officeDocument/2006/relationships/hyperlink" Target="https://www.3gpp.org/ftp/TSG_RAN/WG1_RL1/TSGR1_108-e/Docs/R1-2201277.zip" TargetMode="External"/><Relationship Id="rId56" Type="http://schemas.openxmlformats.org/officeDocument/2006/relationships/hyperlink" Target="https://www.3gpp.org/ftp/TSG_RAN/WG1_RL1/TSGR1_108-e/Docs/R1-2201668.zip" TargetMode="External"/><Relationship Id="rId64" Type="http://schemas.openxmlformats.org/officeDocument/2006/relationships/hyperlink" Target="https://www.3gpp.org/ftp/TSG_RAN/WG1_RL1/TSGR1_108-e/Docs/R1-2202192.zip" TargetMode="External"/><Relationship Id="rId69" Type="http://schemas.openxmlformats.org/officeDocument/2006/relationships/hyperlink" Target="https://www.3gpp.org/ftp/TSG_RAN/WG1_RL1/TSGR1_108-e/Docs/R1-2200918.zip" TargetMode="External"/><Relationship Id="rId77" Type="http://schemas.openxmlformats.org/officeDocument/2006/relationships/hyperlink" Target="https://www.3gpp.org/ftp/tsg_ran/WG1_RL1/TSGR1_107-e/Docs/R1-2112802.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441.zip" TargetMode="External"/><Relationship Id="rId72" Type="http://schemas.openxmlformats.org/officeDocument/2006/relationships/hyperlink" Target="https://www.3gpp.org/ftp/TSG_RAN/WG1_RL1/TSGR1_108-e/Docs/R1-2201864.zip" TargetMode="External"/><Relationship Id="rId80" Type="http://schemas.openxmlformats.org/officeDocument/2006/relationships/hyperlink" Target="https://www.3gpp.org/ftp/TSG_RAN/WG1_RL1/TSGR1_108-e/Docs/R1-2200898.zip" TargetMode="External"/><Relationship Id="rId85" Type="http://schemas.openxmlformats.org/officeDocument/2006/relationships/hyperlink" Target="https://www.3gpp.org/ftp/tsg_ran/WG1_RL1/TSGR1_108-e/Inbox/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822/38822-g20.zip" TargetMode="External"/><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hyperlink" Target="https://www.3gpp.org/ftp/TSG_RAN/WG1_RL1/TSGR1_108-e/Docs/R1-2201099.zip" TargetMode="External"/><Relationship Id="rId59" Type="http://schemas.openxmlformats.org/officeDocument/2006/relationships/hyperlink" Target="https://www.3gpp.org/ftp/TSG_RAN/WG1_RL1/TSGR1_108-e/Docs/R1-2201861.zip" TargetMode="External"/><Relationship Id="rId67" Type="http://schemas.openxmlformats.org/officeDocument/2006/relationships/hyperlink" Target="https://www.3gpp.org/ftp/TSG_RAN/WG1_RL1/TSGR1_108-e/Docs/R1-2202382.zip" TargetMode="External"/><Relationship Id="rId20" Type="http://schemas.openxmlformats.org/officeDocument/2006/relationships/image" Target="media/image6.png"/><Relationship Id="rId41" Type="http://schemas.openxmlformats.org/officeDocument/2006/relationships/hyperlink" Target="https://www.3gpp.org/ftp/TSG_RAN/TSG_RAN/TSGR_92e/Docs/RP-211574.zip" TargetMode="External"/><Relationship Id="rId54" Type="http://schemas.openxmlformats.org/officeDocument/2006/relationships/hyperlink" Target="https://www.3gpp.org/ftp/TSG_RAN/WG1_RL1/TSGR1_108-e/Docs/R1-2201590.zip" TargetMode="External"/><Relationship Id="rId62" Type="http://schemas.openxmlformats.org/officeDocument/2006/relationships/hyperlink" Target="https://www.3gpp.org/ftp/TSG_RAN/WG1_RL1/TSGR1_108-e/Docs/R1-2202020.zip" TargetMode="External"/><Relationship Id="rId70" Type="http://schemas.openxmlformats.org/officeDocument/2006/relationships/hyperlink" Target="https://www.3gpp.org/ftp/TSG_RAN/WG1_RL1/TSGR1_108-e/Docs/R1-2201138.zip" TargetMode="External"/><Relationship Id="rId75" Type="http://schemas.openxmlformats.org/officeDocument/2006/relationships/hyperlink" Target="https://www.3gpp.org/ftp/TSG_RAN/WG1_RL1/TSGR1_108-e/Docs/R1-2202419.zip" TargetMode="External"/><Relationship Id="rId83" Type="http://schemas.openxmlformats.org/officeDocument/2006/relationships/hyperlink" Target="https://www.3gpp.org/ftp/tsg_ran/WG1_RL1/TSGR1_108-e/Inbox/R1-2202528.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__1.vsdx"/><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367.zip" TargetMode="External"/><Relationship Id="rId57" Type="http://schemas.openxmlformats.org/officeDocument/2006/relationships/hyperlink" Target="https://www.3gpp.org/ftp/TSG_RAN/WG1_RL1/TSGR1_108-e/Docs/R1-2201702.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0917.zip" TargetMode="External"/><Relationship Id="rId52" Type="http://schemas.openxmlformats.org/officeDocument/2006/relationships/hyperlink" Target="https://www.3gpp.org/ftp/TSG_RAN/WG1_RL1/TSGR1_108-e/Docs/R1-2201482.zip" TargetMode="External"/><Relationship Id="rId60" Type="http://schemas.openxmlformats.org/officeDocument/2006/relationships/hyperlink" Target="https://www.3gpp.org/ftp/TSG_RAN/WG1_RL1/TSGR1_108-e/Docs/R1-2201955.zip" TargetMode="External"/><Relationship Id="rId65" Type="http://schemas.openxmlformats.org/officeDocument/2006/relationships/hyperlink" Target="https://www.3gpp.org/ftp/TSG_RAN/WG1_RL1/TSGR1_108-e/Docs/R1-2202250.zip" TargetMode="External"/><Relationship Id="rId73" Type="http://schemas.openxmlformats.org/officeDocument/2006/relationships/hyperlink" Target="https://www.3gpp.org/ftp/TSG_RAN/WG1_RL1/TSGR1_108-e/Docs/R1-2201892.zip" TargetMode="External"/><Relationship Id="rId78" Type="http://schemas.openxmlformats.org/officeDocument/2006/relationships/hyperlink" Target="https://www.3gpp.org/ftp/TSG_RAN/WG1_RL1/TSGR1_108-e/Docs/R1-2200876.zip" TargetMode="External"/><Relationship Id="rId81" Type="http://schemas.openxmlformats.org/officeDocument/2006/relationships/hyperlink" Target="https://www.3gpp.org/ftp/TSG_RAN/WG1_RL1/TSGR1_108-e/Docs/R1-2200904.zip" TargetMode="External"/><Relationship Id="rId86" Type="http://schemas.openxmlformats.org/officeDocument/2006/relationships/hyperlink" Target="https://www.3gpp.org/ftp/tsg_ran/WG1_RL1/TSGR1_108-e/Docs/R1-220253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hyperlink" Target="https://www.3gpp.org/ftp/TSG_RAN/WG1_RL1/TSGR1_108-e/Docs/R1-2201955.zip" TargetMode="External"/><Relationship Id="rId34" Type="http://schemas.openxmlformats.org/officeDocument/2006/relationships/image" Target="media/image16.emf"/><Relationship Id="rId50" Type="http://schemas.openxmlformats.org/officeDocument/2006/relationships/hyperlink" Target="https://www.3gpp.org/ftp/TSG_RAN/WG1_RL1/TSGR1_108-e/Docs/R1-2201404.zip" TargetMode="External"/><Relationship Id="rId55" Type="http://schemas.openxmlformats.org/officeDocument/2006/relationships/hyperlink" Target="https://www.3gpp.org/ftp/TSG_RAN/WG1_RL1/TSGR1_108-e/Docs/R1-2201605.zip" TargetMode="External"/><Relationship Id="rId76" Type="http://schemas.openxmlformats.org/officeDocument/2006/relationships/hyperlink" Target="https://www.3gpp.org/ftp/tsg_ran/TSG_RAN/TSGR_94e/Docs/RP-213689.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3.zip" TargetMode="External"/><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hyperlink" Target="https://www.3gpp.org/ftp/tsg_ran/WG1_RL1/TSGR1_108-e/Inbox/drafts/7.1/%5B108-e-NR-CRs-16%5D" TargetMode="External"/><Relationship Id="rId40" Type="http://schemas.openxmlformats.org/officeDocument/2006/relationships/image" Target="media/image20.png"/><Relationship Id="rId45" Type="http://schemas.openxmlformats.org/officeDocument/2006/relationships/hyperlink" Target="https://www.3gpp.org/ftp/TSG_RAN/WG1_RL1/TSGR1_108-e/Docs/R1-2200985.zip" TargetMode="External"/><Relationship Id="rId66" Type="http://schemas.openxmlformats.org/officeDocument/2006/relationships/hyperlink" Target="https://www.3gpp.org/ftp/TSG_RAN/WG1_RL1/TSGR1_108-e/Docs/R1-2202344.zip" TargetMode="External"/><Relationship Id="rId87" Type="http://schemas.openxmlformats.org/officeDocument/2006/relationships/hyperlink" Target="https://www.3gpp.org/ftp/tsg_ran/WG1_RL1/TSGR1_108-e/Inbox/R1-2202530.zip" TargetMode="External"/><Relationship Id="rId61" Type="http://schemas.openxmlformats.org/officeDocument/2006/relationships/hyperlink" Target="https://www.3gpp.org/ftp/TSG_RAN/WG1_RL1/TSGR1_108-e/Docs/R1-2201970.zip" TargetMode="External"/><Relationship Id="rId82" Type="http://schemas.openxmlformats.org/officeDocument/2006/relationships/hyperlink" Target="https://www.3gpp.org/ftp/tsg_ran/WG1_RL1/TSGR1_108-e/Docs/R1-2202528.zip" TargetMode="External"/><Relationship Id="rId19" Type="http://schemas.openxmlformats.org/officeDocument/2006/relationships/hyperlink" Target="https://www.3gpp.org/ftp/Specs/archive/38_series/38.213/38213-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7A84311-2D33-49EC-B1EC-384D77AF9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1801FAC-5A4C-4BBC-A516-04894173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111</Pages>
  <Words>44156</Words>
  <Characters>251690</Characters>
  <Application>Microsoft Office Word</Application>
  <DocSecurity>0</DocSecurity>
  <Lines>2097</Lines>
  <Paragraphs>590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295256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4</cp:revision>
  <dcterms:created xsi:type="dcterms:W3CDTF">2022-02-28T14:12:00Z</dcterms:created>
  <dcterms:modified xsi:type="dcterms:W3CDTF">2022-02-28T14:42:00Z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