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771B" w14:textId="308677C5"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54BA062D"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2025B">
        <w:rPr>
          <w:color w:val="FF0000"/>
          <w:lang w:val="en-US"/>
        </w:rPr>
        <w:t>8</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73BB63C" w:rsidR="00E65DC2" w:rsidRDefault="00C9122A">
      <w:pPr>
        <w:rPr>
          <w:rFonts w:ascii="Times" w:hAnsi="Times"/>
          <w:b/>
          <w:szCs w:val="24"/>
          <w:lang w:val="en-US"/>
        </w:rPr>
      </w:pPr>
      <w:r>
        <w:rPr>
          <w:rFonts w:ascii="Times" w:hAnsi="Times"/>
          <w:b/>
          <w:szCs w:val="24"/>
          <w:lang w:val="en-US"/>
        </w:rPr>
        <w:t>FL</w:t>
      </w:r>
      <w:r w:rsidR="005473E6">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4AF67848" w14:textId="77777777" w:rsidR="00E65DC2" w:rsidRDefault="00C9122A">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zh-CN"/>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4AF6789E" w14:textId="77777777" w:rsidR="00E65DC2" w:rsidRDefault="00C9122A">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4AF67931" w14:textId="77777777" w:rsidR="00E65DC2" w:rsidRDefault="00C9122A">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4AF67970" w14:textId="77777777" w:rsidR="00E65DC2" w:rsidRDefault="00C9122A">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overhead if gNB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lastRenderedPageBreak/>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Pr>
                <w:rFonts w:eastAsia="Yu Mincho"/>
                <w:lang w:val="en-US"/>
              </w:rPr>
              <w:t>more clear</w:t>
            </w:r>
            <w:proofErr w:type="gramEnd"/>
            <w:r>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Pr>
                <w:rFonts w:ascii="Times New Roman" w:eastAsia="Yu Mincho" w:hAnsi="Times New Roman" w:cs="Times New Roman"/>
                <w:sz w:val="20"/>
                <w:szCs w:val="20"/>
                <w:lang w:val="en-US"/>
              </w:rPr>
              <w:t>access</w:t>
            </w:r>
            <w:proofErr w:type="gramEnd"/>
            <w:r>
              <w:rPr>
                <w:rFonts w:ascii="Times New Roman" w:eastAsia="Yu Mincho" w:hAnsi="Times New Roman" w:cs="Times New Roman"/>
                <w:sz w:val="20"/>
                <w:szCs w:val="20"/>
                <w:lang w:val="en-US"/>
              </w:rPr>
              <w:t xml:space="preserve">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Malgun Gothic"/>
                <w:lang w:val="en-US" w:eastAsia="ko-KR"/>
              </w:rPr>
            </w:pPr>
            <w:r>
              <w:rPr>
                <w:rFonts w:eastAsia="Malgun Gothic"/>
                <w:lang w:val="en-US" w:eastAsia="ko-KR"/>
              </w:rPr>
              <w:t>FL6</w:t>
            </w:r>
          </w:p>
          <w:p w14:paraId="751B9769" w14:textId="77777777" w:rsidR="00B76F29" w:rsidRDefault="00B76F29">
            <w:pPr>
              <w:tabs>
                <w:tab w:val="left" w:pos="551"/>
              </w:tabs>
              <w:rPr>
                <w:rFonts w:eastAsia="Malgun Gothic"/>
                <w:lang w:val="en-US" w:eastAsia="ko-KR"/>
              </w:rPr>
            </w:pPr>
            <w:r>
              <w:rPr>
                <w:rFonts w:eastAsia="Malgun Gothic"/>
                <w:lang w:val="en-US" w:eastAsia="ko-KR"/>
              </w:rPr>
              <w:t>FL7</w:t>
            </w:r>
          </w:p>
          <w:p w14:paraId="4AF67A27" w14:textId="13B3CE5B" w:rsidR="00437DA4" w:rsidRDefault="00437DA4">
            <w:pPr>
              <w:tabs>
                <w:tab w:val="left" w:pos="551"/>
              </w:tabs>
              <w:rPr>
                <w:rFonts w:eastAsia="Malgun Gothic"/>
                <w:lang w:val="en-US" w:eastAsia="ko-KR"/>
              </w:rPr>
            </w:pPr>
            <w:r>
              <w:rPr>
                <w:rFonts w:eastAsia="Malgun Gothic"/>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w:t>
            </w:r>
            <w:proofErr w:type="gramStart"/>
            <w:r>
              <w:rPr>
                <w:rFonts w:eastAsia="SimSun" w:hint="eastAsia"/>
                <w:lang w:val="en-US" w:eastAsia="zh-CN"/>
              </w:rPr>
              <w:t xml:space="preserve">completeness, </w:t>
            </w:r>
            <w:r>
              <w:rPr>
                <w:rFonts w:eastAsia="PMingLiU"/>
                <w:lang w:val="en-US" w:eastAsia="zh-TW"/>
              </w:rPr>
              <w:t xml:space="preserve"> the</w:t>
            </w:r>
            <w:proofErr w:type="gramEnd"/>
            <w:r>
              <w:rPr>
                <w:rFonts w:eastAsia="PMingLiU"/>
                <w:lang w:val="en-US" w:eastAsia="zh-TW"/>
              </w:rPr>
              <w:t xml:space="preserv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EC63D9">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EC63D9">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EC63D9">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BC05CB">
        <w:tc>
          <w:tcPr>
            <w:tcW w:w="1479" w:type="dxa"/>
          </w:tcPr>
          <w:p w14:paraId="0103272A" w14:textId="00D02A6C" w:rsidR="00A9296A" w:rsidRDefault="00B277D5" w:rsidP="00EC63D9">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6136B0">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0A308DB7" w14:textId="3BBA207B" w:rsidR="00F56C5F" w:rsidRPr="00F56C5F" w:rsidRDefault="00F56C5F" w:rsidP="00F56C5F">
            <w:pPr>
              <w:pStyle w:val="ListParagraph"/>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 xml:space="preserve">“the total frequency span” is not clear. When we </w:t>
            </w:r>
            <w:proofErr w:type="gramStart"/>
            <w:r>
              <w:rPr>
                <w:rFonts w:eastAsiaTheme="minorEastAsia"/>
                <w:lang w:val="en-US" w:eastAsia="zh-CN"/>
              </w:rPr>
              <w:t>say</w:t>
            </w:r>
            <w:proofErr w:type="gramEnd"/>
            <w:r>
              <w:rPr>
                <w:rFonts w:eastAsiaTheme="minorEastAsia"/>
                <w:lang w:val="en-US" w:eastAsia="zh-CN"/>
              </w:rPr>
              <w:t xml:space="preserve">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 xml:space="preserve">Anyway, it is new definition. If we open a door to judge the RF retuning </w:t>
            </w:r>
            <w:proofErr w:type="gramStart"/>
            <w:r>
              <w:rPr>
                <w:rFonts w:eastAsiaTheme="minorEastAsia"/>
                <w:lang w:val="en-US" w:eastAsia="zh-CN"/>
              </w:rPr>
              <w:t>according</w:t>
            </w:r>
            <w:proofErr w:type="gramEnd"/>
            <w:r>
              <w:rPr>
                <w:rFonts w:eastAsiaTheme="minorEastAsia"/>
                <w:lang w:val="en-US" w:eastAsia="zh-CN"/>
              </w:rPr>
              <w:t xml:space="preserve">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w:t>
            </w:r>
            <w:proofErr w:type="gramStart"/>
            <w:r>
              <w:rPr>
                <w:rFonts w:eastAsiaTheme="minorEastAsia"/>
                <w:lang w:val="en-US" w:eastAsia="zh-CN"/>
              </w:rPr>
              <w:t>access,  then</w:t>
            </w:r>
            <w:proofErr w:type="gramEnd"/>
            <w:r>
              <w:rPr>
                <w:rFonts w:eastAsiaTheme="minorEastAsia"/>
                <w:lang w:val="en-US" w:eastAsia="zh-CN"/>
              </w:rPr>
              <w:t xml:space="preserve">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w:t>
            </w:r>
            <w:proofErr w:type="gramStart"/>
            <w:r>
              <w:rPr>
                <w:rFonts w:eastAsia="Yu Mincho"/>
                <w:lang w:val="en-US" w:eastAsia="ja-JP"/>
              </w:rPr>
              <w:t>i.e.</w:t>
            </w:r>
            <w:proofErr w:type="gramEnd"/>
            <w:r>
              <w:rPr>
                <w:rFonts w:eastAsia="Yu Mincho"/>
                <w:lang w:val="en-US" w:eastAsia="ja-JP"/>
              </w:rPr>
              <w:t xml:space="preserv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lastRenderedPageBreak/>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77777777" w:rsidR="00E65DC2" w:rsidRPr="00AB7940" w:rsidRDefault="00C9122A">
            <w:pPr>
              <w:rPr>
                <w:rFonts w:eastAsia="SimSun"/>
                <w:b/>
                <w:bCs/>
                <w:lang w:val="en-US" w:eastAsia="zh-CN"/>
              </w:rPr>
            </w:pPr>
            <w:r w:rsidRPr="00AB7940">
              <w:rPr>
                <w:rFonts w:eastAsia="SimSun"/>
                <w:b/>
                <w:bCs/>
                <w:lang w:val="en-US" w:eastAsia="zh-CN"/>
              </w:rPr>
              <w:t>Case2: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proofErr w:type="gramStart"/>
            <w:r w:rsidRPr="00AB7940">
              <w:rPr>
                <w:b/>
                <w:bCs/>
                <w:lang w:val="en-US"/>
              </w:rPr>
              <w:t>includes</w:t>
            </w:r>
            <w:proofErr w:type="gramEnd"/>
            <w:r w:rsidRPr="00AB7940">
              <w:rPr>
                <w:b/>
                <w:bCs/>
                <w:lang w:val="en-US"/>
              </w:rPr>
              <w:t xml:space="preserve">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77777777" w:rsidR="00E65DC2" w:rsidRPr="00AB7940" w:rsidRDefault="00C9122A">
            <w:pPr>
              <w:rPr>
                <w:rFonts w:eastAsia="SimSun"/>
                <w:b/>
                <w:bCs/>
                <w:lang w:val="en-US" w:eastAsia="zh-CN"/>
              </w:rPr>
            </w:pPr>
            <w:r w:rsidRPr="00AB7940">
              <w:rPr>
                <w:rFonts w:eastAsia="SimSun"/>
                <w:b/>
                <w:bCs/>
                <w:lang w:val="en-US" w:eastAsia="zh-CN"/>
              </w:rPr>
              <w:t xml:space="preserve">Case4: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ListParagraph"/>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ListParagraph"/>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EC63D9">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EC63D9">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EC63D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EC63D9">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8C4C6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8C4C6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8C4C6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8C4C6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8C4C66">
            <w:pPr>
              <w:pStyle w:val="ListParagraph"/>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8C4C6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8C4C6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8C4C6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8C4C66">
            <w:pPr>
              <w:rPr>
                <w:rFonts w:eastAsiaTheme="minorEastAsia"/>
                <w:lang w:val="en-US" w:eastAsia="zh-CN"/>
              </w:rPr>
            </w:pP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lastRenderedPageBreak/>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lastRenderedPageBreak/>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zh-CN"/>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zh-CN"/>
              </w:rPr>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lastRenderedPageBreak/>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4C" w14:textId="77777777" w:rsidR="00E65DC2" w:rsidRDefault="00C9122A">
            <w:pPr>
              <w:pStyle w:val="B1"/>
            </w:pPr>
            <w:r>
              <w:lastRenderedPageBreak/>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zh-CN"/>
              </w:rPr>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lastRenderedPageBreak/>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lastRenderedPageBreak/>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05pt;height:56.3pt" o:ole="">
                  <v:imagedata r:id="rId21" o:title=""/>
                </v:shape>
                <o:OLEObject Type="Embed" ProgID="Visio.Drawing.15" ShapeID="_x0000_i1025" DrawAspect="Content" ObjectID="_1707298899"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i/>
                <w:color w:val="FF0000"/>
              </w:rPr>
              <w:t xml:space="preserve">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Malgun Gothic"/>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w:t>
            </w:r>
            <w:proofErr w:type="gramStart"/>
            <w:r>
              <w:rPr>
                <w:rFonts w:eastAsiaTheme="minorEastAsia"/>
                <w:lang w:val="en-US" w:eastAsia="zh-CN"/>
              </w:rPr>
              <w:t>procedure, if</w:t>
            </w:r>
            <w:proofErr w:type="gramEnd"/>
            <w:r>
              <w:rPr>
                <w:rFonts w:eastAsiaTheme="minorEastAsia"/>
                <w:lang w:val="en-US" w:eastAsia="zh-CN"/>
              </w:rPr>
              <w:t xml:space="preserve">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w:t>
            </w:r>
            <w:proofErr w:type="gramStart"/>
            <w:r>
              <w:rPr>
                <w:rFonts w:eastAsiaTheme="minorEastAsia"/>
                <w:lang w:val="en-US" w:eastAsia="zh-CN"/>
              </w:rPr>
              <w:t>BWP,  even</w:t>
            </w:r>
            <w:proofErr w:type="gramEnd"/>
            <w:r>
              <w:rPr>
                <w:rFonts w:eastAsiaTheme="minorEastAsia"/>
                <w:lang w:val="en-US" w:eastAsia="zh-CN"/>
              </w:rPr>
              <w:t xml:space="preserve">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 xml:space="preserve">Currently, the proposal seems to mention only one </w:t>
            </w:r>
            <w:proofErr w:type="gramStart"/>
            <w:r>
              <w:rPr>
                <w:rFonts w:eastAsiaTheme="minorEastAsia"/>
                <w:lang w:val="en-US" w:eastAsia="zh-CN"/>
              </w:rPr>
              <w:t>of  connected</w:t>
            </w:r>
            <w:proofErr w:type="gramEnd"/>
            <w:r>
              <w:rPr>
                <w:rFonts w:eastAsiaTheme="minorEastAsia"/>
                <w:lang w:val="en-US" w:eastAsia="zh-CN"/>
              </w:rPr>
              <w:t xml:space="preserve">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ListParagraph"/>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ListParagraph"/>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w:t>
            </w:r>
            <w:proofErr w:type="gramStart"/>
            <w:r>
              <w:rPr>
                <w:rFonts w:eastAsiaTheme="minorEastAsia"/>
                <w:lang w:val="en-US" w:eastAsia="zh-CN"/>
              </w:rPr>
              <w:t>ground  needs</w:t>
            </w:r>
            <w:proofErr w:type="gramEnd"/>
            <w:r>
              <w:rPr>
                <w:rFonts w:eastAsiaTheme="minorEastAsia"/>
                <w:lang w:val="en-US" w:eastAsia="zh-CN"/>
              </w:rPr>
              <w:t xml:space="preserve">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lastRenderedPageBreak/>
              <w:t xml:space="preserve">However, the limitation of BWP configuration option1 cannot support BWP0 specific configuration for NCD-SSB, otherwise, it will be option2. And if NCD-SSB is configured by SIB1, it may </w:t>
            </w:r>
            <w:proofErr w:type="gramStart"/>
            <w:r>
              <w:rPr>
                <w:rFonts w:eastAsiaTheme="minorEastAsia"/>
                <w:lang w:val="en-US" w:eastAsia="zh-CN"/>
              </w:rPr>
              <w:t>means</w:t>
            </w:r>
            <w:proofErr w:type="gramEnd"/>
            <w:r>
              <w:rPr>
                <w:rFonts w:eastAsiaTheme="minorEastAsia"/>
                <w:lang w:val="en-US" w:eastAsia="zh-CN"/>
              </w:rPr>
              <w:t xml:space="preserve"> gNB should transmit NCD-SSB even when there are no connected UEs. </w:t>
            </w:r>
            <w:proofErr w:type="gramStart"/>
            <w:r>
              <w:rPr>
                <w:rFonts w:eastAsiaTheme="minorEastAsia"/>
                <w:lang w:val="en-US" w:eastAsia="zh-CN"/>
              </w:rPr>
              <w:t>So</w:t>
            </w:r>
            <w:proofErr w:type="gramEnd"/>
            <w:r>
              <w:rPr>
                <w:rFonts w:eastAsiaTheme="minorEastAsia"/>
                <w:lang w:val="en-US" w:eastAsia="zh-CN"/>
              </w:rPr>
              <w:t xml:space="preserve">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proofErr w:type="spellStart"/>
            <w:r>
              <w:rPr>
                <w:rFonts w:eastAsiaTheme="minorEastAsia"/>
                <w:lang w:val="en-US" w:eastAsia="zh-CN"/>
              </w:rPr>
              <w:t>onfiguration</w:t>
            </w:r>
            <w:proofErr w:type="spellEnd"/>
            <w:r>
              <w:rPr>
                <w:rFonts w:eastAsiaTheme="minorEastAsia"/>
                <w:lang w:val="en-US" w:eastAsia="zh-CN"/>
              </w:rPr>
              <w:t xml:space="preserve">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w:t>
            </w:r>
            <w:proofErr w:type="spellStart"/>
            <w:r>
              <w:rPr>
                <w:rFonts w:eastAsiaTheme="minorEastAsia"/>
                <w:lang w:val="en-US" w:eastAsia="zh-CN"/>
              </w:rPr>
              <w:t>can not</w:t>
            </w:r>
            <w:proofErr w:type="spellEnd"/>
            <w:r>
              <w:rPr>
                <w:rFonts w:eastAsiaTheme="minorEastAsia"/>
                <w:lang w:val="en-US" w:eastAsia="zh-CN"/>
              </w:rPr>
              <w:t xml:space="preserve">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 xml:space="preserve">If UE only supports 6-1, the separate initial DL BWP can only be used for RACH without expecting SSB. Both BWP#0 configuration option1 and option2 can be configured for the UE. </w:t>
            </w:r>
            <w:proofErr w:type="gramStart"/>
            <w:r>
              <w:rPr>
                <w:rFonts w:eastAsiaTheme="minorEastAsia" w:hint="eastAsia"/>
                <w:lang w:val="en-US" w:eastAsia="zh-CN"/>
              </w:rPr>
              <w:t>If  separate</w:t>
            </w:r>
            <w:proofErr w:type="gramEnd"/>
            <w:r>
              <w:rPr>
                <w:rFonts w:eastAsiaTheme="minorEastAsia" w:hint="eastAsia"/>
                <w:lang w:val="en-US" w:eastAsia="zh-CN"/>
              </w:rPr>
              <w:t xml:space="preserv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If UE supports 6-1</w:t>
            </w:r>
            <w:proofErr w:type="gramStart"/>
            <w:r>
              <w:rPr>
                <w:rFonts w:eastAsiaTheme="minorEastAsia" w:hint="eastAsia"/>
                <w:lang w:val="en-US" w:eastAsia="zh-CN"/>
              </w:rPr>
              <w:t>a,  the</w:t>
            </w:r>
            <w:proofErr w:type="gramEnd"/>
            <w:r>
              <w:rPr>
                <w:rFonts w:eastAsiaTheme="minorEastAsia" w:hint="eastAsia"/>
                <w:lang w:val="en-US" w:eastAsia="zh-CN"/>
              </w:rPr>
              <w:t xml:space="preserv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Malgun Gothic"/>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w:t>
            </w:r>
            <w:proofErr w:type="gramStart"/>
            <w:r>
              <w:rPr>
                <w:rFonts w:eastAsia="Malgun Gothic"/>
                <w:lang w:val="en-US" w:eastAsia="ko-KR"/>
              </w:rPr>
              <w:t>e.g.</w:t>
            </w:r>
            <w:proofErr w:type="gramEnd"/>
            <w:r>
              <w:rPr>
                <w:rFonts w:eastAsia="Malgun Gothic"/>
                <w:lang w:val="en-US" w:eastAsia="ko-KR"/>
              </w:rPr>
              <w:t xml:space="preserve"> BWP#1) in BWP#0 configuration option 1.</w:t>
            </w:r>
          </w:p>
          <w:p w14:paraId="41C74255" w14:textId="734CB52B" w:rsidR="003B67B0" w:rsidRDefault="003B67B0" w:rsidP="003B67B0">
            <w:pPr>
              <w:rPr>
                <w:rFonts w:eastAsiaTheme="minorEastAsia"/>
                <w:lang w:val="en-US" w:eastAsia="zh-CN"/>
              </w:rPr>
            </w:pPr>
            <w:r>
              <w:rPr>
                <w:rFonts w:eastAsia="Malgun Gothic"/>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EC63D9">
            <w:pPr>
              <w:rPr>
                <w:rFonts w:eastAsia="Malgun Gothic"/>
                <w:lang w:val="en-US" w:eastAsia="ko-KR"/>
              </w:rPr>
            </w:pPr>
            <w:r>
              <w:rPr>
                <w:rFonts w:eastAsiaTheme="minorEastAsia"/>
                <w:lang w:val="en-US" w:eastAsia="zh-CN"/>
              </w:rPr>
              <w:t>Ericsson</w:t>
            </w:r>
          </w:p>
        </w:tc>
        <w:tc>
          <w:tcPr>
            <w:tcW w:w="1372" w:type="dxa"/>
          </w:tcPr>
          <w:p w14:paraId="748F67DD" w14:textId="5BF8F1FB" w:rsidR="009C5C1C" w:rsidRDefault="00836BE4" w:rsidP="00EC63D9">
            <w:pPr>
              <w:tabs>
                <w:tab w:val="left" w:pos="551"/>
              </w:tabs>
              <w:rPr>
                <w:rFonts w:eastAsia="Malgun Gothic"/>
                <w:lang w:val="en-US" w:eastAsia="ko-KR"/>
              </w:rPr>
            </w:pPr>
            <w:r>
              <w:rPr>
                <w:rFonts w:eastAsia="Malgun Gothic"/>
                <w:lang w:val="en-US" w:eastAsia="ko-KR"/>
              </w:rPr>
              <w:t>Y</w:t>
            </w:r>
          </w:p>
        </w:tc>
        <w:tc>
          <w:tcPr>
            <w:tcW w:w="6780" w:type="dxa"/>
          </w:tcPr>
          <w:p w14:paraId="3C9070C3" w14:textId="77777777" w:rsidR="009C5C1C" w:rsidRDefault="009C5C1C" w:rsidP="00EC63D9">
            <w:pPr>
              <w:rPr>
                <w:rFonts w:eastAsia="Malgun Gothic"/>
                <w:lang w:val="en-US" w:eastAsia="ko-KR"/>
              </w:rPr>
            </w:pPr>
            <w:r>
              <w:rPr>
                <w:rFonts w:eastAsia="Malgun Gothic"/>
                <w:lang w:val="en-US" w:eastAsia="ko-KR"/>
              </w:rPr>
              <w:t xml:space="preserve">In </w:t>
            </w:r>
            <w:r w:rsidRPr="007A1D9C">
              <w:rPr>
                <w:rFonts w:eastAsia="Malgun Gothic"/>
                <w:lang w:val="en-US" w:eastAsia="ko-KR"/>
              </w:rPr>
              <w:t>BWP#0 configuration option 1</w:t>
            </w:r>
            <w:r>
              <w:rPr>
                <w:rFonts w:eastAsia="Malgun Gothic"/>
                <w:lang w:val="en-US" w:eastAsia="ko-KR"/>
              </w:rPr>
              <w:t xml:space="preserve">, a UE cannot have dedicated configurations. Therefore, RedCap UEs should not expect </w:t>
            </w:r>
            <w:r w:rsidRPr="004F3AE4">
              <w:rPr>
                <w:rFonts w:eastAsia="Malgun Gothic"/>
                <w:lang w:val="en-US" w:eastAsia="ko-KR"/>
              </w:rPr>
              <w:t>SSB/CORESET#0/SIB</w:t>
            </w:r>
            <w:r>
              <w:rPr>
                <w:rFonts w:eastAsia="Malgun Gothic"/>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EC63D9">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EC63D9">
            <w:pPr>
              <w:tabs>
                <w:tab w:val="left" w:pos="551"/>
              </w:tabs>
              <w:rPr>
                <w:rFonts w:eastAsia="Malgun Gothic"/>
                <w:lang w:val="en-US" w:eastAsia="ko-KR"/>
              </w:rPr>
            </w:pPr>
            <w:r>
              <w:rPr>
                <w:rFonts w:eastAsia="Malgun Gothic"/>
                <w:lang w:val="en-US" w:eastAsia="ko-KR"/>
              </w:rPr>
              <w:t>Y</w:t>
            </w:r>
          </w:p>
        </w:tc>
        <w:tc>
          <w:tcPr>
            <w:tcW w:w="6780" w:type="dxa"/>
          </w:tcPr>
          <w:p w14:paraId="0F22D82A" w14:textId="77777777" w:rsidR="00AB7940" w:rsidRDefault="00AB7940" w:rsidP="00EC63D9">
            <w:pPr>
              <w:rPr>
                <w:rFonts w:eastAsia="Malgun Gothic"/>
                <w:lang w:val="en-US" w:eastAsia="ko-KR"/>
              </w:rPr>
            </w:pP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Ues</w:t>
            </w:r>
            <w:proofErr w:type="spellEnd"/>
            <w:r>
              <w:rPr>
                <w:rFonts w:eastAsia="Microsoft YaHei UI"/>
                <w:b/>
                <w:color w:val="C00000"/>
                <w:u w:val="single"/>
              </w:rPr>
              <w:t>.</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lastRenderedPageBreak/>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Scells</w:t>
            </w:r>
            <w:proofErr w:type="spellEnd"/>
            <w:r>
              <w:rPr>
                <w:rFonts w:ascii="Times" w:hAnsi="Times" w:cs="Times"/>
                <w:lang w:val="en-US" w:eastAsia="fi-FI"/>
              </w:rPr>
              <w:t xml:space="preserve">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lastRenderedPageBreak/>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 xml:space="preserve">Can we make it more clear, i.e. valid for basic capability RedCap </w:t>
            </w:r>
            <w:proofErr w:type="gramStart"/>
            <w:r>
              <w:rPr>
                <w:rFonts w:eastAsia="Microsoft YaHei UI" w:hint="eastAsia"/>
                <w:lang w:val="en-US" w:eastAsia="zh-CN"/>
              </w:rPr>
              <w:t>UE:</w:t>
            </w:r>
            <w:proofErr w:type="gramEnd"/>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lastRenderedPageBreak/>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lastRenderedPageBreak/>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lastRenderedPageBreak/>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 xml:space="preserve">To resolve the pending issue above, we think it is a good idea to clarify the </w:t>
            </w:r>
            <w:proofErr w:type="spellStart"/>
            <w:r>
              <w:rPr>
                <w:rFonts w:eastAsia="Malgun Gothic"/>
                <w:lang w:val="en-US" w:eastAsia="ko-KR"/>
              </w:rPr>
              <w:t>Was</w:t>
            </w:r>
            <w:proofErr w:type="spellEnd"/>
            <w:r>
              <w:rPr>
                <w:rFonts w:eastAsia="Malgun Gothic"/>
                <w:lang w:val="en-US" w:eastAsia="ko-KR"/>
              </w:rPr>
              <w:t xml:space="preserve">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Malgun Gothic"/>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w:t>
            </w:r>
            <w:proofErr w:type="spellStart"/>
            <w:r>
              <w:rPr>
                <w:rFonts w:eastAsiaTheme="minorEastAsia"/>
                <w:lang w:val="en-US" w:eastAsia="zh-CN"/>
              </w:rPr>
              <w:t>BWP#x</w:t>
            </w:r>
            <w:proofErr w:type="spellEnd"/>
            <w:r>
              <w:rPr>
                <w:rFonts w:eastAsiaTheme="minorEastAsia"/>
                <w:lang w:val="en-US" w:eastAsia="zh-CN"/>
              </w:rPr>
              <w:t xml:space="preserve">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lastRenderedPageBreak/>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lastRenderedPageBreak/>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w:t>
            </w:r>
            <w:proofErr w:type="gramStart"/>
            <w:r w:rsidRPr="00EB5B4A">
              <w:rPr>
                <w:rFonts w:eastAsiaTheme="minorEastAsia"/>
                <w:lang w:val="en-US" w:eastAsia="zh-CN"/>
              </w:rPr>
              <w:t>have</w:t>
            </w:r>
            <w:proofErr w:type="gramEnd"/>
            <w:r w:rsidRPr="00EB5B4A">
              <w:rPr>
                <w:rFonts w:eastAsiaTheme="minorEastAsia"/>
                <w:lang w:val="en-US" w:eastAsia="zh-CN"/>
              </w:rPr>
              <w:t xml:space="preser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w:t>
            </w:r>
            <w:proofErr w:type="gramStart"/>
            <w:r w:rsidRPr="00EB5B4A">
              <w:rPr>
                <w:rFonts w:eastAsiaTheme="minorEastAsia"/>
                <w:lang w:val="en-US" w:eastAsia="zh-CN"/>
              </w:rPr>
              <w:t>to change</w:t>
            </w:r>
            <w:proofErr w:type="gramEnd"/>
            <w:r w:rsidRPr="00EB5B4A">
              <w:rPr>
                <w:rFonts w:eastAsiaTheme="minorEastAsia"/>
                <w:lang w:val="en-US" w:eastAsia="zh-CN"/>
              </w:rPr>
              <w:t xml:space="preserve"> CD-SSB to SSB. </w:t>
            </w:r>
          </w:p>
          <w:p w14:paraId="4AF67F06"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ListParagraph"/>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 xml:space="preserve">This seems to be the complete form of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lastRenderedPageBreak/>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ListParagraph"/>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ListParagraph"/>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 xml:space="preserve">For a RedCap UE in connected mode with optional capability of not need NCD-SSB, paging can be configured regardless </w:t>
            </w:r>
            <w:proofErr w:type="gramStart"/>
            <w:r w:rsidRPr="00AB7940">
              <w:rPr>
                <w:rFonts w:ascii="Times New Roman" w:hAnsi="Times New Roman" w:cs="Times New Roman"/>
                <w:b/>
                <w:bCs/>
                <w:color w:val="00B050"/>
                <w:sz w:val="20"/>
                <w:szCs w:val="20"/>
                <w:lang w:val="en-US"/>
              </w:rPr>
              <w:t>of  SSB</w:t>
            </w:r>
            <w:proofErr w:type="gramEnd"/>
            <w:r w:rsidRPr="00AB7940">
              <w:rPr>
                <w:rFonts w:ascii="Times New Roman" w:hAnsi="Times New Roman" w:cs="Times New Roman"/>
                <w:b/>
                <w:bCs/>
                <w:color w:val="00B050"/>
                <w:sz w:val="20"/>
                <w:szCs w:val="20"/>
                <w:lang w:val="en-US"/>
              </w:rPr>
              <w:t xml:space="preserve">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ListParagraph"/>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EC63D9">
            <w:pPr>
              <w:rPr>
                <w:rFonts w:eastAsia="Malgun Gothic"/>
                <w:lang w:val="en-US" w:eastAsia="ko-KR"/>
              </w:rPr>
            </w:pPr>
            <w:r>
              <w:rPr>
                <w:rFonts w:eastAsiaTheme="minorEastAsia"/>
                <w:lang w:val="en-US" w:eastAsia="zh-CN"/>
              </w:rPr>
              <w:t>Ericsson</w:t>
            </w:r>
          </w:p>
        </w:tc>
        <w:tc>
          <w:tcPr>
            <w:tcW w:w="1372" w:type="dxa"/>
          </w:tcPr>
          <w:p w14:paraId="24C232A4" w14:textId="77777777" w:rsidR="00BE6E01" w:rsidRDefault="00BE6E01" w:rsidP="00EC63D9">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EC63D9">
            <w:pPr>
              <w:rPr>
                <w:rFonts w:eastAsia="Malgun Gothic"/>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Malgun Gothic"/>
                <w:lang w:val="en-US" w:eastAsia="ko-KR"/>
              </w:rPr>
            </w:pPr>
            <w:r w:rsidRPr="00EB5B4A">
              <w:rPr>
                <w:rFonts w:eastAsia="Malgun Gothic"/>
                <w:lang w:val="en-US" w:eastAsia="ko-KR"/>
              </w:rPr>
              <w:t>Another note is preferred:</w:t>
            </w:r>
          </w:p>
          <w:p w14:paraId="08EA37B3" w14:textId="62102043" w:rsidR="002132E4" w:rsidRPr="00EB5B4A" w:rsidRDefault="002132E4" w:rsidP="002132E4">
            <w:pPr>
              <w:rPr>
                <w:rFonts w:eastAsia="Malgun Gothic"/>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3D6BC296" w:rsidR="00EB5B4A" w:rsidRDefault="00EB5B4A" w:rsidP="002132E4">
            <w:pPr>
              <w:rPr>
                <w:rFonts w:eastAsiaTheme="minorEastAsia"/>
                <w:lang w:val="en-US" w:eastAsia="zh-CN"/>
              </w:rPr>
            </w:pPr>
          </w:p>
        </w:tc>
        <w:tc>
          <w:tcPr>
            <w:tcW w:w="1372" w:type="dxa"/>
          </w:tcPr>
          <w:p w14:paraId="2DB4C8CD" w14:textId="43B2CCE8" w:rsidR="00EB5B4A" w:rsidRDefault="00EB5B4A" w:rsidP="002132E4">
            <w:pPr>
              <w:tabs>
                <w:tab w:val="left" w:pos="551"/>
              </w:tabs>
              <w:rPr>
                <w:rFonts w:eastAsiaTheme="minorEastAsia"/>
                <w:lang w:val="en-US" w:eastAsia="zh-CN"/>
              </w:rPr>
            </w:pPr>
          </w:p>
        </w:tc>
        <w:tc>
          <w:tcPr>
            <w:tcW w:w="6780" w:type="dxa"/>
          </w:tcPr>
          <w:p w14:paraId="0B8839CA" w14:textId="77777777" w:rsidR="00EB5B4A" w:rsidRDefault="00EB5B4A" w:rsidP="002132E4">
            <w:pPr>
              <w:rPr>
                <w:rFonts w:eastAsia="Malgun Gothic"/>
                <w:lang w:val="en-US" w:eastAsia="ko-KR"/>
              </w:rPr>
            </w:pP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 xml:space="preserve">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 xml:space="preserve">The ‘operation’ needs to be complete to formulate a mandatory feature. </w:t>
            </w:r>
            <w:proofErr w:type="gramStart"/>
            <w:r>
              <w:rPr>
                <w:rFonts w:eastAsiaTheme="minorEastAsia"/>
                <w:lang w:val="en-US" w:eastAsia="zh-CN"/>
              </w:rPr>
              <w:t>Thus</w:t>
            </w:r>
            <w:proofErr w:type="gramEnd"/>
            <w:r>
              <w:rPr>
                <w:rFonts w:eastAsiaTheme="minorEastAsia"/>
                <w:lang w:val="en-US" w:eastAsia="zh-CN"/>
              </w:rPr>
              <w:t xml:space="preserve">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w:t>
            </w:r>
            <w:proofErr w:type="spellStart"/>
            <w:r>
              <w:rPr>
                <w:rFonts w:eastAsia="MS Mincho"/>
                <w:lang w:eastAsia="en-GB"/>
              </w:rPr>
              <w:t>absoluteFrequencySSB</w:t>
            </w:r>
            <w:proofErr w:type="spellEnd"/>
            <w:r>
              <w:rPr>
                <w:rFonts w:eastAsia="MS Mincho"/>
                <w:lang w:eastAsia="en-GB"/>
              </w:rPr>
              <w:t xml:space="preserve"> and </w:t>
            </w:r>
            <w:proofErr w:type="spellStart"/>
            <w:r>
              <w:rPr>
                <w:rFonts w:eastAsia="MS Mincho"/>
                <w:lang w:eastAsia="en-GB"/>
              </w:rPr>
              <w:t>ssb</w:t>
            </w:r>
            <w:proofErr w:type="spellEnd"/>
            <w:r>
              <w:rPr>
                <w:rFonts w:eastAsia="MS Mincho"/>
                <w:lang w:eastAsia="en-GB"/>
              </w:rPr>
              <w:t xml:space="preserve">-periodicity explicitly for NCD-SSB, i.e., other properties such as PCI, </w:t>
            </w:r>
            <w:proofErr w:type="spellStart"/>
            <w:r>
              <w:rPr>
                <w:rFonts w:eastAsia="MS Mincho"/>
                <w:lang w:eastAsia="en-GB"/>
              </w:rPr>
              <w:t>ssb</w:t>
            </w:r>
            <w:proofErr w:type="spellEnd"/>
            <w:r>
              <w:rPr>
                <w:rFonts w:eastAsia="MS Mincho"/>
                <w:lang w:eastAsia="en-GB"/>
              </w:rPr>
              <w:t>-PBCH-</w:t>
            </w:r>
            <w:proofErr w:type="spellStart"/>
            <w:r>
              <w:rPr>
                <w:rFonts w:eastAsia="MS Mincho"/>
                <w:lang w:eastAsia="en-GB"/>
              </w:rPr>
              <w:t>BlockPower</w:t>
            </w:r>
            <w:proofErr w:type="spellEnd"/>
            <w:r>
              <w:rPr>
                <w:rFonts w:eastAsia="MS Mincho"/>
                <w:lang w:eastAsia="en-GB"/>
              </w:rPr>
              <w:t xml:space="preserve">, </w:t>
            </w:r>
            <w:proofErr w:type="spellStart"/>
            <w:r>
              <w:rPr>
                <w:rFonts w:eastAsia="MS Mincho"/>
                <w:lang w:eastAsia="en-GB"/>
              </w:rPr>
              <w:t>ssb-PositionsInBurst</w:t>
            </w:r>
            <w:proofErr w:type="spellEnd"/>
            <w:r>
              <w:rPr>
                <w:rFonts w:eastAsia="MS Mincho"/>
                <w:lang w:eastAsia="en-GB"/>
              </w:rPr>
              <w:t xml:space="preserve">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lastRenderedPageBreak/>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EC63D9">
            <w:pPr>
              <w:rPr>
                <w:rFonts w:eastAsia="Malgun Gothic"/>
                <w:lang w:val="en-US" w:eastAsia="ko-KR"/>
              </w:rPr>
            </w:pPr>
            <w:r>
              <w:rPr>
                <w:rFonts w:eastAsia="Malgun Gothic"/>
                <w:lang w:val="en-US" w:eastAsia="ko-KR"/>
              </w:rPr>
              <w:t>Ericsson</w:t>
            </w:r>
          </w:p>
        </w:tc>
        <w:tc>
          <w:tcPr>
            <w:tcW w:w="1372" w:type="dxa"/>
          </w:tcPr>
          <w:p w14:paraId="5DBE2455" w14:textId="77777777" w:rsidR="00F62437" w:rsidRDefault="00F62437" w:rsidP="00EC63D9">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EC63D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147853">
        <w:tc>
          <w:tcPr>
            <w:tcW w:w="1479" w:type="dxa"/>
          </w:tcPr>
          <w:p w14:paraId="37DBAAF8" w14:textId="77777777" w:rsidR="00D65F19" w:rsidRDefault="00360EC2" w:rsidP="00EC63D9">
            <w:pPr>
              <w:rPr>
                <w:rFonts w:eastAsia="Malgun Gothic"/>
                <w:lang w:val="en-US" w:eastAsia="ko-KR"/>
              </w:rPr>
            </w:pPr>
            <w:r>
              <w:rPr>
                <w:rFonts w:eastAsia="Malgun Gothic"/>
                <w:lang w:val="en-US" w:eastAsia="ko-KR"/>
              </w:rPr>
              <w:t>FL7</w:t>
            </w:r>
          </w:p>
          <w:p w14:paraId="2DD453DD" w14:textId="1D4B1CEB" w:rsidR="00677B5D" w:rsidRDefault="00677B5D" w:rsidP="00EC63D9">
            <w:pPr>
              <w:rPr>
                <w:rFonts w:eastAsia="Malgun Gothic"/>
                <w:lang w:val="en-US" w:eastAsia="ko-KR"/>
              </w:rPr>
            </w:pPr>
            <w:r>
              <w:rPr>
                <w:rFonts w:eastAsia="Malgun Gothic"/>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Malgun Gothic"/>
                <w:lang w:val="en-US" w:eastAsia="ko-KR"/>
              </w:rPr>
            </w:pPr>
            <w:r>
              <w:rPr>
                <w:rFonts w:eastAsia="Malgun Gothic"/>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77777777" w:rsidR="00603882" w:rsidRDefault="00603882" w:rsidP="002132E4">
            <w:pPr>
              <w:rPr>
                <w:rFonts w:eastAsia="Malgun Gothic"/>
                <w:lang w:val="en-US" w:eastAsia="ko-KR"/>
              </w:rPr>
            </w:pPr>
          </w:p>
        </w:tc>
        <w:tc>
          <w:tcPr>
            <w:tcW w:w="1372" w:type="dxa"/>
          </w:tcPr>
          <w:p w14:paraId="782ADBF7" w14:textId="77777777" w:rsidR="00603882" w:rsidRDefault="00603882" w:rsidP="002132E4">
            <w:pPr>
              <w:tabs>
                <w:tab w:val="left" w:pos="551"/>
              </w:tabs>
              <w:rPr>
                <w:rFonts w:eastAsiaTheme="minorEastAsia"/>
                <w:lang w:val="en-US" w:eastAsia="zh-CN"/>
              </w:rPr>
            </w:pPr>
          </w:p>
        </w:tc>
        <w:tc>
          <w:tcPr>
            <w:tcW w:w="6780" w:type="dxa"/>
          </w:tcPr>
          <w:p w14:paraId="1F458513" w14:textId="77777777" w:rsidR="00603882" w:rsidRDefault="00603882" w:rsidP="002132E4">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lastRenderedPageBreak/>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SSB based L3 </w:t>
            </w:r>
            <w:proofErr w:type="gramStart"/>
            <w:r>
              <w:rPr>
                <w:rFonts w:ascii="Arial" w:hAnsi="Arial" w:cs="Arial"/>
                <w:i/>
                <w:sz w:val="20"/>
                <w:szCs w:val="20"/>
                <w:lang w:val="en-US" w:eastAsia="en-GB"/>
              </w:rPr>
              <w:t>measurement, but</w:t>
            </w:r>
            <w:proofErr w:type="gramEnd"/>
            <w:r>
              <w:rPr>
                <w:rFonts w:ascii="Arial" w:hAnsi="Arial" w:cs="Arial"/>
                <w:i/>
                <w:sz w:val="20"/>
                <w:szCs w:val="20"/>
                <w:lang w:val="en-US" w:eastAsia="en-GB"/>
              </w:rPr>
              <w:t xml:space="preserve">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Pr>
                <w:rFonts w:eastAsiaTheme="minorEastAsia"/>
                <w:lang w:val="en-US" w:eastAsia="zh-CN"/>
              </w:rPr>
              <w:t>e.g.</w:t>
            </w:r>
            <w:proofErr w:type="gramEnd"/>
            <w:r>
              <w:rPr>
                <w:rFonts w:eastAsiaTheme="minorEastAsia"/>
                <w:lang w:val="en-US" w:eastAsia="zh-CN"/>
              </w:rPr>
              <w:t xml:space="preserve">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Hyperlink"/>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w:t>
            </w:r>
            <w:proofErr w:type="gramStart"/>
            <w:r>
              <w:rPr>
                <w:rFonts w:eastAsiaTheme="minorEastAsia"/>
                <w:lang w:val="en-US" w:eastAsia="zh-CN"/>
              </w:rPr>
              <w:t>not, but</w:t>
            </w:r>
            <w:proofErr w:type="gramEnd"/>
            <w:r>
              <w:rPr>
                <w:rFonts w:eastAsiaTheme="minorEastAsia"/>
                <w:lang w:val="en-US" w:eastAsia="zh-CN"/>
              </w:rPr>
              <w:t xml:space="preserve">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w:t>
            </w:r>
            <w:proofErr w:type="gramStart"/>
            <w:r>
              <w:rPr>
                <w:rFonts w:eastAsiaTheme="minorEastAsia" w:hint="eastAsia"/>
                <w:lang w:val="en-US" w:eastAsia="zh-CN"/>
              </w:rPr>
              <w:t>each other, and</w:t>
            </w:r>
            <w:proofErr w:type="gramEnd"/>
            <w:r>
              <w:rPr>
                <w:rFonts w:eastAsiaTheme="minorEastAsia" w:hint="eastAsia"/>
                <w:lang w:val="en-US" w:eastAsia="zh-CN"/>
              </w:rPr>
              <w:t xml:space="preserve">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EC63D9">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EC63D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EC63D9">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8C4C6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8C4C6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8C4C6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F5DF3" w:rsidRDefault="002132E4" w:rsidP="002132E4">
            <w:pPr>
              <w:pStyle w:val="ListParagraph"/>
              <w:numPr>
                <w:ilvl w:val="0"/>
                <w:numId w:val="31"/>
              </w:numPr>
              <w:overflowPunct w:val="0"/>
              <w:autoSpaceDE w:val="0"/>
              <w:autoSpaceDN w:val="0"/>
              <w:spacing w:line="240" w:lineRule="auto"/>
              <w:contextualSpacing w:val="0"/>
              <w:textAlignment w:val="baseline"/>
              <w:rPr>
                <w:rFonts w:ascii="Arial" w:hAnsi="Arial" w:cs="Arial"/>
                <w:sz w:val="20"/>
                <w:szCs w:val="20"/>
                <w:lang w:eastAsia="en-GB"/>
              </w:rPr>
            </w:pPr>
            <w:r w:rsidRPr="00AF5DF3">
              <w:rPr>
                <w:rFonts w:ascii="Arial" w:hAnsi="Arial" w:cs="Arial"/>
                <w:sz w:val="20"/>
                <w:szCs w:val="22"/>
                <w:lang w:eastAsia="en-GB"/>
              </w:rPr>
              <w:t>A RedCap UE that supports FG 6-1a but NOT support CSI-RS based L3 measurement operates in the BWP</w:t>
            </w:r>
          </w:p>
          <w:p w14:paraId="46F93445" w14:textId="77777777" w:rsidR="002132E4" w:rsidRPr="00AF5DF3"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sz w:val="20"/>
                <w:szCs w:val="22"/>
                <w:lang w:eastAsia="en-GB"/>
              </w:rPr>
            </w:pPr>
            <w:r w:rsidRPr="00AF5DF3">
              <w:rPr>
                <w:rFonts w:ascii="Arial" w:hAnsi="Arial" w:cs="Arial"/>
                <w:sz w:val="20"/>
                <w:szCs w:val="22"/>
                <w:lang w:eastAsia="en-GB"/>
              </w:rPr>
              <w:t xml:space="preserve">the UE can support RLM, BFD, CBD and L1 RSRP measurement based on CSI-RS </w:t>
            </w:r>
            <w:r w:rsidRPr="00AF5DF3">
              <w:rPr>
                <w:rFonts w:ascii="Arial" w:eastAsiaTheme="minorEastAsia" w:hAnsi="Arial" w:cs="Arial" w:hint="eastAsia"/>
                <w:sz w:val="20"/>
                <w:szCs w:val="22"/>
                <w:lang w:eastAsia="zh-CN"/>
              </w:rPr>
              <w:t xml:space="preserve">if UE reports the corresponding </w:t>
            </w:r>
            <w:r w:rsidRPr="00AF5DF3">
              <w:rPr>
                <w:rFonts w:ascii="Arial" w:eastAsiaTheme="minorEastAsia" w:hAnsi="Arial" w:cs="Arial"/>
                <w:sz w:val="20"/>
                <w:szCs w:val="22"/>
                <w:lang w:eastAsia="zh-CN"/>
              </w:rPr>
              <w:t>capabilities</w:t>
            </w:r>
            <w:r w:rsidRPr="00AF5DF3">
              <w:rPr>
                <w:rFonts w:ascii="Arial" w:eastAsiaTheme="minorEastAsia" w:hAnsi="Arial" w:cs="Arial" w:hint="eastAsia"/>
                <w:sz w:val="20"/>
                <w:szCs w:val="22"/>
                <w:lang w:eastAsia="zh-CN"/>
              </w:rPr>
              <w:t>.</w:t>
            </w:r>
          </w:p>
          <w:p w14:paraId="6157277C" w14:textId="77777777" w:rsidR="002132E4" w:rsidRPr="009F3435" w:rsidRDefault="002132E4" w:rsidP="002132E4">
            <w:pPr>
              <w:pStyle w:val="ListParagraph"/>
              <w:numPr>
                <w:ilvl w:val="1"/>
                <w:numId w:val="32"/>
              </w:numPr>
              <w:overflowPunct w:val="0"/>
              <w:autoSpaceDE w:val="0"/>
              <w:autoSpaceDN w:val="0"/>
              <w:spacing w:line="240" w:lineRule="auto"/>
              <w:contextualSpacing w:val="0"/>
              <w:textAlignment w:val="baseline"/>
              <w:rPr>
                <w:rFonts w:ascii="Arial" w:hAnsi="Arial" w:cs="Arial"/>
                <w:lang w:eastAsia="en-GB"/>
              </w:rPr>
            </w:pPr>
            <w:r w:rsidRPr="00AF5DF3">
              <w:rPr>
                <w:rFonts w:ascii="Arial" w:hAnsi="Arial" w:cs="Arial"/>
                <w:sz w:val="20"/>
                <w:szCs w:val="22"/>
                <w:highlight w:val="yellow"/>
                <w:lang w:eastAsia="en-GB"/>
              </w:rPr>
              <w:t>the UE can support SSB based L3 measurement</w:t>
            </w:r>
            <w:r w:rsidRPr="00AF5DF3">
              <w:rPr>
                <w:rFonts w:ascii="Arial" w:hAnsi="Arial" w:cs="Arial"/>
                <w:sz w:val="20"/>
                <w:szCs w:val="22"/>
                <w:lang w:eastAsia="en-GB"/>
              </w:rPr>
              <w:t>, but cannot support CSI-RS based L3 measurement.</w:t>
            </w:r>
          </w:p>
        </w:tc>
      </w:tr>
      <w:tr w:rsidR="00AF5DF3" w:rsidRPr="009F3435" w14:paraId="755D5804" w14:textId="77777777" w:rsidTr="002132E4">
        <w:tc>
          <w:tcPr>
            <w:tcW w:w="1479" w:type="dxa"/>
          </w:tcPr>
          <w:p w14:paraId="47E980BE" w14:textId="46796333" w:rsidR="00AF5DF3" w:rsidRDefault="00AF5DF3" w:rsidP="008C4C66">
            <w:pPr>
              <w:rPr>
                <w:rFonts w:eastAsiaTheme="minorEastAsia"/>
                <w:lang w:val="en-US" w:eastAsia="zh-CN"/>
              </w:rPr>
            </w:pPr>
          </w:p>
        </w:tc>
        <w:tc>
          <w:tcPr>
            <w:tcW w:w="8152" w:type="dxa"/>
            <w:gridSpan w:val="2"/>
          </w:tcPr>
          <w:p w14:paraId="63FCD3FC" w14:textId="77777777" w:rsidR="00AF5DF3" w:rsidRDefault="00AF5DF3" w:rsidP="008C4C66">
            <w:pPr>
              <w:rPr>
                <w:rFonts w:eastAsiaTheme="minorEastAsia"/>
                <w:lang w:val="en-US" w:eastAsia="zh-CN"/>
              </w:rPr>
            </w:pP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zh-CN"/>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lastRenderedPageBreak/>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lastRenderedPageBreak/>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pgNum/>
            </w:r>
            <w:proofErr w:type="spellStart"/>
            <w:r>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lastRenderedPageBreak/>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 xml:space="preserve">And RAN2 only make conclusion on Msg1/MsgA (PRACH), </w:t>
            </w:r>
            <w:proofErr w:type="gramStart"/>
            <w:r>
              <w:rPr>
                <w:rFonts w:eastAsiaTheme="minorEastAsia" w:hint="eastAsia"/>
                <w:lang w:val="en-US" w:eastAsia="zh-CN"/>
              </w:rPr>
              <w:t>i.e.</w:t>
            </w:r>
            <w:proofErr w:type="gramEnd"/>
            <w:r>
              <w:rPr>
                <w:rFonts w:eastAsiaTheme="minorEastAsia" w:hint="eastAsia"/>
                <w:lang w:val="en-US" w:eastAsia="zh-CN"/>
              </w:rPr>
              <w:t xml:space="preserve"> between two different RACH procedures, we do not think it is related to Msg3. Not sure </w:t>
            </w:r>
            <w:proofErr w:type="gramStart"/>
            <w:r>
              <w:rPr>
                <w:rFonts w:eastAsiaTheme="minorEastAsia" w:hint="eastAsia"/>
                <w:lang w:val="en-US" w:eastAsia="zh-CN"/>
              </w:rPr>
              <w:t>it</w:t>
            </w:r>
            <w:proofErr w:type="gramEnd"/>
            <w:r>
              <w:rPr>
                <w:rFonts w:eastAsiaTheme="minorEastAsia" w:hint="eastAsia"/>
                <w:lang w:val="en-US" w:eastAsia="zh-CN"/>
              </w:rPr>
              <w:t xml:space="preserve"> Qualcomm has a typo or not.</w:t>
            </w:r>
          </w:p>
        </w:tc>
      </w:tr>
      <w:tr w:rsidR="00AB7940" w14:paraId="3F3111F7" w14:textId="77777777">
        <w:tc>
          <w:tcPr>
            <w:tcW w:w="1372" w:type="dxa"/>
          </w:tcPr>
          <w:p w14:paraId="73A703B4" w14:textId="77777777" w:rsidR="00AB7940" w:rsidRDefault="00AB7940">
            <w:pPr>
              <w:rPr>
                <w:rFonts w:eastAsiaTheme="minorEastAsia"/>
                <w:lang w:val="en-US" w:eastAsia="zh-CN"/>
              </w:rPr>
            </w:pPr>
          </w:p>
        </w:tc>
        <w:tc>
          <w:tcPr>
            <w:tcW w:w="8262" w:type="dxa"/>
            <w:gridSpan w:val="2"/>
          </w:tcPr>
          <w:p w14:paraId="69460B6C" w14:textId="77777777" w:rsidR="00AB7940" w:rsidRDefault="00AB7940">
            <w:pPr>
              <w:rPr>
                <w:rFonts w:eastAsiaTheme="minor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lastRenderedPageBreak/>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lastRenderedPageBreak/>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4AF6834F" w14:textId="77777777" w:rsidR="00E65DC2" w:rsidRDefault="00C9122A">
            <w:pPr>
              <w:rPr>
                <w:rFonts w:eastAsia="Yu Mincho"/>
                <w:lang w:val="en-US" w:eastAsia="ja-JP"/>
              </w:rPr>
            </w:pPr>
            <w:r>
              <w:rPr>
                <w:rFonts w:eastAsia="Yu Mincho"/>
                <w:noProof/>
                <w:lang w:val="en-US" w:eastAsia="zh-CN"/>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4AF68352" w14:textId="77777777" w:rsidR="00E65DC2" w:rsidRDefault="00C9122A">
            <w:pPr>
              <w:rPr>
                <w:rFonts w:eastAsia="Yu Mincho"/>
                <w:lang w:val="en-US" w:eastAsia="ja-JP"/>
              </w:rPr>
            </w:pPr>
            <w:r>
              <w:rPr>
                <w:rFonts w:eastAsia="Yu Mincho"/>
                <w:noProof/>
                <w:lang w:val="en-US" w:eastAsia="zh-CN"/>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356" w14:textId="77777777" w:rsidR="00E65DC2" w:rsidRDefault="00C9122A">
            <w:pPr>
              <w:rPr>
                <w:rFonts w:eastAsia="Yu Mincho"/>
                <w:lang w:val="en-US" w:eastAsia="ja-JP"/>
              </w:rPr>
            </w:pPr>
            <w:r>
              <w:rPr>
                <w:rFonts w:eastAsia="Yu Mincho"/>
                <w:noProof/>
                <w:lang w:val="en-US" w:eastAsia="zh-CN"/>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 xml:space="preserve">According to the agreement above, the starting point is described as </w:t>
            </w:r>
            <w:proofErr w:type="gramStart"/>
            <w:r>
              <w:rPr>
                <w:rFonts w:eastAsia="Yu Mincho"/>
                <w:lang w:val="en-US" w:eastAsia="ja-JP"/>
              </w:rPr>
              <w:t>follow;</w:t>
            </w:r>
            <w:proofErr w:type="gramEnd"/>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C1519C">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C1519C">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w:t>
            </w:r>
            <w:r>
              <w:rPr>
                <w:rFonts w:eastAsiaTheme="minorEastAsia"/>
                <w:lang w:val="en-US" w:eastAsia="zh-CN"/>
              </w:rPr>
              <w:lastRenderedPageBreak/>
              <w:t xml:space="preserve">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802" w:type="dxa"/>
          </w:tcPr>
          <w:p w14:paraId="4AF683C2" w14:textId="77777777" w:rsidR="00E65DC2" w:rsidRDefault="00C9122A">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802"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Pr>
                <w:rFonts w:eastAsiaTheme="minorEastAsia"/>
                <w:lang w:val="en-US" w:eastAsia="zh-CN"/>
              </w:rPr>
              <w:pgNum/>
            </w:r>
            <w:proofErr w:type="spellStart"/>
            <w:r>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lastRenderedPageBreak/>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Malgun Gothic"/>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802"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zh-CN"/>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zh-CN"/>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Malgun Gothic"/>
                <w:lang w:val="en-US" w:eastAsia="ko-KR"/>
              </w:rPr>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lastRenderedPageBreak/>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Malgun Gothic"/>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Malgun Gothic"/>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Malgun Gothic"/>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4AF68485" w14:textId="77777777" w:rsidR="00E65DC2" w:rsidRDefault="00C9122A">
            <w:pPr>
              <w:rPr>
                <w:rFonts w:eastAsia="Yu Mincho"/>
                <w:lang w:val="en-US" w:eastAsia="ja-JP"/>
              </w:rPr>
            </w:pPr>
            <w:r>
              <w:rPr>
                <w:rFonts w:eastAsia="Yu Mincho"/>
                <w:noProof/>
                <w:lang w:val="en-US" w:eastAsia="zh-CN"/>
              </w:rPr>
              <w:lastRenderedPageBreak/>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Malgun Gothic"/>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45pt;height:149.25pt" o:ole="">
                  <v:imagedata r:id="rId32" o:title=""/>
                  <o:lock v:ext="edit" aspectratio="f"/>
                </v:shape>
                <o:OLEObject Type="Embed" ProgID="Visio.Drawing.15" ShapeID="_x0000_i1026" DrawAspect="Content" ObjectID="_1707298900" r:id="rId33"/>
              </w:object>
            </w:r>
          </w:p>
          <w:p w14:paraId="4AF6849F" w14:textId="77777777" w:rsidR="00E65DC2" w:rsidRDefault="00E65DC2">
            <w:pPr>
              <w:rPr>
                <w:rFonts w:eastAsia="SimSun"/>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802"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Malgun Gothic"/>
                <w:lang w:val="en-US" w:eastAsia="ko-KR"/>
              </w:rPr>
            </w:pPr>
            <w:r>
              <w:rPr>
                <w:rFonts w:eastAsia="Malgun Gothic"/>
                <w:lang w:val="en-US" w:eastAsia="ko-KR"/>
              </w:rPr>
              <w:t>FUTUREWEI</w:t>
            </w:r>
          </w:p>
        </w:tc>
        <w:tc>
          <w:tcPr>
            <w:tcW w:w="1358"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Malgun Gothic"/>
                <w:lang w:val="en-US" w:eastAsia="ko-KR"/>
              </w:rPr>
            </w:pPr>
          </w:p>
        </w:tc>
      </w:tr>
      <w:tr w:rsidR="00E65DC2" w14:paraId="4AF684B2" w14:textId="77777777" w:rsidTr="002132E4">
        <w:tc>
          <w:tcPr>
            <w:tcW w:w="1474"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Malgun Gothic"/>
                <w:lang w:val="en-US" w:eastAsia="ko-KR"/>
              </w:rPr>
            </w:pPr>
          </w:p>
        </w:tc>
      </w:tr>
      <w:tr w:rsidR="00E65DC2" w14:paraId="4AF684BC" w14:textId="77777777" w:rsidTr="002132E4">
        <w:tc>
          <w:tcPr>
            <w:tcW w:w="1474"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8, 12} for the new </w:t>
            </w:r>
            <w:proofErr w:type="gramStart"/>
            <w:r>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Malgun Gothic"/>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lastRenderedPageBreak/>
              <w:t>FL6</w:t>
            </w:r>
          </w:p>
          <w:p w14:paraId="4AF684C1" w14:textId="07DE594F" w:rsidR="007274D7" w:rsidRDefault="007274D7">
            <w:pPr>
              <w:rPr>
                <w:rFonts w:eastAsia="Malgun Gothic"/>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Malgun Gothic"/>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Malgun Gothic"/>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hint="eastAsia"/>
                <w:u w:val="single"/>
                <w:lang w:val="en-US" w:eastAsia="zh-CN"/>
              </w:rPr>
              <w:t xml:space="preserve">, </w:t>
            </w:r>
            <w:proofErr w:type="gramStart"/>
            <w:r>
              <w:rPr>
                <w:rFonts w:eastAsiaTheme="minorEastAsia" w:hint="eastAsia"/>
                <w:u w:val="single"/>
                <w:lang w:val="en-US" w:eastAsia="zh-CN"/>
              </w:rPr>
              <w:t>i.e.</w:t>
            </w:r>
            <w:proofErr w:type="gramEnd"/>
            <w:r>
              <w:rPr>
                <w:rFonts w:eastAsiaTheme="minorEastAsia" w:hint="eastAsia"/>
                <w:u w:val="single"/>
                <w:lang w:val="en-US" w:eastAsia="zh-CN"/>
              </w:rPr>
              <w:t xml:space="preserv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w:t>
            </w:r>
            <w:proofErr w:type="spellStart"/>
            <w:r>
              <w:rPr>
                <w:rFonts w:eastAsiaTheme="minorEastAsia" w:hint="eastAsia"/>
                <w:lang w:val="en-US" w:eastAsia="zh-CN"/>
              </w:rPr>
              <w:t>Ncs</w:t>
            </w:r>
            <w:proofErr w:type="spellEnd"/>
            <w:r>
              <w:rPr>
                <w:rFonts w:eastAsiaTheme="minorEastAsia" w:hint="eastAsia"/>
                <w:lang w:val="en-US" w:eastAsia="zh-CN"/>
              </w:rPr>
              <w:t xml:space="preserve">),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w:t>
            </w:r>
            <w:proofErr w:type="spellStart"/>
            <w:proofErr w:type="gramStart"/>
            <w:r>
              <w:rPr>
                <w:rFonts w:eastAsiaTheme="minorEastAsia" w:hint="eastAsia"/>
                <w:lang w:val="en-US" w:eastAsia="zh-CN"/>
              </w:rPr>
              <w:t>loose</w:t>
            </w:r>
            <w:proofErr w:type="spellEnd"/>
            <w:proofErr w:type="gramEnd"/>
            <w:r>
              <w:rPr>
                <w:rFonts w:eastAsiaTheme="minorEastAsia" w:hint="eastAsia"/>
                <w:lang w:val="en-US" w:eastAsia="zh-CN"/>
              </w:rPr>
              <w:t xml:space="preserv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proofErr w:type="spellStart"/>
            <w:r>
              <w:rPr>
                <w:b/>
                <w:i/>
                <w:iCs/>
                <w:u w:val="single"/>
                <w:lang w:val="en-US"/>
              </w:rPr>
              <w:t>RB</w:t>
            </w:r>
            <w:r>
              <w:rPr>
                <w:b/>
                <w:i/>
                <w:iCs/>
                <w:u w:val="single"/>
                <w:vertAlign w:val="subscript"/>
                <w:lang w:val="en-US"/>
              </w:rPr>
              <w:t>BWP</w:t>
            </w:r>
            <w:r>
              <w:rPr>
                <w:b/>
                <w:i/>
                <w:iCs/>
                <w:u w:val="single"/>
                <w:vertAlign w:val="superscript"/>
                <w:lang w:val="en-US"/>
              </w:rPr>
              <w:t>offset</w:t>
            </w:r>
            <w:proofErr w:type="spellEnd"/>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 xml:space="preserve">(4) If special value is need, </w:t>
            </w:r>
            <w:proofErr w:type="gramStart"/>
            <w:r>
              <w:rPr>
                <w:rFonts w:eastAsiaTheme="minorEastAsia" w:hint="eastAsia"/>
                <w:lang w:val="en-US" w:eastAsia="zh-CN"/>
              </w:rPr>
              <w:t>e.g.</w:t>
            </w:r>
            <w:proofErr w:type="gramEnd"/>
            <w:r>
              <w:rPr>
                <w:rFonts w:eastAsiaTheme="minorEastAsia" w:hint="eastAsia"/>
                <w:lang w:val="en-US" w:eastAsia="zh-CN"/>
              </w:rPr>
              <w:t xml:space="preserve">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zh-CN"/>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zh-CN"/>
              </w:rPr>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zh-CN"/>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58"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802"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Malgun Gothic"/>
                <w:lang w:val="en-US" w:eastAsia="ko-KR"/>
              </w:rPr>
            </w:pPr>
          </w:p>
        </w:tc>
      </w:tr>
      <w:tr w:rsidR="00E65DC2" w14:paraId="4AF684F3" w14:textId="77777777" w:rsidTr="002132E4">
        <w:tc>
          <w:tcPr>
            <w:tcW w:w="1474"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58"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2" w:type="dxa"/>
          </w:tcPr>
          <w:p w14:paraId="4AF684F2" w14:textId="77777777" w:rsidR="00E65DC2" w:rsidRDefault="00E65DC2">
            <w:pPr>
              <w:rPr>
                <w:rFonts w:eastAsia="Malgun Gothic"/>
                <w:lang w:val="en-US" w:eastAsia="ko-KR"/>
              </w:rPr>
            </w:pPr>
          </w:p>
        </w:tc>
      </w:tr>
      <w:tr w:rsidR="00361716" w14:paraId="546DB997" w14:textId="77777777" w:rsidTr="002132E4">
        <w:tc>
          <w:tcPr>
            <w:tcW w:w="1474" w:type="dxa"/>
          </w:tcPr>
          <w:p w14:paraId="6EE63EEB" w14:textId="516F6470" w:rsidR="00361716" w:rsidRDefault="00361716">
            <w:pPr>
              <w:rPr>
                <w:rFonts w:eastAsia="SimSun"/>
                <w:lang w:val="en-US" w:eastAsia="zh-CN"/>
              </w:rPr>
            </w:pPr>
            <w:r>
              <w:rPr>
                <w:rFonts w:eastAsia="SimSun"/>
                <w:lang w:val="en-US" w:eastAsia="zh-CN"/>
              </w:rPr>
              <w:t>Nokia, NSB</w:t>
            </w:r>
          </w:p>
        </w:tc>
        <w:tc>
          <w:tcPr>
            <w:tcW w:w="1358"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2" w:type="dxa"/>
          </w:tcPr>
          <w:p w14:paraId="722A1B7F" w14:textId="77777777" w:rsidR="00361716" w:rsidRDefault="00361716">
            <w:pPr>
              <w:rPr>
                <w:rFonts w:eastAsia="Malgun Gothic"/>
                <w:lang w:val="en-US" w:eastAsia="ko-KR"/>
              </w:rPr>
            </w:pPr>
          </w:p>
        </w:tc>
      </w:tr>
      <w:tr w:rsidR="00FB28A8" w:rsidRPr="00AC4C1D" w14:paraId="1365548C" w14:textId="77777777" w:rsidTr="002132E4">
        <w:tc>
          <w:tcPr>
            <w:tcW w:w="1474" w:type="dxa"/>
          </w:tcPr>
          <w:p w14:paraId="53AEA43B" w14:textId="77777777" w:rsidR="00FB28A8" w:rsidRDefault="00FB28A8" w:rsidP="00EC63D9">
            <w:pPr>
              <w:rPr>
                <w:rFonts w:eastAsia="Malgun Gothic"/>
                <w:lang w:val="en-US" w:eastAsia="ko-KR"/>
              </w:rPr>
            </w:pPr>
            <w:r>
              <w:rPr>
                <w:rFonts w:eastAsia="Malgun Gothic"/>
                <w:lang w:val="en-US" w:eastAsia="ko-KR"/>
              </w:rPr>
              <w:t>Ericsson</w:t>
            </w:r>
          </w:p>
        </w:tc>
        <w:tc>
          <w:tcPr>
            <w:tcW w:w="1358" w:type="dxa"/>
          </w:tcPr>
          <w:p w14:paraId="6DDF3BFB" w14:textId="77777777" w:rsidR="00FB28A8" w:rsidRDefault="00FB28A8" w:rsidP="00EC63D9">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EC63D9">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Malgun Gothic"/>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2C3979">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6A52B103" w14:textId="77777777" w:rsidR="004B14D5" w:rsidRPr="005513E9" w:rsidRDefault="004B14D5" w:rsidP="004B14D5">
            <w:pPr>
              <w:pStyle w:val="ListParagraph"/>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ListParagraph"/>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proofErr w:type="spellStart"/>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proofErr w:type="spellEnd"/>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ListParagraph"/>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t>High Priority Proposal 5-2d</w:t>
            </w:r>
            <w:r>
              <w:rPr>
                <w:b/>
                <w:lang w:val="en-US"/>
              </w:rPr>
              <w:t>:</w:t>
            </w:r>
          </w:p>
          <w:p w14:paraId="5E5C81D1" w14:textId="77777777" w:rsidR="007647E4" w:rsidRPr="007647E4" w:rsidRDefault="007647E4" w:rsidP="007647E4">
            <w:pPr>
              <w:pStyle w:val="ListParagraph"/>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ListParagraph"/>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w:t>
            </w:r>
            <w:proofErr w:type="gramStart"/>
            <w:r>
              <w:rPr>
                <w:rFonts w:eastAsiaTheme="minorEastAsia"/>
                <w:lang w:val="en-US" w:eastAsia="zh-CN"/>
              </w:rPr>
              <w:t>values</w:t>
            </w:r>
            <w:proofErr w:type="gramEnd"/>
            <w:r>
              <w:rPr>
                <w:rFonts w:eastAsiaTheme="minorEastAsia"/>
                <w:lang w:val="en-US" w:eastAsia="zh-CN"/>
              </w:rPr>
              <w:t xml:space="preserve">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/FL8</w:t>
      </w:r>
      <w:r>
        <w:rPr>
          <w:b/>
          <w:highlight w:val="yellow"/>
          <w:lang w:val="en-US"/>
        </w:rPr>
        <w:t xml:space="preserve">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C1519C">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EC63D9">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EC63D9">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EC63D9">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 xml:space="preserve">=3 the distribution of </w:t>
            </w:r>
            <w:r>
              <w:t xml:space="preserve">the </w:t>
            </w:r>
            <w:r>
              <w:t>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zh-CN"/>
              </w:rPr>
              <w:lastRenderedPageBreak/>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BF73EA" w:rsidRPr="001A57CB" w:rsidRDefault="00BF73EA" w:rsidP="00576097">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BF73EA" w:rsidRPr="001A57CB" w:rsidRDefault="00BF73EA" w:rsidP="00576097">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343D00" w:rsidRPr="00EC00C8" w:rsidRDefault="00EC00C8" w:rsidP="00343D00">
                                    <w:pPr>
                                      <w:jc w:val="center"/>
                                      <w:rPr>
                                        <w:color w:val="000000" w:themeColor="text1"/>
                                      </w:rPr>
                                    </w:pPr>
                                    <w:proofErr w:type="spellStart"/>
                                    <w:r w:rsidRPr="00EC00C8">
                                      <w:rPr>
                                        <w:color w:val="000000" w:themeColor="text1"/>
                                      </w:rPr>
                                      <w:t>r</w:t>
                                    </w:r>
                                    <w:r w:rsidR="00343D00"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BF73EA" w:rsidRPr="001A57CB" w:rsidRDefault="00BF73EA" w:rsidP="00576097">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EC00C8" w:rsidRPr="00EC00C8" w:rsidRDefault="00EC00C8"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EC00C8" w:rsidRPr="00EC00C8" w:rsidRDefault="00EC00C8"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EC00C8" w:rsidRPr="00EC00C8" w:rsidRDefault="00EC00C8"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0E5E0A51" w14:textId="77777777" w:rsidR="00BF73EA" w:rsidRPr="001A57CB" w:rsidRDefault="00BF73EA" w:rsidP="00576097">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4D5F3108" w14:textId="77777777" w:rsidR="00BF73EA" w:rsidRPr="001A57CB" w:rsidRDefault="00BF73EA" w:rsidP="00576097">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rect id="Rectangle 28" o:spid="_x0000_s1031" style="position:absolute;left:20979;top:548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" fillcolor="#f4b083 [1941]" strokecolor="#1f3763 [1604]" strokeweight="1pt">
                        <v:textbox>
                          <w:txbxContent>
                            <w:p w14:paraId="373877F6" w14:textId="30ADBFE4" w:rsidR="00343D00" w:rsidRPr="00EC00C8" w:rsidRDefault="00EC00C8" w:rsidP="00343D00">
                              <w:pPr>
                                <w:jc w:val="center"/>
                                <w:rPr>
                                  <w:color w:val="000000" w:themeColor="text1"/>
                                </w:rPr>
                              </w:pPr>
                              <w:proofErr w:type="spellStart"/>
                              <w:r w:rsidRPr="00EC00C8">
                                <w:rPr>
                                  <w:color w:val="000000" w:themeColor="text1"/>
                                </w:rPr>
                                <w:t>r</w:t>
                              </w:r>
                              <w:r w:rsidR="00343D00" w:rsidRPr="00EC00C8">
                                <w:rPr>
                                  <w:color w:val="000000" w:themeColor="text1"/>
                                  <w:vertAlign w:val="subscript"/>
                                </w:rPr>
                                <w:t>pucch</w:t>
                              </w:r>
                              <w:proofErr w:type="spellEnd"/>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19FC3150"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" fillcolor="white [3201]" stroked="f" strokeweight=".5pt">
                        <v:textbox style="layout-flow:vertical;mso-layout-flow-alt:bottom-to-top" inset="0,0,0,0">
                          <w:txbxContent>
                            <w:p w14:paraId="455472B1" w14:textId="77777777" w:rsidR="00BF73EA" w:rsidRPr="001A57CB" w:rsidRDefault="00BF73EA" w:rsidP="00576097">
                              <w:pPr>
                                <w:spacing w:after="0" w:line="240" w:lineRule="auto"/>
                                <w:rPr>
                                  <w:color w:val="000000" w:themeColor="text1"/>
                                  <w:sz w:val="18"/>
                                  <w:szCs w:val="18"/>
                                </w:rPr>
                              </w:pPr>
                              <w:r w:rsidRPr="001A57CB">
                                <w:rPr>
                                  <w:color w:val="000000" w:themeColor="text1"/>
                                  <w:sz w:val="16"/>
                                  <w:szCs w:val="16"/>
                                </w:rPr>
                                <w:t>2 ceiling(16/</w:t>
                              </w:r>
                              <w:proofErr w:type="spellStart"/>
                              <w:r w:rsidRPr="001A57CB">
                                <w:rPr>
                                  <w:color w:val="000000" w:themeColor="text1"/>
                                  <w:sz w:val="16"/>
                                  <w:szCs w:val="16"/>
                                </w:rPr>
                                <w:t>Ncs</w:t>
                              </w:r>
                              <w:proofErr w:type="spellEnd"/>
                              <w:r w:rsidRPr="001A57CB">
                                <w:rPr>
                                  <w:color w:val="000000" w:themeColor="text1"/>
                                  <w:sz w:val="16"/>
                                  <w:szCs w:val="16"/>
                                </w:rPr>
                                <w:t>)</w:t>
                              </w:r>
                            </w:p>
                          </w:txbxContent>
                        </v:textbox>
                      </v:shape>
                      <v:shape id="Text Box 35" o:spid="_x0000_s1034" type="#_x0000_t202" style="position:absolute;left:3693;top:654;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" fillcolor="white [3201]" stroked="f" strokeweight=".5pt">
                        <v:textbox inset="0,0,0,0">
                          <w:txbxContent>
                            <w:p w14:paraId="23E9F1D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" fillcolor="#00b0f0" strokecolor="#1f3763 [1604]" strokeweight="1pt"/>
                      <v:shape id="Text Box 37" o:spid="_x0000_s1036" type="#_x0000_t202" style="position:absolute;left:10921;top:601;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" fillcolor="white [3201]" stroked="f" strokeweight=".5pt">
                        <v:textbox inset="0,0,0,0">
                          <w:txbxContent>
                            <w:p w14:paraId="62B486F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" fillcolor="white [3201]" stroked="f" strokeweight=".5pt">
                        <v:textbox inset="0,0,0,0">
                          <w:txbxContent>
                            <w:p w14:paraId="2642D47C"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" fillcolor="white [3201]" stroked="f" strokeweight=".5pt">
                        <v:textbox inset="0,0,0,0">
                          <w:txbxContent>
                            <w:p w14:paraId="2B40D347" w14:textId="77777777" w:rsidR="00BF73EA" w:rsidRPr="001A57CB" w:rsidRDefault="00BF73EA" w:rsidP="00576097">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" fillcolor="#f4b083 [1941]" strokecolor="#1f3763 [1604]" strokeweight="1pt">
                        <v:textbox>
                          <w:txbxContent>
                            <w:p w14:paraId="760437BB" w14:textId="77777777" w:rsidR="00EC00C8" w:rsidRPr="00EC00C8" w:rsidRDefault="00EC00C8" w:rsidP="00343D00">
                              <w:pPr>
                                <w:jc w:val="center"/>
                                <w:rPr>
                                  <w:color w:val="000000" w:themeColor="text1"/>
                                </w:rPr>
                              </w:pPr>
                              <w:proofErr w:type="spellStart"/>
                              <w:r w:rsidRPr="00EC00C8">
                                <w:rPr>
                                  <w:color w:val="000000" w:themeColor="text1"/>
                                </w:rPr>
                                <w:t>r</w:t>
                              </w:r>
                              <w:r w:rsidRPr="00EC00C8">
                                <w:rPr>
                                  <w:color w:val="000000" w:themeColor="text1"/>
                                  <w:vertAlign w:val="subscript"/>
                                </w:rPr>
                                <w:t>pucch</w:t>
                              </w:r>
                              <w:proofErr w:type="spellEnd"/>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" fillcolor="#92d050" strokecolor="#1f3763 [1604]" strokeweight="1pt">
                        <v:textbox>
                          <w:txbxContent>
                            <w:p w14:paraId="1AE333AA" w14:textId="05D5D7EB" w:rsidR="00EC00C8" w:rsidRPr="00EC00C8" w:rsidRDefault="00EC00C8"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" fillcolor="#92d050" strokecolor="#1f3763 [1604]" strokeweight="1pt">
                        <v:textbox>
                          <w:txbxContent>
                            <w:p w14:paraId="4D5F8263" w14:textId="77777777" w:rsidR="00EC00C8" w:rsidRPr="00EC00C8" w:rsidRDefault="00EC00C8"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We would like to see the following equations be considered</w:t>
            </w:r>
            <w:r>
              <w:t xml:space="preserve">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lastRenderedPageBreak/>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2"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C1519C">
            <w:pPr>
              <w:rPr>
                <w:color w:val="0000FF"/>
                <w:u w:val="single"/>
                <w:lang w:val="en-US"/>
              </w:rPr>
            </w:pPr>
            <w:hyperlink r:id="rId39" w:history="1">
              <w:r w:rsidR="00C9122A">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C1519C">
            <w:pPr>
              <w:rPr>
                <w:color w:val="0000FF"/>
                <w:u w:val="single"/>
                <w:lang w:val="en-US"/>
              </w:rPr>
            </w:pPr>
            <w:hyperlink r:id="rId40" w:history="1">
              <w:r w:rsidR="00C9122A">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C1519C">
            <w:pPr>
              <w:rPr>
                <w:lang w:val="en-US"/>
              </w:rPr>
            </w:pPr>
            <w:hyperlink r:id="rId41" w:history="1">
              <w:r w:rsidR="00C9122A">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2"/>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C1519C">
            <w:pPr>
              <w:rPr>
                <w:lang w:val="en-US"/>
              </w:rPr>
            </w:pPr>
            <w:hyperlink r:id="rId42" w:history="1">
              <w:r w:rsidR="00C9122A">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C1519C">
            <w:pPr>
              <w:rPr>
                <w:lang w:val="en-US"/>
              </w:rPr>
            </w:pPr>
            <w:hyperlink r:id="rId43" w:history="1">
              <w:r w:rsidR="00C9122A">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C1519C">
            <w:pPr>
              <w:rPr>
                <w:lang w:val="en-US"/>
              </w:rPr>
            </w:pPr>
            <w:hyperlink r:id="rId44" w:history="1">
              <w:r w:rsidR="00C9122A">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C1519C">
            <w:pPr>
              <w:rPr>
                <w:lang w:val="en-US"/>
              </w:rPr>
            </w:pPr>
            <w:hyperlink r:id="rId45" w:history="1">
              <w:r w:rsidR="00C9122A">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C1519C">
            <w:pPr>
              <w:rPr>
                <w:lang w:val="en-US"/>
              </w:rPr>
            </w:pPr>
            <w:hyperlink r:id="rId46" w:history="1">
              <w:r w:rsidR="00C9122A">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C1519C">
            <w:pPr>
              <w:rPr>
                <w:lang w:val="en-US"/>
              </w:rPr>
            </w:pPr>
            <w:hyperlink r:id="rId47" w:history="1">
              <w:r w:rsidR="00C9122A">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C1519C">
            <w:pPr>
              <w:rPr>
                <w:lang w:val="en-US"/>
              </w:rPr>
            </w:pPr>
            <w:hyperlink r:id="rId48" w:history="1">
              <w:r w:rsidR="00C9122A">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C1519C">
            <w:pPr>
              <w:rPr>
                <w:lang w:val="en-US"/>
              </w:rPr>
            </w:pPr>
            <w:hyperlink r:id="rId49" w:history="1">
              <w:r w:rsidR="00C9122A">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C1519C">
            <w:pPr>
              <w:rPr>
                <w:lang w:val="en-US"/>
              </w:rPr>
            </w:pPr>
            <w:hyperlink r:id="rId50" w:history="1">
              <w:r w:rsidR="00C9122A">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C1519C">
            <w:pPr>
              <w:rPr>
                <w:lang w:val="en-US"/>
              </w:rPr>
            </w:pPr>
            <w:hyperlink r:id="rId51" w:history="1">
              <w:r w:rsidR="00C9122A">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C1519C">
            <w:pPr>
              <w:rPr>
                <w:lang w:val="en-US"/>
              </w:rPr>
            </w:pPr>
            <w:hyperlink r:id="rId52" w:history="1">
              <w:r w:rsidR="00C9122A">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C1519C">
            <w:pPr>
              <w:rPr>
                <w:lang w:val="en-US"/>
              </w:rPr>
            </w:pPr>
            <w:hyperlink r:id="rId53" w:history="1">
              <w:r w:rsidR="00C9122A">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C1519C">
            <w:pPr>
              <w:rPr>
                <w:lang w:val="en-US"/>
              </w:rPr>
            </w:pPr>
            <w:hyperlink r:id="rId54" w:history="1">
              <w:r w:rsidR="00C9122A">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C1519C">
            <w:pPr>
              <w:rPr>
                <w:lang w:val="en-US"/>
              </w:rPr>
            </w:pPr>
            <w:hyperlink r:id="rId55" w:history="1">
              <w:r w:rsidR="00C9122A">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C1519C">
            <w:pPr>
              <w:rPr>
                <w:lang w:val="en-US"/>
              </w:rPr>
            </w:pPr>
            <w:hyperlink r:id="rId56" w:history="1">
              <w:r w:rsidR="00C9122A">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C1519C">
            <w:pPr>
              <w:rPr>
                <w:lang w:val="en-US"/>
              </w:rPr>
            </w:pPr>
            <w:hyperlink r:id="rId57" w:history="1">
              <w:r w:rsidR="00C9122A">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C1519C">
            <w:pPr>
              <w:rPr>
                <w:lang w:val="en-US"/>
              </w:rPr>
            </w:pPr>
            <w:hyperlink r:id="rId58" w:history="1">
              <w:r w:rsidR="00C9122A">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C1519C">
            <w:pPr>
              <w:rPr>
                <w:lang w:val="en-US"/>
              </w:rPr>
            </w:pPr>
            <w:hyperlink r:id="rId59" w:history="1">
              <w:r w:rsidR="00C9122A">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C1519C">
            <w:pPr>
              <w:rPr>
                <w:lang w:val="en-US"/>
              </w:rPr>
            </w:pPr>
            <w:hyperlink r:id="rId60" w:history="1">
              <w:r w:rsidR="00C9122A">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C1519C">
            <w:pPr>
              <w:rPr>
                <w:lang w:val="en-US"/>
              </w:rPr>
            </w:pPr>
            <w:hyperlink r:id="rId61" w:history="1">
              <w:r w:rsidR="00C9122A">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C1519C">
            <w:pPr>
              <w:rPr>
                <w:lang w:val="en-US"/>
              </w:rPr>
            </w:pPr>
            <w:hyperlink r:id="rId62" w:history="1">
              <w:r w:rsidR="00C9122A">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C1519C">
            <w:pPr>
              <w:rPr>
                <w:lang w:val="en-US"/>
              </w:rPr>
            </w:pPr>
            <w:hyperlink r:id="rId63" w:history="1">
              <w:r w:rsidR="00C9122A">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C1519C">
            <w:pPr>
              <w:rPr>
                <w:lang w:val="en-US"/>
              </w:rPr>
            </w:pPr>
            <w:hyperlink r:id="rId64" w:history="1">
              <w:r w:rsidR="00C9122A">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lastRenderedPageBreak/>
              <w:t>[27]</w:t>
            </w:r>
          </w:p>
        </w:tc>
        <w:tc>
          <w:tcPr>
            <w:tcW w:w="1456" w:type="dxa"/>
            <w:tcMar>
              <w:top w:w="0" w:type="dxa"/>
              <w:left w:w="70" w:type="dxa"/>
              <w:bottom w:w="0" w:type="dxa"/>
              <w:right w:w="70" w:type="dxa"/>
            </w:tcMar>
          </w:tcPr>
          <w:p w14:paraId="4AF6869D" w14:textId="77777777" w:rsidR="00E65DC2" w:rsidRDefault="00C1519C">
            <w:pPr>
              <w:rPr>
                <w:lang w:val="en-US"/>
              </w:rPr>
            </w:pPr>
            <w:hyperlink r:id="rId65" w:history="1">
              <w:r w:rsidR="00C9122A">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C1519C">
            <w:pPr>
              <w:rPr>
                <w:lang w:val="en-US"/>
              </w:rPr>
            </w:pPr>
            <w:hyperlink r:id="rId66" w:history="1">
              <w:r w:rsidR="00C9122A">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C1519C">
            <w:pPr>
              <w:rPr>
                <w:lang w:val="en-US"/>
              </w:rPr>
            </w:pPr>
            <w:hyperlink r:id="rId67" w:history="1">
              <w:r w:rsidR="00C9122A">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C1519C">
            <w:pPr>
              <w:rPr>
                <w:lang w:val="en-US"/>
              </w:rPr>
            </w:pPr>
            <w:hyperlink r:id="rId68" w:history="1">
              <w:r w:rsidR="00C9122A">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C1519C">
            <w:pPr>
              <w:rPr>
                <w:lang w:val="en-US"/>
              </w:rPr>
            </w:pPr>
            <w:hyperlink r:id="rId69" w:history="1">
              <w:r w:rsidR="00C9122A">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C1519C">
            <w:pPr>
              <w:rPr>
                <w:lang w:val="en-US"/>
              </w:rPr>
            </w:pPr>
            <w:hyperlink r:id="rId70" w:history="1">
              <w:r w:rsidR="00C9122A">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C1519C">
            <w:pPr>
              <w:rPr>
                <w:lang w:val="en-US"/>
              </w:rPr>
            </w:pPr>
            <w:hyperlink r:id="rId71" w:history="1">
              <w:r w:rsidR="00C9122A">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C1519C">
            <w:pPr>
              <w:rPr>
                <w:lang w:val="en-US"/>
              </w:rPr>
            </w:pPr>
            <w:hyperlink r:id="rId72" w:history="1">
              <w:r w:rsidR="00C9122A">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C1519C">
            <w:pPr>
              <w:rPr>
                <w:lang w:val="en-US"/>
              </w:rPr>
            </w:pPr>
            <w:hyperlink r:id="rId73" w:history="1">
              <w:r w:rsidR="00C9122A">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C1519C">
            <w:pPr>
              <w:rPr>
                <w:lang w:val="en-US"/>
              </w:rPr>
            </w:pPr>
            <w:hyperlink r:id="rId74" w:history="1">
              <w:r w:rsidR="00C9122A">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C1519C">
            <w:pPr>
              <w:rPr>
                <w:lang w:val="en-US"/>
              </w:rPr>
            </w:pPr>
            <w:hyperlink r:id="rId75" w:history="1">
              <w:r w:rsidR="00C9122A">
                <w:rPr>
                  <w:rStyle w:val="Hyperlink"/>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C1519C">
            <w:pPr>
              <w:rPr>
                <w:rStyle w:val="Hyperlink"/>
                <w:color w:val="0000FF"/>
                <w:lang w:val="en-US"/>
              </w:rPr>
            </w:pPr>
            <w:hyperlink r:id="rId76" w:history="1">
              <w:r w:rsidR="00C9122A">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C1519C">
            <w:pPr>
              <w:rPr>
                <w:rStyle w:val="Hyperlink"/>
                <w:color w:val="0000FF"/>
                <w:lang w:val="en-US"/>
              </w:rPr>
            </w:pPr>
            <w:hyperlink r:id="rId77" w:history="1">
              <w:r w:rsidR="00C9122A">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C1519C">
            <w:pPr>
              <w:rPr>
                <w:rStyle w:val="Hyperlink"/>
                <w:color w:val="0000FF"/>
                <w:lang w:val="en-US"/>
              </w:rPr>
            </w:pPr>
            <w:hyperlink r:id="rId78" w:history="1">
              <w:r w:rsidR="00C9122A">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C1519C">
            <w:pPr>
              <w:rPr>
                <w:rStyle w:val="Hyperlink"/>
                <w:color w:val="0000FF"/>
                <w:lang w:val="en-US"/>
              </w:rPr>
            </w:pPr>
            <w:hyperlink r:id="rId79" w:history="1">
              <w:r w:rsidR="00C9122A">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C1519C">
            <w:pPr>
              <w:rPr>
                <w:color w:val="0000FF"/>
                <w:u w:val="single"/>
                <w:lang w:val="en-US" w:eastAsia="sv-SE"/>
              </w:rPr>
            </w:pPr>
            <w:hyperlink r:id="rId80" w:history="1">
              <w:r w:rsidR="00C9122A">
                <w:rPr>
                  <w:rStyle w:val="Hyperlink"/>
                  <w:color w:val="0000FF"/>
                  <w:lang w:val="en-US" w:eastAsia="sv-SE"/>
                </w:rPr>
                <w:t>R1-2202528</w:t>
              </w:r>
            </w:hyperlink>
            <w:r w:rsidR="00C9122A">
              <w:rPr>
                <w:lang w:val="en-US"/>
              </w:rPr>
              <w:br/>
              <w:t>(</w:t>
            </w:r>
            <w:hyperlink r:id="rId81"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C1519C">
            <w:hyperlink r:id="rId82" w:history="1">
              <w:r w:rsidR="00C9122A">
                <w:rPr>
                  <w:rStyle w:val="Hyperlink"/>
                  <w:color w:val="0000FF"/>
                  <w:lang w:val="en-US" w:eastAsia="sv-SE"/>
                </w:rPr>
                <w:t>R1-2202529</w:t>
              </w:r>
            </w:hyperlink>
            <w:r w:rsidR="00C9122A">
              <w:rPr>
                <w:lang w:val="en-US"/>
              </w:rPr>
              <w:br/>
              <w:t>(</w:t>
            </w:r>
            <w:hyperlink r:id="rId83" w:history="1">
              <w:r w:rsidR="00C9122A">
                <w:rPr>
                  <w:rStyle w:val="Hyperlink"/>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A22EB1">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A22EB1">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C1519C" w:rsidP="00A22EB1">
            <w:hyperlink r:id="rId84" w:history="1">
              <w:r w:rsidR="00FD65A2">
                <w:rPr>
                  <w:rStyle w:val="Hyperlink"/>
                  <w:color w:val="0000FF"/>
                  <w:lang w:val="en-US" w:eastAsia="sv-SE"/>
                </w:rPr>
                <w:t>R1-2202530</w:t>
              </w:r>
            </w:hyperlink>
            <w:r w:rsidR="00FD65A2">
              <w:rPr>
                <w:lang w:val="en-US"/>
              </w:rPr>
              <w:br/>
              <w:t>(</w:t>
            </w:r>
            <w:hyperlink r:id="rId85" w:history="1">
              <w:r w:rsidR="00FD65A2">
                <w:rPr>
                  <w:rStyle w:val="Hyperlink"/>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A22EB1">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A22EB1">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52A4" w14:textId="77777777" w:rsidR="00C1519C" w:rsidRDefault="00C1519C" w:rsidP="003B67B0">
      <w:pPr>
        <w:spacing w:after="0" w:line="240" w:lineRule="auto"/>
      </w:pPr>
      <w:r>
        <w:separator/>
      </w:r>
    </w:p>
  </w:endnote>
  <w:endnote w:type="continuationSeparator" w:id="0">
    <w:p w14:paraId="5D590428" w14:textId="77777777" w:rsidR="00C1519C" w:rsidRDefault="00C1519C"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737C7" w14:textId="77777777" w:rsidR="00C1519C" w:rsidRDefault="00C1519C" w:rsidP="003B67B0">
      <w:pPr>
        <w:spacing w:after="0" w:line="240" w:lineRule="auto"/>
      </w:pPr>
      <w:r>
        <w:separator/>
      </w:r>
    </w:p>
  </w:footnote>
  <w:footnote w:type="continuationSeparator" w:id="0">
    <w:p w14:paraId="6FDA7D2B" w14:textId="77777777" w:rsidR="00C1519C" w:rsidRDefault="00C1519C" w:rsidP="003B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43122F"/>
    <w:multiLevelType w:val="hybridMultilevel"/>
    <w:tmpl w:val="073A8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9"/>
    <w:lvlOverride w:ilvl="0">
      <w:startOverride w:val="1"/>
    </w:lvlOverride>
  </w:num>
  <w:num w:numId="7">
    <w:abstractNumId w:val="30"/>
  </w:num>
  <w:num w:numId="8">
    <w:abstractNumId w:val="40"/>
  </w:num>
  <w:num w:numId="9">
    <w:abstractNumId w:val="34"/>
  </w:num>
  <w:num w:numId="10">
    <w:abstractNumId w:val="22"/>
  </w:num>
  <w:num w:numId="11">
    <w:abstractNumId w:val="16"/>
  </w:num>
  <w:num w:numId="12">
    <w:abstractNumId w:val="45"/>
  </w:num>
  <w:num w:numId="13">
    <w:abstractNumId w:val="12"/>
  </w:num>
  <w:num w:numId="14">
    <w:abstractNumId w:val="31"/>
  </w:num>
  <w:num w:numId="15">
    <w:abstractNumId w:val="32"/>
  </w:num>
  <w:num w:numId="16">
    <w:abstractNumId w:val="47"/>
  </w:num>
  <w:num w:numId="17">
    <w:abstractNumId w:val="18"/>
  </w:num>
  <w:num w:numId="18">
    <w:abstractNumId w:val="55"/>
  </w:num>
  <w:num w:numId="19">
    <w:abstractNumId w:val="26"/>
  </w:num>
  <w:num w:numId="20">
    <w:abstractNumId w:val="13"/>
  </w:num>
  <w:num w:numId="21">
    <w:abstractNumId w:val="33"/>
  </w:num>
  <w:num w:numId="22">
    <w:abstractNumId w:val="28"/>
  </w:num>
  <w:num w:numId="23">
    <w:abstractNumId w:val="1"/>
  </w:num>
  <w:num w:numId="24">
    <w:abstractNumId w:val="49"/>
  </w:num>
  <w:num w:numId="25">
    <w:abstractNumId w:val="51"/>
  </w:num>
  <w:num w:numId="26">
    <w:abstractNumId w:val="14"/>
  </w:num>
  <w:num w:numId="27">
    <w:abstractNumId w:val="9"/>
  </w:num>
  <w:num w:numId="28">
    <w:abstractNumId w:val="0"/>
  </w:num>
  <w:num w:numId="29">
    <w:abstractNumId w:val="39"/>
  </w:num>
  <w:num w:numId="30">
    <w:abstractNumId w:val="48"/>
  </w:num>
  <w:num w:numId="31">
    <w:abstractNumId w:val="5"/>
  </w:num>
  <w:num w:numId="32">
    <w:abstractNumId w:val="36"/>
  </w:num>
  <w:num w:numId="33">
    <w:abstractNumId w:val="44"/>
  </w:num>
  <w:num w:numId="34">
    <w:abstractNumId w:val="6"/>
  </w:num>
  <w:num w:numId="35">
    <w:abstractNumId w:val="11"/>
  </w:num>
  <w:num w:numId="36">
    <w:abstractNumId w:val="8"/>
  </w:num>
  <w:num w:numId="37">
    <w:abstractNumId w:val="52"/>
  </w:num>
  <w:num w:numId="38">
    <w:abstractNumId w:val="21"/>
  </w:num>
  <w:num w:numId="39">
    <w:abstractNumId w:val="53"/>
  </w:num>
  <w:num w:numId="40">
    <w:abstractNumId w:val="35"/>
  </w:num>
  <w:num w:numId="41">
    <w:abstractNumId w:val="46"/>
  </w:num>
  <w:num w:numId="42">
    <w:abstractNumId w:val="10"/>
  </w:num>
  <w:num w:numId="43">
    <w:abstractNumId w:val="7"/>
  </w:num>
  <w:num w:numId="44">
    <w:abstractNumId w:val="27"/>
  </w:num>
  <w:num w:numId="45">
    <w:abstractNumId w:val="43"/>
  </w:num>
  <w:num w:numId="46">
    <w:abstractNumId w:val="20"/>
  </w:num>
  <w:num w:numId="47">
    <w:abstractNumId w:val="24"/>
  </w:num>
  <w:num w:numId="48">
    <w:abstractNumId w:val="37"/>
  </w:num>
  <w:num w:numId="49">
    <w:abstractNumId w:val="41"/>
  </w:num>
  <w:num w:numId="50">
    <w:abstractNumId w:val="42"/>
  </w:num>
  <w:num w:numId="51">
    <w:abstractNumId w:val="54"/>
  </w:num>
  <w:num w:numId="52">
    <w:abstractNumId w:val="17"/>
  </w:num>
  <w:num w:numId="53">
    <w:abstractNumId w:val="50"/>
  </w:num>
  <w:num w:numId="54">
    <w:abstractNumId w:val="23"/>
  </w:num>
  <w:num w:numId="55">
    <w:abstractNumId w:val="38"/>
  </w:num>
  <w:num w:numId="56">
    <w:abstractNumId w:val="2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4C1F"/>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D19A8"/>
    <w:rsid w:val="000D2C08"/>
    <w:rsid w:val="000D2CDD"/>
    <w:rsid w:val="000D40F3"/>
    <w:rsid w:val="000D5233"/>
    <w:rsid w:val="000D7220"/>
    <w:rsid w:val="000E2BCD"/>
    <w:rsid w:val="000E7E20"/>
    <w:rsid w:val="000F2AF5"/>
    <w:rsid w:val="000F4B7F"/>
    <w:rsid w:val="000F4EA5"/>
    <w:rsid w:val="000F4FA2"/>
    <w:rsid w:val="000F626D"/>
    <w:rsid w:val="00100385"/>
    <w:rsid w:val="0010124F"/>
    <w:rsid w:val="001013C2"/>
    <w:rsid w:val="0010179E"/>
    <w:rsid w:val="00102718"/>
    <w:rsid w:val="00103667"/>
    <w:rsid w:val="00103969"/>
    <w:rsid w:val="00106DD5"/>
    <w:rsid w:val="00107881"/>
    <w:rsid w:val="00107A3E"/>
    <w:rsid w:val="0011222F"/>
    <w:rsid w:val="00115F7C"/>
    <w:rsid w:val="00116196"/>
    <w:rsid w:val="00116F8C"/>
    <w:rsid w:val="0012316A"/>
    <w:rsid w:val="001269DB"/>
    <w:rsid w:val="00130104"/>
    <w:rsid w:val="00133250"/>
    <w:rsid w:val="00141C10"/>
    <w:rsid w:val="00145D1D"/>
    <w:rsid w:val="001460BB"/>
    <w:rsid w:val="001533AA"/>
    <w:rsid w:val="00153539"/>
    <w:rsid w:val="00153FB8"/>
    <w:rsid w:val="00154C47"/>
    <w:rsid w:val="001552B6"/>
    <w:rsid w:val="00160FEB"/>
    <w:rsid w:val="00171FB3"/>
    <w:rsid w:val="001725E0"/>
    <w:rsid w:val="00173D06"/>
    <w:rsid w:val="00173F7E"/>
    <w:rsid w:val="001740D4"/>
    <w:rsid w:val="00174A37"/>
    <w:rsid w:val="00175C1D"/>
    <w:rsid w:val="0017618D"/>
    <w:rsid w:val="00177BFC"/>
    <w:rsid w:val="00182C89"/>
    <w:rsid w:val="001959DA"/>
    <w:rsid w:val="00195BF9"/>
    <w:rsid w:val="00196396"/>
    <w:rsid w:val="001A280D"/>
    <w:rsid w:val="001A4B48"/>
    <w:rsid w:val="001B0FB4"/>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2923"/>
    <w:rsid w:val="002343C6"/>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E6E8E"/>
    <w:rsid w:val="002F6620"/>
    <w:rsid w:val="002F6F7D"/>
    <w:rsid w:val="00304483"/>
    <w:rsid w:val="00306AB0"/>
    <w:rsid w:val="003071D4"/>
    <w:rsid w:val="00307ADE"/>
    <w:rsid w:val="003112D8"/>
    <w:rsid w:val="00312EE1"/>
    <w:rsid w:val="003144B9"/>
    <w:rsid w:val="003250D4"/>
    <w:rsid w:val="00326EC0"/>
    <w:rsid w:val="00334F8B"/>
    <w:rsid w:val="00335D14"/>
    <w:rsid w:val="00336011"/>
    <w:rsid w:val="003367A1"/>
    <w:rsid w:val="00340097"/>
    <w:rsid w:val="003423B0"/>
    <w:rsid w:val="00343D00"/>
    <w:rsid w:val="0034525F"/>
    <w:rsid w:val="0036072D"/>
    <w:rsid w:val="00360EC2"/>
    <w:rsid w:val="00361716"/>
    <w:rsid w:val="00361AB4"/>
    <w:rsid w:val="0036468D"/>
    <w:rsid w:val="00364C28"/>
    <w:rsid w:val="00365C93"/>
    <w:rsid w:val="00371945"/>
    <w:rsid w:val="00374BCB"/>
    <w:rsid w:val="00382ED4"/>
    <w:rsid w:val="00383AFC"/>
    <w:rsid w:val="00391BBA"/>
    <w:rsid w:val="003922D7"/>
    <w:rsid w:val="003A1940"/>
    <w:rsid w:val="003A44A0"/>
    <w:rsid w:val="003A6ED6"/>
    <w:rsid w:val="003A7D9C"/>
    <w:rsid w:val="003B022D"/>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14D5"/>
    <w:rsid w:val="004B276E"/>
    <w:rsid w:val="004B3B55"/>
    <w:rsid w:val="004B7A13"/>
    <w:rsid w:val="004C2CFB"/>
    <w:rsid w:val="004C7D6C"/>
    <w:rsid w:val="004D3253"/>
    <w:rsid w:val="004D34C3"/>
    <w:rsid w:val="004D5A8D"/>
    <w:rsid w:val="004D6E5E"/>
    <w:rsid w:val="004D7DE1"/>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473E6"/>
    <w:rsid w:val="005513E9"/>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E1463"/>
    <w:rsid w:val="005F155D"/>
    <w:rsid w:val="005F3808"/>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34FD"/>
    <w:rsid w:val="007161BE"/>
    <w:rsid w:val="00716883"/>
    <w:rsid w:val="00717AB8"/>
    <w:rsid w:val="00726FE0"/>
    <w:rsid w:val="007274D7"/>
    <w:rsid w:val="00731879"/>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07102"/>
    <w:rsid w:val="00811499"/>
    <w:rsid w:val="008173E9"/>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7A7"/>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06BDB"/>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296A"/>
    <w:rsid w:val="00A93D05"/>
    <w:rsid w:val="00A9590D"/>
    <w:rsid w:val="00A9670C"/>
    <w:rsid w:val="00A971E4"/>
    <w:rsid w:val="00A97ED3"/>
    <w:rsid w:val="00AA0F08"/>
    <w:rsid w:val="00AA1603"/>
    <w:rsid w:val="00AA2163"/>
    <w:rsid w:val="00AA26C6"/>
    <w:rsid w:val="00AA727E"/>
    <w:rsid w:val="00AB167F"/>
    <w:rsid w:val="00AB4737"/>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3A46"/>
    <w:rsid w:val="00B13AF8"/>
    <w:rsid w:val="00B14318"/>
    <w:rsid w:val="00B16058"/>
    <w:rsid w:val="00B212E7"/>
    <w:rsid w:val="00B21764"/>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57C5"/>
    <w:rsid w:val="00B55B10"/>
    <w:rsid w:val="00B55D41"/>
    <w:rsid w:val="00B5638F"/>
    <w:rsid w:val="00B61C85"/>
    <w:rsid w:val="00B6540C"/>
    <w:rsid w:val="00B65E0D"/>
    <w:rsid w:val="00B76F29"/>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3EA"/>
    <w:rsid w:val="00BF7F1C"/>
    <w:rsid w:val="00C0052D"/>
    <w:rsid w:val="00C02B1C"/>
    <w:rsid w:val="00C05E33"/>
    <w:rsid w:val="00C1342C"/>
    <w:rsid w:val="00C13B96"/>
    <w:rsid w:val="00C1519C"/>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323D"/>
    <w:rsid w:val="00C65807"/>
    <w:rsid w:val="00C65C74"/>
    <w:rsid w:val="00C74B41"/>
    <w:rsid w:val="00C87366"/>
    <w:rsid w:val="00C909BC"/>
    <w:rsid w:val="00C9122A"/>
    <w:rsid w:val="00C95BE6"/>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26D06"/>
    <w:rsid w:val="00D30030"/>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5F19"/>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16666"/>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5B4A"/>
    <w:rsid w:val="00EC00C8"/>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F76832-B465-4544-B6EF-0FA63FF12F1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94</Pages>
  <Words>37132</Words>
  <Characters>211657</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248293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4</cp:revision>
  <dcterms:created xsi:type="dcterms:W3CDTF">2022-02-25T17:42:00Z</dcterms:created>
  <dcterms:modified xsi:type="dcterms:W3CDTF">2022-02-25T18:55:00Z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