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7CE25" w14:textId="398181D6" w:rsidR="008A72DB" w:rsidRDefault="00B07C97" w:rsidP="001B3F9B">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 xml:space="preserve">This document summarizes contributions [4] – [27] submitted to agenda item 8.6.1.1 and </w:t>
      </w:r>
      <w:proofErr w:type="gramStart"/>
      <w:r>
        <w:rPr>
          <w:lang w:val="en-US"/>
        </w:rPr>
        <w:t>relevant parts of contributions [28] – [35] submitted to other agenda items and captures</w:t>
      </w:r>
      <w:proofErr w:type="gramEnd"/>
      <w:r>
        <w:rPr>
          <w:lang w:val="en-US"/>
        </w:rPr>
        <w:t xml:space="preserve"> this email discussion on reduced maximum UE bandwidth:</w:t>
      </w:r>
    </w:p>
    <w:tbl>
      <w:tblPr>
        <w:tblStyle w:val="af0"/>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3"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bookmarkStart w:id="5" w:name="_GoBack"/>
      <w:r>
        <w:rPr>
          <w:color w:val="FF0000"/>
          <w:lang w:val="en-US"/>
        </w:rPr>
        <w:t>FL</w:t>
      </w:r>
      <w:r w:rsidR="009C59B1">
        <w:rPr>
          <w:color w:val="FF0000"/>
          <w:lang w:val="en-US"/>
        </w:rPr>
        <w:t>6</w:t>
      </w:r>
      <w:bookmarkEnd w:id="5"/>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2C65D62" w14:textId="77777777" w:rsidR="008A72DB" w:rsidRDefault="00B07C97">
      <w:pPr>
        <w:pStyle w:val="af6"/>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4"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 xml:space="preserve">ing </w:t>
            </w:r>
            <w:proofErr w:type="spellStart"/>
            <w:r>
              <w:rPr>
                <w:rFonts w:eastAsiaTheme="minorEastAsia"/>
                <w:lang w:val="en-US" w:eastAsia="zh-CN"/>
              </w:rPr>
              <w:t>Guo</w:t>
            </w:r>
            <w:proofErr w:type="spellEnd"/>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宋体"/>
                <w:lang w:val="en-US" w:eastAsia="zh-CN"/>
              </w:rPr>
            </w:pPr>
            <w:r>
              <w:rPr>
                <w:rFonts w:eastAsia="宋体" w:hint="eastAsia"/>
                <w:lang w:val="en-US" w:eastAsia="zh-CN"/>
              </w:rPr>
              <w:t>ZTE</w:t>
            </w:r>
          </w:p>
        </w:tc>
        <w:tc>
          <w:tcPr>
            <w:tcW w:w="2977" w:type="dxa"/>
          </w:tcPr>
          <w:p w14:paraId="4EB4B0CF" w14:textId="77777777" w:rsidR="008A72DB" w:rsidRDefault="00B07C97">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394" w:type="dxa"/>
          </w:tcPr>
          <w:p w14:paraId="04EFDB2E" w14:textId="77777777" w:rsidR="008A72DB" w:rsidRDefault="00B07C97">
            <w:pPr>
              <w:spacing w:after="0"/>
              <w:jc w:val="center"/>
              <w:rPr>
                <w:rFonts w:eastAsia="宋体"/>
                <w:lang w:val="en-US" w:eastAsia="zh-CN"/>
              </w:rPr>
            </w:pPr>
            <w:r>
              <w:rPr>
                <w:rFonts w:eastAsia="宋体"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C24D7A4" w14:textId="77777777" w:rsidR="008A72DB" w:rsidRDefault="00B07C97">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2C71B124" w14:textId="77777777" w:rsidR="008A72DB" w:rsidRDefault="00B07C97">
            <w:pPr>
              <w:spacing w:after="0"/>
              <w:jc w:val="center"/>
              <w:rPr>
                <w:rFonts w:eastAsia="宋体"/>
                <w:lang w:val="en-US" w:eastAsia="zh-CN"/>
              </w:rPr>
            </w:pPr>
            <w:r>
              <w:rPr>
                <w:rFonts w:eastAsia="宋体"/>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w:t>
      </w:r>
      <w:proofErr w:type="gramStart"/>
      <w:r>
        <w:rPr>
          <w:lang w:val="en-US"/>
        </w:rPr>
        <w:t>27</w:t>
      </w:r>
      <w:proofErr w:type="gramEnd"/>
      <w:r>
        <w:rPr>
          <w:lang w:val="en-US"/>
        </w:rPr>
        <w:t xml:space="preserve">]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w:t>
      </w:r>
      <w:proofErr w:type="gramStart"/>
      <w:r>
        <w:rPr>
          <w:lang w:val="en-US"/>
        </w:rPr>
        <w:t>28</w:t>
      </w:r>
      <w:proofErr w:type="gramEnd"/>
      <w:r>
        <w:rPr>
          <w:lang w:val="en-US"/>
        </w:rPr>
        <w:t xml:space="preserve">] argue it is not necessary to always configure a separate initial DL BWP for RedCap. Specifically, if the separate initial DL BWP for RedCap UEs is not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 xml:space="preserve">Moreover, several contributions [10, 23, </w:t>
      </w:r>
      <w:proofErr w:type="gramStart"/>
      <w:r>
        <w:rPr>
          <w:lang w:val="en-US"/>
        </w:rPr>
        <w:t>24</w:t>
      </w:r>
      <w:proofErr w:type="gramEnd"/>
      <w:r>
        <w:rPr>
          <w:lang w:val="en-US"/>
        </w:rPr>
        <w:t>]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af6"/>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 xml:space="preserve">But if the </w:t>
            </w:r>
            <w:proofErr w:type="gramStart"/>
            <w:r>
              <w:rPr>
                <w:rFonts w:eastAsiaTheme="minorEastAsia"/>
                <w:lang w:val="en-US" w:eastAsia="zh-CN"/>
              </w:rPr>
              <w:t>majority are</w:t>
            </w:r>
            <w:proofErr w:type="gramEnd"/>
            <w:r>
              <w:rPr>
                <w:rFonts w:eastAsiaTheme="minorEastAsia"/>
                <w:lang w:val="en-US" w:eastAsia="zh-CN"/>
              </w:rPr>
              <w:t xml:space="preserv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af6"/>
              <w:numPr>
                <w:ilvl w:val="0"/>
                <w:numId w:val="15"/>
              </w:numPr>
              <w:rPr>
                <w:b/>
                <w:bCs/>
                <w:sz w:val="20"/>
                <w:szCs w:val="22"/>
                <w:lang w:val="en-US"/>
              </w:rPr>
            </w:pPr>
            <w:r>
              <w:rPr>
                <w:b/>
                <w:bCs/>
                <w:sz w:val="20"/>
                <w:szCs w:val="22"/>
                <w:lang w:val="en-US"/>
              </w:rPr>
              <w:t>Option 3:</w:t>
            </w:r>
          </w:p>
          <w:p w14:paraId="0890D312" w14:textId="77777777" w:rsidR="008A72DB" w:rsidRDefault="00B07C97">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xml:space="preserve">. A separate initial DL BWP case </w:t>
            </w:r>
            <w:proofErr w:type="gramStart"/>
            <w:r>
              <w:rPr>
                <w:rFonts w:eastAsia="Yu Mincho"/>
                <w:lang w:val="en-US" w:eastAsia="ja-JP"/>
              </w:rPr>
              <w:t>needs</w:t>
            </w:r>
            <w:proofErr w:type="gramEnd"/>
            <w:r>
              <w:rPr>
                <w:rFonts w:eastAsia="Yu Mincho"/>
                <w:lang w:val="en-US" w:eastAsia="ja-JP"/>
              </w:rPr>
              <w:t xml:space="preserve">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suggest </w:t>
            </w:r>
            <w:proofErr w:type="gramStart"/>
            <w:r>
              <w:rPr>
                <w:rFonts w:eastAsia="宋体" w:hint="eastAsia"/>
                <w:lang w:val="en-US" w:eastAsia="zh-CN"/>
              </w:rPr>
              <w:t xml:space="preserve">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w:t>
            </w:r>
            <w:proofErr w:type="gramEnd"/>
            <w:r>
              <w:rPr>
                <w:rFonts w:eastAsia="宋体" w:hint="eastAsia"/>
                <w:lang w:val="en-US" w:eastAsia="zh-CN"/>
              </w:rPr>
              <w:t xml:space="preserve"> it separately.</w:t>
            </w:r>
          </w:p>
          <w:p w14:paraId="03482864" w14:textId="77777777" w:rsidR="008A72DB" w:rsidRDefault="00B07C97">
            <w:pPr>
              <w:rPr>
                <w:rFonts w:eastAsia="宋体"/>
                <w:lang w:val="en-US" w:eastAsia="zh-CN"/>
              </w:rPr>
            </w:pPr>
            <w:r>
              <w:rPr>
                <w:rFonts w:eastAsia="宋体"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xml:space="preserve">: For the case that the initial DL BWP for non-RedCap UEs is wider than the maximum RedCap UE bandwidth, down-select between the following two options </w:t>
            </w:r>
            <w:r>
              <w:rPr>
                <w:b/>
                <w:bCs/>
                <w:lang w:val="en-US"/>
              </w:rPr>
              <w:lastRenderedPageBreak/>
              <w:t>during RAN1#108-e:</w:t>
            </w:r>
          </w:p>
          <w:p w14:paraId="43C23039" w14:textId="77777777" w:rsidR="008A72DB" w:rsidRDefault="00B07C97">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zh-CN"/>
              </w:rPr>
              <w:lastRenderedPageBreak/>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more </w:t>
            </w:r>
            <w:proofErr w:type="gramStart"/>
            <w:r>
              <w:rPr>
                <w:rFonts w:eastAsiaTheme="minorEastAsia"/>
                <w:lang w:val="en-US" w:eastAsia="zh-CN"/>
              </w:rPr>
              <w:t>clear</w:t>
            </w:r>
            <w:proofErr w:type="gramEnd"/>
            <w:r>
              <w:rPr>
                <w:rFonts w:eastAsiaTheme="minorEastAsia"/>
                <w:lang w:val="en-US" w:eastAsia="zh-CN"/>
              </w:rPr>
              <w:t>, we suggest the following modification.</w:t>
            </w:r>
          </w:p>
          <w:p w14:paraId="5DD59C4A" w14:textId="77777777" w:rsidR="008A72DB" w:rsidRDefault="00B07C9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proofErr w:type="gramStart"/>
            <w:r>
              <w:rPr>
                <w:rFonts w:ascii="Times New Roman" w:hAnsi="Times New Roman" w:cs="Times New Roman"/>
                <w:b/>
                <w:bCs/>
                <w:sz w:val="20"/>
                <w:szCs w:val="20"/>
                <w:lang w:val="en-US"/>
              </w:rPr>
              <w:t>If</w:t>
            </w:r>
            <w:proofErr w:type="gramEnd"/>
            <w:r>
              <w:rPr>
                <w:rFonts w:ascii="Times New Roman" w:hAnsi="Times New Roman" w:cs="Times New Roman"/>
                <w:b/>
                <w:bCs/>
                <w:sz w:val="20"/>
                <w:szCs w:val="20"/>
                <w:lang w:val="en-US"/>
              </w:rPr>
              <w:t xml:space="preserve"> a separate initial DL BWP is not configured for RedCap, the RedCap UE continues to use at least the location, bandwidth, SCS, and cyclic prefix of the MIB-configured CORESET#0.</w:t>
            </w:r>
          </w:p>
          <w:p w14:paraId="66D9A21D" w14:textId="77777777" w:rsidR="008A72DB" w:rsidRDefault="00B07C97">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lastRenderedPageBreak/>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宋体"/>
                <w:lang w:val="en-US" w:eastAsia="zh-CN"/>
              </w:rPr>
            </w:pPr>
            <w:r>
              <w:rPr>
                <w:rFonts w:ascii="Courier" w:hAnsi="Courier" w:cs="Courier"/>
                <w:color w:val="000000"/>
                <w:sz w:val="16"/>
                <w:szCs w:val="16"/>
                <w:lang w:val="en-US" w:eastAsia="fi-FI"/>
              </w:rPr>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proofErr w:type="gramStart"/>
            <w:r>
              <w:rPr>
                <w:rFonts w:ascii="Courier" w:hAnsi="Courier" w:cs="Courier"/>
                <w:color w:val="000000"/>
                <w:sz w:val="16"/>
                <w:szCs w:val="16"/>
                <w:lang w:val="en-US" w:eastAsia="fi-FI"/>
              </w:rPr>
              <w:t>pdsch-ConfigCommon</w:t>
            </w:r>
            <w:proofErr w:type="spellEnd"/>
            <w:proofErr w:type="gram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115BA7B5" w14:textId="77777777" w:rsidR="008A72DB" w:rsidRDefault="00B07C97">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188BCD17" w14:textId="77777777" w:rsidR="008A72DB" w:rsidRDefault="00B07C97">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2B04E50E" w14:textId="77777777" w:rsidR="008A72DB" w:rsidRDefault="00B07C97">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w:t>
            </w:r>
            <w:proofErr w:type="gramStart"/>
            <w:r>
              <w:rPr>
                <w:rFonts w:eastAsiaTheme="minorEastAsia" w:hint="eastAsia"/>
                <w:lang w:val="en-US" w:eastAsia="zh-CN"/>
              </w:rPr>
              <w:t>achieve</w:t>
            </w:r>
            <w:proofErr w:type="gramEnd"/>
            <w:r>
              <w:rPr>
                <w:rFonts w:eastAsiaTheme="minorEastAsia" w:hint="eastAsia"/>
                <w:lang w:val="en-US" w:eastAsia="zh-CN"/>
              </w:rPr>
              <w:t xml:space="preser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w:t>
            </w:r>
            <w:proofErr w:type="gramStart"/>
            <w:r>
              <w:rPr>
                <w:rFonts w:eastAsiaTheme="minorEastAsia"/>
                <w:lang w:val="en-US" w:eastAsia="zh-CN"/>
              </w:rPr>
              <w:t>principle to mandate configure</w:t>
            </w:r>
            <w:proofErr w:type="gramEnd"/>
            <w:r>
              <w:rPr>
                <w:rFonts w:eastAsiaTheme="minorEastAsia"/>
                <w:lang w:val="en-US" w:eastAsia="zh-CN"/>
              </w:rPr>
              <w:t xml:space="preserv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w:t>
            </w:r>
            <w:r>
              <w:rPr>
                <w:rFonts w:eastAsiaTheme="minorEastAsia"/>
                <w:lang w:val="en-US" w:eastAsia="zh-CN"/>
              </w:rPr>
              <w:lastRenderedPageBreak/>
              <w:t xml:space="preserve">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proofErr w:type="gramStart"/>
            <w:r>
              <w:rPr>
                <w:rFonts w:eastAsiaTheme="minorEastAsia"/>
                <w:lang w:val="en-US" w:eastAsia="zh-CN"/>
              </w:rPr>
              <w:t>configuration</w:t>
            </w:r>
            <w:r>
              <w:rPr>
                <w:rFonts w:eastAsiaTheme="minorEastAsia" w:hint="eastAsia"/>
                <w:lang w:val="en-US" w:eastAsia="zh-CN"/>
              </w:rPr>
              <w:t>,</w:t>
            </w:r>
            <w:proofErr w:type="gramEnd"/>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6"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lastRenderedPageBreak/>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w:t>
            </w:r>
            <w:proofErr w:type="gramStart"/>
            <w:r>
              <w:rPr>
                <w:rFonts w:eastAsiaTheme="minorEastAsia" w:hint="eastAsia"/>
                <w:lang w:val="en-US" w:eastAsia="zh-CN"/>
              </w:rPr>
              <w:t>agreed,</w:t>
            </w:r>
            <w:proofErr w:type="gramEnd"/>
            <w:r>
              <w:rPr>
                <w:rFonts w:eastAsiaTheme="minorEastAsia" w:hint="eastAsia"/>
                <w:lang w:val="en-US" w:eastAsia="zh-CN"/>
              </w:rPr>
              <w:t xml:space="preserve">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13372D3" w14:textId="77777777" w:rsidR="008A72DB" w:rsidRDefault="00B07C97">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af6"/>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lastRenderedPageBreak/>
              <w:t xml:space="preserve">Huawei, </w:t>
            </w:r>
            <w:proofErr w:type="spellStart"/>
            <w:r>
              <w:rPr>
                <w:rFonts w:eastAsia="Malgun Gothic"/>
                <w:lang w:val="en-US" w:eastAsia="ko-KR"/>
              </w:rPr>
              <w:t>HiSilicon</w:t>
            </w:r>
            <w:proofErr w:type="spellEnd"/>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or the unclearness issue mentioned by CATT, it is common understanding the separate initial DL/UL BWP are always aligned, i.e. (1-1). If the separate initial DL BWP is configured, interpretation (1-2a) is not needed. RedCap UE does not need to judge the combined 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 xml:space="preserve">For Option1, we still have concern on network overhead if gNB is mandated to configure separate </w:t>
            </w:r>
            <w:proofErr w:type="spellStart"/>
            <w:r w:rsidRPr="006378BA">
              <w:rPr>
                <w:rFonts w:eastAsiaTheme="minorEastAsia"/>
                <w:lang w:val="en-US" w:eastAsia="zh-CN"/>
              </w:rPr>
              <w:t>iDL</w:t>
            </w:r>
            <w:proofErr w:type="spellEnd"/>
            <w:r w:rsidRPr="006378BA">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175" w:type="dxa"/>
          </w:tcPr>
          <w:p w14:paraId="5A566187" w14:textId="77777777" w:rsidR="008A72DB" w:rsidRDefault="00B07C97">
            <w:pPr>
              <w:tabs>
                <w:tab w:val="left" w:pos="551"/>
              </w:tabs>
              <w:rPr>
                <w:rFonts w:eastAsia="宋体"/>
                <w:lang w:val="en-US" w:eastAsia="ja-JP"/>
              </w:rPr>
            </w:pPr>
            <w:r>
              <w:rPr>
                <w:rFonts w:eastAsia="宋体"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Yu Mincho"/>
                <w:lang w:val="en-US"/>
              </w:rPr>
              <w:t>more clear</w:t>
            </w:r>
            <w:proofErr w:type="gramEnd"/>
            <w:r w:rsidRPr="002F6DAC">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proofErr w:type="gramStart"/>
            <w:r w:rsidRPr="002F6DAC">
              <w:rPr>
                <w:rFonts w:eastAsia="Yu Mincho"/>
                <w:lang w:val="en-US"/>
              </w:rPr>
              <w:t>o</w:t>
            </w:r>
            <w:proofErr w:type="gramEnd"/>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w:t>
            </w:r>
            <w:r w:rsidRPr="002F6DAC">
              <w:rPr>
                <w:rFonts w:eastAsia="Yu Mincho"/>
                <w:lang w:val="en-US"/>
              </w:rPr>
              <w:lastRenderedPageBreak/>
              <w:t xml:space="preserve">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af6"/>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af6"/>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af6"/>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af6"/>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af6"/>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af6"/>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af6"/>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af6"/>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af6"/>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af6"/>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af6"/>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AA26C6" w14:paraId="66A2ACD0" w14:textId="77777777" w:rsidTr="00F36189">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w:t>
                  </w:r>
                  <w:r w:rsidRPr="00C44C84">
                    <w:rPr>
                      <w:rFonts w:ascii="Times New Roman" w:hAnsi="Times New Roman"/>
                      <w:sz w:val="20"/>
                      <w:szCs w:val="20"/>
                      <w:lang w:val="en-US"/>
                    </w:rPr>
                    <w:lastRenderedPageBreak/>
                    <w:t>also supported, and whether RedCap UE can expect CD-SSB and CORESET#0 in this case</w:t>
                  </w:r>
                </w:p>
                <w:p w14:paraId="6A269EB0" w14:textId="77777777" w:rsidR="00AA26C6" w:rsidRPr="00C44C84" w:rsidRDefault="00AA26C6" w:rsidP="00AA26C6">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F361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F3618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F36189">
            <w:pPr>
              <w:tabs>
                <w:tab w:val="left" w:pos="551"/>
              </w:tabs>
              <w:rPr>
                <w:rFonts w:eastAsia="Malgun Gothic"/>
                <w:lang w:val="en-US" w:eastAsia="ko-KR"/>
              </w:rPr>
            </w:pPr>
          </w:p>
        </w:tc>
        <w:tc>
          <w:tcPr>
            <w:tcW w:w="5811" w:type="dxa"/>
          </w:tcPr>
          <w:p w14:paraId="0BD7EB8C" w14:textId="77777777" w:rsidR="00C44C84" w:rsidRDefault="00C44C84" w:rsidP="00F361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F3618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F3618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F3618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F3618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F3618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F36189">
            <w:pPr>
              <w:tabs>
                <w:tab w:val="left" w:pos="551"/>
              </w:tabs>
              <w:rPr>
                <w:rFonts w:eastAsia="Malgun Gothic"/>
                <w:lang w:val="en-US" w:eastAsia="ko-KR"/>
              </w:rPr>
            </w:pPr>
          </w:p>
        </w:tc>
        <w:tc>
          <w:tcPr>
            <w:tcW w:w="5811" w:type="dxa"/>
          </w:tcPr>
          <w:p w14:paraId="75E97481" w14:textId="3442F870" w:rsidR="007B38DE" w:rsidRDefault="00A1147E" w:rsidP="00F3618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F36189">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w:t>
            </w:r>
            <w:r w:rsidR="005156E7">
              <w:rPr>
                <w:rFonts w:eastAsiaTheme="minorEastAsia"/>
                <w:lang w:val="en-US" w:eastAsia="zh-CN"/>
              </w:rPr>
              <w:lastRenderedPageBreak/>
              <w:t xml:space="preserve">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 High Priority Proposal 2-1-1</w:t>
      </w:r>
      <w:r>
        <w:rPr>
          <w:b/>
          <w:bCs/>
          <w:lang w:val="en-US"/>
        </w:rPr>
        <w:t>: For TDD, when a (separate or shared) initial DL BWP includes CD-SSB (for FR1 and FR2) and the entire CORESET#0 (for FR1)</w:t>
      </w:r>
      <w:proofErr w:type="gramStart"/>
      <w:r>
        <w:rPr>
          <w:b/>
          <w:bCs/>
          <w:lang w:val="en-US"/>
        </w:rPr>
        <w:t>,</w:t>
      </w:r>
      <w:proofErr w:type="gramEnd"/>
      <w:r>
        <w:rPr>
          <w:b/>
          <w:bCs/>
          <w:lang w:val="en-US"/>
        </w:rPr>
        <w:t xml:space="preserve">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F40018" w14:paraId="3229EAC9" w14:textId="77777777" w:rsidTr="00F36189">
        <w:tc>
          <w:tcPr>
            <w:tcW w:w="1479" w:type="dxa"/>
            <w:shd w:val="clear" w:color="auto" w:fill="D9D9D9" w:themeFill="background1" w:themeFillShade="D9"/>
          </w:tcPr>
          <w:p w14:paraId="5B8B7CD6" w14:textId="77777777" w:rsidR="00F40018" w:rsidRDefault="00F40018" w:rsidP="00F36189">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F36189">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F36189">
            <w:pPr>
              <w:rPr>
                <w:b/>
                <w:bCs/>
                <w:lang w:val="en-US"/>
              </w:rPr>
            </w:pPr>
            <w:r>
              <w:rPr>
                <w:b/>
                <w:bCs/>
                <w:lang w:val="en-US"/>
              </w:rPr>
              <w:t>Comments</w:t>
            </w:r>
          </w:p>
        </w:tc>
      </w:tr>
      <w:tr w:rsidR="00C40BDC" w14:paraId="6EAD02A6" w14:textId="77777777" w:rsidTr="00F36189">
        <w:tc>
          <w:tcPr>
            <w:tcW w:w="1479" w:type="dxa"/>
          </w:tcPr>
          <w:p w14:paraId="0D20E967" w14:textId="4886D17E"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2A6D9BA" w14:textId="771FA264"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B8F16" w14:textId="77777777" w:rsidR="00C40BDC" w:rsidRDefault="00C40BDC" w:rsidP="00C40BDC">
            <w:pPr>
              <w:rPr>
                <w:lang w:val="en-US" w:eastAsia="ko-KR"/>
              </w:rPr>
            </w:pPr>
          </w:p>
        </w:tc>
      </w:tr>
      <w:tr w:rsidR="00B77138" w14:paraId="5059F605" w14:textId="77777777" w:rsidTr="00F36189">
        <w:tc>
          <w:tcPr>
            <w:tcW w:w="1479" w:type="dxa"/>
          </w:tcPr>
          <w:p w14:paraId="7E4B9B54" w14:textId="56C21018" w:rsidR="00B77138" w:rsidRDefault="00B77138" w:rsidP="00B771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92DDA0" w14:textId="6DF04DDF" w:rsidR="00B77138" w:rsidRDefault="00B77138" w:rsidP="00B771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1384C" w14:textId="77777777" w:rsidR="00B77138" w:rsidRPr="003367A1" w:rsidRDefault="00B77138" w:rsidP="00B77138">
            <w:pPr>
              <w:rPr>
                <w:rFonts w:eastAsia="PMingLiU"/>
                <w:lang w:val="en-US" w:eastAsia="zh-TW"/>
              </w:rPr>
            </w:pPr>
            <w:r w:rsidRPr="003367A1">
              <w:rPr>
                <w:rFonts w:eastAsia="PMingLiU"/>
                <w:lang w:val="en-US" w:eastAsia="zh-TW"/>
              </w:rPr>
              <w:t xml:space="preserve">We support Proposal 2-1-1 which is aligned with legacy. </w:t>
            </w:r>
          </w:p>
          <w:p w14:paraId="603902E1" w14:textId="77777777" w:rsidR="003367A1" w:rsidRDefault="00B77138" w:rsidP="00B77138">
            <w:pPr>
              <w:pStyle w:val="af6"/>
              <w:numPr>
                <w:ilvl w:val="0"/>
                <w:numId w:val="53"/>
              </w:numPr>
              <w:rPr>
                <w:rFonts w:ascii="Times New Roman" w:eastAsia="PMingLiU" w:hAnsi="Times New Roman" w:cs="Times New Roman"/>
                <w:sz w:val="20"/>
                <w:szCs w:val="20"/>
                <w:lang w:val="en-US" w:eastAsia="zh-TW"/>
              </w:rPr>
            </w:pPr>
            <w:r w:rsidRPr="003367A1">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frequencies for the initial DL BWP and the initial UL BWP should be assumed to be the same. </w:t>
            </w:r>
          </w:p>
          <w:p w14:paraId="5E4D238E" w14:textId="078A5058" w:rsidR="00B77138" w:rsidRPr="003367A1" w:rsidRDefault="00B77138" w:rsidP="00B77138">
            <w:pPr>
              <w:pStyle w:val="af6"/>
              <w:numPr>
                <w:ilvl w:val="0"/>
                <w:numId w:val="53"/>
              </w:numPr>
              <w:rPr>
                <w:rFonts w:ascii="Times New Roman" w:eastAsia="PMingLiU" w:hAnsi="Times New Roman" w:cs="Times New Roman"/>
                <w:sz w:val="20"/>
                <w:szCs w:val="20"/>
                <w:lang w:val="en-US" w:eastAsia="zh-TW"/>
              </w:rPr>
            </w:pPr>
            <w:r w:rsidRPr="003367A1">
              <w:rPr>
                <w:rFonts w:eastAsia="PMingLiU"/>
                <w:lang w:val="en-US" w:eastAsia="zh-TW"/>
              </w:rPr>
              <w:t>For clarify, we prefer to add “for FR1 and FR2” to the proposal.</w:t>
            </w:r>
          </w:p>
        </w:tc>
      </w:tr>
      <w:tr w:rsidR="00AF7DA0" w14:paraId="160E2972" w14:textId="77777777" w:rsidTr="00F36189">
        <w:tc>
          <w:tcPr>
            <w:tcW w:w="1479" w:type="dxa"/>
          </w:tcPr>
          <w:p w14:paraId="26400C30" w14:textId="4144659D"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205646" w14:textId="77FB0B6D"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9A5DD3" w14:textId="095881CD" w:rsidR="00AF7DA0" w:rsidRDefault="00AF7DA0" w:rsidP="00AF7DA0">
            <w:pPr>
              <w:rPr>
                <w:lang w:val="en-US" w:eastAsia="ko-KR"/>
              </w:rPr>
            </w:pPr>
          </w:p>
        </w:tc>
      </w:tr>
      <w:tr w:rsidR="00831B24" w14:paraId="064C2214" w14:textId="77777777" w:rsidTr="00F36189">
        <w:tc>
          <w:tcPr>
            <w:tcW w:w="1479" w:type="dxa"/>
          </w:tcPr>
          <w:p w14:paraId="65F003BA" w14:textId="577B59FE" w:rsidR="00831B24" w:rsidRDefault="00831B24" w:rsidP="00AF7DA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CBE3F8" w14:textId="32383C1E" w:rsidR="00831B24" w:rsidRDefault="00831B24"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7FF57310" w14:textId="77777777" w:rsidR="00831B24" w:rsidRDefault="00831B24" w:rsidP="00AF7DA0">
            <w:pPr>
              <w:rPr>
                <w:lang w:val="en-US" w:eastAsia="ko-KR"/>
              </w:rPr>
            </w:pPr>
          </w:p>
        </w:tc>
      </w:tr>
      <w:tr w:rsidR="00FF4672" w14:paraId="1542902E" w14:textId="77777777" w:rsidTr="00F36189">
        <w:tc>
          <w:tcPr>
            <w:tcW w:w="1479" w:type="dxa"/>
          </w:tcPr>
          <w:p w14:paraId="1B948913" w14:textId="25008023" w:rsidR="00FF4672" w:rsidRDefault="00FF4672" w:rsidP="00AF7DA0">
            <w:pPr>
              <w:rPr>
                <w:rFonts w:eastAsiaTheme="minorEastAsia" w:hint="eastAsia"/>
                <w:lang w:val="en-US" w:eastAsia="zh-CN"/>
              </w:rPr>
            </w:pPr>
            <w:r>
              <w:rPr>
                <w:rFonts w:eastAsiaTheme="minorEastAsia" w:hint="eastAsia"/>
                <w:lang w:val="en-US" w:eastAsia="zh-CN"/>
              </w:rPr>
              <w:t>CATT</w:t>
            </w:r>
          </w:p>
        </w:tc>
        <w:tc>
          <w:tcPr>
            <w:tcW w:w="1372" w:type="dxa"/>
          </w:tcPr>
          <w:p w14:paraId="2C5B5773" w14:textId="1F40800E" w:rsidR="00FF4672" w:rsidRDefault="00FF4672" w:rsidP="00AF7DA0">
            <w:pPr>
              <w:tabs>
                <w:tab w:val="left" w:pos="551"/>
              </w:tabs>
              <w:rPr>
                <w:rFonts w:eastAsiaTheme="minorEastAsia" w:hint="eastAsia"/>
                <w:lang w:val="en-US" w:eastAsia="zh-CN"/>
              </w:rPr>
            </w:pPr>
            <w:r>
              <w:rPr>
                <w:rFonts w:eastAsiaTheme="minorEastAsia" w:hint="eastAsia"/>
                <w:lang w:val="en-US" w:eastAsia="zh-CN"/>
              </w:rPr>
              <w:t>Y and N</w:t>
            </w:r>
          </w:p>
        </w:tc>
        <w:tc>
          <w:tcPr>
            <w:tcW w:w="6780" w:type="dxa"/>
          </w:tcPr>
          <w:p w14:paraId="087D5B8D" w14:textId="77777777" w:rsidR="00FF4672" w:rsidRDefault="00FF4672" w:rsidP="009720AC">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7369D6F" w14:textId="4C2DE81E" w:rsidR="00FF4672" w:rsidRDefault="00FF4672" w:rsidP="00AF7DA0">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t>FL6 High Priority Proposal 2-1-</w:t>
      </w:r>
      <w:r>
        <w:rPr>
          <w:b/>
          <w:highlight w:val="yellow"/>
          <w:lang w:val="en-US"/>
        </w:rPr>
        <w:t>2</w:t>
      </w:r>
      <w:r>
        <w:rPr>
          <w:b/>
          <w:bCs/>
          <w:lang w:val="en-US"/>
        </w:rPr>
        <w:t>: For the case that the initial DL BWP for non-RedCap UEs is wider than the maximum RedCap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af6"/>
        <w:numPr>
          <w:ilvl w:val="0"/>
          <w:numId w:val="15"/>
        </w:numPr>
        <w:rPr>
          <w:b/>
          <w:bCs/>
          <w:strike/>
          <w:color w:val="FF0000"/>
          <w:sz w:val="20"/>
          <w:szCs w:val="22"/>
          <w:lang w:val="en-US"/>
        </w:rPr>
      </w:pPr>
      <w:r w:rsidRPr="004867A9">
        <w:rPr>
          <w:b/>
          <w:bCs/>
          <w:strike/>
          <w:color w:val="FF0000"/>
          <w:sz w:val="20"/>
          <w:szCs w:val="22"/>
          <w:lang w:val="en-US"/>
        </w:rPr>
        <w:t>Option 1: A separate initial DL BWP is always configured for RedCap if the initial DL BWP for non-RedCap UEs is wider than the maximum RedCap UE bandwidth.</w:t>
      </w:r>
    </w:p>
    <w:p w14:paraId="00A078BC" w14:textId="77777777" w:rsidR="00085362" w:rsidRDefault="00085362" w:rsidP="00085362">
      <w:pPr>
        <w:pStyle w:val="af6"/>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2744845D" w14:textId="77777777" w:rsidR="00085362" w:rsidRPr="0000035F" w:rsidRDefault="00085362" w:rsidP="00085362">
      <w:pPr>
        <w:pStyle w:val="af6"/>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085362" w14:paraId="23091ABF" w14:textId="77777777" w:rsidTr="00F36189">
        <w:tc>
          <w:tcPr>
            <w:tcW w:w="1479" w:type="dxa"/>
            <w:shd w:val="clear" w:color="auto" w:fill="D9D9D9" w:themeFill="background1" w:themeFillShade="D9"/>
          </w:tcPr>
          <w:p w14:paraId="5F9BB7BE" w14:textId="77777777" w:rsidR="00085362" w:rsidRDefault="00085362" w:rsidP="00F36189">
            <w:pPr>
              <w:rPr>
                <w:b/>
                <w:bCs/>
                <w:lang w:val="en-US"/>
              </w:rPr>
            </w:pPr>
            <w:r>
              <w:rPr>
                <w:b/>
                <w:bCs/>
                <w:lang w:val="en-US"/>
              </w:rPr>
              <w:t>Company</w:t>
            </w:r>
          </w:p>
        </w:tc>
        <w:tc>
          <w:tcPr>
            <w:tcW w:w="1372" w:type="dxa"/>
            <w:shd w:val="clear" w:color="auto" w:fill="D9D9D9" w:themeFill="background1" w:themeFillShade="D9"/>
          </w:tcPr>
          <w:p w14:paraId="73E4DE1E" w14:textId="77777777" w:rsidR="00085362" w:rsidRDefault="00085362" w:rsidP="00F36189">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F36189">
            <w:pPr>
              <w:rPr>
                <w:b/>
                <w:bCs/>
                <w:lang w:val="en-US"/>
              </w:rPr>
            </w:pPr>
            <w:r>
              <w:rPr>
                <w:b/>
                <w:bCs/>
                <w:lang w:val="en-US"/>
              </w:rPr>
              <w:t>Comments</w:t>
            </w:r>
          </w:p>
        </w:tc>
      </w:tr>
      <w:tr w:rsidR="00C40BDC" w14:paraId="4F776BB7" w14:textId="77777777" w:rsidTr="00F36189">
        <w:tc>
          <w:tcPr>
            <w:tcW w:w="1479" w:type="dxa"/>
          </w:tcPr>
          <w:p w14:paraId="2F53C4CA" w14:textId="2CA81E20"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3BB14416" w14:textId="48986D7E" w:rsidR="00C40BDC" w:rsidRDefault="00C40BDC" w:rsidP="00C40BDC">
            <w:pPr>
              <w:tabs>
                <w:tab w:val="left" w:pos="551"/>
              </w:tabs>
              <w:rPr>
                <w:rFonts w:eastAsiaTheme="minorEastAsia"/>
                <w:lang w:val="en-US" w:eastAsia="zh-CN"/>
              </w:rPr>
            </w:pPr>
            <w:r>
              <w:rPr>
                <w:rFonts w:eastAsiaTheme="minorEastAsia"/>
                <w:lang w:val="en-US" w:eastAsia="zh-CN"/>
              </w:rPr>
              <w:t>N</w:t>
            </w:r>
          </w:p>
        </w:tc>
        <w:tc>
          <w:tcPr>
            <w:tcW w:w="6780" w:type="dxa"/>
          </w:tcPr>
          <w:p w14:paraId="1AAD59A3" w14:textId="77777777" w:rsidR="00C40BDC" w:rsidRPr="009E3FA8" w:rsidRDefault="00C40BDC" w:rsidP="00C40BDC">
            <w:pPr>
              <w:rPr>
                <w:rFonts w:eastAsiaTheme="minorEastAsia"/>
                <w:lang w:val="en-US" w:eastAsia="zh-CN"/>
              </w:rPr>
            </w:pPr>
            <w:r>
              <w:rPr>
                <w:rFonts w:eastAsiaTheme="minorEastAsia"/>
                <w:lang w:val="en-US" w:eastAsia="zh-CN"/>
              </w:rPr>
              <w:t>“</w:t>
            </w:r>
            <w:proofErr w:type="gramStart"/>
            <w:r>
              <w:rPr>
                <w:rFonts w:eastAsiaTheme="minorEastAsia"/>
                <w:lang w:val="en-US" w:eastAsia="zh-CN"/>
              </w:rPr>
              <w:t>the</w:t>
            </w:r>
            <w:proofErr w:type="gramEnd"/>
            <w:r>
              <w:rPr>
                <w:rFonts w:eastAsiaTheme="minorEastAsia"/>
                <w:lang w:val="en-US" w:eastAsia="zh-CN"/>
              </w:rPr>
              <w:t xml:space="preserv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sidRPr="009E3FA8">
              <w:rPr>
                <w:rFonts w:eastAsiaTheme="minorEastAsia"/>
                <w:lang w:val="en-US" w:eastAsia="zh-CN"/>
              </w:rPr>
              <w:t xml:space="preserve">in draft R17 38.213 [R1-2112935]), it means </w:t>
            </w:r>
            <w:r>
              <w:rPr>
                <w:rFonts w:eastAsiaTheme="minorEastAsia"/>
                <w:lang w:val="en-US" w:eastAsia="zh-CN"/>
              </w:rPr>
              <w:t>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7"/>
              <w:gridCol w:w="865"/>
              <w:gridCol w:w="870"/>
              <w:gridCol w:w="870"/>
              <w:gridCol w:w="872"/>
            </w:tblGrid>
            <w:tr w:rsidR="00C40BDC" w:rsidRPr="001C0CC4" w14:paraId="637F2600" w14:textId="77777777" w:rsidTr="00F36189">
              <w:trPr>
                <w:trHeight w:val="406"/>
              </w:trPr>
              <w:tc>
                <w:tcPr>
                  <w:tcW w:w="835" w:type="pct"/>
                  <w:vMerge w:val="restart"/>
                  <w:shd w:val="clear" w:color="auto" w:fill="auto"/>
                  <w:tcMar>
                    <w:top w:w="15" w:type="dxa"/>
                    <w:left w:w="81" w:type="dxa"/>
                    <w:bottom w:w="0" w:type="dxa"/>
                    <w:right w:w="81" w:type="dxa"/>
                  </w:tcMar>
                  <w:vAlign w:val="center"/>
                  <w:hideMark/>
                </w:tcPr>
                <w:p w14:paraId="0754740C" w14:textId="77777777" w:rsidR="00C40BDC" w:rsidRPr="001C0CC4" w:rsidRDefault="00C40BDC" w:rsidP="00C40BDC">
                  <w:pPr>
                    <w:pStyle w:val="TAH"/>
                  </w:pPr>
                  <w:r w:rsidRPr="001C0CC4">
                    <w:t>SCS (kHz)</w:t>
                  </w:r>
                </w:p>
              </w:tc>
              <w:tc>
                <w:tcPr>
                  <w:tcW w:w="1036" w:type="pct"/>
                  <w:shd w:val="clear" w:color="auto" w:fill="auto"/>
                  <w:tcMar>
                    <w:top w:w="15" w:type="dxa"/>
                    <w:left w:w="81" w:type="dxa"/>
                    <w:bottom w:w="0" w:type="dxa"/>
                    <w:right w:w="81" w:type="dxa"/>
                  </w:tcMar>
                  <w:vAlign w:val="center"/>
                  <w:hideMark/>
                </w:tcPr>
                <w:p w14:paraId="4DF49BD1" w14:textId="77777777" w:rsidR="00C40BDC" w:rsidRPr="001C0CC4" w:rsidRDefault="00C40BDC" w:rsidP="00C40BDC">
                  <w:pPr>
                    <w:pStyle w:val="TAH"/>
                  </w:pPr>
                  <w:r w:rsidRPr="001C0CC4">
                    <w:t>5 MHz</w:t>
                  </w:r>
                </w:p>
              </w:tc>
              <w:tc>
                <w:tcPr>
                  <w:tcW w:w="1042" w:type="pct"/>
                  <w:shd w:val="clear" w:color="auto" w:fill="auto"/>
                  <w:tcMar>
                    <w:top w:w="15" w:type="dxa"/>
                    <w:left w:w="81" w:type="dxa"/>
                    <w:bottom w:w="0" w:type="dxa"/>
                    <w:right w:w="81" w:type="dxa"/>
                  </w:tcMar>
                  <w:vAlign w:val="center"/>
                  <w:hideMark/>
                </w:tcPr>
                <w:p w14:paraId="3C0A8841" w14:textId="77777777" w:rsidR="00C40BDC" w:rsidRPr="001C0CC4" w:rsidRDefault="00C40BDC" w:rsidP="00C40BDC">
                  <w:pPr>
                    <w:pStyle w:val="TAH"/>
                  </w:pPr>
                  <w:r w:rsidRPr="001C0CC4">
                    <w:t>10 MHz</w:t>
                  </w:r>
                </w:p>
              </w:tc>
              <w:tc>
                <w:tcPr>
                  <w:tcW w:w="1042" w:type="pct"/>
                  <w:shd w:val="clear" w:color="auto" w:fill="auto"/>
                  <w:tcMar>
                    <w:top w:w="15" w:type="dxa"/>
                    <w:left w:w="81" w:type="dxa"/>
                    <w:bottom w:w="0" w:type="dxa"/>
                    <w:right w:w="81" w:type="dxa"/>
                  </w:tcMar>
                  <w:vAlign w:val="center"/>
                  <w:hideMark/>
                </w:tcPr>
                <w:p w14:paraId="7B19EB98" w14:textId="77777777" w:rsidR="00C40BDC" w:rsidRPr="001C0CC4" w:rsidRDefault="00C40BDC" w:rsidP="00C40BDC">
                  <w:pPr>
                    <w:pStyle w:val="TAH"/>
                  </w:pPr>
                  <w:r w:rsidRPr="001C0CC4">
                    <w:t>15 MHz</w:t>
                  </w:r>
                </w:p>
              </w:tc>
              <w:tc>
                <w:tcPr>
                  <w:tcW w:w="1044" w:type="pct"/>
                  <w:shd w:val="clear" w:color="auto" w:fill="auto"/>
                  <w:tcMar>
                    <w:top w:w="15" w:type="dxa"/>
                    <w:left w:w="81" w:type="dxa"/>
                    <w:bottom w:w="0" w:type="dxa"/>
                    <w:right w:w="81" w:type="dxa"/>
                  </w:tcMar>
                  <w:vAlign w:val="center"/>
                  <w:hideMark/>
                </w:tcPr>
                <w:p w14:paraId="2C701916" w14:textId="77777777" w:rsidR="00C40BDC" w:rsidRPr="001C0CC4" w:rsidRDefault="00C40BDC" w:rsidP="00C40BDC">
                  <w:pPr>
                    <w:pStyle w:val="TAH"/>
                  </w:pPr>
                  <w:r w:rsidRPr="001C0CC4">
                    <w:t>20 MHz</w:t>
                  </w:r>
                </w:p>
              </w:tc>
            </w:tr>
            <w:tr w:rsidR="00C40BDC" w:rsidRPr="001C0CC4" w14:paraId="672D2C1B" w14:textId="77777777" w:rsidTr="00F36189">
              <w:trPr>
                <w:trHeight w:val="217"/>
              </w:trPr>
              <w:tc>
                <w:tcPr>
                  <w:tcW w:w="835" w:type="pct"/>
                  <w:vMerge/>
                  <w:vAlign w:val="center"/>
                  <w:hideMark/>
                </w:tcPr>
                <w:p w14:paraId="1FE1B301" w14:textId="77777777" w:rsidR="00C40BDC" w:rsidRPr="001C0CC4" w:rsidRDefault="00C40BDC" w:rsidP="00C40BDC">
                  <w:pPr>
                    <w:pStyle w:val="TAH"/>
                  </w:pPr>
                </w:p>
              </w:tc>
              <w:tc>
                <w:tcPr>
                  <w:tcW w:w="1036" w:type="pct"/>
                  <w:shd w:val="clear" w:color="auto" w:fill="auto"/>
                  <w:tcMar>
                    <w:top w:w="15" w:type="dxa"/>
                    <w:left w:w="81" w:type="dxa"/>
                    <w:bottom w:w="0" w:type="dxa"/>
                    <w:right w:w="81" w:type="dxa"/>
                  </w:tcMar>
                  <w:vAlign w:val="center"/>
                  <w:hideMark/>
                </w:tcPr>
                <w:p w14:paraId="309D0182"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24FB165"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6552904" w14:textId="77777777" w:rsidR="00C40BDC" w:rsidRPr="001C0CC4" w:rsidRDefault="00C40BDC" w:rsidP="00C40BDC">
                  <w:pPr>
                    <w:pStyle w:val="TAH"/>
                  </w:pPr>
                  <w:r w:rsidRPr="001C0CC4">
                    <w:t>N</w:t>
                  </w:r>
                  <w:r w:rsidRPr="001C0CC4">
                    <w:rPr>
                      <w:vertAlign w:val="subscript"/>
                    </w:rPr>
                    <w:t>RB</w:t>
                  </w:r>
                </w:p>
              </w:tc>
              <w:tc>
                <w:tcPr>
                  <w:tcW w:w="1044" w:type="pct"/>
                  <w:shd w:val="clear" w:color="auto" w:fill="auto"/>
                  <w:tcMar>
                    <w:top w:w="15" w:type="dxa"/>
                    <w:left w:w="81" w:type="dxa"/>
                    <w:bottom w:w="0" w:type="dxa"/>
                    <w:right w:w="81" w:type="dxa"/>
                  </w:tcMar>
                  <w:vAlign w:val="center"/>
                  <w:hideMark/>
                </w:tcPr>
                <w:p w14:paraId="5C133034" w14:textId="77777777" w:rsidR="00C40BDC" w:rsidRPr="001C0CC4" w:rsidRDefault="00C40BDC" w:rsidP="00C40BDC">
                  <w:pPr>
                    <w:pStyle w:val="TAH"/>
                  </w:pPr>
                  <w:r w:rsidRPr="001C0CC4">
                    <w:t>N</w:t>
                  </w:r>
                  <w:r w:rsidRPr="001C0CC4">
                    <w:rPr>
                      <w:vertAlign w:val="subscript"/>
                    </w:rPr>
                    <w:t>RB</w:t>
                  </w:r>
                </w:p>
              </w:tc>
            </w:tr>
            <w:tr w:rsidR="00C40BDC" w:rsidRPr="001C0CC4" w14:paraId="2A860E92" w14:textId="77777777" w:rsidTr="00F36189">
              <w:trPr>
                <w:trHeight w:val="206"/>
              </w:trPr>
              <w:tc>
                <w:tcPr>
                  <w:tcW w:w="835" w:type="pct"/>
                  <w:shd w:val="clear" w:color="auto" w:fill="auto"/>
                  <w:tcMar>
                    <w:top w:w="15" w:type="dxa"/>
                    <w:left w:w="81" w:type="dxa"/>
                    <w:bottom w:w="0" w:type="dxa"/>
                    <w:right w:w="81" w:type="dxa"/>
                  </w:tcMar>
                  <w:vAlign w:val="center"/>
                  <w:hideMark/>
                </w:tcPr>
                <w:p w14:paraId="4B01F341" w14:textId="77777777" w:rsidR="00C40BDC" w:rsidRPr="001C0CC4" w:rsidRDefault="00C40BDC" w:rsidP="00C40BDC">
                  <w:pPr>
                    <w:pStyle w:val="TAC"/>
                  </w:pPr>
                  <w:r w:rsidRPr="001C0CC4">
                    <w:t>15</w:t>
                  </w:r>
                </w:p>
              </w:tc>
              <w:tc>
                <w:tcPr>
                  <w:tcW w:w="1036" w:type="pct"/>
                  <w:shd w:val="clear" w:color="auto" w:fill="auto"/>
                  <w:tcMar>
                    <w:top w:w="15" w:type="dxa"/>
                    <w:left w:w="81" w:type="dxa"/>
                    <w:bottom w:w="0" w:type="dxa"/>
                    <w:right w:w="81" w:type="dxa"/>
                  </w:tcMar>
                  <w:vAlign w:val="center"/>
                  <w:hideMark/>
                </w:tcPr>
                <w:p w14:paraId="24DDF096" w14:textId="77777777" w:rsidR="00C40BDC" w:rsidRPr="001C0CC4" w:rsidRDefault="00C40BDC" w:rsidP="00C40BDC">
                  <w:pPr>
                    <w:pStyle w:val="TAC"/>
                  </w:pPr>
                  <w:r w:rsidRPr="001C0CC4">
                    <w:t>25</w:t>
                  </w:r>
                </w:p>
              </w:tc>
              <w:tc>
                <w:tcPr>
                  <w:tcW w:w="1042" w:type="pct"/>
                  <w:shd w:val="clear" w:color="auto" w:fill="auto"/>
                  <w:tcMar>
                    <w:top w:w="15" w:type="dxa"/>
                    <w:left w:w="81" w:type="dxa"/>
                    <w:bottom w:w="0" w:type="dxa"/>
                    <w:right w:w="81" w:type="dxa"/>
                  </w:tcMar>
                  <w:vAlign w:val="center"/>
                  <w:hideMark/>
                </w:tcPr>
                <w:p w14:paraId="71637A83" w14:textId="77777777" w:rsidR="00C40BDC" w:rsidRPr="001C0CC4" w:rsidRDefault="00C40BDC" w:rsidP="00C40BDC">
                  <w:pPr>
                    <w:pStyle w:val="TAC"/>
                  </w:pPr>
                  <w:r w:rsidRPr="001C0CC4">
                    <w:t>52</w:t>
                  </w:r>
                </w:p>
              </w:tc>
              <w:tc>
                <w:tcPr>
                  <w:tcW w:w="1042" w:type="pct"/>
                  <w:shd w:val="clear" w:color="auto" w:fill="auto"/>
                  <w:tcMar>
                    <w:top w:w="15" w:type="dxa"/>
                    <w:left w:w="81" w:type="dxa"/>
                    <w:bottom w:w="0" w:type="dxa"/>
                    <w:right w:w="81" w:type="dxa"/>
                  </w:tcMar>
                  <w:vAlign w:val="center"/>
                  <w:hideMark/>
                </w:tcPr>
                <w:p w14:paraId="105FF37F" w14:textId="77777777" w:rsidR="00C40BDC" w:rsidRPr="001C0CC4" w:rsidRDefault="00C40BDC" w:rsidP="00C40BDC">
                  <w:pPr>
                    <w:pStyle w:val="TAC"/>
                  </w:pPr>
                  <w:r w:rsidRPr="001C0CC4">
                    <w:t>79</w:t>
                  </w:r>
                </w:p>
              </w:tc>
              <w:tc>
                <w:tcPr>
                  <w:tcW w:w="1044" w:type="pct"/>
                  <w:shd w:val="clear" w:color="auto" w:fill="auto"/>
                  <w:tcMar>
                    <w:top w:w="15" w:type="dxa"/>
                    <w:left w:w="81" w:type="dxa"/>
                    <w:bottom w:w="0" w:type="dxa"/>
                    <w:right w:w="81" w:type="dxa"/>
                  </w:tcMar>
                  <w:vAlign w:val="center"/>
                  <w:hideMark/>
                </w:tcPr>
                <w:p w14:paraId="4C0D0502" w14:textId="77777777" w:rsidR="00C40BDC" w:rsidRPr="001C0CC4" w:rsidRDefault="00C40BDC" w:rsidP="00C40BDC">
                  <w:pPr>
                    <w:pStyle w:val="TAC"/>
                  </w:pPr>
                  <w:r w:rsidRPr="001C0CC4">
                    <w:t>106</w:t>
                  </w:r>
                </w:p>
              </w:tc>
            </w:tr>
          </w:tbl>
          <w:p w14:paraId="73E9BFA4" w14:textId="77777777" w:rsidR="00C40BDC" w:rsidRDefault="00C40BDC" w:rsidP="00C40BDC">
            <w:pPr>
              <w:rPr>
                <w:rFonts w:eastAsiaTheme="minorEastAsia"/>
                <w:lang w:val="en-US" w:eastAsia="zh-CN"/>
              </w:rPr>
            </w:pPr>
            <w:r>
              <w:rPr>
                <w:rFonts w:eastAsiaTheme="minorEastAsia"/>
                <w:lang w:val="en-US" w:eastAsia="zh-CN"/>
              </w:rPr>
              <w:t xml:space="preserve"> </w:t>
            </w:r>
          </w:p>
          <w:p w14:paraId="6969F727" w14:textId="77777777" w:rsidR="00C40BDC" w:rsidRDefault="00C40BDC" w:rsidP="00C40BDC">
            <w:pPr>
              <w:rPr>
                <w:rFonts w:eastAsiaTheme="minorEastAsia"/>
                <w:lang w:val="en-US" w:eastAsia="zh-CN"/>
              </w:rPr>
            </w:pPr>
          </w:p>
          <w:p w14:paraId="213B87AF" w14:textId="77777777" w:rsidR="00C40BDC" w:rsidRDefault="00C40BDC" w:rsidP="00C40BDC">
            <w:pPr>
              <w:tabs>
                <w:tab w:val="left" w:pos="35"/>
              </w:tabs>
              <w:rPr>
                <w:rFonts w:eastAsiaTheme="minorEastAsia"/>
                <w:lang w:val="en-US" w:eastAsia="zh-CN"/>
              </w:rPr>
            </w:pPr>
            <w:r>
              <w:rPr>
                <w:rFonts w:eastAsiaTheme="minorEastAsia"/>
                <w:lang w:val="en-US" w:eastAsia="zh-CN"/>
              </w:rPr>
              <w:lastRenderedPageBreak/>
              <w:tab/>
            </w:r>
          </w:p>
          <w:p w14:paraId="03D1095D" w14:textId="77777777" w:rsidR="00C40BDC" w:rsidRDefault="00C40BDC" w:rsidP="00C40BDC">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A8DDD81" w14:textId="0560DE86" w:rsidR="00C40BDC" w:rsidRDefault="00C40BDC" w:rsidP="00C40BDC">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AF7DA0" w14:paraId="1DFFD99D" w14:textId="77777777" w:rsidTr="00F36189">
        <w:tc>
          <w:tcPr>
            <w:tcW w:w="1479" w:type="dxa"/>
          </w:tcPr>
          <w:p w14:paraId="336C1AC1" w14:textId="5F134C49" w:rsidR="00AF7DA0" w:rsidRDefault="00AF7DA0" w:rsidP="00AF7DA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54B3EB2" w14:textId="02626816" w:rsidR="00AF7DA0" w:rsidRDefault="00AF7DA0" w:rsidP="00AF7DA0">
            <w:pPr>
              <w:tabs>
                <w:tab w:val="left" w:pos="551"/>
              </w:tabs>
              <w:rPr>
                <w:rFonts w:eastAsiaTheme="minorEastAsia"/>
                <w:lang w:val="en-US" w:eastAsia="zh-CN"/>
              </w:rPr>
            </w:pPr>
            <w:r>
              <w:rPr>
                <w:rFonts w:eastAsiaTheme="minorEastAsia" w:hint="eastAsia"/>
                <w:lang w:val="en-US" w:eastAsia="zh-CN"/>
              </w:rPr>
              <w:t>N</w:t>
            </w:r>
          </w:p>
        </w:tc>
        <w:tc>
          <w:tcPr>
            <w:tcW w:w="6780" w:type="dxa"/>
          </w:tcPr>
          <w:p w14:paraId="143FC61F" w14:textId="77777777" w:rsidR="00AF7DA0" w:rsidRDefault="00AF7DA0" w:rsidP="00AF7DA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2B111AC" w14:textId="6DA05A98" w:rsidR="00AF7DA0" w:rsidRDefault="00AF7DA0" w:rsidP="00AF7DA0">
            <w:pPr>
              <w:rPr>
                <w:lang w:val="en-US" w:eastAsia="ko-KR"/>
              </w:rPr>
            </w:pPr>
            <w:r>
              <w:rPr>
                <w:rFonts w:eastAsiaTheme="minorEastAsia"/>
                <w:lang w:val="en-US" w:eastAsia="zh-CN"/>
              </w:rPr>
              <w:t>Secondly, in this case the CORESET#0 will be the initial DL BWP for RedCap UEs before and after initial access</w:t>
            </w:r>
            <w:proofErr w:type="gramStart"/>
            <w:r>
              <w:rPr>
                <w:rFonts w:eastAsiaTheme="minorEastAsia"/>
                <w:lang w:val="en-US" w:eastAsia="zh-CN"/>
              </w:rPr>
              <w:t>,  then</w:t>
            </w:r>
            <w:proofErr w:type="gramEnd"/>
            <w:r>
              <w:rPr>
                <w:rFonts w:eastAsiaTheme="minorEastAsia"/>
                <w:lang w:val="en-US" w:eastAsia="zh-CN"/>
              </w:rPr>
              <w:t xml:space="preserve"> the center-frequency alignment between initial DL BWP and initial UL BWP as proposed in </w:t>
            </w:r>
            <w:r w:rsidRPr="00CE1C9C">
              <w:rPr>
                <w:b/>
                <w:lang w:val="en-US"/>
              </w:rPr>
              <w:t>High Priority Proposal 2-1-1</w:t>
            </w:r>
            <w:r>
              <w:rPr>
                <w:b/>
                <w:lang w:val="en-US"/>
              </w:rPr>
              <w:t xml:space="preserve"> </w:t>
            </w:r>
            <w:r w:rsidRPr="00CE1C9C">
              <w:rPr>
                <w:rFonts w:eastAsiaTheme="minorEastAsia"/>
                <w:lang w:val="en-US" w:eastAsia="zh-CN"/>
              </w:rPr>
              <w:t xml:space="preserve">shall still </w:t>
            </w:r>
            <w:r>
              <w:rPr>
                <w:rFonts w:eastAsiaTheme="minorEastAsia"/>
                <w:lang w:val="en-US" w:eastAsia="zh-CN"/>
              </w:rPr>
              <w:t xml:space="preserve">be applicable. If so, the relation between proposal 2-1-1 and 2-1-2 becomes unclear, or if there are contradictive to each other? </w:t>
            </w:r>
          </w:p>
        </w:tc>
      </w:tr>
      <w:tr w:rsidR="00831B24" w14:paraId="64B42CD8" w14:textId="77777777" w:rsidTr="00F36189">
        <w:tc>
          <w:tcPr>
            <w:tcW w:w="1479" w:type="dxa"/>
          </w:tcPr>
          <w:p w14:paraId="7B4C259D" w14:textId="2D6E7175" w:rsidR="00831B24" w:rsidRDefault="00831B24" w:rsidP="00831B2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4BE01D" w14:textId="786F3BB2" w:rsidR="00831B24" w:rsidRDefault="00831B24" w:rsidP="00831B24">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205FD" w14:textId="285E24AE" w:rsidR="00831B24" w:rsidRDefault="00831B24" w:rsidP="00831B24">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0E1778E" w14:textId="77A7770A" w:rsidR="00831B24" w:rsidRDefault="00831B24" w:rsidP="00831B24">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FF4672" w14:paraId="698F0895" w14:textId="77777777" w:rsidTr="00F36189">
        <w:tc>
          <w:tcPr>
            <w:tcW w:w="1479" w:type="dxa"/>
          </w:tcPr>
          <w:p w14:paraId="110F38C7" w14:textId="380C8D56" w:rsidR="00FF4672" w:rsidRDefault="00FF4672" w:rsidP="00831B24">
            <w:pPr>
              <w:rPr>
                <w:rFonts w:eastAsiaTheme="minorEastAsia" w:hint="eastAsia"/>
                <w:lang w:val="en-US" w:eastAsia="zh-CN"/>
              </w:rPr>
            </w:pPr>
            <w:r>
              <w:rPr>
                <w:rFonts w:eastAsiaTheme="minorEastAsia" w:hint="eastAsia"/>
                <w:lang w:val="en-US" w:eastAsia="zh-CN"/>
              </w:rPr>
              <w:t>CATT</w:t>
            </w:r>
          </w:p>
        </w:tc>
        <w:tc>
          <w:tcPr>
            <w:tcW w:w="1372" w:type="dxa"/>
          </w:tcPr>
          <w:p w14:paraId="1001E3EB" w14:textId="5496F09C" w:rsidR="00FF4672" w:rsidRDefault="00FF4672" w:rsidP="00831B24">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D997EBE" w14:textId="77777777" w:rsidR="00FF4672" w:rsidRDefault="00FF4672" w:rsidP="009720AC">
            <w:pPr>
              <w:rPr>
                <w:rFonts w:eastAsiaTheme="minorEastAsia"/>
                <w:lang w:val="en-US" w:eastAsia="zh-CN"/>
              </w:rPr>
            </w:pPr>
            <w:r>
              <w:rPr>
                <w:rFonts w:eastAsiaTheme="minorEastAsia" w:hint="eastAsia"/>
                <w:lang w:val="en-US" w:eastAsia="zh-CN"/>
              </w:rPr>
              <w:t xml:space="preserve">But we think the outcome of </w:t>
            </w:r>
            <w:r w:rsidRPr="00085362">
              <w:rPr>
                <w:b/>
                <w:highlight w:val="yellow"/>
                <w:lang w:val="en-US"/>
              </w:rPr>
              <w:t>Proposal 2-1-1</w:t>
            </w:r>
            <w:r>
              <w:rPr>
                <w:rFonts w:eastAsiaTheme="minorEastAsia" w:hint="eastAsia"/>
                <w:lang w:val="en-US" w:eastAsia="zh-CN"/>
              </w:rPr>
              <w:t xml:space="preserve"> will have significant impact on the sub-bullet here.</w:t>
            </w:r>
          </w:p>
          <w:p w14:paraId="339155A2" w14:textId="44A01258" w:rsidR="00FF4672" w:rsidRDefault="00FF4672" w:rsidP="00831B24">
            <w:pPr>
              <w:rPr>
                <w:rFonts w:eastAsiaTheme="minorEastAsia"/>
                <w:lang w:val="en-US" w:eastAsia="zh-CN"/>
              </w:rPr>
            </w:pPr>
            <w:r>
              <w:rPr>
                <w:rFonts w:eastAsiaTheme="minorEastAsia" w:hint="eastAsia"/>
                <w:lang w:val="en-US" w:eastAsia="zh-CN"/>
              </w:rPr>
              <w:t>Prefer to wait for 2-1-1 first.</w:t>
            </w: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 xml:space="preserve">Several contributions [6, 18, 19, 22, </w:t>
      </w:r>
      <w:proofErr w:type="gramStart"/>
      <w:r>
        <w:rPr>
          <w:lang w:val="en-US"/>
        </w:rPr>
        <w:t>27</w:t>
      </w:r>
      <w:proofErr w:type="gramEnd"/>
      <w:r>
        <w:rPr>
          <w:lang w:val="en-US"/>
        </w:rPr>
        <w:t xml:space="preserve">] also discuss aspects related to reception of DCI Format 1_0 for RedCap. In particular, when a separate initial DL BWP is configured for RedCap, clarification is needed for the DCI size determination in a CSS. Contributions [18, 19, 22, </w:t>
      </w:r>
      <w:proofErr w:type="gramStart"/>
      <w:r>
        <w:rPr>
          <w:lang w:val="en-US"/>
        </w:rPr>
        <w:t>27</w:t>
      </w:r>
      <w:proofErr w:type="gramEnd"/>
      <w:r>
        <w:rPr>
          <w:lang w:val="en-US"/>
        </w:rPr>
        <w:t>]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af6"/>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af6"/>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w:t>
            </w:r>
            <w:proofErr w:type="gramStart"/>
            <w:r>
              <w:rPr>
                <w:lang w:val="en-US" w:eastAsia="ko-KR"/>
              </w:rPr>
              <w:t>,</w:t>
            </w:r>
            <w:proofErr w:type="gramEnd"/>
            <w:r>
              <w:rPr>
                <w:lang w:val="en-US" w:eastAsia="ko-KR"/>
              </w:rPr>
              <w:t xml:space="preserv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af6"/>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af6"/>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w:t>
      </w:r>
      <w:proofErr w:type="gramStart"/>
      <w:r>
        <w:rPr>
          <w:bCs/>
          <w:lang w:val="en-US"/>
        </w:rPr>
        <w:t>19</w:t>
      </w:r>
      <w:proofErr w:type="gramEnd"/>
      <w:r>
        <w:rPr>
          <w:bCs/>
          <w:lang w:val="en-US"/>
        </w:rPr>
        <w:t xml:space="preserve">].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w:t>
      </w:r>
      <w:proofErr w:type="gramStart"/>
      <w:r>
        <w:rPr>
          <w:bCs/>
          <w:lang w:val="en-US"/>
        </w:rPr>
        <w:t>24</w:t>
      </w:r>
      <w:proofErr w:type="gramEnd"/>
      <w:r>
        <w:rPr>
          <w:bCs/>
          <w:lang w:val="en-US"/>
        </w:rPr>
        <w:t>].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lastRenderedPageBreak/>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zh-CN"/>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zh-CN"/>
              </w:rPr>
              <w:lastRenderedPageBreak/>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w:t>
            </w:r>
            <w:proofErr w:type="spellStart"/>
            <w:r>
              <w:t>fallback</w:t>
            </w:r>
            <w:proofErr w:type="spellEnd"/>
            <w:r>
              <w:t xml:space="preserve">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 xml:space="preserve">Our view is that </w:t>
            </w:r>
            <w:proofErr w:type="gramStart"/>
            <w:r>
              <w:rPr>
                <w:rFonts w:eastAsiaTheme="minorEastAsia"/>
                <w:lang w:val="en-US" w:eastAsia="zh-CN"/>
              </w:rPr>
              <w:t>the if</w:t>
            </w:r>
            <w:proofErr w:type="gramEnd"/>
            <w:r>
              <w:rPr>
                <w:rFonts w:eastAsiaTheme="minorEastAsia"/>
                <w:lang w:val="en-US" w:eastAsia="zh-CN"/>
              </w:rPr>
              <w:t xml:space="preserve">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lastRenderedPageBreak/>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 xml:space="preserve">However, in some cases, the UE may </w:t>
            </w:r>
            <w:proofErr w:type="spellStart"/>
            <w:r>
              <w:t>fallback</w:t>
            </w:r>
            <w:proofErr w:type="spellEnd"/>
            <w:r>
              <w:t xml:space="preserve">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lastRenderedPageBreak/>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proofErr w:type="gramStart"/>
                  <w:r>
                    <w:rPr>
                      <w:rFonts w:eastAsia="MS Mincho"/>
                      <w:i/>
                      <w:lang w:eastAsia="ja-JP"/>
                    </w:rPr>
                    <w:t>the</w:t>
                  </w:r>
                  <w:proofErr w:type="gramEnd"/>
                  <w:r>
                    <w:rPr>
                      <w:rFonts w:eastAsia="MS Mincho"/>
                      <w:i/>
                      <w:lang w:eastAsia="ja-JP"/>
                    </w:rPr>
                    <w:t xml:space="preserv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F3E7199" w14:textId="77777777" w:rsidR="008A72DB" w:rsidRDefault="00B07C97">
            <w:pPr>
              <w:tabs>
                <w:tab w:val="left" w:pos="551"/>
              </w:tabs>
              <w:rPr>
                <w:rFonts w:eastAsia="宋体"/>
                <w:lang w:val="en-US" w:eastAsia="zh-CN"/>
              </w:rPr>
            </w:pPr>
            <w:r>
              <w:rPr>
                <w:rFonts w:eastAsia="宋体"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af6"/>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zh-CN"/>
              </w:rPr>
              <w:lastRenderedPageBreak/>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af6"/>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 xml:space="preserve">considering the following description in TS 38.213 (which is also </w:t>
            </w:r>
            <w:r>
              <w:lastRenderedPageBreak/>
              <w:t>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af6"/>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w:t>
            </w:r>
            <w:r>
              <w:rPr>
                <w:rFonts w:eastAsiaTheme="minorEastAsia"/>
                <w:lang w:val="en-US" w:eastAsia="zh-CN"/>
              </w:rPr>
              <w:lastRenderedPageBreak/>
              <w:t xml:space="preserve">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宋体"/>
                <w:bCs/>
                <w:lang w:val="en-US" w:eastAsia="zh-CN"/>
              </w:rPr>
            </w:pPr>
            <w:r>
              <w:rPr>
                <w:rFonts w:eastAsia="宋体"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宋体"/>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宋体"/>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lastRenderedPageBreak/>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proofErr w:type="gramStart"/>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w:t>
            </w:r>
            <w:proofErr w:type="gramEnd"/>
            <w:r>
              <w:rPr>
                <w:rFonts w:eastAsiaTheme="minorEastAsia" w:hint="eastAsia"/>
                <w:lang w:val="en-US" w:eastAsia="zh-CN"/>
              </w:rPr>
              <w:t xml:space="preserve">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w:t>
            </w:r>
            <w:proofErr w:type="gramStart"/>
            <w:r>
              <w:rPr>
                <w:rFonts w:eastAsia="Malgun Gothic"/>
                <w:lang w:val="en-US" w:eastAsia="ko-KR"/>
              </w:rPr>
              <w:t>agreements, which however was</w:t>
            </w:r>
            <w:proofErr w:type="gramEnd"/>
            <w:r>
              <w:rPr>
                <w:rFonts w:eastAsia="Malgun Gothic"/>
                <w:lang w:val="en-US" w:eastAsia="ko-KR"/>
              </w:rPr>
              <w:t xml:space="preserve">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59pt" o:ole="">
                  <v:imagedata r:id="rId22" o:title=""/>
                </v:shape>
                <o:OLEObject Type="Embed" ProgID="Visio.Drawing.15" ShapeID="_x0000_i1025" DrawAspect="Content" ObjectID="_1707323458" r:id="rId23"/>
              </w:object>
            </w:r>
          </w:p>
          <w:p w14:paraId="5F27A93E" w14:textId="77777777" w:rsidR="008A72DB" w:rsidRDefault="00B07C97">
            <w:r>
              <w:t xml:space="preserve">If RedCap UE needs to monitor Type1-PDCCH, it should switch to BWP#0 at first. In this regard, we wonder whether there is any </w:t>
            </w:r>
            <w:proofErr w:type="gramStart"/>
            <w:r>
              <w:t>issue?</w:t>
            </w:r>
            <w:proofErr w:type="gramEnd"/>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sidR="001B2865">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i.e.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宋体"/>
                <w:lang w:val="en-US" w:eastAsia="zh-CN"/>
              </w:rPr>
            </w:pPr>
            <w:r>
              <w:rPr>
                <w:rFonts w:eastAsia="宋体"/>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 xml:space="preserve">Thanks for constructive discussion. We now understand the issue is when the CORESET#0 BWP and separate initial DL BWP overlap and the overlap </w:t>
            </w:r>
            <w:proofErr w:type="gramStart"/>
            <w:r>
              <w:rPr>
                <w:rFonts w:eastAsia="Malgun Gothic"/>
                <w:lang w:val="en-US" w:eastAsia="ko-KR"/>
              </w:rPr>
              <w:t>includes</w:t>
            </w:r>
            <w:proofErr w:type="gramEnd"/>
            <w:r>
              <w:rPr>
                <w:rFonts w:eastAsia="Malgun Gothic"/>
                <w:lang w:val="en-US" w:eastAsia="ko-KR"/>
              </w:rPr>
              <w:t xml:space="preserve"> the CD-SSB. The statement in the current standard states the CD-SSB is not present. Can the TP below be a simpler solution?</w:t>
            </w:r>
          </w:p>
          <w:p w14:paraId="0B698A9D" w14:textId="62CFCF02" w:rsidR="00292520" w:rsidRDefault="00292520" w:rsidP="00292520">
            <w:pPr>
              <w:rPr>
                <w:rFonts w:eastAsia="宋体"/>
                <w:lang w:val="en-US" w:eastAsia="zh-CN"/>
              </w:rPr>
            </w:pPr>
            <w:r>
              <w:rPr>
                <w:lang w:eastAsia="zh-CN"/>
              </w:rPr>
              <w:lastRenderedPageBreak/>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af0"/>
              <w:tblW w:w="0" w:type="auto"/>
              <w:tblLook w:val="04A0" w:firstRow="1" w:lastRow="0" w:firstColumn="1" w:lastColumn="0" w:noHBand="0" w:noVBand="1"/>
            </w:tblPr>
            <w:tblGrid>
              <w:gridCol w:w="6549"/>
            </w:tblGrid>
            <w:tr w:rsidR="00684C75" w14:paraId="1246A02E" w14:textId="77777777" w:rsidTr="00F36189">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F3618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F36189">
            <w:pPr>
              <w:tabs>
                <w:tab w:val="left" w:pos="551"/>
              </w:tabs>
              <w:rPr>
                <w:rFonts w:eastAsia="Malgun Gothic"/>
                <w:lang w:val="en-US" w:eastAsia="ko-KR"/>
              </w:rPr>
            </w:pPr>
          </w:p>
        </w:tc>
        <w:tc>
          <w:tcPr>
            <w:tcW w:w="6780" w:type="dxa"/>
          </w:tcPr>
          <w:p w14:paraId="013D5FCF" w14:textId="77777777" w:rsidR="00EF3E29" w:rsidRDefault="00EF3E29" w:rsidP="00F3618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F36189">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F3618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F3618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F3618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F3618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F3618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F3618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E94900" w14:paraId="29AD55CD" w14:textId="77777777" w:rsidTr="00F36189">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E94900" w14:paraId="5822A75E" w14:textId="77777777" w:rsidTr="00F36189">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F36189">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C40BDC" w:rsidRPr="00F9187A" w14:paraId="22987971" w14:textId="77777777" w:rsidTr="00EF3E29">
        <w:tc>
          <w:tcPr>
            <w:tcW w:w="1479" w:type="dxa"/>
          </w:tcPr>
          <w:p w14:paraId="0A87B0C4" w14:textId="3F594D87"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294FBDD" w14:textId="77777777" w:rsidR="00C40BDC" w:rsidRDefault="00C40BDC" w:rsidP="00C40BDC">
            <w:pPr>
              <w:tabs>
                <w:tab w:val="left" w:pos="551"/>
              </w:tabs>
              <w:rPr>
                <w:rFonts w:eastAsia="Malgun Gothic"/>
                <w:lang w:val="en-US" w:eastAsia="ko-KR"/>
              </w:rPr>
            </w:pPr>
          </w:p>
        </w:tc>
        <w:tc>
          <w:tcPr>
            <w:tcW w:w="6780" w:type="dxa"/>
          </w:tcPr>
          <w:p w14:paraId="788F0AA6" w14:textId="5FFFFBBF" w:rsidR="00C40BDC" w:rsidRDefault="00C40BDC" w:rsidP="00C40BDC">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40BDC" w:rsidRPr="00F9187A" w14:paraId="73096EEC" w14:textId="77777777" w:rsidTr="00EF3E29">
        <w:tc>
          <w:tcPr>
            <w:tcW w:w="1479" w:type="dxa"/>
          </w:tcPr>
          <w:p w14:paraId="1F2CDAC8" w14:textId="77E5C26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6D1F1C4" w14:textId="77777777" w:rsidR="00C40BDC" w:rsidRDefault="00C40BDC" w:rsidP="00C40BDC">
            <w:pPr>
              <w:tabs>
                <w:tab w:val="left" w:pos="551"/>
              </w:tabs>
              <w:rPr>
                <w:rFonts w:eastAsia="Malgun Gothic"/>
                <w:lang w:val="en-US" w:eastAsia="ko-KR"/>
              </w:rPr>
            </w:pPr>
          </w:p>
        </w:tc>
        <w:tc>
          <w:tcPr>
            <w:tcW w:w="6780" w:type="dxa"/>
          </w:tcPr>
          <w:p w14:paraId="0F34AE25" w14:textId="434BA5A1" w:rsidR="00C40BDC" w:rsidRDefault="00E41FD2" w:rsidP="00C40BDC">
            <w:pPr>
              <w:rPr>
                <w:rFonts w:eastAsiaTheme="minorEastAsia"/>
                <w:lang w:val="en-US" w:eastAsia="zh-CN"/>
              </w:rPr>
            </w:pPr>
            <w:r>
              <w:rPr>
                <w:rFonts w:eastAsiaTheme="minorEastAsia"/>
                <w:lang w:val="en-US" w:eastAsia="zh-CN"/>
              </w:rPr>
              <w:t xml:space="preserve">Does </w:t>
            </w:r>
            <w:r w:rsidRPr="00E41FD2">
              <w:rPr>
                <w:rFonts w:eastAsiaTheme="minorEastAsia"/>
                <w:lang w:val="en-US" w:eastAsia="zh-CN"/>
              </w:rPr>
              <w:t>UE need to monitor/receive any DL that is outside this separate initial DL BWP?</w:t>
            </w:r>
          </w:p>
        </w:tc>
      </w:tr>
      <w:tr w:rsidR="00AF7DA0" w:rsidRPr="00616F0A" w14:paraId="1C083DED" w14:textId="77777777" w:rsidTr="00AF7DA0">
        <w:tc>
          <w:tcPr>
            <w:tcW w:w="1479" w:type="dxa"/>
          </w:tcPr>
          <w:p w14:paraId="218A06A8" w14:textId="77777777" w:rsidR="00AF7DA0" w:rsidRPr="00CE1C9C" w:rsidRDefault="00AF7DA0" w:rsidP="00F361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2E231D" w14:textId="77777777" w:rsidR="00AF7DA0" w:rsidRPr="0001291C" w:rsidRDefault="00AF7DA0" w:rsidP="00F361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005DF55" w14:textId="77777777" w:rsidR="00AF7DA0" w:rsidRDefault="00AF7DA0" w:rsidP="00F361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C55AAE1" w14:textId="77777777" w:rsidR="00AF7DA0" w:rsidRDefault="00AF7DA0" w:rsidP="00F361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D893BE6" w14:textId="77777777" w:rsidR="00AF7DA0" w:rsidRDefault="00AF7DA0" w:rsidP="00F361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24CBCF4E" w14:textId="77777777" w:rsidR="00AF7DA0" w:rsidRDefault="00AF7DA0" w:rsidP="00F3618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39DCBAA1" w14:textId="77777777" w:rsidR="00AF7DA0" w:rsidRDefault="00AF7DA0" w:rsidP="00F36189">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F07D6A" w14:textId="77777777" w:rsidR="00AF7DA0" w:rsidRPr="00616F0A" w:rsidRDefault="00AF7DA0" w:rsidP="00F361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213712" w:rsidRPr="00616F0A" w14:paraId="3502B43F" w14:textId="77777777" w:rsidTr="00AF7DA0">
        <w:tc>
          <w:tcPr>
            <w:tcW w:w="1479" w:type="dxa"/>
          </w:tcPr>
          <w:p w14:paraId="5C61E543" w14:textId="24E6B6FE" w:rsidR="00213712" w:rsidRDefault="00213712" w:rsidP="0021371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A51FF8" w14:textId="77777777" w:rsidR="00213712" w:rsidRDefault="00213712" w:rsidP="00213712">
            <w:pPr>
              <w:tabs>
                <w:tab w:val="left" w:pos="551"/>
              </w:tabs>
              <w:rPr>
                <w:rFonts w:eastAsiaTheme="minorEastAsia"/>
                <w:lang w:val="en-US" w:eastAsia="zh-CN"/>
              </w:rPr>
            </w:pPr>
          </w:p>
        </w:tc>
        <w:tc>
          <w:tcPr>
            <w:tcW w:w="6780" w:type="dxa"/>
          </w:tcPr>
          <w:p w14:paraId="420703EB" w14:textId="77777777" w:rsidR="00213712" w:rsidRDefault="00213712" w:rsidP="00213712">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222E1974" w14:textId="77777777" w:rsidR="00213712" w:rsidRDefault="00213712" w:rsidP="00213712">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03C844C4" w14:textId="5D932AC4" w:rsidR="00213712" w:rsidRDefault="00213712" w:rsidP="00213712">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FF4672" w:rsidRPr="00616F0A" w14:paraId="35006A13" w14:textId="77777777" w:rsidTr="00AF7DA0">
        <w:tc>
          <w:tcPr>
            <w:tcW w:w="1479" w:type="dxa"/>
          </w:tcPr>
          <w:p w14:paraId="65AC04F2" w14:textId="76DEBED3" w:rsidR="00FF4672" w:rsidRDefault="00FF4672" w:rsidP="00213712">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13469FB1" w14:textId="5A4B8D67" w:rsidR="00FF4672" w:rsidRDefault="00FF4672" w:rsidP="0021371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7C7FB6" w14:textId="77777777" w:rsidR="00FF4672" w:rsidRDefault="00FF4672" w:rsidP="009720AC">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176912BC" w14:textId="063C340D" w:rsidR="00FF4672" w:rsidRDefault="00FF4672" w:rsidP="00213712">
            <w:pPr>
              <w:rPr>
                <w:rFonts w:eastAsiaTheme="minorEastAsia" w:hint="eastAsia"/>
                <w:lang w:val="en-US" w:eastAsia="zh-CN"/>
              </w:rPr>
            </w:pPr>
            <w:r>
              <w:rPr>
                <w:rFonts w:eastAsiaTheme="minorEastAsia" w:hint="eastAsia"/>
                <w:lang w:val="en-US" w:eastAsia="zh-CN"/>
              </w:rPr>
              <w:t>Only for the purpose of RACH.</w:t>
            </w: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proofErr w:type="gramStart"/>
            <w:r>
              <w:rPr>
                <w:rFonts w:eastAsiaTheme="minorEastAsia"/>
                <w:lang w:val="en-US" w:eastAsia="zh-CN"/>
              </w:rPr>
              <w:t>it</w:t>
            </w:r>
            <w:proofErr w:type="gramEnd"/>
            <w:r>
              <w:rPr>
                <w:rFonts w:eastAsiaTheme="minorEastAsia"/>
                <w:lang w:val="en-US" w:eastAsia="zh-CN"/>
              </w:rPr>
              <w:t xml:space="preserve"> seems more feasible that RedCap UE should receive SIB/paging in CORESET#0. Therefore, we think for BWP#0 configuration Option 1, RedCap UE should receive SIB/paging in CORESET#</w:t>
            </w:r>
            <w:proofErr w:type="gramStart"/>
            <w:r>
              <w:rPr>
                <w:rFonts w:eastAsiaTheme="minorEastAsia"/>
                <w:lang w:val="en-US" w:eastAsia="zh-CN"/>
              </w:rPr>
              <w:t>0,</w:t>
            </w:r>
            <w:proofErr w:type="gramEnd"/>
            <w:r>
              <w:rPr>
                <w:rFonts w:eastAsiaTheme="minorEastAsia"/>
                <w:lang w:val="en-US" w:eastAsia="zh-CN"/>
              </w:rPr>
              <w:t xml:space="preserve">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w:t>
            </w:r>
            <w:r>
              <w:rPr>
                <w:rFonts w:eastAsia="Yu Mincho"/>
                <w:lang w:val="en-US" w:eastAsia="ja-JP"/>
              </w:rPr>
              <w:lastRenderedPageBreak/>
              <w:t xml:space="preserve">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lastRenderedPageBreak/>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af6"/>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RedCap UEs in connected mode should not be </w:t>
            </w:r>
            <w:r>
              <w:rPr>
                <w:rFonts w:eastAsiaTheme="minorEastAsia"/>
                <w:lang w:val="en-US" w:eastAsia="zh-CN"/>
              </w:rPr>
              <w:lastRenderedPageBreak/>
              <w:t>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af6"/>
              <w:numPr>
                <w:ilvl w:val="0"/>
                <w:numId w:val="2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6B37A27A" w14:textId="77777777" w:rsidR="008A72DB" w:rsidRDefault="00B07C97">
            <w:pPr>
              <w:pStyle w:val="af6"/>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af6"/>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RLM, BFD, CBD and L1 RSRP measurement based on CSI-RS </w:t>
            </w:r>
            <w:r>
              <w:rPr>
                <w:rFonts w:eastAsia="等线"/>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proofErr w:type="gramStart"/>
            <w:r>
              <w:rPr>
                <w:rFonts w:eastAsia="MS Mincho"/>
                <w:lang w:eastAsia="en-GB"/>
              </w:rPr>
              <w:t>the</w:t>
            </w:r>
            <w:proofErr w:type="gramEnd"/>
            <w:r>
              <w:rPr>
                <w:rFonts w:eastAsia="MS Mincho"/>
                <w:lang w:eastAsia="en-GB"/>
              </w:rPr>
              <w:t xml:space="preserv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af6"/>
              <w:numPr>
                <w:ilvl w:val="0"/>
                <w:numId w:val="25"/>
              </w:numPr>
              <w:rPr>
                <w:rFonts w:cs="Wingdings"/>
                <w:sz w:val="20"/>
                <w:szCs w:val="22"/>
                <w:lang w:val="en-US"/>
              </w:rPr>
            </w:pPr>
            <w:r>
              <w:rPr>
                <w:rFonts w:cs="Wingdings"/>
                <w:sz w:val="20"/>
                <w:szCs w:val="22"/>
                <w:lang w:val="en-US"/>
              </w:rPr>
              <w:t>It is RAN4 assumption that NCD-SSB is ‘QCL’-</w:t>
            </w:r>
            <w:proofErr w:type="spellStart"/>
            <w:proofErr w:type="gramStart"/>
            <w:r>
              <w:rPr>
                <w:rFonts w:cs="Wingdings"/>
                <w:sz w:val="20"/>
                <w:szCs w:val="22"/>
                <w:lang w:val="en-US"/>
              </w:rPr>
              <w:t>ed</w:t>
            </w:r>
            <w:proofErr w:type="spellEnd"/>
            <w:proofErr w:type="gramEnd"/>
            <w:r>
              <w:rPr>
                <w:rFonts w:cs="Wingdings"/>
                <w:sz w:val="20"/>
                <w:szCs w:val="22"/>
                <w:lang w:val="en-US"/>
              </w:rPr>
              <w:t xml:space="preserve">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w:t>
      </w:r>
      <w:proofErr w:type="gramStart"/>
      <w:r>
        <w:rPr>
          <w:rStyle w:val="ListLabel115"/>
          <w:lang w:val="en-US"/>
        </w:rPr>
        <w:t>23</w:t>
      </w:r>
      <w:proofErr w:type="gramEnd"/>
      <w:r>
        <w:rPr>
          <w:rStyle w:val="ListLabel115"/>
          <w:lang w:val="en-US"/>
        </w:rPr>
        <w:t xml:space="preserve">]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[15]: Operation based on CSI-RS in an active BWP without either CD-SSB or NCD-SSB should not be considered in Rel-17 because RAN4 will not define requirement for it in Rel-17.</w:t>
      </w:r>
    </w:p>
    <w:p w14:paraId="1E02C70B" w14:textId="77777777" w:rsidR="008A72DB" w:rsidRDefault="00B07C97">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[30]: It is up to UE implementation about whether to receive the SIB when the UE retunes to CORESET0 and retunes back to separate initial UL BWP for RSRP measurement due to msg1/</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retransmission.   </w:t>
      </w:r>
    </w:p>
    <w:p w14:paraId="54740772" w14:textId="77777777"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w:t>
      </w:r>
      <w:proofErr w:type="gramStart"/>
      <w:r>
        <w:rPr>
          <w:rFonts w:ascii="Times New Roman" w:hAnsi="Times New Roman" w:cs="Times New Roman"/>
          <w:sz w:val="20"/>
          <w:szCs w:val="20"/>
          <w:lang w:val="en-US"/>
        </w:rPr>
        <w:t>add</w:t>
      </w:r>
      <w:proofErr w:type="gramEnd"/>
      <w:r>
        <w:rPr>
          <w:rFonts w:ascii="Times New Roman" w:hAnsi="Times New Roman" w:cs="Times New Roman"/>
          <w:sz w:val="20"/>
          <w:szCs w:val="20"/>
          <w:lang w:val="en-US"/>
        </w:rPr>
        <w:t xml:space="preserve"> a new UE feature group(s) for RedCap UE to report its support for CSI-RS based RRM measurement with associated SSB. </w:t>
      </w:r>
    </w:p>
    <w:p w14:paraId="566388A0" w14:textId="77777777" w:rsidR="008A72DB" w:rsidRDefault="00B07C97">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lastRenderedPageBreak/>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af6"/>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lastRenderedPageBreak/>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lastRenderedPageBreak/>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w:t>
            </w:r>
            <w:r w:rsidR="001B2865">
              <w:rPr>
                <w:rFonts w:eastAsia="Microsoft YaHei UI"/>
                <w:b/>
              </w:rPr>
              <w:t>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w:t>
            </w:r>
            <w:r w:rsidR="001B2865">
              <w:rPr>
                <w:rFonts w:eastAsia="Microsoft YaHei UI"/>
                <w:b/>
                <w:color w:val="C00000"/>
                <w:u w:val="single"/>
              </w:rPr>
              <w:t>e</w:t>
            </w:r>
            <w:r>
              <w:rPr>
                <w:rFonts w:eastAsia="Microsoft YaHei UI"/>
                <w:b/>
                <w:color w:val="C00000"/>
                <w:u w:val="single"/>
              </w:rPr>
              <w:t>s</w:t>
            </w:r>
            <w:proofErr w:type="spellEnd"/>
            <w:r>
              <w:rPr>
                <w:rFonts w:eastAsia="Microsoft YaHei UI"/>
                <w:b/>
                <w:color w:val="C00000"/>
                <w:u w:val="single"/>
              </w:rPr>
              <w:t>.</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lastRenderedPageBreak/>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w:t>
            </w:r>
            <w:r w:rsidR="001B2865">
              <w:rPr>
                <w:rFonts w:ascii="Times" w:hAnsi="Times" w:cs="Times"/>
                <w:lang w:val="en-US" w:eastAsia="fi-FI"/>
              </w:rPr>
              <w:t>c</w:t>
            </w:r>
            <w:r>
              <w:rPr>
                <w:rFonts w:ascii="Times" w:hAnsi="Times" w:cs="Times"/>
                <w:lang w:val="en-US" w:eastAsia="fi-FI"/>
              </w:rPr>
              <w:t>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proofErr w:type="gramStart"/>
            <w:r>
              <w:rPr>
                <w:rFonts w:ascii="Times" w:hAnsi="Times" w:cs="Times"/>
                <w:lang w:val="en-US" w:eastAsia="fi-FI"/>
              </w:rPr>
              <w:t>an</w:t>
            </w:r>
            <w:proofErr w:type="gramEnd"/>
            <w:r>
              <w:rPr>
                <w:rFonts w:ascii="Times" w:hAnsi="Times" w:cs="Times"/>
                <w:lang w:val="en-US" w:eastAsia="fi-FI"/>
              </w:rPr>
              <w:t xml:space="preserve">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lastRenderedPageBreak/>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af6"/>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w:t>
            </w:r>
            <w:proofErr w:type="gramStart"/>
            <w:r>
              <w:rPr>
                <w:rFonts w:eastAsiaTheme="minorEastAsia"/>
                <w:lang w:val="en-US" w:eastAsia="zh-CN"/>
              </w:rPr>
              <w:t>agreement,</w:t>
            </w:r>
            <w:proofErr w:type="gramEnd"/>
            <w:r>
              <w:rPr>
                <w:rFonts w:eastAsiaTheme="minorEastAsia"/>
                <w:lang w:val="en-US" w:eastAsia="zh-CN"/>
              </w:rPr>
              <w:t xml:space="preserve">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w:t>
            </w:r>
            <w:r>
              <w:rPr>
                <w:rFonts w:eastAsia="Malgun Gothic"/>
                <w:lang w:val="en-US" w:eastAsia="ko-KR"/>
              </w:rPr>
              <w:lastRenderedPageBreak/>
              <w:t>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w:t>
            </w:r>
            <w:proofErr w:type="gramStart"/>
            <w:r>
              <w:rPr>
                <w:rFonts w:eastAsiaTheme="minorEastAsia" w:hint="eastAsia"/>
                <w:lang w:val="en-US" w:eastAsia="zh-CN"/>
              </w:rPr>
              <w:t>may</w:t>
            </w:r>
            <w:proofErr w:type="gramEnd"/>
            <w:r>
              <w:rPr>
                <w:rFonts w:eastAsiaTheme="minorEastAsia" w:hint="eastAsia"/>
                <w:lang w:val="en-US" w:eastAsia="zh-CN"/>
              </w:rPr>
              <w:t xml:space="preserve">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lastRenderedPageBreak/>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lastRenderedPageBreak/>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Yu Mincho"/>
                <w:lang w:val="en-US" w:eastAsia="ja-JP"/>
              </w:rPr>
            </w:pPr>
            <w:r w:rsidRPr="00EB2174">
              <w:rPr>
                <w:rFonts w:eastAsia="Yu Mincho"/>
                <w:lang w:val="en-US" w:eastAsia="ja-JP"/>
              </w:rPr>
              <w:t>Panasonic</w:t>
            </w:r>
          </w:p>
        </w:tc>
        <w:tc>
          <w:tcPr>
            <w:tcW w:w="1372" w:type="dxa"/>
          </w:tcPr>
          <w:p w14:paraId="2552691F" w14:textId="77777777" w:rsidR="008A72DB" w:rsidRPr="00EB2174" w:rsidRDefault="00B07C97">
            <w:pPr>
              <w:tabs>
                <w:tab w:val="left" w:pos="551"/>
              </w:tabs>
              <w:rPr>
                <w:rFonts w:eastAsia="Yu Mincho"/>
                <w:lang w:val="en-US" w:eastAsia="ja-JP"/>
              </w:rPr>
            </w:pPr>
            <w:r w:rsidRPr="00EB2174">
              <w:rPr>
                <w:rFonts w:eastAsia="Yu Mincho"/>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 xml:space="preserve">ZTE, </w:t>
            </w:r>
            <w:proofErr w:type="spellStart"/>
            <w:r w:rsidRPr="00EB2174">
              <w:rPr>
                <w:rFonts w:eastAsiaTheme="minorEastAsia"/>
                <w:lang w:val="en-US" w:eastAsia="zh-CN"/>
              </w:rPr>
              <w:t>Sanechips</w:t>
            </w:r>
            <w:proofErr w:type="spellEnd"/>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Yu Mincho"/>
                <w:lang w:val="en-US" w:eastAsia="ja-JP"/>
              </w:rPr>
            </w:pPr>
            <w:r w:rsidRPr="00EB2174">
              <w:rPr>
                <w:rFonts w:eastAsia="Malgun Gothic"/>
                <w:lang w:val="en-US" w:eastAsia="ko-KR"/>
              </w:rPr>
              <w:t>LGE</w:t>
            </w:r>
          </w:p>
        </w:tc>
        <w:tc>
          <w:tcPr>
            <w:tcW w:w="1372" w:type="dxa"/>
          </w:tcPr>
          <w:p w14:paraId="12D0A976" w14:textId="77777777" w:rsidR="00374BCB" w:rsidRPr="00EB2174" w:rsidRDefault="00374BCB" w:rsidP="00374BCB">
            <w:pPr>
              <w:tabs>
                <w:tab w:val="left" w:pos="551"/>
              </w:tabs>
              <w:rPr>
                <w:rFonts w:eastAsia="Yu Mincho"/>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PMingLiU"/>
                <w:lang w:val="en-US" w:eastAsia="zh-TW"/>
              </w:rPr>
            </w:pPr>
            <w:r w:rsidRPr="00EB2174">
              <w:rPr>
                <w:rFonts w:eastAsia="PMingLiU"/>
                <w:lang w:val="en-US" w:eastAsia="zh-TW"/>
              </w:rPr>
              <w:t>MediaTek</w:t>
            </w:r>
          </w:p>
        </w:tc>
        <w:tc>
          <w:tcPr>
            <w:tcW w:w="1372" w:type="dxa"/>
          </w:tcPr>
          <w:p w14:paraId="01155DB9" w14:textId="24D0D31A" w:rsidR="002E539A" w:rsidRPr="00EB2174" w:rsidRDefault="002E539A" w:rsidP="00374BCB">
            <w:pPr>
              <w:tabs>
                <w:tab w:val="left" w:pos="551"/>
              </w:tabs>
              <w:rPr>
                <w:rFonts w:eastAsia="PMingLiU"/>
                <w:lang w:val="en-US" w:eastAsia="zh-TW"/>
              </w:rPr>
            </w:pPr>
            <w:r w:rsidRPr="00EB2174">
              <w:rPr>
                <w:rFonts w:eastAsia="PMingLiU"/>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F3618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F3618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F3618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F3618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F3618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F3618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F36189">
            <w:pPr>
              <w:rPr>
                <w:rFonts w:eastAsia="Malgun Gothic"/>
                <w:lang w:val="en-US" w:eastAsia="ko-KR"/>
              </w:rPr>
            </w:pPr>
            <w:r>
              <w:rPr>
                <w:rFonts w:eastAsia="Malgun Gothic"/>
                <w:lang w:val="en-US" w:eastAsia="ko-KR"/>
              </w:rPr>
              <w:t xml:space="preserve">To resolve the pending issue above, we think it is </w:t>
            </w:r>
            <w:proofErr w:type="gramStart"/>
            <w:r>
              <w:rPr>
                <w:rFonts w:eastAsia="Malgun Gothic"/>
                <w:lang w:val="en-US" w:eastAsia="ko-KR"/>
              </w:rPr>
              <w:t>a good idea to clarify the W</w:t>
            </w:r>
            <w:r w:rsidR="00B81C85">
              <w:rPr>
                <w:rFonts w:eastAsia="Malgun Gothic"/>
                <w:lang w:val="en-US" w:eastAsia="ko-KR"/>
              </w:rPr>
              <w:t>A</w:t>
            </w:r>
            <w:r>
              <w:rPr>
                <w:rFonts w:eastAsia="Malgun Gothic"/>
                <w:lang w:val="en-US" w:eastAsia="ko-KR"/>
              </w:rPr>
              <w:t>s are</w:t>
            </w:r>
            <w:proofErr w:type="gramEnd"/>
            <w:r>
              <w:rPr>
                <w:rFonts w:eastAsia="Malgun Gothic"/>
                <w:lang w:val="en-US" w:eastAsia="ko-KR"/>
              </w:rPr>
              <w:t xml:space="preserve"> not confirmed for idle/inactive mode.</w:t>
            </w:r>
          </w:p>
        </w:tc>
      </w:tr>
      <w:tr w:rsidR="00106DD5" w14:paraId="0E506682" w14:textId="77777777" w:rsidTr="008D3A6F">
        <w:tc>
          <w:tcPr>
            <w:tcW w:w="1479" w:type="dxa"/>
          </w:tcPr>
          <w:p w14:paraId="25EAFBC8" w14:textId="0AC1A5AA" w:rsidR="00106DD5" w:rsidRDefault="00106DD5" w:rsidP="00F3618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F3618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F3618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F36189">
        <w:tc>
          <w:tcPr>
            <w:tcW w:w="1479" w:type="dxa"/>
          </w:tcPr>
          <w:p w14:paraId="2ABC5631" w14:textId="17696F5D" w:rsidR="003D2B64" w:rsidRDefault="003D2B64" w:rsidP="003D2B64">
            <w:pPr>
              <w:rPr>
                <w:rFonts w:eastAsia="Malgun Gothic"/>
                <w:lang w:val="en-US" w:eastAsia="ko-KR"/>
              </w:rPr>
            </w:pPr>
            <w:r>
              <w:rPr>
                <w:lang w:val="en-US" w:eastAsia="ko-KR"/>
              </w:rPr>
              <w:t>FL6</w:t>
            </w:r>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lastRenderedPageBreak/>
              <w:t xml:space="preserve">Both when it comes to legacy NR and existing RedCap agreements, FGs 6-1 and 6-1a concern UE-specific RRC-configured BWPs, not initial BWPs. Considering the limited time left in this WI, it 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af6"/>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af6"/>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af6"/>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af6"/>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C40BDC" w14:paraId="26517297" w14:textId="77777777" w:rsidTr="008D3A6F">
        <w:tc>
          <w:tcPr>
            <w:tcW w:w="1479" w:type="dxa"/>
          </w:tcPr>
          <w:p w14:paraId="56D7BAE6" w14:textId="05997C8F" w:rsidR="00C40BDC" w:rsidRDefault="00C40BDC" w:rsidP="00C40BDC">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2D29F4EE" w14:textId="77777777" w:rsidR="00C40BDC" w:rsidRDefault="00C40BDC" w:rsidP="00C40BDC">
            <w:pPr>
              <w:tabs>
                <w:tab w:val="left" w:pos="551"/>
              </w:tabs>
              <w:rPr>
                <w:rFonts w:eastAsiaTheme="minorEastAsia"/>
                <w:lang w:val="en-US" w:eastAsia="zh-CN"/>
              </w:rPr>
            </w:pPr>
          </w:p>
        </w:tc>
        <w:tc>
          <w:tcPr>
            <w:tcW w:w="6780" w:type="dxa"/>
          </w:tcPr>
          <w:p w14:paraId="6C4C36A4" w14:textId="77777777" w:rsidR="00C40BDC" w:rsidRPr="00B4307D" w:rsidRDefault="00C40BDC" w:rsidP="00C40BDC">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C40BDC" w:rsidRPr="00B4307D" w14:paraId="1C559116" w14:textId="77777777" w:rsidTr="00F36189">
              <w:tc>
                <w:tcPr>
                  <w:tcW w:w="9307" w:type="dxa"/>
                </w:tcPr>
                <w:p w14:paraId="42D9105D" w14:textId="77777777" w:rsidR="00C40BDC" w:rsidRPr="00B4307D" w:rsidRDefault="00C40BDC" w:rsidP="00C40BDC">
                  <w:pPr>
                    <w:widowControl w:val="0"/>
                    <w:spacing w:after="0" w:line="216" w:lineRule="auto"/>
                    <w:jc w:val="left"/>
                    <w:rPr>
                      <w:rFonts w:eastAsia="宋体"/>
                      <w:sz w:val="16"/>
                      <w:szCs w:val="16"/>
                      <w:lang w:val="en-US" w:eastAsia="zh-CN"/>
                    </w:rPr>
                  </w:pPr>
                  <w:r w:rsidRPr="00B4307D">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3DA60D1A" w14:textId="19ABAF8B" w:rsidR="00C40BDC" w:rsidRDefault="00C40BDC" w:rsidP="00C40BDC">
            <w:pPr>
              <w:rPr>
                <w:rFonts w:eastAsia="Malgun Gothic"/>
                <w:lang w:val="en-US" w:eastAsia="ko-KR"/>
              </w:rPr>
            </w:pPr>
            <w:r w:rsidRPr="00B4307D">
              <w:rPr>
                <w:rFonts w:eastAsiaTheme="minorEastAsia"/>
                <w:lang w:val="en-US" w:eastAsia="zh-CN"/>
              </w:rPr>
              <w:t>We would like to hear other companies’ opinions.</w:t>
            </w:r>
          </w:p>
        </w:tc>
      </w:tr>
      <w:tr w:rsidR="00AF7DA0" w14:paraId="57DCDD8F" w14:textId="77777777" w:rsidTr="008D3A6F">
        <w:tc>
          <w:tcPr>
            <w:tcW w:w="1479" w:type="dxa"/>
          </w:tcPr>
          <w:p w14:paraId="07705E49" w14:textId="482E779E"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DDD77B" w14:textId="430E5D1B" w:rsidR="00AF7DA0" w:rsidRDefault="00AF7DA0" w:rsidP="00AF7DA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39AFCE60" w14:textId="77777777" w:rsidR="00AF7DA0" w:rsidRDefault="00AF7DA0" w:rsidP="00AF7DA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B1791C">
              <w:rPr>
                <w:rFonts w:eastAsiaTheme="minorEastAsia"/>
                <w:color w:val="00B050"/>
                <w:lang w:val="en-US" w:eastAsia="zh-CN"/>
              </w:rPr>
              <w:t>note</w:t>
            </w:r>
            <w:r>
              <w:rPr>
                <w:rFonts w:eastAsiaTheme="minorEastAsia"/>
                <w:lang w:val="en-US" w:eastAsia="zh-CN"/>
              </w:rPr>
              <w:t xml:space="preserve"> as below would be necessary to resolve such concern.</w:t>
            </w:r>
          </w:p>
          <w:p w14:paraId="288D1AE2" w14:textId="413BF3B8" w:rsidR="00AF7DA0" w:rsidRDefault="00AF7DA0" w:rsidP="00AF7DA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w:t>
            </w:r>
            <w:proofErr w:type="gramStart"/>
            <w:r>
              <w:rPr>
                <w:rFonts w:eastAsiaTheme="minorEastAsia"/>
                <w:lang w:val="en-US" w:eastAsia="zh-CN"/>
              </w:rPr>
              <w:t>to change</w:t>
            </w:r>
            <w:proofErr w:type="gramEnd"/>
            <w:r>
              <w:rPr>
                <w:rFonts w:eastAsiaTheme="minorEastAsia"/>
                <w:lang w:val="en-US" w:eastAsia="zh-CN"/>
              </w:rPr>
              <w:t xml:space="preserve"> CD-SSB to SSB. </w:t>
            </w:r>
          </w:p>
          <w:p w14:paraId="484D1A0E" w14:textId="77777777" w:rsidR="00AF7DA0" w:rsidRPr="0036072D" w:rsidRDefault="00AF7DA0" w:rsidP="00AF7DA0">
            <w:pPr>
              <w:pStyle w:val="af6"/>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50ED6FA4" w14:textId="77777777" w:rsidR="00AF7DA0" w:rsidRDefault="00AF7DA0" w:rsidP="00AF7DA0">
            <w:pPr>
              <w:pStyle w:val="af6"/>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E0B747"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AE3EA53"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lastRenderedPageBreak/>
              <w:t>CORESET#0/SIB from RAN1 perspective</w:t>
            </w:r>
          </w:p>
          <w:p w14:paraId="04A1293B" w14:textId="77777777" w:rsidR="00AF7DA0" w:rsidRDefault="00AF7DA0" w:rsidP="00AF7DA0">
            <w:pPr>
              <w:pStyle w:val="af6"/>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5B75CF4"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675D009"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898C127" w14:textId="77777777" w:rsidR="00AF7DA0" w:rsidRDefault="00AF7DA0" w:rsidP="00AF7DA0">
            <w:pPr>
              <w:pStyle w:val="af6"/>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for a separate initial DL BWP, for a RedCap UE in connected mode, paging can only be configured if it contains </w:t>
            </w:r>
            <w:r w:rsidRPr="00AF7DA0">
              <w:rPr>
                <w:b/>
                <w:bCs/>
                <w:strike/>
                <w:color w:val="00B050"/>
                <w:sz w:val="20"/>
                <w:szCs w:val="22"/>
                <w:lang w:val="en-US"/>
              </w:rPr>
              <w:t>CD-</w:t>
            </w:r>
            <w:r w:rsidRPr="00A9590D">
              <w:rPr>
                <w:b/>
                <w:bCs/>
                <w:color w:val="FF0000"/>
                <w:sz w:val="20"/>
                <w:szCs w:val="22"/>
                <w:lang w:val="en-US"/>
              </w:rPr>
              <w:t>SSB.</w:t>
            </w:r>
          </w:p>
          <w:p w14:paraId="65A07607" w14:textId="72AAAC16" w:rsidR="00AF7DA0" w:rsidRPr="00AF7DA0" w:rsidRDefault="00AF7DA0" w:rsidP="00AF7DA0">
            <w:pPr>
              <w:pStyle w:val="af6"/>
              <w:numPr>
                <w:ilvl w:val="0"/>
                <w:numId w:val="29"/>
              </w:numPr>
              <w:tabs>
                <w:tab w:val="left" w:pos="772"/>
              </w:tabs>
              <w:spacing w:after="100" w:afterAutospacing="1"/>
              <w:rPr>
                <w:b/>
                <w:bCs/>
                <w:color w:val="FF0000"/>
                <w:sz w:val="20"/>
                <w:szCs w:val="22"/>
                <w:lang w:val="en-US"/>
              </w:rPr>
            </w:pPr>
            <w:r w:rsidRPr="00AF7DA0">
              <w:rPr>
                <w:rFonts w:eastAsiaTheme="minorEastAsia" w:hint="eastAsia"/>
                <w:color w:val="00B050"/>
                <w:lang w:val="en-US" w:eastAsia="zh-CN"/>
              </w:rPr>
              <w:t>N</w:t>
            </w:r>
            <w:r w:rsidRPr="00AF7DA0">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r w:rsidR="00FF4672" w14:paraId="73EF8BE4" w14:textId="77777777" w:rsidTr="008D3A6F">
        <w:tc>
          <w:tcPr>
            <w:tcW w:w="1479" w:type="dxa"/>
          </w:tcPr>
          <w:p w14:paraId="48615C15" w14:textId="1DD4FFC3" w:rsidR="00FF4672" w:rsidRDefault="00FF4672" w:rsidP="00AF7DA0">
            <w:pPr>
              <w:rPr>
                <w:rFonts w:eastAsiaTheme="minorEastAsia" w:hint="eastAsia"/>
                <w:lang w:val="en-US" w:eastAsia="zh-CN"/>
              </w:rPr>
            </w:pPr>
            <w:r>
              <w:rPr>
                <w:rFonts w:eastAsiaTheme="minorEastAsia" w:hint="eastAsia"/>
                <w:lang w:val="en-US" w:eastAsia="zh-CN"/>
              </w:rPr>
              <w:lastRenderedPageBreak/>
              <w:t>CATT</w:t>
            </w:r>
          </w:p>
        </w:tc>
        <w:tc>
          <w:tcPr>
            <w:tcW w:w="1372" w:type="dxa"/>
          </w:tcPr>
          <w:p w14:paraId="5A167116" w14:textId="77777777" w:rsidR="00FF4672" w:rsidRDefault="00FF4672" w:rsidP="00AF7DA0">
            <w:pPr>
              <w:tabs>
                <w:tab w:val="left" w:pos="551"/>
              </w:tabs>
              <w:rPr>
                <w:rFonts w:eastAsiaTheme="minorEastAsia"/>
                <w:lang w:val="en-US" w:eastAsia="zh-CN"/>
              </w:rPr>
            </w:pPr>
          </w:p>
        </w:tc>
        <w:tc>
          <w:tcPr>
            <w:tcW w:w="6780" w:type="dxa"/>
          </w:tcPr>
          <w:p w14:paraId="0F64A4F9" w14:textId="77777777" w:rsidR="00FF4672" w:rsidRDefault="00FF4672" w:rsidP="009720AC">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2319A2B9" w14:textId="77777777" w:rsidR="00FF4672" w:rsidRDefault="00FF4672" w:rsidP="009720AC">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sidRPr="00D74246">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sidRPr="00D74246">
              <w:rPr>
                <w:i/>
                <w:lang w:val="en-US" w:eastAsia="ko-KR"/>
              </w:rPr>
              <w:t xml:space="preserve">since for BWP#0 configuration option 2, an </w:t>
            </w:r>
            <w:r w:rsidRPr="00D74246">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29846AE0" w14:textId="77777777" w:rsidR="00FF4672" w:rsidRPr="005470C4" w:rsidRDefault="00FF4672" w:rsidP="009720AC">
            <w:pPr>
              <w:rPr>
                <w:rFonts w:eastAsiaTheme="minorEastAsia"/>
                <w:b/>
                <w:lang w:val="en-US" w:eastAsia="zh-CN"/>
              </w:rPr>
            </w:pPr>
            <w:r w:rsidRPr="005470C4">
              <w:rPr>
                <w:rFonts w:eastAsiaTheme="minorEastAsia"/>
                <w:b/>
                <w:lang w:val="en-US" w:eastAsia="zh-CN"/>
              </w:rPr>
              <w:t xml:space="preserve">For BWP#0 configuration option </w:t>
            </w:r>
            <w:r w:rsidRPr="005470C4">
              <w:rPr>
                <w:rFonts w:eastAsiaTheme="minorEastAsia" w:hint="eastAsia"/>
                <w:b/>
                <w:color w:val="FF0000"/>
                <w:lang w:val="en-US" w:eastAsia="zh-CN"/>
              </w:rPr>
              <w:t>2</w:t>
            </w:r>
            <w:r w:rsidRPr="005470C4">
              <w:rPr>
                <w:rFonts w:eastAsiaTheme="minorEastAsia"/>
                <w:b/>
                <w:lang w:val="en-US" w:eastAsia="zh-CN"/>
              </w:rPr>
              <w:t>, for a separate initial DL BWP</w:t>
            </w:r>
            <w:r w:rsidRPr="005470C4">
              <w:rPr>
                <w:rFonts w:eastAsiaTheme="minorEastAsia" w:hint="eastAsia"/>
                <w:b/>
                <w:lang w:val="en-US" w:eastAsia="zh-CN"/>
              </w:rPr>
              <w:t xml:space="preserve"> </w:t>
            </w:r>
            <w:r w:rsidRPr="005470C4">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sidRPr="005470C4">
              <w:rPr>
                <w:rFonts w:eastAsiaTheme="minorEastAsia"/>
                <w:b/>
                <w:lang w:val="en-US" w:eastAsia="zh-CN"/>
              </w:rPr>
              <w:t>in connected mode</w:t>
            </w:r>
            <w:r w:rsidRPr="005470C4">
              <w:rPr>
                <w:rFonts w:eastAsiaTheme="minorEastAsia" w:hint="eastAsia"/>
                <w:b/>
                <w:lang w:val="en-US" w:eastAsia="zh-CN"/>
              </w:rPr>
              <w:t>:</w:t>
            </w:r>
          </w:p>
          <w:p w14:paraId="5804DAC8" w14:textId="77777777" w:rsidR="00FF4672" w:rsidRPr="005470C4" w:rsidRDefault="00FF4672" w:rsidP="009720AC">
            <w:pPr>
              <w:pStyle w:val="af6"/>
              <w:numPr>
                <w:ilvl w:val="0"/>
                <w:numId w:val="55"/>
              </w:numPr>
              <w:rPr>
                <w:rFonts w:eastAsiaTheme="minorEastAsia"/>
                <w:b/>
                <w:sz w:val="20"/>
                <w:szCs w:val="20"/>
                <w:lang w:val="en-US" w:eastAsia="zh-CN"/>
              </w:rPr>
            </w:pPr>
            <w:r w:rsidRPr="005470C4">
              <w:rPr>
                <w:rFonts w:eastAsiaTheme="minorEastAsia" w:hint="eastAsia"/>
                <w:b/>
                <w:sz w:val="20"/>
                <w:szCs w:val="20"/>
                <w:lang w:val="en-US" w:eastAsia="zh-CN"/>
              </w:rPr>
              <w:t xml:space="preserve">RedCap UE </w:t>
            </w:r>
            <w:r w:rsidRPr="0098643F">
              <w:rPr>
                <w:rFonts w:eastAsiaTheme="minorEastAsia" w:hint="eastAsia"/>
                <w:b/>
                <w:color w:val="00B0F0"/>
                <w:sz w:val="20"/>
                <w:szCs w:val="20"/>
                <w:lang w:val="en-US" w:eastAsia="zh-CN"/>
              </w:rPr>
              <w:t>expects it to contain NCD-SSB</w:t>
            </w:r>
            <w:r w:rsidRPr="005470C4">
              <w:rPr>
                <w:rFonts w:eastAsiaTheme="minorEastAsia" w:hint="eastAsia"/>
                <w:b/>
                <w:sz w:val="20"/>
                <w:szCs w:val="20"/>
                <w:lang w:val="en-US" w:eastAsia="zh-CN"/>
              </w:rPr>
              <w:t xml:space="preserve"> if it only </w:t>
            </w:r>
            <w:r w:rsidRPr="005470C4">
              <w:rPr>
                <w:rFonts w:eastAsiaTheme="minorEastAsia"/>
                <w:b/>
                <w:sz w:val="20"/>
                <w:szCs w:val="20"/>
                <w:lang w:val="en-US" w:eastAsia="zh-CN"/>
              </w:rPr>
              <w:t>support</w:t>
            </w:r>
            <w:r w:rsidRPr="005470C4">
              <w:rPr>
                <w:rFonts w:eastAsiaTheme="minorEastAsia" w:hint="eastAsia"/>
                <w:b/>
                <w:sz w:val="20"/>
                <w:szCs w:val="20"/>
                <w:lang w:val="en-US" w:eastAsia="zh-CN"/>
              </w:rPr>
              <w:t>s</w:t>
            </w:r>
            <w:r w:rsidRPr="005470C4">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sidRPr="0098643F">
              <w:rPr>
                <w:rFonts w:eastAsiaTheme="minorEastAsia"/>
                <w:b/>
                <w:color w:val="00B0F0"/>
                <w:sz w:val="20"/>
                <w:szCs w:val="20"/>
                <w:lang w:val="en-US" w:eastAsia="zh-CN"/>
              </w:rPr>
              <w:t>mandatory FG 6-1</w:t>
            </w:r>
            <w:r w:rsidRPr="005470C4">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D4A0877" w14:textId="77777777" w:rsidR="00FF4672" w:rsidRDefault="00FF4672" w:rsidP="009720AC">
            <w:pPr>
              <w:pStyle w:val="af6"/>
              <w:numPr>
                <w:ilvl w:val="0"/>
                <w:numId w:val="55"/>
              </w:numPr>
              <w:rPr>
                <w:rFonts w:eastAsiaTheme="minorEastAsia"/>
                <w:b/>
                <w:sz w:val="20"/>
                <w:szCs w:val="20"/>
                <w:lang w:val="en-US" w:eastAsia="zh-CN"/>
              </w:rPr>
            </w:pPr>
            <w:r w:rsidRPr="005470C4">
              <w:rPr>
                <w:rFonts w:eastAsiaTheme="minorEastAsia" w:hint="eastAsia"/>
                <w:b/>
                <w:sz w:val="20"/>
                <w:szCs w:val="20"/>
                <w:lang w:val="en-US" w:eastAsia="zh-CN"/>
              </w:rPr>
              <w:t xml:space="preserve">RedCap UE </w:t>
            </w:r>
            <w:r w:rsidRPr="005470C4">
              <w:rPr>
                <w:rFonts w:eastAsiaTheme="minorEastAsia" w:hint="eastAsia"/>
                <w:b/>
                <w:color w:val="FF0000"/>
                <w:sz w:val="20"/>
                <w:szCs w:val="20"/>
                <w:lang w:val="en-US" w:eastAsia="zh-CN"/>
              </w:rPr>
              <w:t>does not expect</w:t>
            </w:r>
            <w:r w:rsidRPr="005470C4">
              <w:rPr>
                <w:rFonts w:eastAsiaTheme="minorEastAsia" w:hint="eastAsia"/>
                <w:b/>
                <w:sz w:val="20"/>
                <w:szCs w:val="20"/>
                <w:lang w:val="en-US" w:eastAsia="zh-CN"/>
              </w:rPr>
              <w:t xml:space="preserve"> it to contain NCD-SSB if it supports</w:t>
            </w:r>
            <w:r w:rsidRPr="005470C4">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sidRPr="0098643F">
              <w:rPr>
                <w:rFonts w:eastAsiaTheme="minorEastAsia"/>
                <w:b/>
                <w:color w:val="FF0000"/>
                <w:sz w:val="20"/>
                <w:szCs w:val="20"/>
                <w:lang w:val="en-US" w:eastAsia="zh-CN"/>
              </w:rPr>
              <w:t>optional F</w:t>
            </w:r>
            <w:r w:rsidRPr="005470C4">
              <w:rPr>
                <w:rFonts w:eastAsiaTheme="minorEastAsia"/>
                <w:b/>
                <w:color w:val="FF0000"/>
                <w:sz w:val="20"/>
                <w:szCs w:val="20"/>
                <w:lang w:val="en-US" w:eastAsia="zh-CN"/>
              </w:rPr>
              <w:t>G 6-1a</w:t>
            </w:r>
            <w:r>
              <w:rPr>
                <w:rFonts w:eastAsiaTheme="minorEastAsia" w:hint="eastAsia"/>
                <w:b/>
                <w:sz w:val="20"/>
                <w:szCs w:val="20"/>
                <w:lang w:val="en-US" w:eastAsia="zh-CN"/>
              </w:rPr>
              <w:t>.</w:t>
            </w:r>
          </w:p>
          <w:p w14:paraId="29FD4291" w14:textId="2C33A6F5" w:rsidR="00FF4672" w:rsidRDefault="00FF4672" w:rsidP="00AF7DA0">
            <w:pPr>
              <w:rPr>
                <w:rFonts w:eastAsiaTheme="minorEastAsia" w:hint="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等线" w:hint="eastAsia"/>
                <w:lang w:val="en-US" w:eastAsia="zh-CN"/>
              </w:rPr>
              <w:t>Y</w:t>
            </w:r>
          </w:p>
        </w:tc>
        <w:tc>
          <w:tcPr>
            <w:tcW w:w="6780" w:type="dxa"/>
          </w:tcPr>
          <w:p w14:paraId="5FE8913E" w14:textId="77777777" w:rsidR="008A72DB" w:rsidRDefault="00B07C97">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818D495" w14:textId="77777777" w:rsidR="008A72DB" w:rsidRDefault="00B07C97">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等线"/>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The ‘operation’ needs to be complete to formulate a mandatory feature. Thus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sidRPr="00B65E0D">
              <w:rPr>
                <w:rFonts w:eastAsia="MS Mincho"/>
                <w:lang w:eastAsia="en-GB"/>
              </w:rPr>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sidRPr="00B65E0D">
              <w:rPr>
                <w:rFonts w:eastAsia="MS Mincho"/>
                <w:lang w:eastAsia="en-GB"/>
              </w:rPr>
              <w:t xml:space="preserve">The network may provide </w:t>
            </w:r>
            <w:proofErr w:type="spellStart"/>
            <w:r w:rsidRPr="00B65E0D">
              <w:rPr>
                <w:rFonts w:eastAsia="MS Mincho"/>
                <w:lang w:eastAsia="en-GB"/>
              </w:rPr>
              <w:t>absoluteFrequencySSB</w:t>
            </w:r>
            <w:proofErr w:type="spellEnd"/>
            <w:r w:rsidRPr="00B65E0D">
              <w:rPr>
                <w:rFonts w:eastAsia="MS Mincho"/>
                <w:lang w:eastAsia="en-GB"/>
              </w:rPr>
              <w:t xml:space="preserve"> and </w:t>
            </w:r>
            <w:proofErr w:type="spellStart"/>
            <w:r w:rsidRPr="00B65E0D">
              <w:rPr>
                <w:rFonts w:eastAsia="MS Mincho"/>
                <w:lang w:eastAsia="en-GB"/>
              </w:rPr>
              <w:t>ssb</w:t>
            </w:r>
            <w:proofErr w:type="spellEnd"/>
            <w:r w:rsidRPr="00B65E0D">
              <w:rPr>
                <w:rFonts w:eastAsia="MS Mincho"/>
                <w:lang w:eastAsia="en-GB"/>
              </w:rPr>
              <w:t xml:space="preserve">-periodicity explicitly for NCD-SSB, i.e., other properties such as PCI, </w:t>
            </w:r>
            <w:proofErr w:type="spellStart"/>
            <w:r w:rsidRPr="00B65E0D">
              <w:rPr>
                <w:rFonts w:eastAsia="MS Mincho"/>
                <w:lang w:eastAsia="en-GB"/>
              </w:rPr>
              <w:t>ssb</w:t>
            </w:r>
            <w:proofErr w:type="spellEnd"/>
            <w:r w:rsidRPr="00B65E0D">
              <w:rPr>
                <w:rFonts w:eastAsia="MS Mincho"/>
                <w:lang w:eastAsia="en-GB"/>
              </w:rPr>
              <w:t>-PBCH-</w:t>
            </w:r>
            <w:proofErr w:type="spellStart"/>
            <w:r w:rsidRPr="00B65E0D">
              <w:rPr>
                <w:rFonts w:eastAsia="MS Mincho"/>
                <w:lang w:eastAsia="en-GB"/>
              </w:rPr>
              <w:t>BlockPower</w:t>
            </w:r>
            <w:proofErr w:type="spellEnd"/>
            <w:r w:rsidRPr="00B65E0D">
              <w:rPr>
                <w:rFonts w:eastAsia="MS Mincho"/>
                <w:lang w:eastAsia="en-GB"/>
              </w:rPr>
              <w:t xml:space="preserve">, </w:t>
            </w:r>
            <w:proofErr w:type="spellStart"/>
            <w:r w:rsidRPr="00B65E0D">
              <w:rPr>
                <w:rFonts w:eastAsia="MS Mincho"/>
                <w:lang w:eastAsia="en-GB"/>
              </w:rPr>
              <w:t>ssb-PositionsInBurst</w:t>
            </w:r>
            <w:proofErr w:type="spellEnd"/>
            <w:r w:rsidRPr="00B65E0D">
              <w:rPr>
                <w:rFonts w:eastAsia="MS Mincho"/>
                <w:lang w:eastAsia="en-GB"/>
              </w:rPr>
              <w:t xml:space="preserve"> </w:t>
            </w:r>
            <w:proofErr w:type="gramStart"/>
            <w:r w:rsidRPr="00B65E0D">
              <w:rPr>
                <w:rFonts w:eastAsia="MS Mincho"/>
                <w:lang w:eastAsia="en-GB"/>
              </w:rPr>
              <w:t>are</w:t>
            </w:r>
            <w:proofErr w:type="gramEnd"/>
            <w:r w:rsidRPr="00B65E0D">
              <w:rPr>
                <w:rFonts w:eastAsia="MS Mincho"/>
                <w:lang w:eastAsia="en-GB"/>
              </w:rPr>
              <w:t xml:space="preserve"> configured with the same values from serving cell's CD-SSB</w:t>
            </w:r>
            <w:r w:rsidRPr="00B65E0D">
              <w:rPr>
                <w:rFonts w:eastAsia="MS Mincho"/>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af6"/>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af6"/>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af6"/>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af6"/>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af6"/>
              <w:numPr>
                <w:ilvl w:val="0"/>
                <w:numId w:val="33"/>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lastRenderedPageBreak/>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B3DD7A7" w14:textId="77777777" w:rsidR="008A72DB" w:rsidRDefault="00B07C97">
            <w:pPr>
              <w:tabs>
                <w:tab w:val="left" w:pos="551"/>
              </w:tabs>
              <w:rPr>
                <w:rFonts w:eastAsia="宋体"/>
                <w:lang w:val="en-US" w:eastAsia="ja-JP"/>
              </w:rPr>
            </w:pPr>
            <w:r>
              <w:rPr>
                <w:rFonts w:eastAsia="宋体"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af6"/>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F3618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F3618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F361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F3618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F3618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F3618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F3618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F3618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F3618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can compromise with LGE’s version if concern </w:t>
            </w:r>
            <w:proofErr w:type="gramStart"/>
            <w:r>
              <w:rPr>
                <w:rFonts w:eastAsiaTheme="minorEastAsia"/>
                <w:lang w:val="en-US" w:eastAsia="zh-CN"/>
              </w:rPr>
              <w:t>raised</w:t>
            </w:r>
            <w:proofErr w:type="gramEnd"/>
            <w:r>
              <w:rPr>
                <w:rFonts w:eastAsiaTheme="minorEastAsia"/>
                <w:lang w:val="en-US" w:eastAsia="zh-CN"/>
              </w:rPr>
              <w:t xml:space="preserve"> on the completion of list proposed by us. </w:t>
            </w:r>
          </w:p>
        </w:tc>
      </w:tr>
      <w:tr w:rsidR="009E2930" w14:paraId="1BF53F7D" w14:textId="77777777" w:rsidTr="00F36189">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t>High Priority Proposal 4-1-1b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C40BDC" w14:paraId="13A165E1" w14:textId="77777777" w:rsidTr="00A53E8A">
        <w:tc>
          <w:tcPr>
            <w:tcW w:w="1479" w:type="dxa"/>
          </w:tcPr>
          <w:p w14:paraId="08444F24" w14:textId="45B6C844"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3F9CC051" w14:textId="102DAF19"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B8AB728" w14:textId="77777777" w:rsidR="00C40BDC" w:rsidRDefault="00C40BDC" w:rsidP="00C40BDC">
            <w:pPr>
              <w:rPr>
                <w:rFonts w:eastAsiaTheme="minorEastAsia"/>
                <w:lang w:val="en-US" w:eastAsia="zh-CN"/>
              </w:rPr>
            </w:pPr>
          </w:p>
        </w:tc>
      </w:tr>
      <w:tr w:rsidR="00C40BDC" w14:paraId="41BE0F3C" w14:textId="77777777" w:rsidTr="00A53E8A">
        <w:tc>
          <w:tcPr>
            <w:tcW w:w="1479" w:type="dxa"/>
          </w:tcPr>
          <w:p w14:paraId="26724C35" w14:textId="54B1465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9E24E12" w14:textId="2FE3DB82" w:rsidR="00C40BDC" w:rsidRDefault="00E41FD2"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5935935C" w14:textId="77777777" w:rsidR="00C40BDC" w:rsidRDefault="00E41FD2" w:rsidP="00C40BD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BBA8E71" w14:textId="77777777" w:rsidR="00E41FD2" w:rsidRDefault="00E41FD2" w:rsidP="00C40BDC">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3023A2F4" w14:textId="77777777" w:rsidR="00E41FD2" w:rsidRDefault="00E41FD2" w:rsidP="00E41FD2">
            <w:pPr>
              <w:rPr>
                <w:b/>
                <w:bCs/>
                <w:lang w:val="en-US"/>
              </w:rPr>
            </w:pPr>
            <w:r>
              <w:rPr>
                <w:b/>
                <w:bCs/>
                <w:color w:val="FF0000"/>
                <w:highlight w:val="yellow"/>
              </w:rPr>
              <w:lastRenderedPageBreak/>
              <w:t xml:space="preserve">(Modified) </w:t>
            </w:r>
            <w:r>
              <w:rPr>
                <w:b/>
                <w:bCs/>
                <w:highlight w:val="yellow"/>
              </w:rPr>
              <w:t>Proposal 4-1-1b</w:t>
            </w:r>
            <w:r>
              <w:rPr>
                <w:b/>
                <w:bCs/>
              </w:rPr>
              <w:t xml:space="preserve">: </w:t>
            </w:r>
          </w:p>
          <w:p w14:paraId="49D9C096" w14:textId="1D4DF05E" w:rsidR="00E41FD2" w:rsidRPr="00BA5C45" w:rsidRDefault="00E41FD2" w:rsidP="00C40BDC">
            <w:pPr>
              <w:numPr>
                <w:ilvl w:val="0"/>
                <w:numId w:val="54"/>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AF7DA0" w14:paraId="6F0F906C" w14:textId="77777777" w:rsidTr="00AF7DA0">
        <w:tc>
          <w:tcPr>
            <w:tcW w:w="1479" w:type="dxa"/>
          </w:tcPr>
          <w:p w14:paraId="1F319827" w14:textId="77777777" w:rsidR="00AF7DA0" w:rsidRPr="00213A86" w:rsidRDefault="00AF7DA0" w:rsidP="00F3618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CA6E489" w14:textId="77777777" w:rsidR="00AF7DA0" w:rsidRDefault="00AF7DA0"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A49D7" w14:textId="77777777" w:rsidR="00AF7DA0" w:rsidRDefault="00AF7DA0" w:rsidP="00F361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F36189" w14:paraId="3071744D" w14:textId="77777777" w:rsidTr="00AF7DA0">
        <w:tc>
          <w:tcPr>
            <w:tcW w:w="1479" w:type="dxa"/>
          </w:tcPr>
          <w:p w14:paraId="3D7D7357" w14:textId="05D84E29" w:rsidR="00F36189" w:rsidRDefault="00F36189" w:rsidP="00F361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BEA248" w14:textId="563B2E85" w:rsidR="00F36189" w:rsidRDefault="00F36189"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7C64572E" w14:textId="50D0908F" w:rsidR="00F36189" w:rsidRDefault="00F36189" w:rsidP="00F3618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FF4672" w14:paraId="1539F551" w14:textId="77777777" w:rsidTr="00AF7DA0">
        <w:tc>
          <w:tcPr>
            <w:tcW w:w="1479" w:type="dxa"/>
          </w:tcPr>
          <w:p w14:paraId="644D1D53" w14:textId="643E87F8" w:rsidR="00FF4672" w:rsidRDefault="00FF4672" w:rsidP="00F36189">
            <w:pPr>
              <w:rPr>
                <w:rFonts w:eastAsiaTheme="minorEastAsia" w:hint="eastAsia"/>
                <w:lang w:val="en-US" w:eastAsia="zh-CN"/>
              </w:rPr>
            </w:pPr>
            <w:r>
              <w:rPr>
                <w:rFonts w:eastAsiaTheme="minorEastAsia" w:hint="eastAsia"/>
                <w:lang w:val="en-US" w:eastAsia="zh-CN"/>
              </w:rPr>
              <w:t>CATT</w:t>
            </w:r>
          </w:p>
        </w:tc>
        <w:tc>
          <w:tcPr>
            <w:tcW w:w="1372" w:type="dxa"/>
          </w:tcPr>
          <w:p w14:paraId="7D6AEC63" w14:textId="4DF323FD" w:rsidR="00FF4672" w:rsidRDefault="00FF4672" w:rsidP="00F3618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9FBA01C" w14:textId="77777777" w:rsidR="00FF4672" w:rsidRDefault="00FF4672" w:rsidP="00F36189">
            <w:pPr>
              <w:rPr>
                <w:rFonts w:eastAsiaTheme="minorEastAsia"/>
                <w:lang w:val="en-US" w:eastAsia="zh-CN"/>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lastRenderedPageBreak/>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w:t>
            </w:r>
            <w:proofErr w:type="gramStart"/>
            <w:r>
              <w:rPr>
                <w:lang w:val="en-US" w:eastAsia="ko-KR"/>
              </w:rPr>
              <w:t>rely</w:t>
            </w:r>
            <w:proofErr w:type="gramEnd"/>
            <w:r>
              <w:rPr>
                <w:lang w:val="en-US" w:eastAsia="ko-KR"/>
              </w:rPr>
              <w:t xml:space="preserve">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update </w:t>
            </w:r>
            <w:proofErr w:type="gramStart"/>
            <w:r>
              <w:rPr>
                <w:rFonts w:eastAsiaTheme="minorEastAsia" w:hint="eastAsia"/>
                <w:lang w:val="en-US" w:eastAsia="zh-CN"/>
              </w:rPr>
              <w:t>above,</w:t>
            </w:r>
            <w:proofErr w:type="gramEnd"/>
            <w:r>
              <w:rPr>
                <w:rFonts w:eastAsiaTheme="minorEastAsia" w:hint="eastAsia"/>
                <w:lang w:val="en-US" w:eastAsia="zh-CN"/>
              </w:rPr>
              <w:t xml:space="preser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等线"/>
                <w:lang w:val="en-US" w:eastAsia="zh-CN"/>
              </w:rPr>
            </w:pPr>
            <w:r>
              <w:rPr>
                <w:rFonts w:eastAsia="等线"/>
                <w:lang w:val="en-US" w:eastAsia="zh-CN"/>
              </w:rPr>
              <w:t xml:space="preserve">Based on our understanding of RAN2 and RAN4 reply LS, we think </w:t>
            </w:r>
          </w:p>
          <w:p w14:paraId="71C8D0FC" w14:textId="77777777" w:rsidR="008A72DB" w:rsidRDefault="00B07C97">
            <w:pPr>
              <w:pStyle w:val="af6"/>
              <w:numPr>
                <w:ilvl w:val="0"/>
                <w:numId w:val="3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等线"/>
                <w:lang w:val="en-US" w:eastAsia="zh-CN"/>
              </w:rPr>
            </w:pPr>
            <w:r>
              <w:rPr>
                <w:rFonts w:eastAsia="等线"/>
                <w:lang w:val="en-US" w:eastAsia="zh-CN"/>
              </w:rPr>
              <w:t xml:space="preserve">CSI-RS based RRM measurements, </w:t>
            </w:r>
            <w:proofErr w:type="spellStart"/>
            <w:r>
              <w:rPr>
                <w:rFonts w:eastAsia="等线"/>
                <w:lang w:val="en-US" w:eastAsia="zh-CN"/>
              </w:rPr>
              <w:t>i.e</w:t>
            </w:r>
            <w:proofErr w:type="spellEnd"/>
            <w:r>
              <w:rPr>
                <w:rFonts w:eastAsia="等线"/>
                <w:lang w:val="en-US" w:eastAsia="zh-CN"/>
              </w:rPr>
              <w:t xml:space="preserve"> FG 1-4 and 1-5, are not supported.</w:t>
            </w:r>
          </w:p>
          <w:p w14:paraId="4B8E981A" w14:textId="77777777" w:rsidR="008A72DB" w:rsidRDefault="00B07C97">
            <w:pPr>
              <w:numPr>
                <w:ilvl w:val="0"/>
                <w:numId w:val="35"/>
              </w:numPr>
              <w:rPr>
                <w:rFonts w:eastAsia="等线"/>
                <w:lang w:val="en-US" w:eastAsia="zh-CN"/>
              </w:rPr>
            </w:pPr>
            <w:r>
              <w:rPr>
                <w:rFonts w:eastAsia="等线"/>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w:t>
            </w:r>
            <w:r>
              <w:rPr>
                <w:rFonts w:eastAsia="Microsoft YaHei UI"/>
                <w:lang w:val="en-US" w:eastAsia="zh-CN"/>
              </w:rPr>
              <w:lastRenderedPageBreak/>
              <w:t xml:space="preserve">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af6"/>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af6"/>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 xml:space="preserve">CSI-RS </w:t>
            </w:r>
            <w:r>
              <w:rPr>
                <w:b/>
                <w:strike/>
                <w:color w:val="FF0000"/>
                <w:lang w:eastAsia="zh-CN"/>
              </w:rPr>
              <w:lastRenderedPageBreak/>
              <w:t>(</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af6"/>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af6"/>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roofErr w:type="gramStart"/>
            <w:r>
              <w:rPr>
                <w:rFonts w:eastAsiaTheme="minorEastAsia"/>
                <w:lang w:val="en-US" w:eastAsia="zh-CN"/>
              </w:rPr>
              <w:t>.“</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proofErr w:type="gramStart"/>
            <w:r>
              <w:rPr>
                <w:rFonts w:eastAsiaTheme="minorEastAsia" w:hint="eastAsia"/>
                <w:lang w:val="en-US" w:eastAsia="zh-CN"/>
              </w:rPr>
              <w:t>,</w:t>
            </w:r>
            <w:proofErr w:type="gramEnd"/>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w:t>
            </w:r>
            <w:proofErr w:type="gramStart"/>
            <w:r>
              <w:rPr>
                <w:rFonts w:eastAsiaTheme="minorEastAsia"/>
                <w:lang w:val="en-US" w:eastAsia="zh-CN"/>
              </w:rPr>
              <w:t>,</w:t>
            </w:r>
            <w:proofErr w:type="gramEnd"/>
            <w:r>
              <w:rPr>
                <w:rFonts w:eastAsiaTheme="minorEastAsia"/>
                <w:lang w:val="en-US" w:eastAsia="zh-CN"/>
              </w:rPr>
              <w:t xml:space="preserve">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lastRenderedPageBreak/>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af6"/>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af6"/>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proofErr w:type="gramStart"/>
            <w:r w:rsidRPr="00876D68">
              <w:rPr>
                <w:rFonts w:ascii="Arial" w:hAnsi="Arial" w:cs="Arial"/>
                <w:i/>
                <w:sz w:val="20"/>
                <w:szCs w:val="20"/>
                <w:lang w:val="en-US" w:eastAsia="en-GB"/>
              </w:rPr>
              <w:t>the</w:t>
            </w:r>
            <w:proofErr w:type="gramEnd"/>
            <w:r w:rsidRPr="00876D68">
              <w:rPr>
                <w:rFonts w:ascii="Arial" w:hAnsi="Arial" w:cs="Arial"/>
                <w:i/>
                <w:sz w:val="20"/>
                <w:szCs w:val="20"/>
                <w:lang w:val="en-US" w:eastAsia="en-GB"/>
              </w:rPr>
              <w:t xml:space="preserv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af6"/>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proofErr w:type="gramStart"/>
            <w:r w:rsidRPr="00876D68">
              <w:rPr>
                <w:rFonts w:ascii="Arial" w:hAnsi="Arial" w:cs="Arial"/>
                <w:i/>
                <w:sz w:val="20"/>
                <w:szCs w:val="20"/>
                <w:lang w:val="en-US" w:eastAsia="en-GB"/>
              </w:rPr>
              <w:t>the</w:t>
            </w:r>
            <w:proofErr w:type="gramEnd"/>
            <w:r w:rsidRPr="00876D68">
              <w:rPr>
                <w:rFonts w:ascii="Arial" w:hAnsi="Arial" w:cs="Arial"/>
                <w:i/>
                <w:sz w:val="20"/>
                <w:szCs w:val="20"/>
                <w:lang w:val="en-US" w:eastAsia="en-GB"/>
              </w:rPr>
              <w:t xml:space="preserve"> UE can support SSB based L3 measurement, but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 xml:space="preserve">Mostly, our concern is that if new gap is introduced for 6-1a (-like) operation, there would be frequent gaps required during data/traffic for this </w:t>
            </w:r>
            <w:proofErr w:type="gramStart"/>
            <w:r w:rsidRPr="00876D68">
              <w:rPr>
                <w:rFonts w:eastAsiaTheme="minorEastAsia"/>
                <w:lang w:val="en-US" w:eastAsia="zh-CN"/>
              </w:rPr>
              <w:t>operation,</w:t>
            </w:r>
            <w:proofErr w:type="gramEnd"/>
            <w:r w:rsidRPr="00876D68">
              <w:rPr>
                <w:rFonts w:eastAsiaTheme="minorEastAsia"/>
                <w:lang w:val="en-US" w:eastAsia="zh-CN"/>
              </w:rPr>
              <w:t xml:space="preserve">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w:t>
            </w:r>
            <w:proofErr w:type="gramStart"/>
            <w:r>
              <w:rPr>
                <w:rFonts w:eastAsiaTheme="minorEastAsia"/>
                <w:lang w:val="en-US" w:eastAsia="zh-CN"/>
              </w:rPr>
              <w:t>no</w:t>
            </w:r>
            <w:proofErr w:type="gramEnd"/>
            <w:r>
              <w:rPr>
                <w:rFonts w:eastAsiaTheme="minorEastAsia"/>
                <w:lang w:val="en-US" w:eastAsia="zh-CN"/>
              </w:rPr>
              <w:t xml:space="preserve"> gap” conditions in 38.133 is not related to FG 6-1a. We don’t like to couple capabilities in mixed way. “</w:t>
            </w:r>
            <w:proofErr w:type="gramStart"/>
            <w:r>
              <w:rPr>
                <w:rFonts w:eastAsiaTheme="minorEastAsia"/>
                <w:lang w:val="en-US" w:eastAsia="zh-CN"/>
              </w:rPr>
              <w:t>no</w:t>
            </w:r>
            <w:proofErr w:type="gramEnd"/>
            <w:r>
              <w:rPr>
                <w:rFonts w:eastAsiaTheme="minorEastAsia"/>
                <w:lang w:val="en-US" w:eastAsia="zh-CN"/>
              </w:rPr>
              <w:t xml:space="preserve">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 xml:space="preserve">We understand the situation that UE may have to re-tune to BWP with CD-SSB for L3 </w:t>
            </w:r>
            <w:proofErr w:type="gramStart"/>
            <w:r>
              <w:rPr>
                <w:rFonts w:eastAsiaTheme="minorEastAsia"/>
                <w:lang w:val="en-US" w:eastAsia="zh-CN"/>
              </w:rPr>
              <w:t>measurement,</w:t>
            </w:r>
            <w:proofErr w:type="gramEnd"/>
            <w:r>
              <w:rPr>
                <w:rFonts w:eastAsiaTheme="minorEastAsia"/>
                <w:lang w:val="en-US" w:eastAsia="zh-CN"/>
              </w:rPr>
              <w:t xml:space="preserve">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F3618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F3618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F3618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F3618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F3618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F3618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w:t>
            </w:r>
            <w:proofErr w:type="gramStart"/>
            <w:r>
              <w:rPr>
                <w:rFonts w:eastAsiaTheme="minorEastAsia"/>
                <w:lang w:val="en-US" w:eastAsia="zh-CN"/>
              </w:rPr>
              <w:t>follow</w:t>
            </w:r>
            <w:proofErr w:type="gramEnd"/>
            <w:r>
              <w:rPr>
                <w:rFonts w:eastAsiaTheme="minorEastAsia"/>
                <w:lang w:val="en-US" w:eastAsia="zh-CN"/>
              </w:rPr>
              <w:t xml:space="preserve">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5" w:history="1">
              <w:r w:rsidR="006E43B9" w:rsidRPr="006E43B9">
                <w:rPr>
                  <w:rStyle w:val="af3"/>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C40BDC" w14:paraId="1F0E7464" w14:textId="77777777" w:rsidTr="001F3CD0">
        <w:tc>
          <w:tcPr>
            <w:tcW w:w="1479" w:type="dxa"/>
          </w:tcPr>
          <w:p w14:paraId="38FC3C5C" w14:textId="0D331501"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3FA4599B" w14:textId="7BB98F97" w:rsidR="00C40BDC" w:rsidRDefault="00C40BDC" w:rsidP="00C40BDC">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AF7DA0" w14:paraId="0D5D4756" w14:textId="77777777" w:rsidTr="001F3CD0">
        <w:tc>
          <w:tcPr>
            <w:tcW w:w="1479" w:type="dxa"/>
          </w:tcPr>
          <w:p w14:paraId="0D8F41D7" w14:textId="19E9905C"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053E434" w14:textId="77777777" w:rsidR="00AF7DA0" w:rsidRDefault="00AF7DA0" w:rsidP="00AF7DA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w:t>
            </w:r>
            <w:proofErr w:type="gramStart"/>
            <w:r>
              <w:rPr>
                <w:rFonts w:eastAsiaTheme="minorEastAsia"/>
                <w:lang w:val="en-US" w:eastAsia="zh-CN"/>
              </w:rPr>
              <w:t>1a,</w:t>
            </w:r>
            <w:proofErr w:type="gramEnd"/>
            <w:r>
              <w:rPr>
                <w:rFonts w:eastAsiaTheme="minorEastAsia"/>
                <w:lang w:val="en-US" w:eastAsia="zh-CN"/>
              </w:rPr>
              <w:t xml:space="preserve"> however, defining a new FG would be cleaner solution.</w:t>
            </w:r>
          </w:p>
          <w:p w14:paraId="4BDD8C54" w14:textId="1D665D02" w:rsidR="00AF7DA0" w:rsidRDefault="00AF7DA0" w:rsidP="00AF7DA0">
            <w:pPr>
              <w:rPr>
                <w:rFonts w:eastAsiaTheme="minorEastAsia"/>
                <w:lang w:val="en-US" w:eastAsia="zh-CN"/>
              </w:rPr>
            </w:pP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p>
        </w:tc>
      </w:tr>
      <w:tr w:rsidR="00FF4672" w14:paraId="4AC5FA97" w14:textId="77777777" w:rsidTr="001F3CD0">
        <w:tc>
          <w:tcPr>
            <w:tcW w:w="1479" w:type="dxa"/>
          </w:tcPr>
          <w:p w14:paraId="68900DEC" w14:textId="64F707E6" w:rsidR="00FF4672" w:rsidRDefault="00FF4672" w:rsidP="00AF7DA0">
            <w:pPr>
              <w:rPr>
                <w:rFonts w:eastAsiaTheme="minorEastAsia" w:hint="eastAsia"/>
                <w:lang w:val="en-US" w:eastAsia="zh-CN"/>
              </w:rPr>
            </w:pPr>
            <w:r>
              <w:rPr>
                <w:rFonts w:eastAsiaTheme="minorEastAsia" w:hint="eastAsia"/>
                <w:lang w:val="en-US" w:eastAsia="zh-CN"/>
              </w:rPr>
              <w:lastRenderedPageBreak/>
              <w:t>CATT</w:t>
            </w:r>
          </w:p>
        </w:tc>
        <w:tc>
          <w:tcPr>
            <w:tcW w:w="8152" w:type="dxa"/>
            <w:gridSpan w:val="2"/>
          </w:tcPr>
          <w:p w14:paraId="73F6EDD9" w14:textId="77777777" w:rsidR="00FF4672" w:rsidRDefault="00FF4672" w:rsidP="009720AC">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972F8F6" w14:textId="630FA23A" w:rsidR="00FF4672" w:rsidRDefault="00FF4672" w:rsidP="00AF7DA0">
            <w:pPr>
              <w:rPr>
                <w:rFonts w:eastAsiaTheme="minorEastAsia" w:hint="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af6"/>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zh-CN"/>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af6"/>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af6"/>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w:t>
            </w:r>
            <w:r>
              <w:rPr>
                <w:rFonts w:ascii="Times New Roman" w:eastAsiaTheme="minorEastAsia" w:hAnsi="Times New Roman" w:cs="Times New Roman"/>
                <w:sz w:val="20"/>
                <w:szCs w:val="20"/>
                <w:lang w:val="en-US" w:eastAsia="zh-CN"/>
              </w:rPr>
              <w:lastRenderedPageBreak/>
              <w:t xml:space="preserve">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w:t>
            </w:r>
            <w:proofErr w:type="spellStart"/>
            <w:r>
              <w:t>msec</w:t>
            </w:r>
            <w:proofErr w:type="spellEnd"/>
            <w:r>
              <w:t xml:space="preserve">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w:t>
            </w:r>
            <w:proofErr w:type="spellStart"/>
            <w:r>
              <w:rPr>
                <w:rFonts w:eastAsia="PMingLiU"/>
                <w:sz w:val="20"/>
                <w:szCs w:val="22"/>
                <w:lang w:val="en-US" w:eastAsia="zh-TW"/>
              </w:rPr>
              <w:t>msec</w:t>
            </w:r>
            <w:proofErr w:type="spellEnd"/>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w:t>
            </w:r>
            <w:proofErr w:type="gramStart"/>
            <w:r>
              <w:rPr>
                <w:rFonts w:eastAsiaTheme="minorEastAsia"/>
                <w:vertAlign w:val="subscript"/>
                <w:lang w:val="en-US" w:eastAsia="zh-CN"/>
              </w:rPr>
              <w:t>,1</w:t>
            </w:r>
            <w:proofErr w:type="gramEnd"/>
            <w:r>
              <w:rPr>
                <w:rFonts w:eastAsiaTheme="minorEastAsia"/>
                <w:lang w:val="en-US" w:eastAsia="zh-CN"/>
              </w:rPr>
              <w:t xml:space="preserve"> + 0.75 </w:t>
            </w:r>
            <w:proofErr w:type="spellStart"/>
            <w:r>
              <w:rPr>
                <w:rFonts w:eastAsiaTheme="minorEastAsia"/>
                <w:lang w:val="en-US" w:eastAsia="zh-CN"/>
              </w:rPr>
              <w:t>msec</w:t>
            </w:r>
            <w:proofErr w:type="spellEnd"/>
            <w:r>
              <w:rPr>
                <w:rFonts w:eastAsiaTheme="minorEastAsia"/>
                <w:lang w:val="en-US" w:eastAsia="zh-CN"/>
              </w:rPr>
              <w:t xml:space="preserve">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w:t>
            </w:r>
            <w:proofErr w:type="gramStart"/>
            <w:r>
              <w:rPr>
                <w:rFonts w:eastAsiaTheme="minorEastAsia"/>
                <w:vertAlign w:val="subscript"/>
                <w:lang w:val="en-US" w:eastAsia="zh-CN"/>
              </w:rPr>
              <w:t>,1</w:t>
            </w:r>
            <w:proofErr w:type="gramEnd"/>
            <w:r>
              <w:rPr>
                <w:rFonts w:eastAsiaTheme="minorEastAsia"/>
                <w:lang w:val="en-US" w:eastAsia="zh-CN"/>
              </w:rPr>
              <w:t xml:space="preserve"> + 0.75 </w:t>
            </w:r>
            <w:proofErr w:type="spellStart"/>
            <w:r>
              <w:rPr>
                <w:rFonts w:eastAsiaTheme="minorEastAsia"/>
                <w:lang w:val="en-US" w:eastAsia="zh-CN"/>
              </w:rPr>
              <w:t>msec</w:t>
            </w:r>
            <w:proofErr w:type="spellEnd"/>
            <w:r>
              <w:rPr>
                <w:rFonts w:eastAsiaTheme="minorEastAsia"/>
                <w:lang w:val="en-US" w:eastAsia="zh-CN"/>
              </w:rPr>
              <w:t>).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af6"/>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af6"/>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w:t>
            </w:r>
            <w:proofErr w:type="spellStart"/>
            <w:r>
              <w:rPr>
                <w:rFonts w:eastAsia="PMingLiU"/>
                <w:b/>
                <w:lang w:val="en-US" w:eastAsia="zh-TW"/>
              </w:rPr>
              <w:t>msec</w:t>
            </w:r>
            <w:proofErr w:type="spellEnd"/>
            <w:r>
              <w:rPr>
                <w:rFonts w:eastAsia="PMingLiU"/>
                <w:b/>
                <w:lang w:val="en-US" w:eastAsia="zh-TW"/>
              </w:rPr>
              <w:t xml:space="preserve">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w:t>
            </w:r>
            <w:r>
              <w:rPr>
                <w:rFonts w:eastAsiaTheme="minorEastAsia"/>
                <w:lang w:val="en-US" w:eastAsia="zh-CN"/>
              </w:rPr>
              <w:lastRenderedPageBreak/>
              <w:t xml:space="preserve">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proofErr w:type="spellStart"/>
            <w:r w:rsidR="00265BF1">
              <w:rPr>
                <w:rFonts w:eastAsiaTheme="minorEastAsia"/>
                <w:lang w:val="en-US" w:eastAsia="zh-CN"/>
              </w:rPr>
              <w:t>alues</w:t>
            </w:r>
            <w:proofErr w:type="spellEnd"/>
            <w:r w:rsidR="00265BF1">
              <w:rPr>
                <w:rFonts w:eastAsiaTheme="minorEastAsia"/>
                <w:lang w:val="en-US" w:eastAsia="zh-CN"/>
              </w:rPr>
              <w:pgNum/>
            </w:r>
            <w:proofErr w:type="spellStart"/>
            <w:r w:rsidR="00265BF1">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F4672" w14:paraId="1CAA83E5" w14:textId="77777777">
        <w:tc>
          <w:tcPr>
            <w:tcW w:w="1372" w:type="dxa"/>
          </w:tcPr>
          <w:p w14:paraId="7FB36177" w14:textId="4C7CEC59" w:rsidR="00FF4672" w:rsidRDefault="00FF4672">
            <w:pPr>
              <w:rPr>
                <w:rFonts w:eastAsiaTheme="minorEastAsia"/>
                <w:lang w:val="en-US" w:eastAsia="zh-CN"/>
              </w:rPr>
            </w:pPr>
            <w:r>
              <w:rPr>
                <w:rFonts w:eastAsiaTheme="minorEastAsia" w:hint="eastAsia"/>
                <w:lang w:val="en-US" w:eastAsia="zh-CN"/>
              </w:rPr>
              <w:t>CATT</w:t>
            </w:r>
          </w:p>
        </w:tc>
        <w:tc>
          <w:tcPr>
            <w:tcW w:w="8262" w:type="dxa"/>
            <w:gridSpan w:val="2"/>
          </w:tcPr>
          <w:p w14:paraId="6F83E86C" w14:textId="2F23C22C" w:rsidR="00FF4672" w:rsidRDefault="00FF4672" w:rsidP="009720AC">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1FAF21A5" w14:textId="32786C20" w:rsidR="00FF4672" w:rsidRDefault="00FF4672">
            <w:pPr>
              <w:rPr>
                <w:rFonts w:eastAsiaTheme="minorEastAsia"/>
                <w:lang w:val="en-US" w:eastAsia="zh-CN"/>
              </w:rPr>
            </w:pPr>
            <w:r>
              <w:rPr>
                <w:rFonts w:eastAsiaTheme="minorEastAsia" w:hint="eastAsia"/>
                <w:lang w:val="en-US" w:eastAsia="zh-CN"/>
              </w:rPr>
              <w:t xml:space="preserve">And RAN2 only make conclusion on Msg1/MsgA (PRACH), i.e. between two different RACH </w:t>
            </w:r>
            <w:r>
              <w:rPr>
                <w:rFonts w:eastAsiaTheme="minorEastAsia" w:hint="eastAsia"/>
                <w:lang w:val="en-US" w:eastAsia="zh-CN"/>
              </w:rPr>
              <w:lastRenderedPageBreak/>
              <w:t>procedures, we do not think it is related to Msg3. Not sure it Qualcomm has a typo or not.</w:t>
            </w: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lastRenderedPageBreak/>
        <w:tab/>
      </w:r>
    </w:p>
    <w:p w14:paraId="45372532" w14:textId="77777777" w:rsidR="008A72DB" w:rsidRDefault="00B07C97">
      <w:pPr>
        <w:pStyle w:val="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af0"/>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19"/>
          <w:p w14:paraId="0DE3DE4D" w14:textId="77777777" w:rsidR="008A72DB" w:rsidRDefault="00B07C97">
            <w:pPr>
              <w:pStyle w:val="af6"/>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af6"/>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af6"/>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t xml:space="preserve">Many of the contributions [5, 6, 7, 9, 10, 14, 16, 17, 19, 20, 24, 26, </w:t>
      </w:r>
      <w:proofErr w:type="gramStart"/>
      <w:r>
        <w:rPr>
          <w:lang w:val="en-US"/>
        </w:rPr>
        <w:t>27</w:t>
      </w:r>
      <w:proofErr w:type="gramEnd"/>
      <w:r>
        <w:rPr>
          <w:lang w:val="en-US"/>
        </w:rPr>
        <w:t xml:space="preserve">]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w:t>
      </w:r>
      <w:proofErr w:type="gramStart"/>
      <w:r>
        <w:rPr>
          <w:lang w:val="en-US"/>
        </w:rPr>
        <w:t>26</w:t>
      </w:r>
      <w:proofErr w:type="gramEnd"/>
      <w:r>
        <w:rPr>
          <w:lang w:val="en-US"/>
        </w:rPr>
        <w:t xml:space="preserve">]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 xml:space="preserve">In addition, contributions are generally supportive of having additional PRB offsets for RedCap to avoid overlapping PUCCH resources. Contribution [27] proposes that additional offset values {0, 4, 6, </w:t>
      </w:r>
      <w:proofErr w:type="gramStart"/>
      <w:r>
        <w:rPr>
          <w:lang w:val="en-US"/>
        </w:rPr>
        <w:t>8</w:t>
      </w:r>
      <w:proofErr w:type="gramEnd"/>
      <w:r>
        <w:rPr>
          <w:lang w:val="en-US"/>
        </w:rPr>
        <w:t xml:space="preserve">} can be configured for RedCap default PUCCH resource set. Also, in [12], it is proposed that the candidate values are {2, 3, 4, </w:t>
      </w:r>
      <w:proofErr w:type="gramStart"/>
      <w:r>
        <w:rPr>
          <w:lang w:val="en-US"/>
        </w:rPr>
        <w:t>6</w:t>
      </w:r>
      <w:proofErr w:type="gramEnd"/>
      <w:r>
        <w:rPr>
          <w:lang w:val="en-US"/>
        </w:rPr>
        <w:t>}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44ADCD48" w14:textId="77777777" w:rsidR="008A72DB" w:rsidRDefault="00B07C97">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w:t>
            </w:r>
            <w:proofErr w:type="spellStart"/>
            <w:r>
              <w:rPr>
                <w:rFonts w:eastAsia="宋体"/>
                <w:color w:val="000000"/>
                <w:lang w:val="en-US" w:eastAsia="zh-CN"/>
              </w:rPr>
              <w:t>MsgB</w:t>
            </w:r>
            <w:proofErr w:type="spellEnd"/>
            <w:r>
              <w:rPr>
                <w:rFonts w:eastAsia="宋体"/>
                <w:color w:val="000000"/>
                <w:lang w:val="en-US" w:eastAsia="zh-CN"/>
              </w:rPr>
              <w:t>) is deactivated,</w:t>
            </w:r>
          </w:p>
          <w:p w14:paraId="229003AB" w14:textId="77777777" w:rsidR="008A72DB" w:rsidRDefault="00B07C97">
            <w:pPr>
              <w:pStyle w:val="af6"/>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af6"/>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af6"/>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 xml:space="preserve">Support {0, 4, 6, </w:t>
            </w:r>
            <w:proofErr w:type="gramStart"/>
            <w:r>
              <w:rPr>
                <w:rFonts w:eastAsiaTheme="minorEastAsia"/>
                <w:lang w:val="en-US" w:eastAsia="zh-CN"/>
              </w:rPr>
              <w:t>8</w:t>
            </w:r>
            <w:proofErr w:type="gramEnd"/>
            <w:r>
              <w:rPr>
                <w:rFonts w:eastAsiaTheme="minorEastAsia"/>
                <w:lang w:val="en-US" w:eastAsia="zh-CN"/>
              </w:rPr>
              <w:t>}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w:t>
            </w:r>
            <w:proofErr w:type="gramEnd"/>
            <w:r>
              <w:rPr>
                <w:lang w:val="en-US" w:eastAsia="ko-KR"/>
              </w:rPr>
              <w:t xml:space="preserve">}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af4"/>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af4"/>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af4"/>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lastRenderedPageBreak/>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w:t>
            </w:r>
            <w:proofErr w:type="gramStart"/>
            <w:r>
              <w:rPr>
                <w:lang w:val="en-US" w:eastAsia="ko-KR"/>
              </w:rPr>
              <w:t>8</w:t>
            </w:r>
            <w:proofErr w:type="gramEnd"/>
            <w:r>
              <w:rPr>
                <w:lang w:val="en-US" w:eastAsia="ko-KR"/>
              </w:rPr>
              <w:t xml:space="preserve">}. </w:t>
            </w:r>
          </w:p>
          <w:p w14:paraId="70FF3915" w14:textId="77777777" w:rsidR="008A72DB" w:rsidRDefault="00B07C97">
            <w:pPr>
              <w:rPr>
                <w:lang w:val="en-US" w:eastAsia="ko-KR"/>
              </w:rPr>
            </w:pPr>
            <w:r>
              <w:rPr>
                <w:lang w:val="en-US" w:eastAsia="ko-KR"/>
              </w:rPr>
              <w:t>Similarly, for index 1 and 2 in the above table, 3 PRBs are allocated on each edge and PRB offsets are {0</w:t>
            </w:r>
            <w:proofErr w:type="gramStart"/>
            <w:r>
              <w:rPr>
                <w:lang w:val="en-US" w:eastAsia="ko-KR"/>
              </w:rPr>
              <w:t>,3</w:t>
            </w:r>
            <w:proofErr w:type="gramEnd"/>
            <w:r>
              <w:rPr>
                <w:lang w:val="en-US" w:eastAsia="ko-KR"/>
              </w:rPr>
              <w:t xml:space="preserve">}.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w:t>
            </w:r>
            <w:proofErr w:type="gramStart"/>
            <w:r>
              <w:rPr>
                <w:lang w:val="en-US" w:eastAsia="ko-KR"/>
              </w:rPr>
              <w:t xml:space="preserve">offset </w:t>
            </w:r>
            <w:proofErr w:type="gramEnd"/>
            <w:r>
              <w:rPr>
                <w:noProof/>
                <w:position w:val="-10"/>
                <w:sz w:val="16"/>
                <w:szCs w:val="18"/>
                <w:lang w:val="en-US" w:eastAsia="zh-CN"/>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 xml:space="preserve">Thus, we support values {0, 4, 6, </w:t>
            </w:r>
            <w:proofErr w:type="gramStart"/>
            <w:r>
              <w:rPr>
                <w:b/>
                <w:bCs/>
                <w:lang w:val="en-US" w:eastAsia="ko-KR"/>
              </w:rPr>
              <w:t>8</w:t>
            </w:r>
            <w:proofErr w:type="gramEnd"/>
            <w:r>
              <w:rPr>
                <w:b/>
                <w:bCs/>
                <w:lang w:val="en-US" w:eastAsia="ko-KR"/>
              </w:rPr>
              <w:t>}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w:t>
            </w:r>
            <w:proofErr w:type="gramStart"/>
            <w:r>
              <w:rPr>
                <w:rFonts w:eastAsiaTheme="minorEastAsia" w:hint="eastAsia"/>
                <w:lang w:val="en-US" w:eastAsia="zh-CN"/>
              </w:rPr>
              <w:t>4</w:t>
            </w:r>
            <w:proofErr w:type="gramEnd"/>
            <w:r>
              <w:rPr>
                <w:rFonts w:eastAsiaTheme="minorEastAsia" w:hint="eastAsia"/>
                <w:lang w:val="en-US" w:eastAsia="zh-CN"/>
              </w:rPr>
              <w:t>},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w:t>
            </w:r>
            <w:proofErr w:type="gramStart"/>
            <w:r>
              <w:rPr>
                <w:rFonts w:eastAsiaTheme="minorEastAsia" w:hint="eastAsia"/>
                <w:lang w:val="en-US" w:eastAsia="zh-CN"/>
              </w:rPr>
              <w:t>}+</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considerable to adopt {2</w:t>
            </w:r>
            <w:proofErr w:type="gramStart"/>
            <w:r>
              <w:rPr>
                <w:rFonts w:eastAsiaTheme="minorEastAsia" w:hint="eastAsia"/>
                <w:lang w:val="en-US" w:eastAsia="zh-CN"/>
              </w:rPr>
              <w:t>,4,6,8</w:t>
            </w:r>
            <w:proofErr w:type="gramEnd"/>
            <w:r>
              <w:rPr>
                <w:rFonts w:eastAsiaTheme="minorEastAsia" w:hint="eastAsia"/>
                <w:lang w:val="en-US" w:eastAsia="zh-CN"/>
              </w:rPr>
              <w:t xml:space="preserve">}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 xml:space="preserve">Firstly, it is unclear for us </w:t>
            </w:r>
            <w:proofErr w:type="gramStart"/>
            <w:r>
              <w:rPr>
                <w:rFonts w:eastAsia="Yu Mincho"/>
                <w:lang w:val="en-US" w:eastAsia="ja-JP"/>
              </w:rPr>
              <w:t>what is the common understanding on how to map 16 PUCCH resources in one side</w:t>
            </w:r>
            <w:proofErr w:type="gramEnd"/>
            <w:r>
              <w:rPr>
                <w:rFonts w:eastAsia="Yu Mincho"/>
                <w:lang w:val="en-US" w:eastAsia="ja-JP"/>
              </w:rPr>
              <w:t>.</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zh-CN"/>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 xml:space="preserve">On the other hand, if FH is disabled for RedCap UE, PUCCH resources for a PUCCH resource set </w:t>
            </w:r>
            <w:r>
              <w:rPr>
                <w:rFonts w:eastAsia="Yu Mincho"/>
                <w:lang w:val="en-US" w:eastAsia="ja-JP"/>
              </w:rPr>
              <w:lastRenderedPageBreak/>
              <w:t>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zh-CN"/>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 xml:space="preserve">In our understanding, if FH is disabled for common PUCCH, there </w:t>
            </w:r>
            <w:proofErr w:type="gramStart"/>
            <w:r>
              <w:rPr>
                <w:rFonts w:eastAsia="Yu Mincho"/>
                <w:lang w:val="en-US" w:eastAsia="ja-JP"/>
              </w:rPr>
              <w:t>is</w:t>
            </w:r>
            <w:proofErr w:type="gramEnd"/>
            <w:r>
              <w:rPr>
                <w:rFonts w:eastAsia="Yu Mincho"/>
                <w:lang w:val="en-US" w:eastAsia="ja-JP"/>
              </w:rPr>
              <w:t xml:space="preserve">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zh-CN"/>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t>According to the agreement above, the starting point is described as follow;</w:t>
            </w:r>
          </w:p>
          <w:p w14:paraId="461F45DE" w14:textId="77777777" w:rsidR="008A72DB" w:rsidRDefault="00B07C97">
            <w:pPr>
              <w:pStyle w:val="af6"/>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w:t>
            </w:r>
            <w:proofErr w:type="gramStart"/>
            <w:r>
              <w:rPr>
                <w:rFonts w:eastAsiaTheme="minorEastAsia" w:hint="eastAsia"/>
                <w:lang w:val="en-US" w:eastAsia="zh-CN"/>
              </w:rPr>
              <w:t>,4,6,8</w:t>
            </w:r>
            <w:proofErr w:type="gramEnd"/>
            <w:r>
              <w:rPr>
                <w:rFonts w:eastAsiaTheme="minorEastAsia" w:hint="eastAsia"/>
                <w:lang w:val="en-US" w:eastAsia="zh-CN"/>
              </w:rPr>
              <w:t>]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宋体"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EC1C85">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EC1C85">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af6"/>
              <w:numPr>
                <w:ilvl w:val="0"/>
                <w:numId w:val="24"/>
              </w:numPr>
              <w:rPr>
                <w:rFonts w:eastAsiaTheme="minorEastAsia"/>
                <w:sz w:val="20"/>
                <w:szCs w:val="22"/>
                <w:lang w:val="en-US" w:eastAsia="zh-CN"/>
              </w:rPr>
            </w:pPr>
            <w:proofErr w:type="gramStart"/>
            <w:r>
              <w:rPr>
                <w:rFonts w:eastAsiaTheme="minorEastAsia"/>
                <w:sz w:val="20"/>
                <w:szCs w:val="22"/>
                <w:lang w:val="en-US" w:eastAsia="zh-CN"/>
              </w:rPr>
              <w:t>is</w:t>
            </w:r>
            <w:proofErr w:type="gramEnd"/>
            <w:r>
              <w:rPr>
                <w:rFonts w:eastAsiaTheme="minorEastAsia"/>
                <w:sz w:val="20"/>
                <w:szCs w:val="22"/>
                <w:lang w:val="en-US" w:eastAsia="zh-CN"/>
              </w:rPr>
              <w:t xml:space="preserve">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lastRenderedPageBreak/>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w:t>
            </w:r>
            <w:proofErr w:type="gramStart"/>
            <w:r>
              <w:rPr>
                <w:rFonts w:eastAsiaTheme="minorEastAsia"/>
                <w:lang w:val="en-US" w:eastAsia="zh-CN"/>
              </w:rPr>
              <w:t>,4,6,8</w:t>
            </w:r>
            <w:proofErr w:type="gramEnd"/>
            <w:r>
              <w:rPr>
                <w:rFonts w:eastAsiaTheme="minorEastAsia"/>
                <w:lang w:val="en-US" w:eastAsia="zh-CN"/>
              </w:rPr>
              <w:t>}.</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 xml:space="preserve">Most of the received responses support {0, 4, 6, </w:t>
            </w:r>
            <w:proofErr w:type="gramStart"/>
            <w:r>
              <w:rPr>
                <w:rFonts w:eastAsiaTheme="minorEastAsia"/>
                <w:lang w:val="en-US" w:eastAsia="zh-CN"/>
              </w:rPr>
              <w:t>8</w:t>
            </w:r>
            <w:proofErr w:type="gramEnd"/>
            <w:r>
              <w:rPr>
                <w:rFonts w:eastAsiaTheme="minorEastAsia"/>
                <w:lang w:val="en-US" w:eastAsia="zh-CN"/>
              </w:rPr>
              <w:t>}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Its range is {2, 4, 6, </w:t>
            </w:r>
            <w:proofErr w:type="gramStart"/>
            <w:r>
              <w:rPr>
                <w:rFonts w:ascii="Times New Roman" w:hAnsi="Times New Roman" w:cs="Times New Roman"/>
                <w:b/>
                <w:sz w:val="20"/>
                <w:szCs w:val="20"/>
                <w:lang w:val="en-US"/>
              </w:rPr>
              <w:t>8</w:t>
            </w:r>
            <w:proofErr w:type="gramEnd"/>
            <w:r>
              <w:rPr>
                <w:rFonts w:ascii="Times New Roman" w:hAnsi="Times New Roman" w:cs="Times New Roman"/>
                <w:b/>
                <w:sz w:val="20"/>
                <w:szCs w:val="20"/>
                <w:lang w:val="en-US"/>
              </w:rPr>
              <w:t>}.</w:t>
            </w:r>
          </w:p>
          <w:p w14:paraId="1A2E9107" w14:textId="77777777"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077E7471" w14:textId="77777777"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af6"/>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w:t>
            </w:r>
            <w:r>
              <w:rPr>
                <w:rFonts w:eastAsia="Yu Mincho"/>
                <w:lang w:val="en-US" w:eastAsia="ja-JP"/>
              </w:rPr>
              <w:lastRenderedPageBreak/>
              <w:t xml:space="preserve">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 xml:space="preserve">We are open to change {2, 4, 6, </w:t>
            </w:r>
            <w:proofErr w:type="gramStart"/>
            <w:r>
              <w:rPr>
                <w:rFonts w:eastAsiaTheme="minorEastAsia" w:hint="eastAsia"/>
                <w:lang w:val="en-US" w:eastAsia="zh-CN"/>
              </w:rPr>
              <w:t>8</w:t>
            </w:r>
            <w:proofErr w:type="gramEnd"/>
            <w:r>
              <w:rPr>
                <w:rFonts w:eastAsiaTheme="minorEastAsia" w:hint="eastAsia"/>
                <w:lang w:val="en-US" w:eastAsia="zh-CN"/>
              </w:rPr>
              <w:t>}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w:t>
            </w:r>
            <w:proofErr w:type="gramStart"/>
            <w:r>
              <w:rPr>
                <w:lang w:val="en-US" w:eastAsia="ko-KR"/>
              </w:rPr>
              <w:t xml:space="preserve">of </w:t>
            </w:r>
            <w:proofErr w:type="gramEnd"/>
            <w:r>
              <w:rPr>
                <w:noProof/>
                <w:position w:val="-10"/>
                <w:sz w:val="16"/>
                <w:szCs w:val="18"/>
                <w:lang w:val="en-US" w:eastAsia="zh-CN"/>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w:t>
            </w:r>
            <w:r>
              <w:rPr>
                <w:rFonts w:eastAsiaTheme="minorEastAsia"/>
                <w:lang w:val="en-US" w:eastAsia="zh-CN"/>
              </w:rPr>
              <w:lastRenderedPageBreak/>
              <w:t>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lastRenderedPageBreak/>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w:t>
            </w:r>
            <w:proofErr w:type="gramStart"/>
            <w:r>
              <w:rPr>
                <w:bCs/>
                <w:lang w:val="en-US"/>
              </w:rPr>
              <w:t>an</w:t>
            </w:r>
            <w:proofErr w:type="gramEnd"/>
            <w:r>
              <w:rPr>
                <w:bCs/>
                <w:lang w:val="en-US"/>
              </w:rPr>
              <w:t xml:space="preserve">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 xml:space="preserve">We don’t have a strong view on the candidate values, but it feels that the set of suggested values {2, 4, 6, </w:t>
            </w:r>
            <w:proofErr w:type="gramStart"/>
            <w:r>
              <w:rPr>
                <w:rFonts w:eastAsia="Malgun Gothic"/>
                <w:lang w:val="en-US" w:eastAsia="ko-KR"/>
              </w:rPr>
              <w:t>8</w:t>
            </w:r>
            <w:proofErr w:type="gramEnd"/>
            <w:r>
              <w:rPr>
                <w:rFonts w:eastAsia="Malgun Gothic"/>
                <w:lang w:val="en-US" w:eastAsia="ko-KR"/>
              </w:rPr>
              <w:t xml:space="preserve">}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w:t>
            </w:r>
            <w:proofErr w:type="gramStart"/>
            <w:r>
              <w:rPr>
                <w:rFonts w:eastAsia="Malgun Gothic"/>
                <w:lang w:val="en-US" w:eastAsia="ko-KR"/>
              </w:rPr>
              <w:t>4</w:t>
            </w:r>
            <w:proofErr w:type="gramEnd"/>
            <w:r>
              <w:rPr>
                <w:rFonts w:eastAsia="Malgun Gothic"/>
                <w:lang w:val="en-US" w:eastAsia="ko-KR"/>
              </w:rPr>
              <w:t>}.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candidate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w:t>
            </w:r>
            <w:r>
              <w:rPr>
                <w:rFonts w:eastAsiaTheme="minorEastAsia"/>
                <w:lang w:val="en-US" w:eastAsia="zh-CN"/>
              </w:rPr>
              <w:lastRenderedPageBreak/>
              <w:t xml:space="preserve">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w:t>
            </w:r>
            <w:proofErr w:type="gramStart"/>
            <w:r>
              <w:rPr>
                <w:rFonts w:eastAsiaTheme="minorEastAsia"/>
                <w:lang w:val="en-US" w:eastAsia="zh-CN"/>
              </w:rPr>
              <w:t>4</w:t>
            </w:r>
            <w:proofErr w:type="gramEnd"/>
            <w:r>
              <w:rPr>
                <w:rFonts w:eastAsiaTheme="minorEastAsia"/>
                <w:lang w:val="en-US" w:eastAsia="zh-CN"/>
              </w:rPr>
              <w:t>}.</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af4"/>
                      <w:rFonts w:cs="Arial"/>
                      <w:b/>
                    </w:rPr>
                  </w:pPr>
                  <w:r>
                    <w:rPr>
                      <w:rStyle w:val="af4"/>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zh-CN"/>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w:t>
            </w:r>
            <w:proofErr w:type="gramStart"/>
            <w:r>
              <w:rPr>
                <w:rFonts w:eastAsia="Malgun Gothic"/>
                <w:lang w:val="en-US" w:eastAsia="ko-KR"/>
              </w:rPr>
              <w:t>then</w:t>
            </w:r>
            <w:proofErr w:type="gramEnd"/>
            <w:r>
              <w:rPr>
                <w:rFonts w:eastAsia="Malgun Gothic"/>
                <w:lang w:val="en-US" w:eastAsia="ko-KR"/>
              </w:rPr>
              <w:t xml:space="preserve">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 xml:space="preserve">2, 3, 4, 6, 10, 14} if the new offset replaces the legacy one. The currently tabled values {2, 4, 6, </w:t>
            </w:r>
            <w:proofErr w:type="gramStart"/>
            <w:r>
              <w:rPr>
                <w:rFonts w:eastAsia="Malgun Gothic"/>
                <w:lang w:val="en-US" w:eastAsia="ko-KR"/>
              </w:rPr>
              <w:t>8</w:t>
            </w:r>
            <w:proofErr w:type="gramEnd"/>
            <w:r>
              <w:rPr>
                <w:rFonts w:eastAsia="Malgun Gothic"/>
                <w:lang w:val="en-US" w:eastAsia="ko-KR"/>
              </w:rPr>
              <w:t>}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 xml:space="preserve">However, if it is additive, we need fewer values as we can rely on reusing legacy PRB values. In that case, we need the new offsets {0, 4, 8, </w:t>
            </w:r>
            <w:proofErr w:type="gramStart"/>
            <w:r>
              <w:rPr>
                <w:rFonts w:eastAsia="Malgun Gothic"/>
                <w:lang w:val="en-US" w:eastAsia="ko-KR"/>
              </w:rPr>
              <w:t>12</w:t>
            </w:r>
            <w:proofErr w:type="gramEnd"/>
            <w:r>
              <w:rPr>
                <w:rFonts w:eastAsia="Malgun Gothic"/>
                <w:lang w:val="en-US" w:eastAsia="ko-KR"/>
              </w:rPr>
              <w:t>}.</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lastRenderedPageBreak/>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26621701" w:rsidR="00A854A9" w:rsidRPr="00A854A9" w:rsidRDefault="00B07C97" w:rsidP="00A854A9">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has a range {2, 3, 4, </w:t>
            </w:r>
            <w:proofErr w:type="gramStart"/>
            <w:r>
              <w:rPr>
                <w:rFonts w:ascii="Times New Roman" w:hAnsi="Times New Roman" w:cs="Times New Roman"/>
                <w:b/>
                <w:sz w:val="20"/>
                <w:szCs w:val="20"/>
                <w:lang w:val="en-US"/>
              </w:rPr>
              <w:t>6</w:t>
            </w:r>
            <w:proofErr w:type="gramEnd"/>
            <w:r>
              <w:rPr>
                <w:rFonts w:ascii="Times New Roman" w:hAnsi="Times New Roman" w:cs="Times New Roman"/>
                <w:b/>
                <w:sz w:val="20"/>
                <w:szCs w:val="20"/>
                <w:lang w:val="en-US"/>
              </w:rPr>
              <w:t>}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zh-CN"/>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w:t>
            </w:r>
            <w:r>
              <w:rPr>
                <w:rFonts w:eastAsiaTheme="minorEastAsia" w:hint="eastAsia"/>
                <w:lang w:val="en-US" w:eastAsia="zh-CN"/>
              </w:rPr>
              <w:lastRenderedPageBreak/>
              <w:t xml:space="preserve">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w:t>
            </w:r>
            <w:proofErr w:type="spellStart"/>
            <w:r>
              <w:rPr>
                <w:rFonts w:eastAsia="宋体" w:hint="eastAsia"/>
                <w:lang w:val="en-US" w:eastAsia="zh-CN"/>
              </w:rPr>
              <w:t>neighbouring</w:t>
            </w:r>
            <w:proofErr w:type="spellEnd"/>
            <w:r>
              <w:rPr>
                <w:rFonts w:eastAsia="宋体" w:hint="eastAsia"/>
                <w:lang w:val="en-US" w:eastAsia="zh-CN"/>
              </w:rPr>
              <w:t xml:space="preserve">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w:t>
            </w:r>
            <w:proofErr w:type="gramStart"/>
            <w:r>
              <w:rPr>
                <w:rFonts w:eastAsia="宋体" w:hint="eastAsia"/>
                <w:lang w:val="en-US" w:eastAsia="zh-CN"/>
              </w:rPr>
              <w:t>,8,9,10</w:t>
            </w:r>
            <w:proofErr w:type="gramEnd"/>
            <w:r>
              <w:rPr>
                <w:rFonts w:eastAsia="宋体" w:hint="eastAsia"/>
                <w:lang w:val="en-US" w:eastAsia="zh-CN"/>
              </w:rPr>
              <w:t>}.</w:t>
            </w:r>
          </w:p>
          <w:p w14:paraId="3E91D04A" w14:textId="77777777" w:rsidR="008A72DB" w:rsidRDefault="00B07C97">
            <w:pPr>
              <w:jc w:val="center"/>
              <w:rPr>
                <w:rFonts w:eastAsia="宋体"/>
                <w:lang w:val="en-US" w:eastAsia="zh-CN"/>
              </w:rPr>
            </w:pPr>
            <w:r>
              <w:rPr>
                <w:rFonts w:eastAsia="宋体"/>
                <w:lang w:val="en-US" w:eastAsia="zh-CN"/>
              </w:rPr>
              <w:object w:dxaOrig="6561" w:dyaOrig="2998" w14:anchorId="673B466C">
                <v:shape id="_x0000_i1026" type="#_x0000_t75" style="width:327pt;height:149.5pt" o:ole="">
                  <v:imagedata r:id="rId33" o:title=""/>
                  <o:lock v:ext="edit" aspectratio="f"/>
                </v:shape>
                <o:OLEObject Type="Embed" ProgID="Visio.Drawing.15" ShapeID="_x0000_i1026" DrawAspect="Content" ObjectID="_1707323459" r:id="rId34"/>
              </w:object>
            </w:r>
          </w:p>
          <w:p w14:paraId="7AF070E9" w14:textId="77777777" w:rsidR="008A72DB" w:rsidRDefault="008A72DB">
            <w:pPr>
              <w:rPr>
                <w:rFonts w:eastAsia="宋体"/>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 xml:space="preserve">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w:t>
            </w:r>
            <w:r>
              <w:rPr>
                <w:rFonts w:eastAsia="Yu Mincho"/>
                <w:lang w:val="en-US" w:eastAsia="ja-JP"/>
              </w:rPr>
              <w:lastRenderedPageBreak/>
              <w:t>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lastRenderedPageBreak/>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F3618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F3618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F3618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F3618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F36189">
            <w:pPr>
              <w:tabs>
                <w:tab w:val="left" w:pos="551"/>
              </w:tabs>
              <w:rPr>
                <w:rFonts w:eastAsiaTheme="minorEastAsia"/>
                <w:lang w:val="en-US" w:eastAsia="zh-CN"/>
              </w:rPr>
            </w:pPr>
          </w:p>
        </w:tc>
        <w:tc>
          <w:tcPr>
            <w:tcW w:w="6783" w:type="dxa"/>
          </w:tcPr>
          <w:p w14:paraId="593F46E7" w14:textId="55DE2547" w:rsidR="00DA62DE" w:rsidRDefault="00DA62DE" w:rsidP="00F3618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F3618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F3618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F3618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{4, 6, 8, 12} for the new offset</w:t>
            </w:r>
            <w:proofErr w:type="gramStart"/>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F36189">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af6"/>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3611DF9" w14:textId="1B530CD3" w:rsidR="00A854A9" w:rsidRPr="00A854A9" w:rsidRDefault="00A854A9" w:rsidP="00A854A9">
            <w:pPr>
              <w:pStyle w:val="af6"/>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xml:space="preserve">, 8, 9, 10, </w:t>
            </w:r>
            <w:proofErr w:type="gramStart"/>
            <w:r w:rsidR="00C53E7B" w:rsidRPr="00C53E7B">
              <w:rPr>
                <w:rFonts w:ascii="Times New Roman" w:hAnsi="Times New Roman" w:cs="Times New Roman"/>
                <w:b/>
                <w:color w:val="FF0000"/>
                <w:sz w:val="20"/>
                <w:szCs w:val="20"/>
                <w:lang w:val="en-US"/>
              </w:rPr>
              <w:t>12</w:t>
            </w:r>
            <w:proofErr w:type="gramEnd"/>
            <w:r>
              <w:rPr>
                <w:rFonts w:ascii="Times New Roman" w:hAnsi="Times New Roman" w:cs="Times New Roman"/>
                <w:b/>
                <w:sz w:val="20"/>
                <w:szCs w:val="20"/>
                <w:lang w:val="en-US"/>
              </w:rPr>
              <w:t>} and a default value of 0.</w:t>
            </w:r>
          </w:p>
        </w:tc>
      </w:tr>
      <w:tr w:rsidR="00AF7DA0" w14:paraId="3A38EE24" w14:textId="77777777" w:rsidTr="003F2732">
        <w:tc>
          <w:tcPr>
            <w:tcW w:w="1479" w:type="dxa"/>
          </w:tcPr>
          <w:p w14:paraId="3B3EC59E" w14:textId="72A05C3F" w:rsidR="00AF7DA0" w:rsidRDefault="00AF7DA0" w:rsidP="00AF7DA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23016A9" w14:textId="0CFFC2DE"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3" w:type="dxa"/>
          </w:tcPr>
          <w:p w14:paraId="39E2508C" w14:textId="77777777" w:rsidR="00AF7DA0" w:rsidRDefault="00AF7DA0" w:rsidP="00AF7DA0">
            <w:pPr>
              <w:rPr>
                <w:rFonts w:eastAsia="Malgun Gothic"/>
                <w:lang w:val="en-US" w:eastAsia="ko-KR"/>
              </w:rPr>
            </w:pPr>
          </w:p>
        </w:tc>
      </w:tr>
      <w:tr w:rsidR="00456ADD" w14:paraId="04AFB427" w14:textId="77777777" w:rsidTr="003F2732">
        <w:tc>
          <w:tcPr>
            <w:tcW w:w="1479" w:type="dxa"/>
          </w:tcPr>
          <w:p w14:paraId="4F91804D" w14:textId="09DA9FC2" w:rsidR="00456ADD" w:rsidRDefault="00456ADD" w:rsidP="00AF7DA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F3F4F9" w14:textId="232F7A6B" w:rsidR="00456ADD" w:rsidRDefault="00456ADD" w:rsidP="00AF7DA0">
            <w:pPr>
              <w:tabs>
                <w:tab w:val="left" w:pos="551"/>
              </w:tabs>
              <w:rPr>
                <w:rFonts w:eastAsiaTheme="minorEastAsia"/>
                <w:lang w:val="en-US" w:eastAsia="zh-CN"/>
              </w:rPr>
            </w:pPr>
            <w:r>
              <w:rPr>
                <w:rFonts w:eastAsiaTheme="minorEastAsia" w:hint="eastAsia"/>
                <w:lang w:val="en-US" w:eastAsia="zh-CN"/>
              </w:rPr>
              <w:t>Y</w:t>
            </w:r>
          </w:p>
        </w:tc>
        <w:tc>
          <w:tcPr>
            <w:tcW w:w="6783" w:type="dxa"/>
          </w:tcPr>
          <w:p w14:paraId="7909B69E" w14:textId="77777777" w:rsidR="00456ADD" w:rsidRDefault="00456ADD" w:rsidP="00AF7DA0">
            <w:pPr>
              <w:rPr>
                <w:rFonts w:eastAsia="Malgun Gothic"/>
                <w:lang w:val="en-US" w:eastAsia="ko-KR"/>
              </w:rPr>
            </w:pPr>
          </w:p>
        </w:tc>
      </w:tr>
      <w:tr w:rsidR="00FF4672" w14:paraId="2237D61D" w14:textId="77777777" w:rsidTr="003F2732">
        <w:tc>
          <w:tcPr>
            <w:tcW w:w="1479" w:type="dxa"/>
          </w:tcPr>
          <w:p w14:paraId="2C5DA58D" w14:textId="5C893353" w:rsidR="00FF4672" w:rsidRDefault="00FF4672" w:rsidP="00AF7DA0">
            <w:pPr>
              <w:rPr>
                <w:rFonts w:eastAsiaTheme="minorEastAsia" w:hint="eastAsia"/>
                <w:lang w:val="en-US" w:eastAsia="zh-CN"/>
              </w:rPr>
            </w:pPr>
            <w:r>
              <w:rPr>
                <w:rFonts w:eastAsiaTheme="minorEastAsia" w:hint="eastAsia"/>
                <w:lang w:val="en-US" w:eastAsia="zh-CN"/>
              </w:rPr>
              <w:t>CATT</w:t>
            </w:r>
          </w:p>
        </w:tc>
        <w:tc>
          <w:tcPr>
            <w:tcW w:w="1372" w:type="dxa"/>
          </w:tcPr>
          <w:p w14:paraId="1682CDB3" w14:textId="77777777" w:rsidR="00FF4672" w:rsidRDefault="00FF4672" w:rsidP="009720AC">
            <w:pPr>
              <w:tabs>
                <w:tab w:val="left" w:pos="551"/>
              </w:tabs>
              <w:rPr>
                <w:rFonts w:eastAsiaTheme="minorEastAsia"/>
                <w:lang w:val="en-US" w:eastAsia="zh-CN"/>
              </w:rPr>
            </w:pPr>
            <w:r>
              <w:rPr>
                <w:rFonts w:eastAsiaTheme="minorEastAsia" w:hint="eastAsia"/>
                <w:lang w:val="en-US" w:eastAsia="zh-CN"/>
              </w:rPr>
              <w:t>Y for 1</w:t>
            </w:r>
            <w:r w:rsidRPr="0011410F">
              <w:rPr>
                <w:rFonts w:eastAsiaTheme="minorEastAsia" w:hint="eastAsia"/>
                <w:vertAlign w:val="superscript"/>
                <w:lang w:val="en-US" w:eastAsia="zh-CN"/>
              </w:rPr>
              <w:t>st</w:t>
            </w:r>
            <w:r>
              <w:rPr>
                <w:rFonts w:eastAsiaTheme="minorEastAsia" w:hint="eastAsia"/>
                <w:lang w:val="en-US" w:eastAsia="zh-CN"/>
              </w:rPr>
              <w:t xml:space="preserve"> bullet</w:t>
            </w:r>
          </w:p>
          <w:p w14:paraId="1FA4D031" w14:textId="3319F7A3" w:rsidR="00FF4672" w:rsidRDefault="00FF4672" w:rsidP="00AF7DA0">
            <w:pPr>
              <w:tabs>
                <w:tab w:val="left" w:pos="551"/>
              </w:tabs>
              <w:rPr>
                <w:rFonts w:eastAsiaTheme="minorEastAsia" w:hint="eastAsia"/>
                <w:lang w:val="en-US" w:eastAsia="zh-CN"/>
              </w:rPr>
            </w:pPr>
            <w:r>
              <w:rPr>
                <w:rFonts w:eastAsiaTheme="minorEastAsia" w:hint="eastAsia"/>
                <w:lang w:val="en-US" w:eastAsia="zh-CN"/>
              </w:rPr>
              <w:t>FFS for 2</w:t>
            </w:r>
            <w:r w:rsidRPr="0011410F">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063DF71E" w14:textId="77777777" w:rsidR="00FF4672" w:rsidRDefault="00FF4672" w:rsidP="009720AC">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123DF7A4" w14:textId="77777777" w:rsidR="00FF4672" w:rsidRDefault="00FF4672" w:rsidP="009720AC">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sidRPr="0011410F">
              <w:rPr>
                <w:rFonts w:eastAsiaTheme="minorEastAsia" w:hint="eastAsia"/>
                <w:u w:val="single"/>
                <w:lang w:val="en-US" w:eastAsia="zh-CN"/>
              </w:rPr>
              <w:t xml:space="preserve"> added to the PRB offset </w:t>
            </w:r>
            <w:proofErr w:type="spellStart"/>
            <w:r w:rsidRPr="0011410F">
              <w:rPr>
                <w:b/>
                <w:i/>
                <w:iCs/>
                <w:u w:val="single"/>
                <w:lang w:val="en-US"/>
              </w:rPr>
              <w:t>RB</w:t>
            </w:r>
            <w:r w:rsidRPr="0011410F">
              <w:rPr>
                <w:b/>
                <w:i/>
                <w:iCs/>
                <w:u w:val="single"/>
                <w:vertAlign w:val="subscript"/>
                <w:lang w:val="en-US"/>
              </w:rPr>
              <w:t>BWP</w:t>
            </w:r>
            <w:r w:rsidRPr="0011410F">
              <w:rPr>
                <w:b/>
                <w:i/>
                <w:iCs/>
                <w:u w:val="single"/>
                <w:vertAlign w:val="superscript"/>
                <w:lang w:val="en-US"/>
              </w:rPr>
              <w:t>offset</w:t>
            </w:r>
            <w:proofErr w:type="spellEnd"/>
            <w:r w:rsidRPr="0011410F">
              <w:rPr>
                <w:rFonts w:eastAsiaTheme="minorEastAsia" w:hint="eastAsia"/>
                <w:u w:val="single"/>
                <w:lang w:val="en-US" w:eastAsia="zh-CN"/>
              </w:rPr>
              <w:t xml:space="preserve">, i.e. the bias is </w:t>
            </w:r>
            <w:r w:rsidRPr="0011410F">
              <w:rPr>
                <w:rFonts w:eastAsiaTheme="minorEastAsia"/>
                <w:u w:val="single"/>
                <w:lang w:val="en-US" w:eastAsia="zh-CN"/>
              </w:rPr>
              <w:t>already</w:t>
            </w:r>
            <w:r w:rsidRPr="0011410F">
              <w:rPr>
                <w:rFonts w:eastAsiaTheme="minorEastAsia" w:hint="eastAsia"/>
                <w:u w:val="single"/>
                <w:lang w:val="en-US" w:eastAsia="zh-CN"/>
              </w:rPr>
              <w:t xml:space="preserve"> the starting </w:t>
            </w:r>
            <w:r w:rsidRPr="0011410F">
              <w:rPr>
                <w:rFonts w:eastAsiaTheme="minorEastAsia"/>
                <w:u w:val="single"/>
                <w:lang w:val="en-US" w:eastAsia="zh-CN"/>
              </w:rPr>
              <w:t>position</w:t>
            </w:r>
            <w:r w:rsidRPr="0011410F">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6E521BD4" w14:textId="77777777" w:rsidR="00FF4672" w:rsidRDefault="00FF4672" w:rsidP="009720AC">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w:t>
            </w:r>
            <w:proofErr w:type="gramStart"/>
            <w:r>
              <w:rPr>
                <w:rFonts w:eastAsiaTheme="minorEastAsia" w:hint="eastAsia"/>
                <w:lang w:val="en-US" w:eastAsia="zh-CN"/>
              </w:rPr>
              <w:t>,</w:t>
            </w:r>
            <w:proofErr w:type="gramEnd"/>
            <w:r>
              <w:rPr>
                <w:rFonts w:eastAsiaTheme="minorEastAsia" w:hint="eastAsia"/>
                <w:lang w:val="en-US" w:eastAsia="zh-CN"/>
              </w:rPr>
              <w:t xml:space="preserve"> we think it is enough to consider the largest additional PRB offset as 4. </w:t>
            </w:r>
          </w:p>
          <w:p w14:paraId="5F027845" w14:textId="270F898E" w:rsidR="00FF4672" w:rsidRDefault="00FF4672" w:rsidP="009720AC">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r>
              <w:rPr>
                <w:rFonts w:eastAsiaTheme="minorEastAsia" w:hint="eastAsia"/>
                <w:lang w:val="en-US" w:eastAsia="zh-CN"/>
              </w:rPr>
              <w:t>loose</w:t>
            </w:r>
            <w:proofErr w:type="spellEnd"/>
            <w:r>
              <w:rPr>
                <w:rFonts w:eastAsiaTheme="minorEastAsia" w:hint="eastAsia"/>
                <w:lang w:val="en-US" w:eastAsia="zh-CN"/>
              </w:rPr>
              <w:t xml:space="preserve"> the range </w:t>
            </w:r>
            <w:r>
              <w:rPr>
                <w:rFonts w:eastAsiaTheme="minorEastAsia" w:hint="eastAsia"/>
                <w:lang w:val="en-US" w:eastAsia="zh-CN"/>
              </w:rPr>
              <w:lastRenderedPageBreak/>
              <w:t xml:space="preserve">further. But we feel </w:t>
            </w:r>
            <w:r w:rsidRPr="0085766E">
              <w:rPr>
                <w:rFonts w:eastAsiaTheme="minorEastAsia" w:hint="eastAsia"/>
                <w:b/>
                <w:lang w:val="en-US" w:eastAsia="zh-CN"/>
              </w:rPr>
              <w:t xml:space="preserve">{2, 4, 6, </w:t>
            </w:r>
            <w:proofErr w:type="gramStart"/>
            <w:r w:rsidRPr="0085766E">
              <w:rPr>
                <w:rFonts w:eastAsiaTheme="minorEastAsia" w:hint="eastAsia"/>
                <w:b/>
                <w:lang w:val="en-US" w:eastAsia="zh-CN"/>
              </w:rPr>
              <w:t>8</w:t>
            </w:r>
            <w:proofErr w:type="gramEnd"/>
            <w:r w:rsidRPr="0085766E">
              <w:rPr>
                <w:rFonts w:eastAsiaTheme="minorEastAsia" w:hint="eastAsia"/>
                <w:b/>
                <w:lang w:val="en-US" w:eastAsia="zh-CN"/>
              </w:rPr>
              <w:t xml:space="preserve">} should be enough (this is </w:t>
            </w:r>
            <w:r w:rsidRPr="0085766E">
              <w:rPr>
                <w:rFonts w:eastAsiaTheme="minorEastAsia"/>
                <w:b/>
                <w:lang w:val="en-US" w:eastAsia="zh-CN"/>
              </w:rPr>
              <w:t>additional</w:t>
            </w:r>
            <w:r w:rsidRPr="0085766E">
              <w:rPr>
                <w:rFonts w:eastAsiaTheme="minorEastAsia" w:hint="eastAsia"/>
                <w:b/>
                <w:lang w:val="en-US" w:eastAsia="zh-CN"/>
              </w:rPr>
              <w:t xml:space="preserve"> bias to the legacy </w:t>
            </w:r>
            <w:proofErr w:type="spellStart"/>
            <w:r w:rsidRPr="0085766E">
              <w:rPr>
                <w:b/>
                <w:i/>
                <w:iCs/>
                <w:u w:val="single"/>
                <w:lang w:val="en-US"/>
              </w:rPr>
              <w:t>RB</w:t>
            </w:r>
            <w:r w:rsidRPr="0085766E">
              <w:rPr>
                <w:b/>
                <w:i/>
                <w:iCs/>
                <w:u w:val="single"/>
                <w:vertAlign w:val="subscript"/>
                <w:lang w:val="en-US"/>
              </w:rPr>
              <w:t>BWP</w:t>
            </w:r>
            <w:r w:rsidRPr="0085766E">
              <w:rPr>
                <w:b/>
                <w:i/>
                <w:iCs/>
                <w:u w:val="single"/>
                <w:vertAlign w:val="superscript"/>
                <w:lang w:val="en-US"/>
              </w:rPr>
              <w:t>offset</w:t>
            </w:r>
            <w:proofErr w:type="spellEnd"/>
            <w:r>
              <w:rPr>
                <w:rFonts w:eastAsiaTheme="minorEastAsia"/>
                <w:b/>
                <w:lang w:val="en-US" w:eastAsia="zh-CN"/>
              </w:rPr>
              <w:t>…</w:t>
            </w:r>
            <w:r w:rsidRPr="0085766E">
              <w:rPr>
                <w:rFonts w:eastAsiaTheme="minorEastAsia" w:hint="eastAsia"/>
                <w:b/>
                <w:lang w:val="en-US" w:eastAsia="zh-CN"/>
              </w:rPr>
              <w:t>)</w:t>
            </w:r>
            <w:r>
              <w:rPr>
                <w:rFonts w:eastAsiaTheme="minorEastAsia" w:hint="eastAsia"/>
                <w:lang w:val="en-US" w:eastAsia="zh-CN"/>
              </w:rPr>
              <w:t>. And 0 is the default value.</w:t>
            </w:r>
          </w:p>
          <w:p w14:paraId="10D3A399" w14:textId="7CCCCA40" w:rsidR="00FF4672" w:rsidRDefault="00FF4672" w:rsidP="00AF7DA0">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r>
        <w:rPr>
          <w:b/>
          <w:highlight w:val="yellow"/>
          <w:lang w:val="en-US"/>
        </w:rPr>
        <w:t xml:space="preserve">FL6 High Priority </w:t>
      </w:r>
      <w:r w:rsidR="000716F6">
        <w:rPr>
          <w:b/>
          <w:highlight w:val="yellow"/>
          <w:lang w:val="en-US"/>
        </w:rPr>
        <w:t>Proposal</w:t>
      </w:r>
      <w:r>
        <w:rPr>
          <w:b/>
          <w:highlight w:val="yellow"/>
          <w:lang w:val="en-US"/>
        </w:rPr>
        <w:t xml:space="preserve"> 5-2-1</w:t>
      </w:r>
      <w:r>
        <w:rPr>
          <w:b/>
          <w:bCs/>
          <w:lang w:val="en-US"/>
        </w:rPr>
        <w:t>:</w:t>
      </w:r>
    </w:p>
    <w:p w14:paraId="73149A41" w14:textId="063C6CA3" w:rsidR="00DE379E" w:rsidRPr="008D59C6" w:rsidRDefault="000716F6" w:rsidP="000716F6">
      <w:pPr>
        <w:pStyle w:val="af6"/>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af6"/>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af6"/>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af6"/>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upper edge of UL BWP as:</w:t>
      </w:r>
    </w:p>
    <w:p w14:paraId="14319B78" w14:textId="7E73CF0F" w:rsidR="000716F6" w:rsidRPr="008D59C6" w:rsidRDefault="00EC1C85" w:rsidP="000716F6">
      <w:pPr>
        <w:pStyle w:val="af6"/>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af6"/>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af6"/>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w:t>
      </w:r>
      <w:proofErr w:type="gramStart"/>
      <w:r w:rsidR="008D59C6" w:rsidRPr="008D59C6">
        <w:rPr>
          <w:b/>
          <w:bCs/>
          <w:sz w:val="20"/>
          <w:szCs w:val="20"/>
          <w:lang w:val="en-US"/>
        </w:rPr>
        <w:t>is</w:t>
      </w:r>
      <w:proofErr w:type="gramEnd"/>
      <w:r w:rsidR="008D59C6" w:rsidRPr="008D59C6">
        <w:rPr>
          <w:b/>
          <w:bCs/>
          <w:sz w:val="20"/>
          <w:szCs w:val="20"/>
          <w:lang w:val="en-US"/>
        </w:rPr>
        <w:t xml:space="preserve"> the PUCCH resource index</w:t>
      </w:r>
      <w:r w:rsidR="008D59C6">
        <w:rPr>
          <w:b/>
          <w:bCs/>
          <w:sz w:val="20"/>
          <w:szCs w:val="20"/>
          <w:lang w:val="en-US"/>
        </w:rPr>
        <w:t>.</w:t>
      </w:r>
    </w:p>
    <w:p w14:paraId="3B471B5A" w14:textId="679A2CEF" w:rsidR="008D59C6" w:rsidRDefault="008D59C6" w:rsidP="001D2BD6">
      <w:pPr>
        <w:pStyle w:val="af6"/>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w:t>
      </w:r>
      <w:proofErr w:type="gramStart"/>
      <w:r w:rsidRPr="008D59C6">
        <w:rPr>
          <w:b/>
          <w:bCs/>
          <w:sz w:val="20"/>
          <w:szCs w:val="20"/>
          <w:lang w:val="en-US"/>
        </w:rPr>
        <w:t>is</w:t>
      </w:r>
      <w:proofErr w:type="gramEnd"/>
      <w:r w:rsidRPr="008D59C6">
        <w:rPr>
          <w:b/>
          <w:bCs/>
          <w:sz w:val="20"/>
          <w:szCs w:val="20"/>
          <w:lang w:val="en-US"/>
        </w:rPr>
        <w:t xml:space="preserve"> the additional PRB offset</w:t>
      </w:r>
      <w:r>
        <w:rPr>
          <w:b/>
          <w:bCs/>
          <w:sz w:val="20"/>
          <w:szCs w:val="20"/>
          <w:lang w:val="en-US"/>
        </w:rPr>
        <w:t>.</w:t>
      </w:r>
    </w:p>
    <w:p w14:paraId="605DD3B0" w14:textId="4F124DB1" w:rsidR="008D59C6" w:rsidRPr="008D59C6" w:rsidRDefault="008D59C6" w:rsidP="008D59C6">
      <w:pPr>
        <w:pStyle w:val="af6"/>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af0"/>
        <w:tblW w:w="9631" w:type="dxa"/>
        <w:tblLook w:val="04A0" w:firstRow="1" w:lastRow="0" w:firstColumn="1" w:lastColumn="0" w:noHBand="0" w:noVBand="1"/>
      </w:tblPr>
      <w:tblGrid>
        <w:gridCol w:w="1479"/>
        <w:gridCol w:w="1372"/>
        <w:gridCol w:w="6780"/>
      </w:tblGrid>
      <w:tr w:rsidR="00DE379E" w14:paraId="6BB87ED6" w14:textId="77777777" w:rsidTr="00F36189">
        <w:tc>
          <w:tcPr>
            <w:tcW w:w="1479" w:type="dxa"/>
            <w:shd w:val="clear" w:color="auto" w:fill="D9D9D9" w:themeFill="background1" w:themeFillShade="D9"/>
          </w:tcPr>
          <w:p w14:paraId="786EA4DF" w14:textId="77777777" w:rsidR="00DE379E" w:rsidRDefault="00DE379E" w:rsidP="00F36189">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F36189">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F36189">
            <w:pPr>
              <w:rPr>
                <w:b/>
                <w:bCs/>
                <w:lang w:val="en-US"/>
              </w:rPr>
            </w:pPr>
            <w:r>
              <w:rPr>
                <w:b/>
                <w:bCs/>
                <w:lang w:val="en-US"/>
              </w:rPr>
              <w:t>Comments</w:t>
            </w:r>
          </w:p>
        </w:tc>
      </w:tr>
      <w:tr w:rsidR="00AF7DA0" w14:paraId="2796E6E1" w14:textId="77777777" w:rsidTr="00F36189">
        <w:tc>
          <w:tcPr>
            <w:tcW w:w="1479" w:type="dxa"/>
          </w:tcPr>
          <w:p w14:paraId="1FE6D58D" w14:textId="5CAF122B"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9B34CC" w14:textId="4358D2EA"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56740" w14:textId="1A8C994C" w:rsidR="00AF7DA0" w:rsidRDefault="00AF7DA0" w:rsidP="00AF7DA0">
            <w:pPr>
              <w:rPr>
                <w:rFonts w:eastAsiaTheme="minorEastAsia"/>
                <w:lang w:val="en-US" w:eastAsia="zh-CN"/>
              </w:rPr>
            </w:pPr>
          </w:p>
        </w:tc>
      </w:tr>
      <w:tr w:rsidR="00DE379E" w14:paraId="72B57913" w14:textId="77777777" w:rsidTr="00F36189">
        <w:tc>
          <w:tcPr>
            <w:tcW w:w="1479" w:type="dxa"/>
          </w:tcPr>
          <w:p w14:paraId="6BEC9B61" w14:textId="7D5DA425" w:rsidR="00DE379E" w:rsidRDefault="00456ADD" w:rsidP="00F361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11DC2F" w14:textId="0C6F1BC0" w:rsidR="00DE379E" w:rsidRDefault="00456ADD"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B38F255" w14:textId="77777777" w:rsidR="00DE379E" w:rsidRDefault="00DE379E" w:rsidP="00F36189">
            <w:pPr>
              <w:rPr>
                <w:rFonts w:eastAsiaTheme="minorEastAsia"/>
                <w:lang w:val="en-US" w:eastAsia="zh-CN"/>
              </w:rPr>
            </w:pPr>
          </w:p>
        </w:tc>
      </w:tr>
      <w:tr w:rsidR="00FF4672" w14:paraId="314D9E58" w14:textId="77777777" w:rsidTr="00F36189">
        <w:tc>
          <w:tcPr>
            <w:tcW w:w="1479" w:type="dxa"/>
          </w:tcPr>
          <w:p w14:paraId="5C369D47" w14:textId="4D2F438A" w:rsidR="00FF4672" w:rsidRDefault="00FF4672" w:rsidP="00F36189">
            <w:pPr>
              <w:rPr>
                <w:rFonts w:eastAsiaTheme="minorEastAsia"/>
                <w:lang w:val="en-US" w:eastAsia="zh-CN"/>
              </w:rPr>
            </w:pPr>
            <w:r>
              <w:rPr>
                <w:rFonts w:eastAsiaTheme="minorEastAsia" w:hint="eastAsia"/>
                <w:lang w:val="en-US" w:eastAsia="zh-CN"/>
              </w:rPr>
              <w:t>CATT</w:t>
            </w:r>
          </w:p>
        </w:tc>
        <w:tc>
          <w:tcPr>
            <w:tcW w:w="1372" w:type="dxa"/>
          </w:tcPr>
          <w:p w14:paraId="363C96E4" w14:textId="293EE44B" w:rsidR="00FF4672" w:rsidRDefault="00FF4672"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4D758A76" w14:textId="77777777" w:rsidR="00FF4672" w:rsidRDefault="00FF4672" w:rsidP="00F36189">
            <w:pPr>
              <w:rPr>
                <w:rFonts w:eastAsiaTheme="minorEastAsia"/>
                <w:lang w:val="en-US" w:eastAsia="zh-CN"/>
              </w:rPr>
            </w:pP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 xml:space="preserve">UCCH FH disabling is used to avoid PUSCH resource fragmentation by PUCCH resources in separate initial UL BWP. On the other hand, there is no additional PUSCH fragmentation issue on the shared initial UL BWP with </w:t>
            </w:r>
            <w:r>
              <w:rPr>
                <w:rFonts w:eastAsia="Yu Mincho"/>
                <w:lang w:val="en-US" w:eastAsia="ja-JP"/>
              </w:rPr>
              <w:lastRenderedPageBreak/>
              <w:t>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RedCap UEs is disabled, UE generate two base sequences for the PUCCH as if intra-slot frequency hopping is enabled for the PUCCH transmission.</w:t>
      </w:r>
    </w:p>
    <w:p w14:paraId="5CD128D6"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2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af6"/>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af6"/>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af6"/>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af6"/>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af6"/>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af6"/>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af6"/>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proofErr w:type="spellStart"/>
            <w:r>
              <w:rPr>
                <w:rFonts w:ascii="Times New Roman" w:eastAsiaTheme="minorEastAsia" w:hAnsi="Times New Roman" w:cs="Times New Roman"/>
                <w:sz w:val="20"/>
                <w:szCs w:val="20"/>
                <w:lang w:val="en-US" w:eastAsia="zh-CN"/>
              </w:rPr>
              <w:t>Subclause</w:t>
            </w:r>
            <w:proofErr w:type="spellEnd"/>
            <w:r>
              <w:rPr>
                <w:rFonts w:ascii="Times New Roman" w:eastAsiaTheme="minorEastAsia" w:hAnsi="Times New Roman" w:cs="Times New Roman"/>
                <w:sz w:val="20"/>
                <w:szCs w:val="20"/>
                <w:lang w:val="en-US" w:eastAsia="zh-CN"/>
              </w:rPr>
              <w:t xml:space="preserve"> 12 of 38.213 is not sufficient as it only refers to BWPs with same index. With possibility of configuration of separate initial DL/UL </w:t>
            </w:r>
            <w:r>
              <w:rPr>
                <w:rFonts w:ascii="Times New Roman" w:eastAsiaTheme="minorEastAsia" w:hAnsi="Times New Roman" w:cs="Times New Roman"/>
                <w:sz w:val="20"/>
                <w:szCs w:val="20"/>
                <w:lang w:val="en-US" w:eastAsia="zh-CN"/>
              </w:rPr>
              <w:lastRenderedPageBreak/>
              <w:t>BWPs, the Rel-15 text would be ambiguous as to how BWPs with same indices are identified in such a context.</w:t>
            </w:r>
          </w:p>
          <w:p w14:paraId="7DE8ECCB" w14:textId="77777777" w:rsidR="008A72DB" w:rsidRDefault="00B07C97">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proofErr w:type="gramStart"/>
            <w:r>
              <w:rPr>
                <w:rFonts w:ascii="Times New Roman" w:eastAsiaTheme="minorEastAsia" w:hAnsi="Times New Roman" w:cs="Times New Roman"/>
                <w:sz w:val="20"/>
                <w:szCs w:val="20"/>
                <w:lang w:val="en-US" w:eastAsia="zh-CN"/>
              </w:rPr>
              <w:t>details of NCD-SSB needs</w:t>
            </w:r>
            <w:proofErr w:type="gramEnd"/>
            <w:r>
              <w:rPr>
                <w:rFonts w:ascii="Times New Roman" w:eastAsiaTheme="minorEastAsia" w:hAnsi="Times New Roman" w:cs="Times New Roman"/>
                <w:sz w:val="20"/>
                <w:szCs w:val="20"/>
                <w:lang w:val="en-US" w:eastAsia="zh-CN"/>
              </w:rPr>
              <w:t xml:space="preserve"> to be finalized following the feedback from RAN2/RAN4 so that they can be captured in the RAN1 specifications appropriately.</w:t>
            </w:r>
          </w:p>
          <w:p w14:paraId="6BD12B2B" w14:textId="77777777" w:rsidR="008A72DB" w:rsidRDefault="00B07C97">
            <w:pPr>
              <w:pStyle w:val="af6"/>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proofErr w:type="spellStart"/>
            <w:r>
              <w:rPr>
                <w:rFonts w:ascii="Times New Roman" w:eastAsiaTheme="minorEastAsia" w:hAnsi="Times New Roman" w:cs="Times New Roman"/>
                <w:i/>
                <w:iCs/>
                <w:sz w:val="20"/>
                <w:szCs w:val="20"/>
                <w:lang w:val="en-US" w:eastAsia="zh-CN"/>
              </w:rPr>
              <w:t>ra-searchSpaceSet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5"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af6"/>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af6"/>
              <w:ind w:left="420"/>
              <w:rPr>
                <w:rFonts w:ascii="Times New Roman" w:eastAsiaTheme="minorEastAsia" w:hAnsi="Times New Roman" w:cs="Times New Roman"/>
                <w:sz w:val="20"/>
                <w:szCs w:val="20"/>
                <w:lang w:val="en-US" w:eastAsia="zh-CN"/>
              </w:rPr>
            </w:pPr>
          </w:p>
          <w:p w14:paraId="296AD695" w14:textId="77777777" w:rsidR="008A72DB" w:rsidRDefault="00B07C97">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af6"/>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5C493E79" w14:textId="77777777" w:rsidR="008A72DB" w:rsidRDefault="00B07C97">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w:t>
            </w:r>
            <w:r>
              <w:rPr>
                <w:rFonts w:ascii="Times New Roman" w:eastAsiaTheme="minorEastAsia" w:hAnsi="Times New Roman" w:cs="Times New Roman"/>
                <w:sz w:val="20"/>
                <w:szCs w:val="20"/>
                <w:lang w:val="en-US" w:eastAsia="zh-CN"/>
              </w:rPr>
              <w:lastRenderedPageBreak/>
              <w:t xml:space="preserve">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EC1C85">
            <w:pPr>
              <w:rPr>
                <w:color w:val="0000FF"/>
                <w:u w:val="single"/>
                <w:lang w:val="en-US"/>
              </w:rPr>
            </w:pPr>
            <w:hyperlink r:id="rId37" w:history="1">
              <w:r w:rsidR="00B07C97">
                <w:rPr>
                  <w:rStyle w:val="af3"/>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EC1C85">
            <w:pPr>
              <w:rPr>
                <w:color w:val="0000FF"/>
                <w:u w:val="single"/>
                <w:lang w:val="en-US"/>
              </w:rPr>
            </w:pPr>
            <w:hyperlink r:id="rId38" w:history="1">
              <w:r w:rsidR="00B07C97">
                <w:rPr>
                  <w:rStyle w:val="af3"/>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EC1C85">
            <w:pPr>
              <w:rPr>
                <w:lang w:val="en-US"/>
              </w:rPr>
            </w:pPr>
            <w:hyperlink r:id="rId39" w:history="1">
              <w:r w:rsidR="00B07C97">
                <w:rPr>
                  <w:rStyle w:val="af3"/>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20"/>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EC1C85">
            <w:pPr>
              <w:rPr>
                <w:lang w:val="en-US"/>
              </w:rPr>
            </w:pPr>
            <w:hyperlink r:id="rId40" w:history="1">
              <w:r w:rsidR="00B07C97">
                <w:rPr>
                  <w:rStyle w:val="af3"/>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EC1C85">
            <w:pPr>
              <w:rPr>
                <w:lang w:val="en-US"/>
              </w:rPr>
            </w:pPr>
            <w:hyperlink r:id="rId41" w:history="1">
              <w:r w:rsidR="00B07C97">
                <w:rPr>
                  <w:rStyle w:val="af3"/>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EC1C85">
            <w:pPr>
              <w:rPr>
                <w:lang w:val="en-US"/>
              </w:rPr>
            </w:pPr>
            <w:hyperlink r:id="rId42" w:history="1">
              <w:r w:rsidR="00B07C97">
                <w:rPr>
                  <w:rStyle w:val="af3"/>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EC1C85">
            <w:pPr>
              <w:rPr>
                <w:lang w:val="en-US"/>
              </w:rPr>
            </w:pPr>
            <w:hyperlink r:id="rId43" w:history="1">
              <w:r w:rsidR="00B07C97">
                <w:rPr>
                  <w:rStyle w:val="af3"/>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EC1C85">
            <w:pPr>
              <w:rPr>
                <w:lang w:val="en-US"/>
              </w:rPr>
            </w:pPr>
            <w:hyperlink r:id="rId44" w:history="1">
              <w:r w:rsidR="00B07C97">
                <w:rPr>
                  <w:rStyle w:val="af3"/>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EC1C85">
            <w:pPr>
              <w:rPr>
                <w:lang w:val="en-US"/>
              </w:rPr>
            </w:pPr>
            <w:hyperlink r:id="rId45" w:history="1">
              <w:r w:rsidR="00B07C97">
                <w:rPr>
                  <w:rStyle w:val="af3"/>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EC1C85">
            <w:pPr>
              <w:rPr>
                <w:lang w:val="en-US"/>
              </w:rPr>
            </w:pPr>
            <w:hyperlink r:id="rId46" w:history="1">
              <w:r w:rsidR="00B07C97">
                <w:rPr>
                  <w:rStyle w:val="af3"/>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EC1C85">
            <w:pPr>
              <w:rPr>
                <w:lang w:val="en-US"/>
              </w:rPr>
            </w:pPr>
            <w:hyperlink r:id="rId47" w:history="1">
              <w:r w:rsidR="00B07C97">
                <w:rPr>
                  <w:rStyle w:val="af3"/>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EC1C85">
            <w:pPr>
              <w:rPr>
                <w:lang w:val="en-US"/>
              </w:rPr>
            </w:pPr>
            <w:hyperlink r:id="rId48" w:history="1">
              <w:r w:rsidR="00B07C97">
                <w:rPr>
                  <w:rStyle w:val="af3"/>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EC1C85">
            <w:pPr>
              <w:rPr>
                <w:lang w:val="en-US"/>
              </w:rPr>
            </w:pPr>
            <w:hyperlink r:id="rId49" w:history="1">
              <w:r w:rsidR="00B07C97">
                <w:rPr>
                  <w:rStyle w:val="af3"/>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EC1C85">
            <w:pPr>
              <w:rPr>
                <w:lang w:val="en-US"/>
              </w:rPr>
            </w:pPr>
            <w:hyperlink r:id="rId50" w:history="1">
              <w:r w:rsidR="00B07C97">
                <w:rPr>
                  <w:rStyle w:val="af3"/>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EC1C85">
            <w:pPr>
              <w:rPr>
                <w:lang w:val="en-US"/>
              </w:rPr>
            </w:pPr>
            <w:hyperlink r:id="rId51" w:history="1">
              <w:r w:rsidR="00B07C97">
                <w:rPr>
                  <w:rStyle w:val="af3"/>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EC1C85">
            <w:pPr>
              <w:rPr>
                <w:lang w:val="en-US"/>
              </w:rPr>
            </w:pPr>
            <w:hyperlink r:id="rId52" w:history="1">
              <w:r w:rsidR="00B07C97">
                <w:rPr>
                  <w:rStyle w:val="af3"/>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EC1C85">
            <w:pPr>
              <w:rPr>
                <w:lang w:val="en-US"/>
              </w:rPr>
            </w:pPr>
            <w:hyperlink r:id="rId53" w:history="1">
              <w:r w:rsidR="00B07C97">
                <w:rPr>
                  <w:rStyle w:val="af3"/>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EC1C85">
            <w:pPr>
              <w:rPr>
                <w:lang w:val="en-US"/>
              </w:rPr>
            </w:pPr>
            <w:hyperlink r:id="rId54" w:history="1">
              <w:r w:rsidR="00B07C97">
                <w:rPr>
                  <w:rStyle w:val="af3"/>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EC1C85">
            <w:pPr>
              <w:rPr>
                <w:lang w:val="en-US"/>
              </w:rPr>
            </w:pPr>
            <w:hyperlink r:id="rId55" w:history="1">
              <w:r w:rsidR="00B07C97">
                <w:rPr>
                  <w:rStyle w:val="af3"/>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EC1C85">
            <w:pPr>
              <w:rPr>
                <w:lang w:val="en-US"/>
              </w:rPr>
            </w:pPr>
            <w:hyperlink r:id="rId56" w:history="1">
              <w:r w:rsidR="00B07C97">
                <w:rPr>
                  <w:rStyle w:val="af3"/>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EC1C85">
            <w:pPr>
              <w:rPr>
                <w:lang w:val="en-US"/>
              </w:rPr>
            </w:pPr>
            <w:hyperlink r:id="rId57" w:history="1">
              <w:r w:rsidR="00B07C97">
                <w:rPr>
                  <w:rStyle w:val="af3"/>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EC1C85">
            <w:pPr>
              <w:rPr>
                <w:lang w:val="en-US"/>
              </w:rPr>
            </w:pPr>
            <w:hyperlink r:id="rId58" w:history="1">
              <w:r w:rsidR="00B07C97">
                <w:rPr>
                  <w:rStyle w:val="af3"/>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EC1C85">
            <w:pPr>
              <w:rPr>
                <w:lang w:val="en-US"/>
              </w:rPr>
            </w:pPr>
            <w:hyperlink r:id="rId59" w:history="1">
              <w:r w:rsidR="00B07C97">
                <w:rPr>
                  <w:rStyle w:val="af3"/>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EC1C85">
            <w:pPr>
              <w:rPr>
                <w:lang w:val="en-US"/>
              </w:rPr>
            </w:pPr>
            <w:hyperlink r:id="rId60" w:history="1">
              <w:r w:rsidR="00B07C97">
                <w:rPr>
                  <w:rStyle w:val="af3"/>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lastRenderedPageBreak/>
              <w:t>[25]</w:t>
            </w:r>
          </w:p>
        </w:tc>
        <w:tc>
          <w:tcPr>
            <w:tcW w:w="1456" w:type="dxa"/>
            <w:tcMar>
              <w:top w:w="0" w:type="dxa"/>
              <w:left w:w="70" w:type="dxa"/>
              <w:bottom w:w="0" w:type="dxa"/>
              <w:right w:w="70" w:type="dxa"/>
            </w:tcMar>
          </w:tcPr>
          <w:p w14:paraId="08FE5551" w14:textId="77777777" w:rsidR="008A72DB" w:rsidRDefault="00EC1C85">
            <w:pPr>
              <w:rPr>
                <w:lang w:val="en-US"/>
              </w:rPr>
            </w:pPr>
            <w:hyperlink r:id="rId61" w:history="1">
              <w:r w:rsidR="00B07C97">
                <w:rPr>
                  <w:rStyle w:val="af3"/>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proofErr w:type="spellStart"/>
            <w:r>
              <w:rPr>
                <w:lang w:val="en-US" w:eastAsia="sv-SE"/>
              </w:rPr>
              <w:t>InterDigital</w:t>
            </w:r>
            <w:proofErr w:type="spellEnd"/>
            <w:r>
              <w:rPr>
                <w:lang w:val="en-US" w:eastAsia="sv-SE"/>
              </w:rPr>
              <w:t>,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EC1C85">
            <w:pPr>
              <w:rPr>
                <w:lang w:val="en-US"/>
              </w:rPr>
            </w:pPr>
            <w:hyperlink r:id="rId62" w:history="1">
              <w:r w:rsidR="00B07C97">
                <w:rPr>
                  <w:rStyle w:val="af3"/>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EC1C85">
            <w:pPr>
              <w:rPr>
                <w:lang w:val="en-US"/>
              </w:rPr>
            </w:pPr>
            <w:hyperlink r:id="rId63" w:history="1">
              <w:r w:rsidR="00B07C97">
                <w:rPr>
                  <w:rStyle w:val="af3"/>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EC1C85">
            <w:pPr>
              <w:rPr>
                <w:lang w:val="en-US"/>
              </w:rPr>
            </w:pPr>
            <w:hyperlink r:id="rId64" w:history="1">
              <w:r w:rsidR="00B07C97">
                <w:rPr>
                  <w:rStyle w:val="af3"/>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EC1C85">
            <w:pPr>
              <w:rPr>
                <w:lang w:val="en-US"/>
              </w:rPr>
            </w:pPr>
            <w:hyperlink r:id="rId65" w:history="1">
              <w:r w:rsidR="00B07C97">
                <w:rPr>
                  <w:rStyle w:val="af3"/>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 xml:space="preserve">Huawei, </w:t>
            </w:r>
            <w:proofErr w:type="spellStart"/>
            <w:r>
              <w:rPr>
                <w:lang w:val="en-US"/>
              </w:rPr>
              <w:t>HiSilicon</w:t>
            </w:r>
            <w:proofErr w:type="spellEnd"/>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EC1C85">
            <w:pPr>
              <w:rPr>
                <w:lang w:val="en-US"/>
              </w:rPr>
            </w:pPr>
            <w:hyperlink r:id="rId66" w:history="1">
              <w:r w:rsidR="00B07C97">
                <w:rPr>
                  <w:rStyle w:val="af3"/>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 xml:space="preserve">ZTE, </w:t>
            </w:r>
            <w:proofErr w:type="spellStart"/>
            <w:r>
              <w:rPr>
                <w:lang w:val="en-US"/>
              </w:rPr>
              <w:t>Sanechips</w:t>
            </w:r>
            <w:proofErr w:type="spellEnd"/>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EC1C85">
            <w:pPr>
              <w:rPr>
                <w:lang w:val="en-US"/>
              </w:rPr>
            </w:pPr>
            <w:hyperlink r:id="rId67" w:history="1">
              <w:r w:rsidR="00B07C97">
                <w:rPr>
                  <w:rStyle w:val="af3"/>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EC1C85">
            <w:pPr>
              <w:rPr>
                <w:lang w:val="en-US"/>
              </w:rPr>
            </w:pPr>
            <w:hyperlink r:id="rId68" w:history="1">
              <w:r w:rsidR="00B07C97">
                <w:rPr>
                  <w:rStyle w:val="af3"/>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EC1C85">
            <w:pPr>
              <w:rPr>
                <w:lang w:val="en-US"/>
              </w:rPr>
            </w:pPr>
            <w:hyperlink r:id="rId69" w:history="1">
              <w:r w:rsidR="00B07C97">
                <w:rPr>
                  <w:rStyle w:val="af3"/>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 xml:space="preserve">ZTE, </w:t>
            </w:r>
            <w:proofErr w:type="spellStart"/>
            <w:r>
              <w:rPr>
                <w:lang w:val="en-US" w:eastAsia="sv-SE"/>
              </w:rPr>
              <w:t>Sanechips</w:t>
            </w:r>
            <w:proofErr w:type="spellEnd"/>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EC1C85">
            <w:pPr>
              <w:rPr>
                <w:lang w:val="en-US"/>
              </w:rPr>
            </w:pPr>
            <w:hyperlink r:id="rId70" w:history="1">
              <w:r w:rsidR="00B07C97">
                <w:rPr>
                  <w:rStyle w:val="af3"/>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EC1C85">
            <w:pPr>
              <w:rPr>
                <w:lang w:val="en-US"/>
              </w:rPr>
            </w:pPr>
            <w:hyperlink r:id="rId71" w:history="1">
              <w:r w:rsidR="00B07C97">
                <w:rPr>
                  <w:rStyle w:val="af3"/>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 xml:space="preserve">Huawei, </w:t>
            </w:r>
            <w:proofErr w:type="spellStart"/>
            <w:r>
              <w:rPr>
                <w:lang w:val="en-US" w:eastAsia="sv-SE"/>
              </w:rPr>
              <w:t>HiSilicon</w:t>
            </w:r>
            <w:proofErr w:type="spellEnd"/>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EC1C85">
            <w:pPr>
              <w:rPr>
                <w:lang w:val="en-US"/>
              </w:rPr>
            </w:pPr>
            <w:hyperlink r:id="rId72" w:history="1">
              <w:r w:rsidR="00B07C97">
                <w:rPr>
                  <w:rStyle w:val="af3"/>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EC1C85">
            <w:pPr>
              <w:rPr>
                <w:lang w:val="en-US"/>
              </w:rPr>
            </w:pPr>
            <w:hyperlink r:id="rId73" w:history="1">
              <w:r w:rsidR="00B07C97">
                <w:rPr>
                  <w:rStyle w:val="af3"/>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EC1C85">
            <w:pPr>
              <w:rPr>
                <w:rStyle w:val="af3"/>
                <w:color w:val="0000FF"/>
                <w:lang w:val="en-US"/>
              </w:rPr>
            </w:pPr>
            <w:hyperlink r:id="rId74" w:history="1">
              <w:r w:rsidR="00B07C97">
                <w:rPr>
                  <w:rStyle w:val="af3"/>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EC1C85">
            <w:pPr>
              <w:rPr>
                <w:rStyle w:val="af3"/>
                <w:color w:val="0000FF"/>
                <w:lang w:val="en-US"/>
              </w:rPr>
            </w:pPr>
            <w:hyperlink r:id="rId75" w:history="1">
              <w:r w:rsidR="00B07C97">
                <w:rPr>
                  <w:rStyle w:val="af3"/>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EC1C85">
            <w:pPr>
              <w:rPr>
                <w:rStyle w:val="af3"/>
                <w:color w:val="0000FF"/>
                <w:lang w:val="en-US"/>
              </w:rPr>
            </w:pPr>
            <w:hyperlink r:id="rId76" w:history="1">
              <w:r w:rsidR="00B07C97">
                <w:rPr>
                  <w:rStyle w:val="af3"/>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EC1C85">
            <w:pPr>
              <w:rPr>
                <w:rStyle w:val="af3"/>
                <w:color w:val="0000FF"/>
                <w:lang w:val="en-US"/>
              </w:rPr>
            </w:pPr>
            <w:hyperlink r:id="rId77" w:history="1">
              <w:r w:rsidR="00B07C97">
                <w:rPr>
                  <w:rStyle w:val="af3"/>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EC1C85">
            <w:pPr>
              <w:rPr>
                <w:color w:val="0000FF"/>
                <w:u w:val="single"/>
                <w:lang w:val="en-US" w:eastAsia="sv-SE"/>
              </w:rPr>
            </w:pPr>
            <w:hyperlink r:id="rId78" w:history="1">
              <w:r w:rsidR="00B07C97">
                <w:rPr>
                  <w:rStyle w:val="af3"/>
                  <w:color w:val="0000FF"/>
                  <w:lang w:val="en-US" w:eastAsia="sv-SE"/>
                </w:rPr>
                <w:t>R1-2202528</w:t>
              </w:r>
            </w:hyperlink>
            <w:r w:rsidR="00B07C97">
              <w:rPr>
                <w:lang w:val="en-US"/>
              </w:rPr>
              <w:br/>
              <w:t>(</w:t>
            </w:r>
            <w:hyperlink r:id="rId79" w:history="1">
              <w:r w:rsidR="00B07C97">
                <w:rPr>
                  <w:rStyle w:val="af3"/>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EC1C85">
            <w:hyperlink r:id="rId80" w:history="1">
              <w:r w:rsidR="00B07C97">
                <w:rPr>
                  <w:rStyle w:val="af3"/>
                  <w:color w:val="0000FF"/>
                  <w:lang w:val="en-US" w:eastAsia="sv-SE"/>
                </w:rPr>
                <w:t>R1-2202529</w:t>
              </w:r>
            </w:hyperlink>
            <w:r w:rsidR="00B07C97">
              <w:rPr>
                <w:lang w:val="en-US"/>
              </w:rPr>
              <w:br/>
              <w:t>(</w:t>
            </w:r>
            <w:hyperlink r:id="rId81" w:history="1">
              <w:r w:rsidR="00B07C97">
                <w:rPr>
                  <w:rStyle w:val="af3"/>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2F2C9" w14:textId="77777777" w:rsidR="00EC1C85" w:rsidRDefault="00EC1C85" w:rsidP="00374BCB">
      <w:pPr>
        <w:spacing w:after="0" w:line="240" w:lineRule="auto"/>
      </w:pPr>
      <w:r>
        <w:separator/>
      </w:r>
    </w:p>
  </w:endnote>
  <w:endnote w:type="continuationSeparator" w:id="0">
    <w:p w14:paraId="743F317D" w14:textId="77777777" w:rsidR="00EC1C85" w:rsidRDefault="00EC1C85"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C9493" w14:textId="77777777" w:rsidR="00EC1C85" w:rsidRDefault="00EC1C85" w:rsidP="00374BCB">
      <w:pPr>
        <w:spacing w:after="0" w:line="240" w:lineRule="auto"/>
      </w:pPr>
      <w:r>
        <w:separator/>
      </w:r>
    </w:p>
  </w:footnote>
  <w:footnote w:type="continuationSeparator" w:id="0">
    <w:p w14:paraId="210404EC" w14:textId="77777777" w:rsidR="00EC1C85" w:rsidRDefault="00EC1C85" w:rsidP="00374B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A06298E"/>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7A9E6175"/>
    <w:multiLevelType w:val="hybridMultilevel"/>
    <w:tmpl w:val="2F44C5EC"/>
    <w:lvl w:ilvl="0" w:tplc="62D26A8A">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6"/>
    <w:lvlOverride w:ilvl="0">
      <w:startOverride w:val="1"/>
    </w:lvlOverride>
  </w:num>
  <w:num w:numId="7">
    <w:abstractNumId w:val="27"/>
  </w:num>
  <w:num w:numId="8">
    <w:abstractNumId w:val="37"/>
  </w:num>
  <w:num w:numId="9">
    <w:abstractNumId w:val="31"/>
  </w:num>
  <w:num w:numId="10">
    <w:abstractNumId w:val="20"/>
  </w:num>
  <w:num w:numId="11">
    <w:abstractNumId w:val="14"/>
  </w:num>
  <w:num w:numId="12">
    <w:abstractNumId w:val="42"/>
  </w:num>
  <w:num w:numId="13">
    <w:abstractNumId w:val="10"/>
  </w:num>
  <w:num w:numId="14">
    <w:abstractNumId w:val="28"/>
  </w:num>
  <w:num w:numId="15">
    <w:abstractNumId w:val="29"/>
  </w:num>
  <w:num w:numId="16">
    <w:abstractNumId w:val="44"/>
  </w:num>
  <w:num w:numId="17">
    <w:abstractNumId w:val="16"/>
  </w:num>
  <w:num w:numId="18">
    <w:abstractNumId w:val="53"/>
  </w:num>
  <w:num w:numId="19">
    <w:abstractNumId w:val="23"/>
  </w:num>
  <w:num w:numId="20">
    <w:abstractNumId w:val="11"/>
  </w:num>
  <w:num w:numId="21">
    <w:abstractNumId w:val="46"/>
  </w:num>
  <w:num w:numId="22">
    <w:abstractNumId w:val="49"/>
  </w:num>
  <w:num w:numId="23">
    <w:abstractNumId w:val="12"/>
  </w:num>
  <w:num w:numId="24">
    <w:abstractNumId w:val="35"/>
  </w:num>
  <w:num w:numId="25">
    <w:abstractNumId w:val="45"/>
  </w:num>
  <w:num w:numId="26">
    <w:abstractNumId w:val="3"/>
  </w:num>
  <w:num w:numId="27">
    <w:abstractNumId w:val="33"/>
  </w:num>
  <w:num w:numId="28">
    <w:abstractNumId w:val="41"/>
  </w:num>
  <w:num w:numId="29">
    <w:abstractNumId w:val="5"/>
  </w:num>
  <w:num w:numId="30">
    <w:abstractNumId w:val="9"/>
  </w:num>
  <w:num w:numId="31">
    <w:abstractNumId w:val="7"/>
  </w:num>
  <w:num w:numId="32">
    <w:abstractNumId w:val="19"/>
  </w:num>
  <w:num w:numId="33">
    <w:abstractNumId w:val="51"/>
  </w:num>
  <w:num w:numId="34">
    <w:abstractNumId w:val="32"/>
  </w:num>
  <w:num w:numId="35">
    <w:abstractNumId w:val="43"/>
  </w:num>
  <w:num w:numId="36">
    <w:abstractNumId w:val="8"/>
  </w:num>
  <w:num w:numId="37">
    <w:abstractNumId w:val="6"/>
  </w:num>
  <w:num w:numId="38">
    <w:abstractNumId w:val="24"/>
  </w:num>
  <w:num w:numId="39">
    <w:abstractNumId w:val="40"/>
  </w:num>
  <w:num w:numId="40">
    <w:abstractNumId w:val="18"/>
  </w:num>
  <w:num w:numId="41">
    <w:abstractNumId w:val="22"/>
  </w:num>
  <w:num w:numId="42">
    <w:abstractNumId w:val="38"/>
  </w:num>
  <w:num w:numId="43">
    <w:abstractNumId w:val="39"/>
  </w:num>
  <w:num w:numId="44">
    <w:abstractNumId w:val="52"/>
  </w:num>
  <w:num w:numId="45">
    <w:abstractNumId w:val="15"/>
  </w:num>
  <w:num w:numId="46">
    <w:abstractNumId w:val="48"/>
  </w:num>
  <w:num w:numId="47">
    <w:abstractNumId w:val="21"/>
  </w:num>
  <w:num w:numId="48">
    <w:abstractNumId w:val="30"/>
  </w:num>
  <w:num w:numId="49">
    <w:abstractNumId w:val="47"/>
  </w:num>
  <w:num w:numId="50">
    <w:abstractNumId w:val="36"/>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5"/>
  </w:num>
  <w:num w:numId="54">
    <w:abstractNumId w:val="32"/>
  </w:num>
  <w:num w:numId="55">
    <w:abstractNumId w:val="50"/>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035F"/>
    <w:rsid w:val="00001CDC"/>
    <w:rsid w:val="00002DEF"/>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36189"/>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sid w:val="006E43B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12632908">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7-e/Docs/R1-2112802.zip" TargetMode="External"/><Relationship Id="rId18" Type="http://schemas.openxmlformats.org/officeDocument/2006/relationships/image" Target="media/image4.png"/><Relationship Id="rId26" Type="http://schemas.openxmlformats.org/officeDocument/2006/relationships/image" Target="media/image7.emf"/><Relationship Id="rId39" Type="http://schemas.openxmlformats.org/officeDocument/2006/relationships/hyperlink" Target="https://www.3gpp.org/ftp/tsg_ran/WG1_RL1/TSGR1_107-e/Docs/R1-2112501.zip" TargetMode="External"/><Relationship Id="rId21" Type="http://schemas.openxmlformats.org/officeDocument/2006/relationships/hyperlink" Target="https://www.3gpp.org/ftp/Specs/archive/38_series/38.213/38213-h00.zip" TargetMode="External"/><Relationship Id="rId34" Type="http://schemas.openxmlformats.org/officeDocument/2006/relationships/package" Target="embeddings/Microsoft_Visio___12.vsdx"/><Relationship Id="rId42" Type="http://schemas.openxmlformats.org/officeDocument/2006/relationships/hyperlink" Target="https://www.3gpp.org/ftp/TSG_RAN/WG1_RL1/TSGR1_108-e/Docs/R1-2201099.zip" TargetMode="External"/><Relationship Id="rId47" Type="http://schemas.openxmlformats.org/officeDocument/2006/relationships/hyperlink" Target="https://www.3gpp.org/ftp/TSG_RAN/WG1_RL1/TSGR1_108-e/Docs/R1-2201441.zip" TargetMode="External"/><Relationship Id="rId50" Type="http://schemas.openxmlformats.org/officeDocument/2006/relationships/hyperlink" Target="https://www.3gpp.org/ftp/TSG_RAN/WG1_RL1/TSGR1_108-e/Docs/R1-2201590.zip" TargetMode="External"/><Relationship Id="rId55" Type="http://schemas.openxmlformats.org/officeDocument/2006/relationships/hyperlink" Target="https://www.3gpp.org/ftp/TSG_RAN/WG1_RL1/TSGR1_108-e/Docs/R1-2201861.zip" TargetMode="External"/><Relationship Id="rId63" Type="http://schemas.openxmlformats.org/officeDocument/2006/relationships/hyperlink" Target="https://www.3gpp.org/ftp/TSG_RAN/WG1_RL1/TSGR1_108-e/Docs/R1-2202382.zip" TargetMode="External"/><Relationship Id="rId68" Type="http://schemas.openxmlformats.org/officeDocument/2006/relationships/hyperlink" Target="https://www.3gpp.org/ftp/TSG_RAN/WG1_RL1/TSGR1_108-e/Docs/R1-2201864.zip" TargetMode="External"/><Relationship Id="rId76" Type="http://schemas.openxmlformats.org/officeDocument/2006/relationships/hyperlink" Target="https://www.3gpp.org/ftp/TSG_RAN/WG1_RL1/TSGR1_108-e/Docs/R1-2200898.zip" TargetMode="External"/><Relationship Id="rId84"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8-e/Docs/R1-2202419.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0.wmf"/><Relationship Id="rId11" Type="http://schemas.openxmlformats.org/officeDocument/2006/relationships/footnotes" Target="footnotes.xml"/><Relationship Id="rId24" Type="http://schemas.openxmlformats.org/officeDocument/2006/relationships/hyperlink" Target="https://www.3gpp.org/ftp/tsg_ran/WG1_RL1/TSGR1_108-e/Inbox/drafts/7.1/%5B108-e-NR-CRs-16%5D" TargetMode="External"/><Relationship Id="rId32" Type="http://schemas.openxmlformats.org/officeDocument/2006/relationships/image" Target="media/image13.png"/><Relationship Id="rId37" Type="http://schemas.openxmlformats.org/officeDocument/2006/relationships/hyperlink" Target="https://www.3gpp.org/ftp/TSG_RAN/TSG_RAN/TSGR_92e/Docs/RP-211574.zip" TargetMode="External"/><Relationship Id="rId40" Type="http://schemas.openxmlformats.org/officeDocument/2006/relationships/hyperlink" Target="https://www.3gpp.org/ftp/TSG_RAN/WG1_RL1/TSGR1_108-e/Docs/R1-2200917.zip" TargetMode="External"/><Relationship Id="rId45" Type="http://schemas.openxmlformats.org/officeDocument/2006/relationships/hyperlink" Target="https://www.3gpp.org/ftp/TSG_RAN/WG1_RL1/TSGR1_108-e/Docs/R1-2201367.zip" TargetMode="External"/><Relationship Id="rId53" Type="http://schemas.openxmlformats.org/officeDocument/2006/relationships/hyperlink" Target="https://www.3gpp.org/ftp/TSG_RAN/WG1_RL1/TSGR1_108-e/Docs/R1-2201702.zip" TargetMode="External"/><Relationship Id="rId58" Type="http://schemas.openxmlformats.org/officeDocument/2006/relationships/hyperlink" Target="https://www.3gpp.org/ftp/TSG_RAN/WG1_RL1/TSGR1_108-e/Docs/R1-2202020.zip" TargetMode="External"/><Relationship Id="rId66" Type="http://schemas.openxmlformats.org/officeDocument/2006/relationships/hyperlink" Target="https://www.3gpp.org/ftp/TSG_RAN/WG1_RL1/TSGR1_108-e/Docs/R1-2201138.zip" TargetMode="External"/><Relationship Id="rId74" Type="http://schemas.openxmlformats.org/officeDocument/2006/relationships/hyperlink" Target="https://www.3gpp.org/ftp/TSG_RAN/WG1_RL1/TSGR1_108-e/Docs/R1-2200876.zip" TargetMode="External"/><Relationship Id="rId79" Type="http://schemas.openxmlformats.org/officeDocument/2006/relationships/hyperlink" Target="https://www.3gpp.org/ftp/tsg_ran/WG1_RL1/TSGR1_108-e/Inbox/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250.zip" TargetMode="External"/><Relationship Id="rId82"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Specs/archive/38_series/38.213/38213-h00.zip" TargetMode="External"/><Relationship Id="rId31" Type="http://schemas.openxmlformats.org/officeDocument/2006/relationships/image" Target="media/image12.png"/><Relationship Id="rId44" Type="http://schemas.openxmlformats.org/officeDocument/2006/relationships/hyperlink" Target="https://www.3gpp.org/ftp/TSG_RAN/WG1_RL1/TSGR1_108-e/Docs/R1-2201277.zip" TargetMode="External"/><Relationship Id="rId52" Type="http://schemas.openxmlformats.org/officeDocument/2006/relationships/hyperlink" Target="https://www.3gpp.org/ftp/TSG_RAN/WG1_RL1/TSGR1_108-e/Docs/R1-2201668.zip" TargetMode="External"/><Relationship Id="rId60" Type="http://schemas.openxmlformats.org/officeDocument/2006/relationships/hyperlink" Target="https://www.3gpp.org/ftp/TSG_RAN/WG1_RL1/TSGR1_108-e/Docs/R1-2202192.zip" TargetMode="External"/><Relationship Id="rId65" Type="http://schemas.openxmlformats.org/officeDocument/2006/relationships/hyperlink" Target="https://www.3gpp.org/ftp/TSG_RAN/WG1_RL1/TSGR1_108-e/Docs/R1-2200918.zip" TargetMode="External"/><Relationship Id="rId73" Type="http://schemas.openxmlformats.org/officeDocument/2006/relationships/hyperlink" Target="https://www.3gpp.org/ftp/tsg_ran/WG1_RL1/TSGR1_107-e/Docs/R1-2112802.zip" TargetMode="External"/><Relationship Id="rId78" Type="http://schemas.openxmlformats.org/officeDocument/2006/relationships/hyperlink" Target="https://www.3gpp.org/ftp/tsg_ran/WG1_RL1/TSGR1_108-e/Docs/R1-2202528.zip" TargetMode="External"/><Relationship Id="rId81"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8-e/Docs/R1-2200852.zip" TargetMode="External"/><Relationship Id="rId22" Type="http://schemas.openxmlformats.org/officeDocument/2006/relationships/image" Target="media/image6.emf"/><Relationship Id="rId27" Type="http://schemas.openxmlformats.org/officeDocument/2006/relationships/image" Target="media/image8.wmf"/><Relationship Id="rId30" Type="http://schemas.openxmlformats.org/officeDocument/2006/relationships/image" Target="media/image11.png"/><Relationship Id="rId35" Type="http://schemas.openxmlformats.org/officeDocument/2006/relationships/hyperlink" Target="https://www.3gpp.org/ftp/TSG_RAN/WG1_RL1/TSGR1_108-e/Docs/R1-2201955.zip" TargetMode="External"/><Relationship Id="rId43" Type="http://schemas.openxmlformats.org/officeDocument/2006/relationships/hyperlink" Target="https://www.3gpp.org/ftp/TSG_RAN/WG1_RL1/TSGR1_108-e/Docs/R1-2201136.zip" TargetMode="External"/><Relationship Id="rId48" Type="http://schemas.openxmlformats.org/officeDocument/2006/relationships/hyperlink" Target="https://www.3gpp.org/ftp/TSG_RAN/WG1_RL1/TSGR1_108-e/Docs/R1-2201482.zip" TargetMode="External"/><Relationship Id="rId56" Type="http://schemas.openxmlformats.org/officeDocument/2006/relationships/hyperlink" Target="https://www.3gpp.org/ftp/TSG_RAN/WG1_RL1/TSGR1_108-e/Docs/R1-2201955.zip" TargetMode="External"/><Relationship Id="rId64" Type="http://schemas.openxmlformats.org/officeDocument/2006/relationships/hyperlink" Target="https://www.3gpp.org/ftp/TSG_RAN/WG1_RL1/TSGR1_108-e/Docs/R1-2202146.zip" TargetMode="External"/><Relationship Id="rId69" Type="http://schemas.openxmlformats.org/officeDocument/2006/relationships/hyperlink" Target="https://www.3gpp.org/ftp/TSG_RAN/WG1_RL1/TSGR1_108-e/Docs/R1-2201892.zip" TargetMode="External"/><Relationship Id="rId77" Type="http://schemas.openxmlformats.org/officeDocument/2006/relationships/hyperlink" Target="https://www.3gpp.org/ftp/TSG_RAN/WG1_RL1/TSGR1_108-e/Docs/R1-2200904.zip" TargetMode="External"/><Relationship Id="rId8" Type="http://schemas.microsoft.com/office/2007/relationships/stylesWithEffects" Target="stylesWithEffects.xml"/><Relationship Id="rId51" Type="http://schemas.openxmlformats.org/officeDocument/2006/relationships/hyperlink" Target="https://www.3gpp.org/ftp/TSG_RAN/WG1_RL1/TSGR1_108-e/Docs/R1-2201605.zip" TargetMode="External"/><Relationship Id="rId72" Type="http://schemas.openxmlformats.org/officeDocument/2006/relationships/hyperlink" Target="https://www.3gpp.org/ftp/tsg_ran/TSG_RAN/TSGR_94e/Docs/RP-213689.zip" TargetMode="External"/><Relationship Id="rId80"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4.emf"/><Relationship Id="rId38" Type="http://schemas.openxmlformats.org/officeDocument/2006/relationships/hyperlink" Target="https://www.3gpp.org/ftp/tsg_ran/WG1_RL1/TSGR1_107-e/Docs/R1-2112506.zip" TargetMode="External"/><Relationship Id="rId46" Type="http://schemas.openxmlformats.org/officeDocument/2006/relationships/hyperlink" Target="https://www.3gpp.org/ftp/TSG_RAN/WG1_RL1/TSGR1_108-e/Docs/R1-2201404.zip" TargetMode="External"/><Relationship Id="rId59" Type="http://schemas.openxmlformats.org/officeDocument/2006/relationships/hyperlink" Target="https://www.3gpp.org/ftp/TSG_RAN/WG1_RL1/TSGR1_108-e/Docs/R1-2202061.zip" TargetMode="External"/><Relationship Id="rId67" Type="http://schemas.openxmlformats.org/officeDocument/2006/relationships/hyperlink" Target="https://www.3gpp.org/ftp/TSG_RAN/WG1_RL1/TSGR1_108-e/Docs/R1-2202383.zip" TargetMode="External"/><Relationship Id="rId20" Type="http://schemas.openxmlformats.org/officeDocument/2006/relationships/image" Target="media/image5.png"/><Relationship Id="rId41" Type="http://schemas.openxmlformats.org/officeDocument/2006/relationships/hyperlink" Target="https://www.3gpp.org/ftp/TSG_RAN/WG1_RL1/TSGR1_108-e/Docs/R1-2200985.zip" TargetMode="External"/><Relationship Id="rId54" Type="http://schemas.openxmlformats.org/officeDocument/2006/relationships/hyperlink" Target="https://www.3gpp.org/ftp/TSG_RAN/WG1_RL1/TSGR1_108-e/Docs/R1-2201775.zip" TargetMode="External"/><Relationship Id="rId62" Type="http://schemas.openxmlformats.org/officeDocument/2006/relationships/hyperlink" Target="https://www.3gpp.org/ftp/TSG_RAN/WG1_RL1/TSGR1_108-e/Docs/R1-2202344.zip" TargetMode="External"/><Relationship Id="rId70" Type="http://schemas.openxmlformats.org/officeDocument/2006/relationships/hyperlink" Target="https://www.3gpp.org/ftp/TSG_RAN/WG1_RL1/TSGR1_108-e/Docs/R1-2201958.zip" TargetMode="External"/><Relationship Id="rId75" Type="http://schemas.openxmlformats.org/officeDocument/2006/relationships/hyperlink" Target="https://www.3gpp.org/ftp/TSG_RAN/WG1_RL1/TSGR1_108-e/Docs/R1-2200877.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package" Target="embeddings/Microsoft_Visio___1.vsdx"/><Relationship Id="rId28" Type="http://schemas.openxmlformats.org/officeDocument/2006/relationships/image" Target="media/image9.wmf"/><Relationship Id="rId36" Type="http://schemas.openxmlformats.org/officeDocument/2006/relationships/image" Target="media/image15.png"/><Relationship Id="rId49" Type="http://schemas.openxmlformats.org/officeDocument/2006/relationships/hyperlink" Target="https://www.3gpp.org/ftp/TSG_RAN/WG1_RL1/TSGR1_108-e/Docs/R1-2201549.zip" TargetMode="External"/><Relationship Id="rId57" Type="http://schemas.openxmlformats.org/officeDocument/2006/relationships/hyperlink" Target="https://www.3gpp.org/ftp/TSG_RAN/WG1_RL1/TSGR1_108-e/Docs/R1-220197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94BF97-1143-43F8-AE65-3E259C3C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34262</Words>
  <Characters>195294</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cp:lastModifiedBy>
  <cp:revision>2</cp:revision>
  <dcterms:created xsi:type="dcterms:W3CDTF">2022-02-25T08:34:00Z</dcterms:created>
  <dcterms:modified xsi:type="dcterms:W3CDTF">2022-02-25T08:34:00Z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