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CE25" w14:textId="398181D6" w:rsidR="008A72DB" w:rsidRDefault="00B07C97" w:rsidP="001B3F9B">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r>
              <w:rPr>
                <w:rFonts w:eastAsia="SimSun" w:hint="eastAsia"/>
                <w:lang w:val="en-US" w:eastAsia="zh-CN"/>
              </w:rPr>
              <w:t>Youjun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3DDA555" w14:textId="77777777"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ZTE, Sanechips</w:t>
            </w:r>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In case of TDD, a BWP-pair (UL BWP and DL BWP with the same bwp-Id)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A05EC1">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F40018" w14:paraId="3229EAC9" w14:textId="77777777" w:rsidTr="0098365B">
        <w:tc>
          <w:tcPr>
            <w:tcW w:w="1479" w:type="dxa"/>
            <w:shd w:val="clear" w:color="auto" w:fill="D9D9D9" w:themeFill="background1" w:themeFillShade="D9"/>
          </w:tcPr>
          <w:p w14:paraId="5B8B7CD6" w14:textId="77777777" w:rsidR="00F40018" w:rsidRDefault="00F40018" w:rsidP="0098365B">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98365B">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98365B">
            <w:pPr>
              <w:rPr>
                <w:b/>
                <w:bCs/>
                <w:lang w:val="en-US"/>
              </w:rPr>
            </w:pPr>
            <w:r>
              <w:rPr>
                <w:b/>
                <w:bCs/>
                <w:lang w:val="en-US"/>
              </w:rPr>
              <w:t>Comments</w:t>
            </w:r>
          </w:p>
        </w:tc>
      </w:tr>
      <w:tr w:rsidR="00C40BDC" w14:paraId="6EAD02A6" w14:textId="77777777" w:rsidTr="0098365B">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B77138" w14:paraId="5059F605" w14:textId="77777777" w:rsidTr="0098365B">
        <w:tc>
          <w:tcPr>
            <w:tcW w:w="1479" w:type="dxa"/>
          </w:tcPr>
          <w:p w14:paraId="7E4B9B54" w14:textId="56C21018" w:rsidR="00B77138" w:rsidRDefault="00B77138" w:rsidP="00B77138">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92DDA0" w14:textId="6DF04DDF" w:rsidR="00B77138" w:rsidRDefault="00B77138" w:rsidP="00B771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1384C" w14:textId="77777777" w:rsidR="00B77138" w:rsidRPr="003367A1" w:rsidRDefault="00B77138" w:rsidP="00B77138">
            <w:pPr>
              <w:rPr>
                <w:rFonts w:eastAsia="新細明體"/>
                <w:lang w:val="en-US" w:eastAsia="zh-TW"/>
              </w:rPr>
            </w:pPr>
            <w:r w:rsidRPr="003367A1">
              <w:rPr>
                <w:rFonts w:eastAsia="新細明體"/>
                <w:lang w:val="en-US" w:eastAsia="zh-TW"/>
              </w:rPr>
              <w:t xml:space="preserve">We support Proposal 2-1-1 which is aligned with legacy. </w:t>
            </w:r>
          </w:p>
          <w:p w14:paraId="603902E1" w14:textId="77777777" w:rsidR="003367A1" w:rsidRDefault="00B77138" w:rsidP="00B77138">
            <w:pPr>
              <w:pStyle w:val="ListParagraph"/>
              <w:numPr>
                <w:ilvl w:val="0"/>
                <w:numId w:val="53"/>
              </w:numPr>
              <w:rPr>
                <w:rFonts w:ascii="Times New Roman" w:eastAsia="新細明體" w:hAnsi="Times New Roman" w:cs="Times New Roman"/>
                <w:sz w:val="20"/>
                <w:szCs w:val="20"/>
                <w:lang w:val="en-US" w:eastAsia="zh-TW"/>
              </w:rPr>
            </w:pPr>
            <w:r w:rsidRPr="003367A1">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sidRPr="003367A1">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5E4D238E" w14:textId="078A5058" w:rsidR="00B77138" w:rsidRPr="003367A1" w:rsidRDefault="00B77138" w:rsidP="00B77138">
            <w:pPr>
              <w:pStyle w:val="ListParagraph"/>
              <w:numPr>
                <w:ilvl w:val="0"/>
                <w:numId w:val="53"/>
              </w:numPr>
              <w:rPr>
                <w:rFonts w:ascii="Times New Roman" w:eastAsia="新細明體" w:hAnsi="Times New Roman" w:cs="Times New Roman"/>
                <w:sz w:val="20"/>
                <w:szCs w:val="20"/>
                <w:lang w:val="en-US" w:eastAsia="zh-TW"/>
              </w:rPr>
            </w:pPr>
            <w:r w:rsidRPr="003367A1">
              <w:rPr>
                <w:rFonts w:eastAsia="新細明體"/>
                <w:lang w:val="en-US" w:eastAsia="zh-TW"/>
              </w:rPr>
              <w:t>For clarify, we prefer to add “for FR1 and FR2” to the proposal.</w:t>
            </w:r>
          </w:p>
        </w:tc>
      </w:tr>
      <w:tr w:rsidR="00B77138" w14:paraId="160E2972" w14:textId="77777777" w:rsidTr="0098365B">
        <w:tc>
          <w:tcPr>
            <w:tcW w:w="1479" w:type="dxa"/>
          </w:tcPr>
          <w:p w14:paraId="26400C30" w14:textId="23785756" w:rsidR="00B77138" w:rsidRDefault="00B77138" w:rsidP="00B77138">
            <w:pPr>
              <w:rPr>
                <w:rFonts w:eastAsiaTheme="minorEastAsia"/>
                <w:lang w:val="en-US" w:eastAsia="zh-CN"/>
              </w:rPr>
            </w:pPr>
          </w:p>
        </w:tc>
        <w:tc>
          <w:tcPr>
            <w:tcW w:w="1372" w:type="dxa"/>
          </w:tcPr>
          <w:p w14:paraId="02205646" w14:textId="77777777" w:rsidR="00B77138" w:rsidRDefault="00B77138" w:rsidP="00B77138">
            <w:pPr>
              <w:tabs>
                <w:tab w:val="left" w:pos="551"/>
              </w:tabs>
              <w:rPr>
                <w:rFonts w:eastAsiaTheme="minorEastAsia"/>
                <w:lang w:val="en-US" w:eastAsia="zh-CN"/>
              </w:rPr>
            </w:pPr>
          </w:p>
        </w:tc>
        <w:tc>
          <w:tcPr>
            <w:tcW w:w="6780" w:type="dxa"/>
          </w:tcPr>
          <w:p w14:paraId="2D9A5DD3" w14:textId="095881CD" w:rsidR="00B77138" w:rsidRDefault="00B77138" w:rsidP="00B77138">
            <w:pPr>
              <w:rPr>
                <w:lang w:val="en-US" w:eastAsia="ko-KR"/>
              </w:rPr>
            </w:pP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ListParagraph"/>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ListParagraph"/>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ListParagraph"/>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085362" w14:paraId="23091ABF" w14:textId="77777777" w:rsidTr="0098365B">
        <w:tc>
          <w:tcPr>
            <w:tcW w:w="1479" w:type="dxa"/>
            <w:shd w:val="clear" w:color="auto" w:fill="D9D9D9" w:themeFill="background1" w:themeFillShade="D9"/>
          </w:tcPr>
          <w:p w14:paraId="5F9BB7BE" w14:textId="77777777" w:rsidR="00085362" w:rsidRDefault="00085362" w:rsidP="0098365B">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98365B">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98365B">
            <w:pPr>
              <w:rPr>
                <w:b/>
                <w:bCs/>
                <w:lang w:val="en-US"/>
              </w:rPr>
            </w:pPr>
            <w:r>
              <w:rPr>
                <w:b/>
                <w:bCs/>
                <w:lang w:val="en-US"/>
              </w:rPr>
              <w:t>Comments</w:t>
            </w:r>
          </w:p>
        </w:tc>
      </w:tr>
      <w:tr w:rsidR="00C40BDC" w14:paraId="4F776BB7" w14:textId="77777777" w:rsidTr="0098365B">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246826">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246826">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246826">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40BDC" w14:paraId="1DFFD99D" w14:textId="77777777" w:rsidTr="0098365B">
        <w:tc>
          <w:tcPr>
            <w:tcW w:w="1479" w:type="dxa"/>
          </w:tcPr>
          <w:p w14:paraId="336C1AC1" w14:textId="77777777" w:rsidR="00C40BDC" w:rsidRDefault="00C40BDC" w:rsidP="00C40BDC">
            <w:pPr>
              <w:rPr>
                <w:rFonts w:eastAsiaTheme="minorEastAsia"/>
                <w:lang w:val="en-US" w:eastAsia="zh-CN"/>
              </w:rPr>
            </w:pPr>
          </w:p>
        </w:tc>
        <w:tc>
          <w:tcPr>
            <w:tcW w:w="1372" w:type="dxa"/>
          </w:tcPr>
          <w:p w14:paraId="554B3EB2" w14:textId="77777777" w:rsidR="00C40BDC" w:rsidRDefault="00C40BDC" w:rsidP="00C40BDC">
            <w:pPr>
              <w:tabs>
                <w:tab w:val="left" w:pos="551"/>
              </w:tabs>
              <w:rPr>
                <w:rFonts w:eastAsiaTheme="minorEastAsia"/>
                <w:lang w:val="en-US" w:eastAsia="zh-CN"/>
              </w:rPr>
            </w:pPr>
          </w:p>
        </w:tc>
        <w:tc>
          <w:tcPr>
            <w:tcW w:w="6780" w:type="dxa"/>
          </w:tcPr>
          <w:p w14:paraId="42B111AC" w14:textId="77777777" w:rsidR="00C40BDC" w:rsidRDefault="00C40BDC" w:rsidP="00C40BDC">
            <w:pPr>
              <w:rPr>
                <w:lang w:val="en-US" w:eastAsia="ko-KR"/>
              </w:rPr>
            </w:pPr>
          </w:p>
        </w:tc>
      </w:tr>
      <w:tr w:rsidR="00C40BDC" w14:paraId="64B42CD8" w14:textId="77777777" w:rsidTr="0098365B">
        <w:tc>
          <w:tcPr>
            <w:tcW w:w="1479" w:type="dxa"/>
          </w:tcPr>
          <w:p w14:paraId="7B4C259D" w14:textId="77777777" w:rsidR="00C40BDC" w:rsidRDefault="00C40BDC" w:rsidP="00C40BDC">
            <w:pPr>
              <w:rPr>
                <w:rFonts w:eastAsiaTheme="minorEastAsia"/>
                <w:lang w:val="en-US" w:eastAsia="zh-CN"/>
              </w:rPr>
            </w:pPr>
          </w:p>
        </w:tc>
        <w:tc>
          <w:tcPr>
            <w:tcW w:w="1372" w:type="dxa"/>
          </w:tcPr>
          <w:p w14:paraId="334BE01D" w14:textId="77777777" w:rsidR="00C40BDC" w:rsidRDefault="00C40BDC" w:rsidP="00C40BDC">
            <w:pPr>
              <w:tabs>
                <w:tab w:val="left" w:pos="551"/>
              </w:tabs>
              <w:rPr>
                <w:rFonts w:eastAsiaTheme="minorEastAsia"/>
                <w:lang w:val="en-US" w:eastAsia="zh-CN"/>
              </w:rPr>
            </w:pPr>
          </w:p>
        </w:tc>
        <w:tc>
          <w:tcPr>
            <w:tcW w:w="6780" w:type="dxa"/>
          </w:tcPr>
          <w:p w14:paraId="00E1778E" w14:textId="77777777" w:rsidR="00C40BDC" w:rsidRDefault="00C40BDC" w:rsidP="00C40BDC">
            <w:pPr>
              <w:rPr>
                <w:lang w:val="en-US" w:eastAsia="ko-KR"/>
              </w:rPr>
            </w:pP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lastRenderedPageBreak/>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lastRenderedPageBreak/>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ZTE, Sanechips</w:t>
            </w:r>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58.8pt" o:ole="">
                  <v:imagedata r:id="rId21" o:title=""/>
                </v:shape>
                <o:OLEObject Type="Embed" ProgID="Visio.Drawing.15" ShapeID="_x0000_i1025" DrawAspect="Content" ObjectID="_1707308177"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r w:rsidR="001B2865">
              <w:rPr>
                <w:rFonts w:eastAsia="Malgun Gothic"/>
                <w:lang w:val="en-US" w:eastAsia="ko-KR"/>
              </w:rPr>
              <w:t>“</w:t>
            </w:r>
            <w:r>
              <w:rPr>
                <w:rFonts w:eastAsia="MS Mincho"/>
              </w:rPr>
              <w:t xml:space="preserve"> UE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新細明體"/>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 xml:space="preserve">ServingCellConfigCommon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BE612B">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E5C264" w:rsidR="00C40BDC" w:rsidRDefault="00E41FD2" w:rsidP="00C40BDC">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434BA5A1" w:rsidR="00C40BDC" w:rsidRDefault="00E41FD2" w:rsidP="00C40BDC">
            <w:pPr>
              <w:rPr>
                <w:rFonts w:eastAsiaTheme="minorEastAsia"/>
                <w:lang w:val="en-US" w:eastAsia="zh-CN"/>
              </w:rPr>
            </w:pPr>
            <w:r>
              <w:rPr>
                <w:rFonts w:eastAsiaTheme="minorEastAsia"/>
                <w:lang w:val="en-US" w:eastAsia="zh-CN"/>
              </w:rPr>
              <w:t xml:space="preserve">Does </w:t>
            </w:r>
            <w:r w:rsidRPr="00E41FD2">
              <w:rPr>
                <w:rFonts w:eastAsiaTheme="minorEastAsia"/>
                <w:lang w:val="en-US" w:eastAsia="zh-CN"/>
              </w:rPr>
              <w:t>UE need to monitor/receive any DL that is outside this separate initial DL BWP?</w:t>
            </w: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w:t>
            </w:r>
            <w:r w:rsidR="001B2865">
              <w:rPr>
                <w:rFonts w:eastAsia="Microsoft YaHei UI"/>
                <w:b/>
              </w:rPr>
              <w:t>e</w:t>
            </w:r>
            <w:r>
              <w:rPr>
                <w:rFonts w:eastAsia="Microsoft YaHei UI"/>
                <w:b/>
                <w:color w:val="C00000"/>
                <w:u w:val="single"/>
              </w:rPr>
              <w:t>s follow the same rule as legacy U</w:t>
            </w:r>
            <w:r w:rsidR="001B2865">
              <w:rPr>
                <w:rFonts w:eastAsia="Microsoft YaHei UI"/>
                <w:b/>
                <w:color w:val="C00000"/>
                <w:u w:val="single"/>
              </w:rPr>
              <w:t>e</w:t>
            </w:r>
            <w:r>
              <w:rPr>
                <w:rFonts w:eastAsia="Microsoft YaHei UI"/>
                <w:b/>
                <w:color w:val="C00000"/>
                <w:u w:val="single"/>
              </w:rPr>
              <w:t>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w:t>
            </w:r>
            <w:r w:rsidR="001B2865">
              <w:rPr>
                <w:rFonts w:ascii="Times" w:hAnsi="Times" w:cs="Times"/>
                <w:lang w:val="en-US" w:eastAsia="fi-FI"/>
              </w:rPr>
              <w:t>c</w:t>
            </w:r>
            <w:r>
              <w:rPr>
                <w:rFonts w:ascii="Times" w:hAnsi="Times" w:cs="Times"/>
                <w:lang w:val="en-US" w:eastAsia="fi-FI"/>
              </w:rPr>
              <w:t>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lastRenderedPageBreak/>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lastRenderedPageBreak/>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ZTE, Sanechips</w:t>
            </w:r>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新細明體"/>
                <w:lang w:val="en-US" w:eastAsia="zh-TW"/>
              </w:rPr>
            </w:pPr>
            <w:r w:rsidRPr="00EB2174">
              <w:rPr>
                <w:rFonts w:eastAsia="新細明體"/>
                <w:lang w:val="en-US" w:eastAsia="zh-TW"/>
              </w:rPr>
              <w:t>MediaTek</w:t>
            </w:r>
          </w:p>
        </w:tc>
        <w:tc>
          <w:tcPr>
            <w:tcW w:w="1372" w:type="dxa"/>
          </w:tcPr>
          <w:p w14:paraId="01155DB9" w14:textId="24D0D31A" w:rsidR="002E539A" w:rsidRPr="00EB2174" w:rsidRDefault="002E539A" w:rsidP="00374BCB">
            <w:pPr>
              <w:tabs>
                <w:tab w:val="left" w:pos="551"/>
              </w:tabs>
              <w:rPr>
                <w:rFonts w:eastAsia="新細明體"/>
                <w:lang w:val="en-US" w:eastAsia="zh-TW"/>
              </w:rPr>
            </w:pPr>
            <w:r w:rsidRPr="00EB2174">
              <w:rPr>
                <w:rFonts w:eastAsia="新細明體"/>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EC63D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lastRenderedPageBreak/>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403E1C">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ListParagraph"/>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ListParagraph"/>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C40BDC" w:rsidRPr="00B4307D" w14:paraId="1C559116" w14:textId="77777777" w:rsidTr="00246826">
              <w:tc>
                <w:tcPr>
                  <w:tcW w:w="9307" w:type="dxa"/>
                </w:tcPr>
                <w:p w14:paraId="42D9105D" w14:textId="77777777" w:rsidR="00C40BDC" w:rsidRPr="00B4307D" w:rsidRDefault="00C40BDC" w:rsidP="00C40BDC">
                  <w:pPr>
                    <w:widowControl w:val="0"/>
                    <w:spacing w:after="0" w:line="216" w:lineRule="auto"/>
                    <w:jc w:val="left"/>
                    <w:rPr>
                      <w:rFonts w:eastAsia="SimSun"/>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C40BDC" w14:paraId="57DCDD8F" w14:textId="77777777" w:rsidTr="008D3A6F">
        <w:tc>
          <w:tcPr>
            <w:tcW w:w="1479" w:type="dxa"/>
          </w:tcPr>
          <w:p w14:paraId="07705E49" w14:textId="77777777" w:rsidR="00C40BDC" w:rsidRDefault="00C40BDC" w:rsidP="00C40BDC">
            <w:pPr>
              <w:rPr>
                <w:rFonts w:eastAsiaTheme="minorEastAsia"/>
                <w:lang w:val="en-US" w:eastAsia="zh-CN"/>
              </w:rPr>
            </w:pPr>
          </w:p>
        </w:tc>
        <w:tc>
          <w:tcPr>
            <w:tcW w:w="1372" w:type="dxa"/>
          </w:tcPr>
          <w:p w14:paraId="7CDDD77B" w14:textId="77777777" w:rsidR="00C40BDC" w:rsidRDefault="00C40BDC" w:rsidP="00C40BDC">
            <w:pPr>
              <w:tabs>
                <w:tab w:val="left" w:pos="551"/>
              </w:tabs>
              <w:rPr>
                <w:rFonts w:eastAsiaTheme="minorEastAsia"/>
                <w:lang w:val="en-US" w:eastAsia="zh-CN"/>
              </w:rPr>
            </w:pPr>
          </w:p>
        </w:tc>
        <w:tc>
          <w:tcPr>
            <w:tcW w:w="6780" w:type="dxa"/>
          </w:tcPr>
          <w:p w14:paraId="65A07607" w14:textId="77777777" w:rsidR="00C40BDC" w:rsidRDefault="00C40BDC" w:rsidP="00C40BDC">
            <w:pPr>
              <w:rPr>
                <w:rFonts w:eastAsiaTheme="minorEastAsia"/>
                <w:lang w:val="en-US" w:eastAsia="zh-CN"/>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ZTE, Sanechips</w:t>
            </w:r>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3A1DAD44" w14:textId="0B2EC037" w:rsidR="00520BA8" w:rsidRPr="00520BA8" w:rsidRDefault="00520BA8" w:rsidP="00374BCB">
            <w:pPr>
              <w:tabs>
                <w:tab w:val="left" w:pos="551"/>
              </w:tabs>
              <w:rPr>
                <w:rFonts w:eastAsia="新細明體"/>
                <w:lang w:val="en-US" w:eastAsia="zh-TW"/>
              </w:rPr>
            </w:pPr>
            <w:r>
              <w:rPr>
                <w:rFonts w:eastAsia="新細明體"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lastRenderedPageBreak/>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9E2930" w14:paraId="1BF53F7D" w14:textId="77777777" w:rsidTr="00F07EBC">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54B14654" w:rsidR="00C40BDC" w:rsidRDefault="00E41FD2" w:rsidP="00C40BDC">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E24E12" w14:textId="2FE3DB82" w:rsidR="00C40BDC" w:rsidRDefault="00E41FD2"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5935935C" w14:textId="77777777" w:rsidR="00C40BDC" w:rsidRDefault="00E41FD2" w:rsidP="00C40BD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BBA8E71" w14:textId="77777777" w:rsidR="00E41FD2" w:rsidRDefault="00E41FD2" w:rsidP="00C40BDC">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3023A2F4" w14:textId="77777777" w:rsidR="00E41FD2" w:rsidRDefault="00E41FD2" w:rsidP="00E41FD2">
            <w:pPr>
              <w:rPr>
                <w:b/>
                <w:bCs/>
                <w:lang w:val="en-US"/>
              </w:rPr>
            </w:pPr>
            <w:r>
              <w:rPr>
                <w:b/>
                <w:bCs/>
                <w:color w:val="FF0000"/>
                <w:highlight w:val="yellow"/>
              </w:rPr>
              <w:t xml:space="preserve">(Modified) </w:t>
            </w:r>
            <w:r>
              <w:rPr>
                <w:b/>
                <w:bCs/>
                <w:highlight w:val="yellow"/>
              </w:rPr>
              <w:t>Proposal 4-1-1b</w:t>
            </w:r>
            <w:r>
              <w:rPr>
                <w:b/>
                <w:bCs/>
              </w:rPr>
              <w:t xml:space="preserve">: </w:t>
            </w:r>
          </w:p>
          <w:p w14:paraId="49D9C096" w14:textId="1D4DF05E" w:rsidR="00E41FD2" w:rsidRPr="00BA5C45" w:rsidRDefault="00E41FD2" w:rsidP="00C40BDC">
            <w:pPr>
              <w:numPr>
                <w:ilvl w:val="0"/>
                <w:numId w:val="54"/>
              </w:numPr>
              <w:spacing w:after="0" w:line="252" w:lineRule="auto"/>
              <w:rPr>
                <w:rFonts w:hint="eastAsia"/>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reply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lastRenderedPageBreak/>
              <w:t>CSI-RS based RRM measurements, i.e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w:t>
            </w:r>
            <w:r>
              <w:rPr>
                <w:rFonts w:eastAsiaTheme="minorEastAsia"/>
                <w:u w:val="single"/>
                <w:lang w:val="en-US" w:eastAsia="zh-CN"/>
              </w:rPr>
              <w:lastRenderedPageBreak/>
              <w:t>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lastRenderedPageBreak/>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the UE can support SSB based L3 measurement, but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lastRenderedPageBreak/>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Hyperlink"/>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40BDC" w14:paraId="0D5D4756" w14:textId="77777777" w:rsidTr="001F3CD0">
        <w:tc>
          <w:tcPr>
            <w:tcW w:w="1479" w:type="dxa"/>
          </w:tcPr>
          <w:p w14:paraId="0D8F41D7" w14:textId="77777777" w:rsidR="00C40BDC" w:rsidRDefault="00C40BDC" w:rsidP="00C40BDC">
            <w:pPr>
              <w:rPr>
                <w:rFonts w:eastAsiaTheme="minorEastAsia"/>
                <w:lang w:val="en-US" w:eastAsia="zh-CN"/>
              </w:rPr>
            </w:pPr>
          </w:p>
        </w:tc>
        <w:tc>
          <w:tcPr>
            <w:tcW w:w="8152" w:type="dxa"/>
            <w:gridSpan w:val="2"/>
          </w:tcPr>
          <w:p w14:paraId="4BDD8C54" w14:textId="77777777" w:rsidR="00C40BDC" w:rsidRDefault="00C40BDC" w:rsidP="00C40BDC">
            <w:pPr>
              <w:rPr>
                <w:rFonts w:eastAsiaTheme="minorEastAsia"/>
                <w:lang w:val="en-US" w:eastAsia="zh-CN"/>
              </w:rPr>
            </w:pP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新細明體" w:hint="eastAsia"/>
                <w:lang w:val="en-US" w:eastAsia="zh-TW"/>
              </w:rPr>
              <w:t>Y</w:t>
            </w:r>
          </w:p>
        </w:tc>
        <w:tc>
          <w:tcPr>
            <w:tcW w:w="7701" w:type="dxa"/>
          </w:tcPr>
          <w:p w14:paraId="41AA2D1A" w14:textId="77777777" w:rsidR="008A72DB" w:rsidRDefault="00B07C97">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r w:rsidR="00265BF1">
              <w:rPr>
                <w:rFonts w:eastAsiaTheme="minorEastAsia"/>
                <w:lang w:val="en-US" w:eastAsia="zh-CN"/>
              </w:rPr>
              <w:t>alues</w:t>
            </w:r>
            <w:r w:rsidR="00265BF1">
              <w:rPr>
                <w:rFonts w:eastAsiaTheme="minorEastAsia"/>
                <w:lang w:val="en-US" w:eastAsia="zh-CN"/>
              </w:rPr>
              <w:pgNum/>
            </w:r>
            <w:r w:rsidR="00265BF1">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新細明體"/>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550F3" w14:paraId="1CAA83E5" w14:textId="77777777">
        <w:tc>
          <w:tcPr>
            <w:tcW w:w="1372" w:type="dxa"/>
          </w:tcPr>
          <w:p w14:paraId="7FB36177" w14:textId="77777777" w:rsidR="00F550F3" w:rsidRDefault="00F550F3">
            <w:pPr>
              <w:rPr>
                <w:rFonts w:eastAsiaTheme="minorEastAsia"/>
                <w:lang w:val="en-US" w:eastAsia="zh-CN"/>
              </w:rPr>
            </w:pPr>
          </w:p>
        </w:tc>
        <w:tc>
          <w:tcPr>
            <w:tcW w:w="8262" w:type="dxa"/>
            <w:gridSpan w:val="2"/>
          </w:tcPr>
          <w:p w14:paraId="1FAF21A5" w14:textId="77777777" w:rsidR="00F550F3" w:rsidRDefault="00F550F3">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lastRenderedPageBreak/>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zh-CN"/>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zh-CN"/>
              </w:rPr>
              <w:lastRenderedPageBreak/>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zh-CN"/>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4E7CC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4E7CC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lastRenderedPageBreak/>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r w:rsidR="00265BF1">
              <w:rPr>
                <w:rFonts w:eastAsiaTheme="minorEastAsia"/>
                <w:lang w:val="en-US" w:eastAsia="zh-CN"/>
              </w:rPr>
              <w:t>alues</w:t>
            </w:r>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lastRenderedPageBreak/>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sidR="00265BF1">
              <w:rPr>
                <w:rFonts w:eastAsiaTheme="minorEastAsia"/>
                <w:lang w:val="en-US" w:eastAsia="zh-CN"/>
              </w:rPr>
              <w:pgNum/>
            </w:r>
            <w:r w:rsidR="00265BF1">
              <w:rPr>
                <w:rFonts w:eastAsiaTheme="minorEastAsia"/>
                <w:lang w:val="en-US" w:eastAsia="zh-CN"/>
              </w:rPr>
              <w:t>alues</w:t>
            </w:r>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26621701" w:rsidR="00A854A9" w:rsidRPr="00A854A9" w:rsidRDefault="00B07C97"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zh-CN"/>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2pt;height:149.45pt" o:ole="">
                  <v:imagedata r:id="rId32" o:title=""/>
                  <o:lock v:ext="edit" aspectratio="f"/>
                </v:shape>
                <o:OLEObject Type="Embed" ProgID="Visio.Drawing.15" ShapeID="_x0000_i1026" DrawAspect="Content" ObjectID="_1707308178" r:id="rId33"/>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w:t>
            </w:r>
            <w:r>
              <w:rPr>
                <w:rFonts w:eastAsia="Yu Mincho"/>
                <w:lang w:val="en-US" w:eastAsia="ja-JP"/>
              </w:rPr>
              <w:lastRenderedPageBreak/>
              <w:t>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lastRenderedPageBreak/>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0D07D4">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3611DF9" w14:textId="1B530CD3" w:rsidR="00A854A9" w:rsidRP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854A9" w14:paraId="3A38EE24" w14:textId="77777777" w:rsidTr="003F2732">
        <w:tc>
          <w:tcPr>
            <w:tcW w:w="1479" w:type="dxa"/>
          </w:tcPr>
          <w:p w14:paraId="3B3EC59E" w14:textId="77777777" w:rsidR="00A854A9" w:rsidRDefault="00A854A9" w:rsidP="00FE0344">
            <w:pPr>
              <w:rPr>
                <w:rFonts w:eastAsia="Malgun Gothic"/>
                <w:lang w:val="en-US" w:eastAsia="ko-KR"/>
              </w:rPr>
            </w:pPr>
          </w:p>
        </w:tc>
        <w:tc>
          <w:tcPr>
            <w:tcW w:w="1372" w:type="dxa"/>
          </w:tcPr>
          <w:p w14:paraId="723016A9" w14:textId="77777777" w:rsidR="00A854A9" w:rsidRDefault="00A854A9" w:rsidP="00FE0344">
            <w:pPr>
              <w:tabs>
                <w:tab w:val="left" w:pos="551"/>
              </w:tabs>
              <w:rPr>
                <w:rFonts w:eastAsiaTheme="minorEastAsia"/>
                <w:lang w:val="en-US" w:eastAsia="zh-CN"/>
              </w:rPr>
            </w:pPr>
          </w:p>
        </w:tc>
        <w:tc>
          <w:tcPr>
            <w:tcW w:w="6783" w:type="dxa"/>
          </w:tcPr>
          <w:p w14:paraId="39E2508C" w14:textId="77777777" w:rsidR="00A854A9" w:rsidRDefault="00A854A9" w:rsidP="00FE0344">
            <w:pPr>
              <w:rPr>
                <w:rFonts w:eastAsia="Malgun Gothic"/>
                <w:lang w:val="en-US" w:eastAsia="ko-KR"/>
              </w:rPr>
            </w:pP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 xml:space="preserve">FL6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ListParagraph"/>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4E7CC0" w:rsidP="000716F6">
      <w:pPr>
        <w:pStyle w:val="ListParagraph"/>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the PUCCH resource index</w:t>
      </w:r>
      <w:r w:rsidR="008D59C6">
        <w:rPr>
          <w:b/>
          <w:bCs/>
          <w:sz w:val="20"/>
          <w:szCs w:val="20"/>
          <w:lang w:val="en-US"/>
        </w:rPr>
        <w:t>.</w:t>
      </w:r>
    </w:p>
    <w:p w14:paraId="3B471B5A" w14:textId="679A2CEF" w:rsidR="008D59C6" w:rsidRDefault="008D59C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ListParagraph"/>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DE379E" w14:paraId="6BB87ED6" w14:textId="77777777" w:rsidTr="0098365B">
        <w:tc>
          <w:tcPr>
            <w:tcW w:w="1479" w:type="dxa"/>
            <w:shd w:val="clear" w:color="auto" w:fill="D9D9D9" w:themeFill="background1" w:themeFillShade="D9"/>
          </w:tcPr>
          <w:p w14:paraId="786EA4DF" w14:textId="77777777" w:rsidR="00DE379E" w:rsidRDefault="00DE379E" w:rsidP="0098365B">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98365B">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98365B">
            <w:pPr>
              <w:rPr>
                <w:b/>
                <w:bCs/>
                <w:lang w:val="en-US"/>
              </w:rPr>
            </w:pPr>
            <w:r>
              <w:rPr>
                <w:b/>
                <w:bCs/>
                <w:lang w:val="en-US"/>
              </w:rPr>
              <w:t>Comments</w:t>
            </w:r>
          </w:p>
        </w:tc>
      </w:tr>
      <w:tr w:rsidR="00DE379E" w14:paraId="2796E6E1" w14:textId="77777777" w:rsidTr="0098365B">
        <w:tc>
          <w:tcPr>
            <w:tcW w:w="1479" w:type="dxa"/>
          </w:tcPr>
          <w:p w14:paraId="1FE6D58D" w14:textId="549BE241" w:rsidR="00DE379E" w:rsidRDefault="00DE379E" w:rsidP="0098365B">
            <w:pPr>
              <w:rPr>
                <w:rFonts w:eastAsiaTheme="minorEastAsia"/>
                <w:lang w:val="en-US" w:eastAsia="zh-CN"/>
              </w:rPr>
            </w:pPr>
          </w:p>
        </w:tc>
        <w:tc>
          <w:tcPr>
            <w:tcW w:w="1372" w:type="dxa"/>
          </w:tcPr>
          <w:p w14:paraId="759B34CC" w14:textId="1EE1B9A6" w:rsidR="00DE379E" w:rsidRDefault="00DE379E" w:rsidP="0098365B">
            <w:pPr>
              <w:tabs>
                <w:tab w:val="left" w:pos="551"/>
              </w:tabs>
              <w:rPr>
                <w:rFonts w:eastAsiaTheme="minorEastAsia"/>
                <w:lang w:val="en-US" w:eastAsia="zh-CN"/>
              </w:rPr>
            </w:pPr>
          </w:p>
        </w:tc>
        <w:tc>
          <w:tcPr>
            <w:tcW w:w="6780" w:type="dxa"/>
          </w:tcPr>
          <w:p w14:paraId="5E456740" w14:textId="1A8C994C" w:rsidR="00DE379E" w:rsidRDefault="00DE379E" w:rsidP="0098365B">
            <w:pPr>
              <w:rPr>
                <w:rFonts w:eastAsiaTheme="minorEastAsia"/>
                <w:lang w:val="en-US" w:eastAsia="zh-CN"/>
              </w:rPr>
            </w:pPr>
          </w:p>
        </w:tc>
      </w:tr>
      <w:tr w:rsidR="00DE379E" w14:paraId="72B57913" w14:textId="77777777" w:rsidTr="0098365B">
        <w:tc>
          <w:tcPr>
            <w:tcW w:w="1479" w:type="dxa"/>
          </w:tcPr>
          <w:p w14:paraId="6BEC9B61" w14:textId="77777777" w:rsidR="00DE379E" w:rsidRDefault="00DE379E" w:rsidP="0098365B">
            <w:pPr>
              <w:rPr>
                <w:rFonts w:eastAsiaTheme="minorEastAsia"/>
                <w:lang w:val="en-US" w:eastAsia="zh-CN"/>
              </w:rPr>
            </w:pPr>
          </w:p>
        </w:tc>
        <w:tc>
          <w:tcPr>
            <w:tcW w:w="1372" w:type="dxa"/>
          </w:tcPr>
          <w:p w14:paraId="6F11DC2F" w14:textId="77777777" w:rsidR="00DE379E" w:rsidRDefault="00DE379E" w:rsidP="0098365B">
            <w:pPr>
              <w:tabs>
                <w:tab w:val="left" w:pos="551"/>
              </w:tabs>
              <w:rPr>
                <w:rFonts w:eastAsiaTheme="minorEastAsia"/>
                <w:lang w:val="en-US" w:eastAsia="zh-CN"/>
              </w:rPr>
            </w:pPr>
          </w:p>
        </w:tc>
        <w:tc>
          <w:tcPr>
            <w:tcW w:w="6780" w:type="dxa"/>
          </w:tcPr>
          <w:p w14:paraId="1B38F255" w14:textId="77777777" w:rsidR="00DE379E" w:rsidRDefault="00DE379E" w:rsidP="0098365B">
            <w:pPr>
              <w:rPr>
                <w:rFonts w:eastAsiaTheme="minorEastAsia"/>
                <w:lang w:val="en-US" w:eastAsia="zh-CN"/>
              </w:rPr>
            </w:pPr>
          </w:p>
        </w:tc>
      </w:tr>
      <w:tr w:rsidR="00DE379E" w14:paraId="314D9E58" w14:textId="77777777" w:rsidTr="0098365B">
        <w:tc>
          <w:tcPr>
            <w:tcW w:w="1479" w:type="dxa"/>
          </w:tcPr>
          <w:p w14:paraId="5C369D47" w14:textId="77777777" w:rsidR="00DE379E" w:rsidRDefault="00DE379E" w:rsidP="0098365B">
            <w:pPr>
              <w:rPr>
                <w:rFonts w:eastAsiaTheme="minorEastAsia"/>
                <w:lang w:val="en-US" w:eastAsia="zh-CN"/>
              </w:rPr>
            </w:pPr>
          </w:p>
        </w:tc>
        <w:tc>
          <w:tcPr>
            <w:tcW w:w="1372" w:type="dxa"/>
          </w:tcPr>
          <w:p w14:paraId="363C96E4" w14:textId="77777777" w:rsidR="00DE379E" w:rsidRDefault="00DE379E" w:rsidP="0098365B">
            <w:pPr>
              <w:tabs>
                <w:tab w:val="left" w:pos="551"/>
              </w:tabs>
              <w:rPr>
                <w:rFonts w:eastAsiaTheme="minorEastAsia"/>
                <w:lang w:val="en-US" w:eastAsia="zh-CN"/>
              </w:rPr>
            </w:pPr>
          </w:p>
        </w:tc>
        <w:tc>
          <w:tcPr>
            <w:tcW w:w="6780" w:type="dxa"/>
          </w:tcPr>
          <w:p w14:paraId="4D758A76" w14:textId="77777777" w:rsidR="00DE379E" w:rsidRDefault="00DE379E" w:rsidP="0098365B">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新細明體"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19"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4"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lastRenderedPageBreak/>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4E7CC0">
            <w:pPr>
              <w:rPr>
                <w:color w:val="0000FF"/>
                <w:u w:val="single"/>
                <w:lang w:val="en-US"/>
              </w:rPr>
            </w:pPr>
            <w:hyperlink r:id="rId36"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4E7CC0">
            <w:pPr>
              <w:rPr>
                <w:color w:val="0000FF"/>
                <w:u w:val="single"/>
                <w:lang w:val="en-US"/>
              </w:rPr>
            </w:pPr>
            <w:hyperlink r:id="rId37"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4E7CC0">
            <w:pPr>
              <w:rPr>
                <w:lang w:val="en-US"/>
              </w:rPr>
            </w:pPr>
            <w:hyperlink r:id="rId38"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19"/>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4E7CC0">
            <w:pPr>
              <w:rPr>
                <w:lang w:val="en-US"/>
              </w:rPr>
            </w:pPr>
            <w:hyperlink r:id="rId39"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4E7CC0">
            <w:pPr>
              <w:rPr>
                <w:lang w:val="en-US"/>
              </w:rPr>
            </w:pPr>
            <w:hyperlink r:id="rId40"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lastRenderedPageBreak/>
              <w:t>[6]</w:t>
            </w:r>
          </w:p>
        </w:tc>
        <w:tc>
          <w:tcPr>
            <w:tcW w:w="1456" w:type="dxa"/>
            <w:tcMar>
              <w:top w:w="0" w:type="dxa"/>
              <w:left w:w="70" w:type="dxa"/>
              <w:bottom w:w="0" w:type="dxa"/>
              <w:right w:w="70" w:type="dxa"/>
            </w:tcMar>
          </w:tcPr>
          <w:p w14:paraId="39AF0FA5" w14:textId="77777777" w:rsidR="008A72DB" w:rsidRDefault="004E7CC0">
            <w:pPr>
              <w:rPr>
                <w:lang w:val="en-US"/>
              </w:rPr>
            </w:pPr>
            <w:hyperlink r:id="rId41"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4E7CC0">
            <w:pPr>
              <w:rPr>
                <w:lang w:val="en-US"/>
              </w:rPr>
            </w:pPr>
            <w:hyperlink r:id="rId42"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4E7CC0">
            <w:pPr>
              <w:rPr>
                <w:lang w:val="en-US"/>
              </w:rPr>
            </w:pPr>
            <w:hyperlink r:id="rId43"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4E7CC0">
            <w:pPr>
              <w:rPr>
                <w:lang w:val="en-US"/>
              </w:rPr>
            </w:pPr>
            <w:hyperlink r:id="rId44"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4E7CC0">
            <w:pPr>
              <w:rPr>
                <w:lang w:val="en-US"/>
              </w:rPr>
            </w:pPr>
            <w:hyperlink r:id="rId45"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4E7CC0">
            <w:pPr>
              <w:rPr>
                <w:lang w:val="en-US"/>
              </w:rPr>
            </w:pPr>
            <w:hyperlink r:id="rId46"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4E7CC0">
            <w:pPr>
              <w:rPr>
                <w:lang w:val="en-US"/>
              </w:rPr>
            </w:pPr>
            <w:hyperlink r:id="rId47"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4E7CC0">
            <w:pPr>
              <w:rPr>
                <w:lang w:val="en-US"/>
              </w:rPr>
            </w:pPr>
            <w:hyperlink r:id="rId48"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4E7CC0">
            <w:pPr>
              <w:rPr>
                <w:lang w:val="en-US"/>
              </w:rPr>
            </w:pPr>
            <w:hyperlink r:id="rId49"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4E7CC0">
            <w:pPr>
              <w:rPr>
                <w:lang w:val="en-US"/>
              </w:rPr>
            </w:pPr>
            <w:hyperlink r:id="rId50"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4E7CC0">
            <w:pPr>
              <w:rPr>
                <w:lang w:val="en-US"/>
              </w:rPr>
            </w:pPr>
            <w:hyperlink r:id="rId51"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4E7CC0">
            <w:pPr>
              <w:rPr>
                <w:lang w:val="en-US"/>
              </w:rPr>
            </w:pPr>
            <w:hyperlink r:id="rId52"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4E7CC0">
            <w:pPr>
              <w:rPr>
                <w:lang w:val="en-US"/>
              </w:rPr>
            </w:pPr>
            <w:hyperlink r:id="rId53"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4E7CC0">
            <w:pPr>
              <w:rPr>
                <w:lang w:val="en-US"/>
              </w:rPr>
            </w:pPr>
            <w:hyperlink r:id="rId54"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4E7CC0">
            <w:pPr>
              <w:rPr>
                <w:lang w:val="en-US"/>
              </w:rPr>
            </w:pPr>
            <w:hyperlink r:id="rId55"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4E7CC0">
            <w:pPr>
              <w:rPr>
                <w:lang w:val="en-US"/>
              </w:rPr>
            </w:pPr>
            <w:hyperlink r:id="rId56"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4E7CC0">
            <w:pPr>
              <w:rPr>
                <w:lang w:val="en-US"/>
              </w:rPr>
            </w:pPr>
            <w:hyperlink r:id="rId57"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4E7CC0">
            <w:pPr>
              <w:rPr>
                <w:lang w:val="en-US"/>
              </w:rPr>
            </w:pPr>
            <w:hyperlink r:id="rId58"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4E7CC0">
            <w:pPr>
              <w:rPr>
                <w:lang w:val="en-US"/>
              </w:rPr>
            </w:pPr>
            <w:hyperlink r:id="rId59"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4E7CC0">
            <w:pPr>
              <w:rPr>
                <w:lang w:val="en-US"/>
              </w:rPr>
            </w:pPr>
            <w:hyperlink r:id="rId60"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4E7CC0">
            <w:pPr>
              <w:rPr>
                <w:lang w:val="en-US"/>
              </w:rPr>
            </w:pPr>
            <w:hyperlink r:id="rId61"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4E7CC0">
            <w:pPr>
              <w:rPr>
                <w:lang w:val="en-US"/>
              </w:rPr>
            </w:pPr>
            <w:hyperlink r:id="rId62"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4E7CC0">
            <w:pPr>
              <w:rPr>
                <w:lang w:val="en-US"/>
              </w:rPr>
            </w:pPr>
            <w:hyperlink r:id="rId63"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4E7CC0">
            <w:pPr>
              <w:rPr>
                <w:lang w:val="en-US"/>
              </w:rPr>
            </w:pPr>
            <w:hyperlink r:id="rId64"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4E7CC0">
            <w:pPr>
              <w:rPr>
                <w:lang w:val="en-US"/>
              </w:rPr>
            </w:pPr>
            <w:hyperlink r:id="rId65"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4E7CC0">
            <w:pPr>
              <w:rPr>
                <w:lang w:val="en-US"/>
              </w:rPr>
            </w:pPr>
            <w:hyperlink r:id="rId66"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4E7CC0">
            <w:pPr>
              <w:rPr>
                <w:lang w:val="en-US"/>
              </w:rPr>
            </w:pPr>
            <w:hyperlink r:id="rId67"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4E7CC0">
            <w:pPr>
              <w:rPr>
                <w:lang w:val="en-US"/>
              </w:rPr>
            </w:pPr>
            <w:hyperlink r:id="rId68"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207BC1BC" w14:textId="77777777" w:rsidR="008A72DB" w:rsidRDefault="004E7CC0">
            <w:pPr>
              <w:rPr>
                <w:lang w:val="en-US"/>
              </w:rPr>
            </w:pPr>
            <w:hyperlink r:id="rId69"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4E7CC0">
            <w:pPr>
              <w:rPr>
                <w:lang w:val="en-US"/>
              </w:rPr>
            </w:pPr>
            <w:hyperlink r:id="rId70"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4E7CC0">
            <w:pPr>
              <w:rPr>
                <w:lang w:val="en-US"/>
              </w:rPr>
            </w:pPr>
            <w:hyperlink r:id="rId71"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4E7CC0">
            <w:pPr>
              <w:rPr>
                <w:lang w:val="en-US"/>
              </w:rPr>
            </w:pPr>
            <w:hyperlink r:id="rId72"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4E7CC0">
            <w:pPr>
              <w:rPr>
                <w:rStyle w:val="Hyperlink"/>
                <w:color w:val="0000FF"/>
                <w:lang w:val="en-US"/>
              </w:rPr>
            </w:pPr>
            <w:hyperlink r:id="rId73"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4E7CC0">
            <w:pPr>
              <w:rPr>
                <w:rStyle w:val="Hyperlink"/>
                <w:color w:val="0000FF"/>
                <w:lang w:val="en-US"/>
              </w:rPr>
            </w:pPr>
            <w:hyperlink r:id="rId74"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4E7CC0">
            <w:pPr>
              <w:rPr>
                <w:rStyle w:val="Hyperlink"/>
                <w:color w:val="0000FF"/>
                <w:lang w:val="en-US"/>
              </w:rPr>
            </w:pPr>
            <w:hyperlink r:id="rId75"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4E7CC0">
            <w:pPr>
              <w:rPr>
                <w:rStyle w:val="Hyperlink"/>
                <w:color w:val="0000FF"/>
                <w:lang w:val="en-US"/>
              </w:rPr>
            </w:pPr>
            <w:hyperlink r:id="rId76"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4E7CC0">
            <w:pPr>
              <w:rPr>
                <w:color w:val="0000FF"/>
                <w:u w:val="single"/>
                <w:lang w:val="en-US" w:eastAsia="sv-SE"/>
              </w:rPr>
            </w:pPr>
            <w:hyperlink r:id="rId77" w:history="1">
              <w:r w:rsidR="00B07C97">
                <w:rPr>
                  <w:rStyle w:val="Hyperlink"/>
                  <w:color w:val="0000FF"/>
                  <w:lang w:val="en-US" w:eastAsia="sv-SE"/>
                </w:rPr>
                <w:t>R1-2202528</w:t>
              </w:r>
            </w:hyperlink>
            <w:r w:rsidR="00B07C97">
              <w:rPr>
                <w:lang w:val="en-US"/>
              </w:rPr>
              <w:br/>
              <w:t>(</w:t>
            </w:r>
            <w:hyperlink r:id="rId78"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4E7CC0">
            <w:hyperlink r:id="rId79" w:history="1">
              <w:r w:rsidR="00B07C97">
                <w:rPr>
                  <w:rStyle w:val="Hyperlink"/>
                  <w:color w:val="0000FF"/>
                  <w:lang w:val="en-US" w:eastAsia="sv-SE"/>
                </w:rPr>
                <w:t>R1-2202529</w:t>
              </w:r>
            </w:hyperlink>
            <w:r w:rsidR="00B07C97">
              <w:rPr>
                <w:lang w:val="en-US"/>
              </w:rPr>
              <w:br/>
              <w:t>(</w:t>
            </w:r>
            <w:hyperlink r:id="rId80"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974ED" w14:textId="77777777" w:rsidR="004E7CC0" w:rsidRDefault="004E7CC0" w:rsidP="00374BCB">
      <w:pPr>
        <w:spacing w:after="0" w:line="240" w:lineRule="auto"/>
      </w:pPr>
      <w:r>
        <w:separator/>
      </w:r>
    </w:p>
  </w:endnote>
  <w:endnote w:type="continuationSeparator" w:id="0">
    <w:p w14:paraId="28472E99" w14:textId="77777777" w:rsidR="004E7CC0" w:rsidRDefault="004E7CC0"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2B29B" w14:textId="77777777" w:rsidR="004E7CC0" w:rsidRDefault="004E7CC0" w:rsidP="00374BCB">
      <w:pPr>
        <w:spacing w:after="0" w:line="240" w:lineRule="auto"/>
      </w:pPr>
      <w:r>
        <w:separator/>
      </w:r>
    </w:p>
  </w:footnote>
  <w:footnote w:type="continuationSeparator" w:id="0">
    <w:p w14:paraId="710D4F4F" w14:textId="77777777" w:rsidR="004E7CC0" w:rsidRDefault="004E7CC0"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06298E"/>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6"/>
    <w:lvlOverride w:ilvl="0">
      <w:startOverride w:val="1"/>
    </w:lvlOverride>
  </w:num>
  <w:num w:numId="7">
    <w:abstractNumId w:val="27"/>
  </w:num>
  <w:num w:numId="8">
    <w:abstractNumId w:val="37"/>
  </w:num>
  <w:num w:numId="9">
    <w:abstractNumId w:val="31"/>
  </w:num>
  <w:num w:numId="10">
    <w:abstractNumId w:val="20"/>
  </w:num>
  <w:num w:numId="11">
    <w:abstractNumId w:val="14"/>
  </w:num>
  <w:num w:numId="12">
    <w:abstractNumId w:val="42"/>
  </w:num>
  <w:num w:numId="13">
    <w:abstractNumId w:val="10"/>
  </w:num>
  <w:num w:numId="14">
    <w:abstractNumId w:val="28"/>
  </w:num>
  <w:num w:numId="15">
    <w:abstractNumId w:val="29"/>
  </w:num>
  <w:num w:numId="16">
    <w:abstractNumId w:val="44"/>
  </w:num>
  <w:num w:numId="17">
    <w:abstractNumId w:val="16"/>
  </w:num>
  <w:num w:numId="18">
    <w:abstractNumId w:val="52"/>
  </w:num>
  <w:num w:numId="19">
    <w:abstractNumId w:val="23"/>
  </w:num>
  <w:num w:numId="20">
    <w:abstractNumId w:val="11"/>
  </w:num>
  <w:num w:numId="21">
    <w:abstractNumId w:val="46"/>
  </w:num>
  <w:num w:numId="22">
    <w:abstractNumId w:val="49"/>
  </w:num>
  <w:num w:numId="23">
    <w:abstractNumId w:val="12"/>
  </w:num>
  <w:num w:numId="24">
    <w:abstractNumId w:val="35"/>
  </w:num>
  <w:num w:numId="25">
    <w:abstractNumId w:val="45"/>
  </w:num>
  <w:num w:numId="26">
    <w:abstractNumId w:val="3"/>
  </w:num>
  <w:num w:numId="27">
    <w:abstractNumId w:val="33"/>
  </w:num>
  <w:num w:numId="28">
    <w:abstractNumId w:val="41"/>
  </w:num>
  <w:num w:numId="29">
    <w:abstractNumId w:val="5"/>
  </w:num>
  <w:num w:numId="30">
    <w:abstractNumId w:val="9"/>
  </w:num>
  <w:num w:numId="31">
    <w:abstractNumId w:val="7"/>
  </w:num>
  <w:num w:numId="32">
    <w:abstractNumId w:val="19"/>
  </w:num>
  <w:num w:numId="33">
    <w:abstractNumId w:val="50"/>
  </w:num>
  <w:num w:numId="34">
    <w:abstractNumId w:val="32"/>
  </w:num>
  <w:num w:numId="35">
    <w:abstractNumId w:val="43"/>
  </w:num>
  <w:num w:numId="36">
    <w:abstractNumId w:val="8"/>
  </w:num>
  <w:num w:numId="37">
    <w:abstractNumId w:val="6"/>
  </w:num>
  <w:num w:numId="38">
    <w:abstractNumId w:val="24"/>
  </w:num>
  <w:num w:numId="39">
    <w:abstractNumId w:val="40"/>
  </w:num>
  <w:num w:numId="40">
    <w:abstractNumId w:val="18"/>
  </w:num>
  <w:num w:numId="41">
    <w:abstractNumId w:val="22"/>
  </w:num>
  <w:num w:numId="42">
    <w:abstractNumId w:val="38"/>
  </w:num>
  <w:num w:numId="43">
    <w:abstractNumId w:val="39"/>
  </w:num>
  <w:num w:numId="44">
    <w:abstractNumId w:val="51"/>
  </w:num>
  <w:num w:numId="45">
    <w:abstractNumId w:val="15"/>
  </w:num>
  <w:num w:numId="46">
    <w:abstractNumId w:val="48"/>
  </w:num>
  <w:num w:numId="47">
    <w:abstractNumId w:val="21"/>
  </w:num>
  <w:num w:numId="48">
    <w:abstractNumId w:val="30"/>
  </w:num>
  <w:num w:numId="49">
    <w:abstractNumId w:val="47"/>
  </w:num>
  <w:num w:numId="50">
    <w:abstractNumId w:val="36"/>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5"/>
  </w:num>
  <w:num w:numId="54">
    <w:abstractNumId w:val="32"/>
    <w:lvlOverride w:ilvl="0"/>
    <w:lvlOverride w:ilvl="1"/>
    <w:lvlOverride w:ilvl="2"/>
    <w:lvlOverride w:ilvl="3"/>
    <w:lvlOverride w:ilvl="4"/>
    <w:lvlOverride w:ilvl="5"/>
    <w:lvlOverride w:ilvl="6"/>
    <w:lvlOverride w:ilvl="7"/>
    <w:lvlOverride w:ilvl="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12632908">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1136.zip" TargetMode="External"/><Relationship Id="rId47"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2146.zip" TargetMode="External"/><Relationship Id="rId68" Type="http://schemas.openxmlformats.org/officeDocument/2006/relationships/hyperlink" Target="https://www.3gpp.org/ftp/TSG_RAN/WG1_RL1/TSGR1_108-e/Docs/R1-2201892.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775.zip" TargetMode="External"/><Relationship Id="rId58"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0877.zip" TargetMode="External"/><Relationship Id="rId79"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44.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3gpp.org/ftp/TSG_RAN/WG1_RL1/TSGR1_108-e/Docs/R1-2201277.zip" TargetMode="External"/><Relationship Id="rId48" Type="http://schemas.openxmlformats.org/officeDocument/2006/relationships/hyperlink" Target="https://www.3gpp.org/ftp/TSG_RAN/WG1_RL1/TSGR1_108-e/Docs/R1-2201549.zip" TargetMode="External"/><Relationship Id="rId56" Type="http://schemas.openxmlformats.org/officeDocument/2006/relationships/hyperlink" Target="https://www.3gpp.org/ftp/TSG_RAN/WG1_RL1/TSGR1_108-e/Docs/R1-2201970.zip" TargetMode="External"/><Relationship Id="rId64" Type="http://schemas.openxmlformats.org/officeDocument/2006/relationships/hyperlink" Target="https://www.3gpp.org/ftp/TSG_RAN/WG1_RL1/TSGR1_108-e/Docs/R1-2200918.zip" TargetMode="External"/><Relationship Id="rId69" Type="http://schemas.openxmlformats.org/officeDocument/2006/relationships/hyperlink" Target="https://www.3gpp.org/ftp/TSG_RAN/WG1_RL1/TSGR1_108-e/Docs/R1-2201958.zip" TargetMode="External"/><Relationship Id="rId77" Type="http://schemas.openxmlformats.org/officeDocument/2006/relationships/hyperlink" Target="https://www.3gpp.org/ftp/tsg_ran/WG1_RL1/TSGR1_108-e/Docs/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68.zip" TargetMode="External"/><Relationship Id="rId72" Type="http://schemas.openxmlformats.org/officeDocument/2006/relationships/hyperlink" Target="https://www.3gpp.org/ftp/tsg_ran/WG1_RL1/TSGR1_107-e/Docs/R1-2112802.zip" TargetMode="External"/><Relationship Id="rId80"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hyperlink" Target="https://www.3gpp.org/ftp/tsg_ran/WG1_RL1/TSGR1_107-e/Docs/R1-2112501.zip" TargetMode="External"/><Relationship Id="rId46" Type="http://schemas.openxmlformats.org/officeDocument/2006/relationships/hyperlink" Target="https://www.3gpp.org/ftp/TSG_RAN/WG1_RL1/TSGR1_108-e/Docs/R1-2201441.zip" TargetMode="External"/><Relationship Id="rId59" Type="http://schemas.openxmlformats.org/officeDocument/2006/relationships/hyperlink" Target="https://www.3gpp.org/ftp/TSG_RAN/WG1_RL1/TSGR1_108-e/Docs/R1-2202192.zip" TargetMode="External"/><Relationship Id="rId67" Type="http://schemas.openxmlformats.org/officeDocument/2006/relationships/hyperlink" Target="https://www.3gpp.org/ftp/TSG_RAN/WG1_RL1/TSGR1_108-e/Docs/R1-220186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099.zip" TargetMode="External"/><Relationship Id="rId54" Type="http://schemas.openxmlformats.org/officeDocument/2006/relationships/hyperlink" Target="https://www.3gpp.org/ftp/TSG_RAN/WG1_RL1/TSGR1_108-e/Docs/R1-2201861.zip" TargetMode="External"/><Relationship Id="rId62" Type="http://schemas.openxmlformats.org/officeDocument/2006/relationships/hyperlink" Target="https://www.3gpp.org/ftp/TSG_RAN/WG1_RL1/TSGR1_108-e/Docs/R1-2202382.zip" TargetMode="External"/><Relationship Id="rId70" Type="http://schemas.openxmlformats.org/officeDocument/2006/relationships/hyperlink" Target="https://www.3gpp.org/ftp/TSG_RAN/WG1_RL1/TSGR1_108-e/Docs/R1-2202419.zip" TargetMode="External"/><Relationship Id="rId75" Type="http://schemas.openxmlformats.org/officeDocument/2006/relationships/hyperlink" Target="https://www.3gpp.org/ftp/TSG_RAN/WG1_RL1/TSGR1_108-e/Docs/R1-2200898.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8-e/Docs/R1-2201590.zip" TargetMode="External"/><Relationship Id="rId57" Type="http://schemas.openxmlformats.org/officeDocument/2006/relationships/hyperlink" Target="https://www.3gpp.org/ftp/TSG_RAN/WG1_RL1/TSGR1_108-e/Docs/R1-2202020.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367.zip" TargetMode="External"/><Relationship Id="rId52" Type="http://schemas.openxmlformats.org/officeDocument/2006/relationships/hyperlink" Target="https://www.3gpp.org/ftp/TSG_RAN/WG1_RL1/TSGR1_108-e/Docs/R1-2201702.zip" TargetMode="External"/><Relationship Id="rId60" Type="http://schemas.openxmlformats.org/officeDocument/2006/relationships/hyperlink" Target="https://www.3gpp.org/ftp/TSG_RAN/WG1_RL1/TSGR1_108-e/Docs/R1-2202250.zip" TargetMode="External"/><Relationship Id="rId65" Type="http://schemas.openxmlformats.org/officeDocument/2006/relationships/hyperlink" Target="https://www.3gpp.org/ftp/TSG_RAN/WG1_RL1/TSGR1_108-e/Docs/R1-2201138.zip" TargetMode="External"/><Relationship Id="rId73" Type="http://schemas.openxmlformats.org/officeDocument/2006/relationships/hyperlink" Target="https://www.3gpp.org/ftp/TSG_RAN/WG1_RL1/TSGR1_108-e/Docs/R1-2200876.zip" TargetMode="External"/><Relationship Id="rId78" Type="http://schemas.openxmlformats.org/officeDocument/2006/relationships/hyperlink" Target="https://www.3gpp.org/ftp/tsg_ran/WG1_RL1/TSGR1_108-e/Inbox/R1-2202528.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17.zip" TargetMode="External"/><Relationship Id="rId34"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1605.zip" TargetMode="External"/><Relationship Id="rId55"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hyperlink" Target="https://www.3gpp.org/ftp/tsg_ran/TSG_RAN/TSGR_94e/Docs/RP-213689.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8-e/Docs/R1-2200985.zip" TargetMode="External"/><Relationship Id="rId45"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2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24FF8-4F0D-4C26-9577-2CF0238897A8}">
  <ds:schemaRefs>
    <ds:schemaRef ds:uri="http://schemas.openxmlformats.org/officeDocument/2006/bibliography"/>
  </ds:schemaRefs>
</ds:datastoreItem>
</file>

<file path=customXml/itemProps2.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83</Pages>
  <Words>33054</Words>
  <Characters>188409</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8</cp:revision>
  <dcterms:created xsi:type="dcterms:W3CDTF">2022-02-25T06:31:00Z</dcterms:created>
  <dcterms:modified xsi:type="dcterms:W3CDTF">2022-02-25T07:26:00Z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