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60457" w14:textId="77777777" w:rsidR="00E14429" w:rsidRDefault="00AD701B">
      <w:pPr>
        <w:pStyle w:val="Header"/>
        <w:tabs>
          <w:tab w:val="right" w:pos="9498"/>
        </w:tabs>
        <w:rPr>
          <w:rFonts w:cs="Arial"/>
          <w:bCs/>
          <w:sz w:val="22"/>
          <w:lang w:val="en-US"/>
        </w:rPr>
      </w:pPr>
      <w:r>
        <w:rPr>
          <w:rFonts w:cs="Arial"/>
          <w:bCs/>
          <w:sz w:val="22"/>
          <w:lang w:val="en-US"/>
        </w:rPr>
        <w:t>3GPP TSG-RAN WG1 Meeting #108-e</w:t>
      </w:r>
      <w:r>
        <w:rPr>
          <w:rFonts w:cs="Arial"/>
          <w:bCs/>
          <w:sz w:val="22"/>
          <w:lang w:val="en-US"/>
        </w:rPr>
        <w:tab/>
      </w:r>
      <w:bookmarkStart w:id="0" w:name="_Hlk87959957"/>
      <w:r>
        <w:rPr>
          <w:rFonts w:cs="Arial"/>
          <w:bCs/>
          <w:sz w:val="22"/>
          <w:lang w:val="en-US"/>
        </w:rPr>
        <w:t>Draft R1-</w:t>
      </w:r>
      <w:bookmarkEnd w:id="0"/>
      <w:r>
        <w:rPr>
          <w:rFonts w:cs="Arial"/>
          <w:bCs/>
          <w:sz w:val="22"/>
          <w:lang w:val="en-US"/>
        </w:rPr>
        <w:t>2202529</w:t>
      </w:r>
    </w:p>
    <w:p w14:paraId="6AC158CA" w14:textId="77777777" w:rsidR="00E14429" w:rsidRDefault="00AD701B">
      <w:pPr>
        <w:pStyle w:val="Header"/>
        <w:tabs>
          <w:tab w:val="right" w:pos="9639"/>
        </w:tabs>
        <w:rPr>
          <w:rFonts w:cs="Arial"/>
          <w:bCs/>
          <w:sz w:val="22"/>
          <w:lang w:val="en-US"/>
        </w:rPr>
      </w:pPr>
      <w:r>
        <w:rPr>
          <w:rFonts w:cs="Arial"/>
          <w:bCs/>
          <w:sz w:val="22"/>
          <w:lang w:val="en-US"/>
        </w:rPr>
        <w:t>e-Meeting, 21</w:t>
      </w:r>
      <w:r>
        <w:rPr>
          <w:rFonts w:cs="Arial"/>
          <w:bCs/>
          <w:sz w:val="22"/>
          <w:vertAlign w:val="superscript"/>
          <w:lang w:val="en-US"/>
        </w:rPr>
        <w:t>st</w:t>
      </w:r>
      <w:r>
        <w:rPr>
          <w:rFonts w:cs="Arial"/>
          <w:bCs/>
          <w:sz w:val="22"/>
          <w:lang w:val="en-US"/>
        </w:rPr>
        <w:t xml:space="preserve"> February – 3</w:t>
      </w:r>
      <w:r>
        <w:rPr>
          <w:rFonts w:cs="Arial"/>
          <w:bCs/>
          <w:sz w:val="22"/>
          <w:vertAlign w:val="superscript"/>
          <w:lang w:val="en-US"/>
        </w:rPr>
        <w:t>rd</w:t>
      </w:r>
      <w:r>
        <w:rPr>
          <w:rFonts w:cs="Arial"/>
          <w:bCs/>
          <w:sz w:val="22"/>
          <w:lang w:val="en-US"/>
        </w:rPr>
        <w:t xml:space="preserve"> March 2022</w:t>
      </w:r>
      <w:r>
        <w:rPr>
          <w:rFonts w:cs="Arial"/>
          <w:bCs/>
          <w:sz w:val="22"/>
          <w:lang w:val="en-US"/>
        </w:rPr>
        <w:br/>
      </w:r>
      <w:r>
        <w:rPr>
          <w:rFonts w:cs="Arial"/>
          <w:bCs/>
          <w:sz w:val="22"/>
          <w:lang w:val="en-US"/>
        </w:rPr>
        <w:br/>
      </w:r>
    </w:p>
    <w:p w14:paraId="16783FC3" w14:textId="77777777" w:rsidR="00E14429" w:rsidRDefault="00AD701B">
      <w:pPr>
        <w:spacing w:after="60"/>
        <w:ind w:left="1985" w:hanging="1985"/>
        <w:rPr>
          <w:rFonts w:ascii="Arial" w:hAnsi="Arial" w:cs="Arial"/>
          <w:b/>
          <w:lang w:val="en-US"/>
        </w:rPr>
      </w:pPr>
      <w:r>
        <w:rPr>
          <w:rFonts w:ascii="Arial" w:hAnsi="Arial" w:cs="Arial"/>
          <w:b/>
          <w:lang w:val="en-US"/>
        </w:rPr>
        <w:t>Agenda Item:</w:t>
      </w:r>
      <w:r>
        <w:rPr>
          <w:rFonts w:ascii="Arial" w:hAnsi="Arial" w:cs="Arial"/>
          <w:b/>
          <w:lang w:val="en-US"/>
        </w:rPr>
        <w:tab/>
        <w:t>8.6.1.1</w:t>
      </w:r>
      <w:r>
        <w:rPr>
          <w:rFonts w:ascii="Arial" w:hAnsi="Arial" w:cs="Arial"/>
          <w:b/>
          <w:lang w:val="en-US"/>
        </w:rPr>
        <w:br/>
      </w:r>
    </w:p>
    <w:p w14:paraId="1E32D16A" w14:textId="77777777" w:rsidR="00E14429" w:rsidRDefault="00AD701B">
      <w:pPr>
        <w:spacing w:after="60"/>
        <w:ind w:left="1985" w:hanging="1985"/>
        <w:rPr>
          <w:rFonts w:ascii="Arial" w:hAnsi="Arial" w:cs="Arial"/>
          <w:b/>
          <w:lang w:val="en-US"/>
        </w:rPr>
      </w:pPr>
      <w:r>
        <w:rPr>
          <w:rFonts w:ascii="Arial" w:hAnsi="Arial" w:cs="Arial"/>
          <w:b/>
          <w:lang w:val="en-US"/>
        </w:rPr>
        <w:t>Title:</w:t>
      </w:r>
      <w:r>
        <w:rPr>
          <w:rFonts w:ascii="Arial" w:hAnsi="Arial" w:cs="Arial"/>
          <w:b/>
          <w:lang w:val="en-US"/>
        </w:rPr>
        <w:tab/>
        <w:t>FL summary #2 on reduced maximum UE bandwidth for RedCap</w:t>
      </w:r>
      <w:r>
        <w:rPr>
          <w:rFonts w:ascii="Arial" w:hAnsi="Arial" w:cs="Arial"/>
          <w:b/>
          <w:lang w:val="en-US"/>
        </w:rPr>
        <w:br/>
      </w:r>
    </w:p>
    <w:p w14:paraId="1E98A47B" w14:textId="77777777" w:rsidR="00E14429" w:rsidRDefault="00AD701B">
      <w:pPr>
        <w:spacing w:after="60"/>
        <w:ind w:left="1985" w:hanging="1985"/>
        <w:rPr>
          <w:rFonts w:ascii="Arial" w:hAnsi="Arial" w:cs="Arial"/>
          <w:b/>
          <w:lang w:val="en-US"/>
        </w:rPr>
      </w:pPr>
      <w:r>
        <w:rPr>
          <w:rFonts w:ascii="Arial" w:hAnsi="Arial" w:cs="Arial"/>
          <w:b/>
          <w:lang w:val="en-US"/>
        </w:rPr>
        <w:t>Source:</w:t>
      </w:r>
      <w:r>
        <w:rPr>
          <w:rFonts w:ascii="Arial" w:hAnsi="Arial" w:cs="Arial"/>
          <w:b/>
          <w:lang w:val="en-US"/>
        </w:rPr>
        <w:tab/>
        <w:t>Moderator (Ericsson)</w:t>
      </w:r>
      <w:r>
        <w:rPr>
          <w:rFonts w:ascii="Arial" w:hAnsi="Arial" w:cs="Arial"/>
          <w:b/>
          <w:lang w:val="en-US"/>
        </w:rPr>
        <w:br/>
      </w:r>
    </w:p>
    <w:p w14:paraId="60EAB569" w14:textId="77777777" w:rsidR="00E14429" w:rsidRDefault="00AD701B">
      <w:pPr>
        <w:spacing w:after="60"/>
        <w:ind w:left="1985" w:hanging="1985"/>
        <w:rPr>
          <w:rFonts w:ascii="Arial" w:hAnsi="Arial" w:cs="Arial"/>
          <w:b/>
          <w:lang w:val="en-US"/>
        </w:rPr>
      </w:pPr>
      <w:r>
        <w:rPr>
          <w:rFonts w:ascii="Arial" w:hAnsi="Arial" w:cs="Arial"/>
          <w:b/>
          <w:lang w:val="en-US"/>
        </w:rPr>
        <w:t>Document for:</w:t>
      </w:r>
      <w:r>
        <w:rPr>
          <w:rFonts w:ascii="Arial" w:hAnsi="Arial" w:cs="Arial"/>
          <w:b/>
          <w:lang w:val="en-US"/>
        </w:rPr>
        <w:tab/>
        <w:t>Discussion, Decision</w:t>
      </w:r>
    </w:p>
    <w:p w14:paraId="273E55DD" w14:textId="77777777" w:rsidR="00E14429" w:rsidRDefault="00E14429">
      <w:pPr>
        <w:rPr>
          <w:lang w:val="en-US"/>
        </w:rPr>
      </w:pPr>
    </w:p>
    <w:p w14:paraId="1D70B529" w14:textId="77777777" w:rsidR="00E14429" w:rsidRDefault="00AD701B">
      <w:pPr>
        <w:pStyle w:val="Heading1"/>
        <w:ind w:left="1134" w:hanging="1134"/>
        <w:rPr>
          <w:lang w:val="en-US"/>
        </w:rPr>
      </w:pPr>
      <w:bookmarkStart w:id="1" w:name="scope"/>
      <w:bookmarkStart w:id="2" w:name="foreword"/>
      <w:bookmarkStart w:id="3" w:name="_Toc42034909"/>
      <w:bookmarkStart w:id="4" w:name="_Toc42211920"/>
      <w:bookmarkEnd w:id="1"/>
      <w:bookmarkEnd w:id="2"/>
      <w:r>
        <w:rPr>
          <w:lang w:val="en-US"/>
        </w:rPr>
        <w:t>Introduction</w:t>
      </w:r>
      <w:bookmarkEnd w:id="3"/>
      <w:bookmarkEnd w:id="4"/>
    </w:p>
    <w:p w14:paraId="07E2B061" w14:textId="77777777" w:rsidR="00E14429" w:rsidRDefault="00AD701B">
      <w:pPr>
        <w:jc w:val="both"/>
        <w:rPr>
          <w:lang w:val="en-US"/>
        </w:rPr>
      </w:pPr>
      <w:r>
        <w:rPr>
          <w:lang w:val="en-US"/>
        </w:rPr>
        <w:t>This feature lead (FL) summary (FLS) concerns the Rel-17 work item (WI) for support of reduced capability (RedCap) NR devices [1]. Earlier RAN1 agreements for this WI are summarized in [2]. The final FLS for this agenda item from the previous RAN1 meeting can be found in [3].</w:t>
      </w:r>
    </w:p>
    <w:p w14:paraId="1E951B7C" w14:textId="77777777" w:rsidR="00E14429" w:rsidRDefault="00AD701B">
      <w:pPr>
        <w:jc w:val="both"/>
        <w:rPr>
          <w:lang w:val="en-US"/>
        </w:rPr>
      </w:pPr>
      <w:r>
        <w:rPr>
          <w:lang w:val="en-US"/>
        </w:rPr>
        <w:t>This document summarizes contributions [4] – [27] submitted to agenda item 8.6.1.1 and relevant parts of contributions [28] – [35] submitted to other agenda items and captures this email discussion on reduced maximum UE bandwidth:</w:t>
      </w:r>
    </w:p>
    <w:tbl>
      <w:tblPr>
        <w:tblStyle w:val="TableGrid"/>
        <w:tblW w:w="0" w:type="auto"/>
        <w:tblLook w:val="04A0" w:firstRow="1" w:lastRow="0" w:firstColumn="1" w:lastColumn="0" w:noHBand="0" w:noVBand="1"/>
      </w:tblPr>
      <w:tblGrid>
        <w:gridCol w:w="9630"/>
      </w:tblGrid>
      <w:tr w:rsidR="00E14429" w14:paraId="42F9F23B" w14:textId="77777777">
        <w:tc>
          <w:tcPr>
            <w:tcW w:w="9630" w:type="dxa"/>
          </w:tcPr>
          <w:p w14:paraId="594C17E5" w14:textId="77777777" w:rsidR="00E14429" w:rsidRDefault="00AD701B">
            <w:pPr>
              <w:spacing w:after="0" w:line="240" w:lineRule="auto"/>
              <w:rPr>
                <w:lang w:eastAsia="zh-CN"/>
              </w:rPr>
            </w:pPr>
            <w:r>
              <w:rPr>
                <w:highlight w:val="cyan"/>
                <w:lang w:eastAsia="zh-CN"/>
              </w:rPr>
              <w:t>[108-e-R17-RedCap-01] Email discussion for maintenance on aspects related to reduced maximum UE bandwidth – Johan (Ericsson)</w:t>
            </w:r>
          </w:p>
          <w:p w14:paraId="573DA0B4" w14:textId="77777777" w:rsidR="00E14429" w:rsidRDefault="00AD701B">
            <w:pPr>
              <w:numPr>
                <w:ilvl w:val="0"/>
                <w:numId w:val="9"/>
              </w:numPr>
              <w:spacing w:after="0" w:line="240" w:lineRule="auto"/>
              <w:rPr>
                <w:highlight w:val="cyan"/>
                <w:lang w:eastAsia="zh-CN"/>
              </w:rPr>
            </w:pPr>
            <w:r>
              <w:rPr>
                <w:rFonts w:hint="eastAsia"/>
                <w:highlight w:val="cyan"/>
                <w:lang w:eastAsia="zh-CN"/>
              </w:rPr>
              <w:t>1</w:t>
            </w:r>
            <w:r>
              <w:rPr>
                <w:rFonts w:hint="eastAsia"/>
                <w:highlight w:val="cyan"/>
                <w:vertAlign w:val="superscript"/>
                <w:lang w:eastAsia="zh-CN"/>
              </w:rPr>
              <w:t>st</w:t>
            </w:r>
            <w:r>
              <w:rPr>
                <w:rFonts w:hint="eastAsia"/>
                <w:highlight w:val="cyan"/>
                <w:lang w:eastAsia="zh-CN"/>
              </w:rPr>
              <w:t xml:space="preserve"> check point: </w:t>
            </w:r>
            <w:r>
              <w:rPr>
                <w:highlight w:val="cyan"/>
              </w:rPr>
              <w:t>February</w:t>
            </w:r>
            <w:r>
              <w:rPr>
                <w:rFonts w:hint="eastAsia"/>
                <w:highlight w:val="cyan"/>
              </w:rPr>
              <w:t xml:space="preserve"> </w:t>
            </w:r>
            <w:r>
              <w:rPr>
                <w:highlight w:val="cyan"/>
              </w:rPr>
              <w:t>25</w:t>
            </w:r>
          </w:p>
          <w:p w14:paraId="724B0489" w14:textId="77777777" w:rsidR="00E14429" w:rsidRDefault="00AD701B">
            <w:pPr>
              <w:numPr>
                <w:ilvl w:val="0"/>
                <w:numId w:val="9"/>
              </w:numPr>
              <w:spacing w:after="0" w:line="240" w:lineRule="auto"/>
              <w:rPr>
                <w:highlight w:val="cyan"/>
                <w:lang w:eastAsia="zh-CN"/>
              </w:rPr>
            </w:pPr>
            <w:r>
              <w:rPr>
                <w:highlight w:val="cyan"/>
                <w:lang w:eastAsia="zh-CN"/>
              </w:rPr>
              <w:t>Final</w:t>
            </w:r>
            <w:r>
              <w:rPr>
                <w:rFonts w:hint="eastAsia"/>
                <w:highlight w:val="cyan"/>
                <w:lang w:eastAsia="zh-CN"/>
              </w:rPr>
              <w:t xml:space="preserve"> check point: </w:t>
            </w:r>
            <w:r>
              <w:rPr>
                <w:highlight w:val="cyan"/>
              </w:rPr>
              <w:t>March 3</w:t>
            </w:r>
          </w:p>
        </w:tc>
      </w:tr>
    </w:tbl>
    <w:p w14:paraId="09CEA205" w14:textId="77777777" w:rsidR="00E14429" w:rsidRDefault="00AD701B">
      <w:pPr>
        <w:jc w:val="both"/>
        <w:rPr>
          <w:lang w:val="en-US" w:eastAsia="sv-SE"/>
        </w:rPr>
      </w:pPr>
      <w:r>
        <w:rPr>
          <w:lang w:val="en-US"/>
        </w:rPr>
        <w:br/>
        <w:t>According to the latest WI status report, the following remaining details pertaining to reduced UE bandwidth are expected to be addressed during CR/maintenance phase in Q1 2022:</w:t>
      </w:r>
    </w:p>
    <w:tbl>
      <w:tblPr>
        <w:tblStyle w:val="TableGrid"/>
        <w:tblW w:w="9403" w:type="dxa"/>
        <w:tblInd w:w="85" w:type="dxa"/>
        <w:tblLook w:val="04A0" w:firstRow="1" w:lastRow="0" w:firstColumn="1" w:lastColumn="0" w:noHBand="0" w:noVBand="1"/>
      </w:tblPr>
      <w:tblGrid>
        <w:gridCol w:w="9403"/>
      </w:tblGrid>
      <w:tr w:rsidR="00E14429" w14:paraId="6F30A263" w14:textId="77777777">
        <w:trPr>
          <w:trHeight w:val="1559"/>
        </w:trPr>
        <w:tc>
          <w:tcPr>
            <w:tcW w:w="9403" w:type="dxa"/>
          </w:tcPr>
          <w:p w14:paraId="572A5276"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Clarification of UE behavior when separate initial DL BWP is not configured</w:t>
            </w:r>
          </w:p>
          <w:p w14:paraId="0DAA5EF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Presence of SSB transmission in separate initial DL BWP in connected mode for BWP#0 configuration option 1</w:t>
            </w:r>
          </w:p>
          <w:p w14:paraId="5C0B2637"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Remaining details of common PUCCH resource determination</w:t>
            </w:r>
          </w:p>
          <w:p w14:paraId="32C5F40F" w14:textId="77777777" w:rsidR="00E14429" w:rsidRDefault="00AD701B">
            <w:pPr>
              <w:numPr>
                <w:ilvl w:val="0"/>
                <w:numId w:val="10"/>
              </w:numPr>
              <w:spacing w:after="0" w:line="240" w:lineRule="auto"/>
              <w:rPr>
                <w:rFonts w:asciiTheme="majorBidi" w:hAnsiTheme="majorBidi" w:cstheme="majorBidi"/>
                <w:lang w:val="en-US"/>
              </w:rPr>
            </w:pPr>
            <w:r>
              <w:rPr>
                <w:rFonts w:asciiTheme="majorBidi" w:hAnsiTheme="majorBidi" w:cstheme="majorBidi"/>
                <w:lang w:val="en-US"/>
              </w:rPr>
              <w:t xml:space="preserve">If needed, address RAN2/RAN4 feedback on RAN1 working assumptions on DL BWP operation (see </w:t>
            </w:r>
            <w:hyperlink r:id="rId12" w:history="1">
              <w:r>
                <w:rPr>
                  <w:rFonts w:asciiTheme="majorBidi" w:hAnsiTheme="majorBidi" w:cstheme="majorBidi"/>
                  <w:color w:val="0000FF"/>
                  <w:u w:val="single"/>
                  <w:lang w:val="en-US"/>
                </w:rPr>
                <w:t>R1-2112802</w:t>
              </w:r>
            </w:hyperlink>
            <w:r>
              <w:rPr>
                <w:rFonts w:asciiTheme="majorBidi" w:hAnsiTheme="majorBidi" w:cstheme="majorBidi"/>
                <w:lang w:val="en-US"/>
              </w:rPr>
              <w:t>)</w:t>
            </w:r>
          </w:p>
        </w:tc>
      </w:tr>
    </w:tbl>
    <w:p w14:paraId="37D29FFC" w14:textId="77777777" w:rsidR="00E14429" w:rsidRDefault="00AD701B">
      <w:pPr>
        <w:jc w:val="both"/>
        <w:rPr>
          <w:lang w:val="en-US"/>
        </w:rPr>
      </w:pPr>
      <w:r>
        <w:rPr>
          <w:lang w:val="en-US"/>
        </w:rPr>
        <w:br/>
        <w:t xml:space="preserve">The issues in this document are tagged and color coded with </w:t>
      </w:r>
      <w:r>
        <w:rPr>
          <w:highlight w:val="yellow"/>
          <w:lang w:val="en-US"/>
        </w:rPr>
        <w:t>High Priority</w:t>
      </w:r>
      <w:r>
        <w:rPr>
          <w:lang w:val="en-US"/>
        </w:rPr>
        <w:t xml:space="preserve"> or </w:t>
      </w:r>
      <w:r>
        <w:rPr>
          <w:highlight w:val="cyan"/>
          <w:lang w:val="en-US"/>
        </w:rPr>
        <w:t>Medium Priority</w:t>
      </w:r>
      <w:r>
        <w:rPr>
          <w:lang w:val="en-US"/>
        </w:rPr>
        <w:t xml:space="preserve">. The issues that are in the focus of this round of the discussion are furthermore tagged </w:t>
      </w:r>
      <w:r>
        <w:rPr>
          <w:color w:val="FF0000"/>
          <w:lang w:val="en-US"/>
        </w:rPr>
        <w:t>FL2</w:t>
      </w:r>
      <w:r>
        <w:rPr>
          <w:lang w:val="en-US"/>
        </w:rPr>
        <w:t>.</w:t>
      </w:r>
    </w:p>
    <w:p w14:paraId="26504F4E" w14:textId="77777777" w:rsidR="00E14429" w:rsidRDefault="00AD701B">
      <w:pPr>
        <w:jc w:val="both"/>
      </w:pPr>
      <w:r>
        <w:t>Follow the naming convention in this example:</w:t>
      </w:r>
    </w:p>
    <w:p w14:paraId="71FF251F"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64400288"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06AE0762"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5D5DE443" w14:textId="77777777" w:rsidR="00E14429" w:rsidRDefault="00AD701B">
      <w:pPr>
        <w:pStyle w:val="ListParagraph"/>
        <w:numPr>
          <w:ilvl w:val="0"/>
          <w:numId w:val="11"/>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RedCapBwFLS1-v003-CompanyB-CompanyC.docx</w:t>
      </w:r>
    </w:p>
    <w:p w14:paraId="760AB7E0" w14:textId="77777777" w:rsidR="00E14429" w:rsidRDefault="00AD701B">
      <w:pPr>
        <w:jc w:val="both"/>
      </w:pPr>
      <w:r>
        <w:t xml:space="preserve">If needed, you may “lock” a spreadsheet file for 30 minutes by creating a </w:t>
      </w:r>
      <w:r>
        <w:rPr>
          <w:color w:val="FF0000"/>
        </w:rPr>
        <w:t>checkout</w:t>
      </w:r>
      <w:r>
        <w:t xml:space="preserve"> file, as in this example:</w:t>
      </w:r>
    </w:p>
    <w:p w14:paraId="143D0EE7"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RedCapBwFLS1-v002-CompanyA-CompanyB.docx</w:t>
      </w:r>
      <w:r>
        <w:rPr>
          <w:rFonts w:ascii="Times New Roman" w:eastAsia="Times New Roman" w:hAnsi="Times New Roman" w:cs="Times New Roman"/>
          <w:sz w:val="20"/>
          <w:szCs w:val="20"/>
          <w:lang w:val="en-US"/>
        </w:rPr>
        <w:t>.</w:t>
      </w:r>
    </w:p>
    <w:p w14:paraId="05717795"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.checkout</w:t>
      </w:r>
    </w:p>
    <w:p w14:paraId="6D05436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t>
      </w:r>
      <w:r>
        <w:rPr>
          <w:rFonts w:ascii="Times New Roman" w:eastAsia="Times New Roman" w:hAnsi="Times New Roman" w:cs="Times New Roman"/>
          <w:color w:val="FF0000"/>
          <w:sz w:val="20"/>
          <w:szCs w:val="20"/>
          <w:lang w:val="en-US"/>
        </w:rPr>
        <w:t>checks that no one else has created a checkout file simultaneously</w:t>
      </w:r>
      <w:r>
        <w:rPr>
          <w:rFonts w:ascii="Times New Roman" w:eastAsia="Times New Roman" w:hAnsi="Times New Roman" w:cs="Times New Roman"/>
          <w:sz w:val="20"/>
          <w:szCs w:val="20"/>
          <w:lang w:val="en-US"/>
        </w:rPr>
        <w:t xml:space="preserve">, and if there is a collision,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tries to coordinate with the company who made the other checkout (see, e.g., contact list below).</w:t>
      </w:r>
    </w:p>
    <w:p w14:paraId="7DF8A48E"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RedCapBwFLS1-v003-CompanyB-CompanyC</w:t>
      </w:r>
      <w:r>
        <w:rPr>
          <w:rFonts w:ascii="Times New Roman" w:eastAsia="Times New Roman" w:hAnsi="Times New Roman" w:cs="Times New Roman"/>
          <w:i/>
          <w:iCs/>
          <w:color w:val="FF0000"/>
          <w:sz w:val="20"/>
          <w:szCs w:val="20"/>
          <w:lang w:val="en-US"/>
        </w:rPr>
        <w:t>.docx</w:t>
      </w:r>
    </w:p>
    <w:p w14:paraId="46CDD472"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615BF2CD" w14:textId="77777777" w:rsidR="00E14429" w:rsidRDefault="00AD701B">
      <w:pPr>
        <w:pStyle w:val="ListParagraph"/>
        <w:numPr>
          <w:ilvl w:val="0"/>
          <w:numId w:val="12"/>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lastRenderedPageBreak/>
        <w:t>Note that the file timestamps on the server are in UTC time.</w:t>
      </w:r>
    </w:p>
    <w:p w14:paraId="1F7E9710" w14:textId="77777777" w:rsidR="00E14429" w:rsidRDefault="00AD701B">
      <w:pPr>
        <w:jc w:val="both"/>
        <w:rPr>
          <w:rFonts w:eastAsia="Times New Roman"/>
          <w:color w:val="FF0000"/>
        </w:rPr>
      </w:pPr>
      <w:r>
        <w:rPr>
          <w:rFonts w:eastAsia="Times New Roman"/>
          <w:color w:val="FF0000"/>
        </w:rPr>
        <w:t>In file names, please use the hyphen character (not the underline character) and include ‘v’ in front of the version number</w:t>
      </w:r>
      <w:r>
        <w:rPr>
          <w:rFonts w:eastAsia="Times New Roman"/>
        </w:rPr>
        <w:t>, as in the examples above and in line with the general recommendation (see slide 10 in</w:t>
      </w:r>
      <w:r>
        <w:t xml:space="preserve"> </w:t>
      </w:r>
      <w:hyperlink r:id="rId13" w:history="1">
        <w:r>
          <w:rPr>
            <w:color w:val="0000FF"/>
            <w:u w:val="single"/>
          </w:rPr>
          <w:t>R1-2200852</w:t>
        </w:r>
      </w:hyperlink>
      <w:r>
        <w:rPr>
          <w:rFonts w:eastAsia="Times New Roman"/>
        </w:rPr>
        <w:t>), otherwise the sorting of the files will be messed up (which can only be fixed by the RAN1 secretary).</w:t>
      </w:r>
    </w:p>
    <w:p w14:paraId="56760C90" w14:textId="77777777" w:rsidR="00E14429" w:rsidRDefault="00AD701B">
      <w:pPr>
        <w:jc w:val="both"/>
        <w:rPr>
          <w:rFonts w:eastAsia="Times New Roman"/>
        </w:rPr>
      </w:pPr>
      <w:r>
        <w:rPr>
          <w:rFonts w:eastAsia="Times New Roman"/>
        </w:rPr>
        <w:t xml:space="preserve">To avoid excessive email load on the RAN1 email reflector, please note that </w:t>
      </w:r>
      <w:r>
        <w:rPr>
          <w:rFonts w:eastAsia="Times New Roman"/>
          <w:color w:val="FF0000"/>
        </w:rPr>
        <w:t xml:space="preserve">there is NO need to send an info email </w:t>
      </w:r>
      <w:r>
        <w:rPr>
          <w:rFonts w:eastAsia="Times New Roman"/>
        </w:rPr>
        <w:t>to the reflector just to inform that you have uploaded a new version of this document. Companies are invited to enter the contact info in the table below.</w:t>
      </w:r>
    </w:p>
    <w:p w14:paraId="09CCE2A8" w14:textId="77777777" w:rsidR="00E14429" w:rsidRDefault="00AD701B">
      <w:pPr>
        <w:jc w:val="both"/>
        <w:rPr>
          <w:rFonts w:ascii="Times" w:hAnsi="Times"/>
          <w:b/>
          <w:szCs w:val="24"/>
          <w:lang w:val="en-US"/>
        </w:rPr>
      </w:pPr>
      <w:r>
        <w:rPr>
          <w:rFonts w:ascii="Times" w:hAnsi="Times"/>
          <w:b/>
          <w:szCs w:val="24"/>
          <w:lang w:val="en-US"/>
        </w:rPr>
        <w:t>FL2 Question 1-1a: Please consider entering contact info below for the points of contact for this email discussion.</w:t>
      </w:r>
    </w:p>
    <w:tbl>
      <w:tblPr>
        <w:tblStyle w:val="TableGrid"/>
        <w:tblW w:w="9634" w:type="dxa"/>
        <w:tblLook w:val="04A0" w:firstRow="1" w:lastRow="0" w:firstColumn="1" w:lastColumn="0" w:noHBand="0" w:noVBand="1"/>
      </w:tblPr>
      <w:tblGrid>
        <w:gridCol w:w="2263"/>
        <w:gridCol w:w="2977"/>
        <w:gridCol w:w="4394"/>
      </w:tblGrid>
      <w:tr w:rsidR="00E14429" w14:paraId="7DAE2332" w14:textId="77777777">
        <w:tc>
          <w:tcPr>
            <w:tcW w:w="2263"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1420018E" w14:textId="77777777" w:rsidR="00E14429" w:rsidRDefault="00AD701B">
            <w:pPr>
              <w:spacing w:after="0"/>
              <w:jc w:val="center"/>
              <w:rPr>
                <w:b/>
                <w:bCs/>
                <w:lang w:val="en-US"/>
              </w:rPr>
            </w:pPr>
            <w:r>
              <w:rPr>
                <w:b/>
                <w:bCs/>
                <w:lang w:val="en-US"/>
              </w:rPr>
              <w:t>Company</w:t>
            </w:r>
          </w:p>
        </w:tc>
        <w:tc>
          <w:tcPr>
            <w:tcW w:w="29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AE852BE" w14:textId="77777777" w:rsidR="00E14429" w:rsidRDefault="00AD701B">
            <w:pPr>
              <w:spacing w:after="0"/>
              <w:jc w:val="center"/>
              <w:rPr>
                <w:b/>
                <w:bCs/>
                <w:lang w:val="en-US"/>
              </w:rPr>
            </w:pPr>
            <w:r>
              <w:rPr>
                <w:b/>
                <w:bCs/>
                <w:lang w:val="en-US"/>
              </w:rPr>
              <w:t>Point of contact</w:t>
            </w:r>
          </w:p>
        </w:tc>
        <w:tc>
          <w:tcPr>
            <w:tcW w:w="4394"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DBB18AB" w14:textId="77777777" w:rsidR="00E14429" w:rsidRDefault="00AD701B">
            <w:pPr>
              <w:spacing w:after="0"/>
              <w:jc w:val="center"/>
              <w:rPr>
                <w:b/>
                <w:bCs/>
                <w:lang w:val="en-US"/>
              </w:rPr>
            </w:pPr>
            <w:r>
              <w:rPr>
                <w:b/>
                <w:bCs/>
                <w:lang w:val="en-US"/>
              </w:rPr>
              <w:t>Email address</w:t>
            </w:r>
          </w:p>
        </w:tc>
      </w:tr>
      <w:tr w:rsidR="00E14429" w14:paraId="6FE5C0BB" w14:textId="77777777">
        <w:tc>
          <w:tcPr>
            <w:tcW w:w="2263" w:type="dxa"/>
            <w:tcBorders>
              <w:top w:val="single" w:sz="4" w:space="0" w:color="auto"/>
              <w:left w:val="single" w:sz="4" w:space="0" w:color="auto"/>
              <w:bottom w:val="single" w:sz="4" w:space="0" w:color="auto"/>
              <w:right w:val="single" w:sz="4" w:space="0" w:color="auto"/>
            </w:tcBorders>
          </w:tcPr>
          <w:p w14:paraId="1C893585" w14:textId="77777777" w:rsidR="00E14429" w:rsidRDefault="00AD701B">
            <w:pPr>
              <w:spacing w:after="0"/>
              <w:jc w:val="cente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2977" w:type="dxa"/>
            <w:tcBorders>
              <w:top w:val="single" w:sz="4" w:space="0" w:color="auto"/>
              <w:left w:val="single" w:sz="4" w:space="0" w:color="auto"/>
              <w:bottom w:val="single" w:sz="4" w:space="0" w:color="auto"/>
              <w:right w:val="single" w:sz="4" w:space="0" w:color="auto"/>
            </w:tcBorders>
          </w:tcPr>
          <w:p w14:paraId="56D6E8A3" w14:textId="77777777" w:rsidR="00E14429" w:rsidRDefault="00AD701B">
            <w:pPr>
              <w:spacing w:after="0"/>
              <w:jc w:val="center"/>
              <w:rPr>
                <w:lang w:val="en-US"/>
              </w:rPr>
            </w:pPr>
            <w:r>
              <w:rPr>
                <w:lang w:val="en-US"/>
              </w:rPr>
              <w:t>Xueming Pan</w:t>
            </w:r>
          </w:p>
        </w:tc>
        <w:tc>
          <w:tcPr>
            <w:tcW w:w="4394" w:type="dxa"/>
            <w:tcBorders>
              <w:top w:val="single" w:sz="4" w:space="0" w:color="auto"/>
              <w:left w:val="single" w:sz="4" w:space="0" w:color="auto"/>
              <w:bottom w:val="single" w:sz="4" w:space="0" w:color="auto"/>
              <w:right w:val="single" w:sz="4" w:space="0" w:color="auto"/>
            </w:tcBorders>
          </w:tcPr>
          <w:p w14:paraId="0DA78D55" w14:textId="77777777" w:rsidR="00E14429" w:rsidRDefault="00AD701B">
            <w:pPr>
              <w:spacing w:after="0"/>
              <w:jc w:val="center"/>
              <w:rPr>
                <w:lang w:val="en-US"/>
              </w:rPr>
            </w:pPr>
            <w:r>
              <w:rPr>
                <w:lang w:val="en-US"/>
              </w:rPr>
              <w:t>panxueming@vivo.com</w:t>
            </w:r>
          </w:p>
        </w:tc>
      </w:tr>
      <w:tr w:rsidR="00E14429" w14:paraId="336A7DE6" w14:textId="77777777">
        <w:tc>
          <w:tcPr>
            <w:tcW w:w="2263" w:type="dxa"/>
            <w:tcBorders>
              <w:top w:val="single" w:sz="4" w:space="0" w:color="auto"/>
              <w:left w:val="single" w:sz="4" w:space="0" w:color="auto"/>
              <w:bottom w:val="single" w:sz="4" w:space="0" w:color="auto"/>
              <w:right w:val="single" w:sz="4" w:space="0" w:color="auto"/>
            </w:tcBorders>
          </w:tcPr>
          <w:p w14:paraId="5C1FB161" w14:textId="77777777" w:rsidR="00E14429" w:rsidRDefault="00AD701B">
            <w:pPr>
              <w:spacing w:after="0"/>
              <w:jc w:val="center"/>
              <w:rPr>
                <w:rFonts w:eastAsia="Yu Mincho"/>
                <w:lang w:val="en-US" w:eastAsia="ja-JP"/>
              </w:rPr>
            </w:pPr>
            <w:r>
              <w:rPr>
                <w:rFonts w:eastAsia="Yu Mincho"/>
                <w:lang w:val="en-US" w:eastAsia="ja-JP"/>
              </w:rPr>
              <w:t xml:space="preserve">Nordic </w:t>
            </w:r>
          </w:p>
        </w:tc>
        <w:tc>
          <w:tcPr>
            <w:tcW w:w="2977" w:type="dxa"/>
            <w:tcBorders>
              <w:top w:val="single" w:sz="4" w:space="0" w:color="auto"/>
              <w:left w:val="single" w:sz="4" w:space="0" w:color="auto"/>
              <w:bottom w:val="single" w:sz="4" w:space="0" w:color="auto"/>
              <w:right w:val="single" w:sz="4" w:space="0" w:color="auto"/>
            </w:tcBorders>
          </w:tcPr>
          <w:p w14:paraId="46E4C25C" w14:textId="77777777" w:rsidR="00E14429" w:rsidRDefault="00AD701B">
            <w:pPr>
              <w:spacing w:after="0"/>
              <w:jc w:val="center"/>
              <w:rPr>
                <w:rFonts w:eastAsia="Yu Mincho"/>
                <w:lang w:val="en-US" w:eastAsia="ja-JP"/>
              </w:rPr>
            </w:pPr>
            <w:r>
              <w:rPr>
                <w:rFonts w:eastAsia="Yu Mincho"/>
                <w:lang w:val="en-US" w:eastAsia="ja-JP"/>
              </w:rPr>
              <w:t>Karol Schober</w:t>
            </w:r>
          </w:p>
        </w:tc>
        <w:tc>
          <w:tcPr>
            <w:tcW w:w="4394" w:type="dxa"/>
            <w:tcBorders>
              <w:top w:val="single" w:sz="4" w:space="0" w:color="auto"/>
              <w:left w:val="single" w:sz="4" w:space="0" w:color="auto"/>
              <w:bottom w:val="single" w:sz="4" w:space="0" w:color="auto"/>
              <w:right w:val="single" w:sz="4" w:space="0" w:color="auto"/>
            </w:tcBorders>
          </w:tcPr>
          <w:p w14:paraId="51012162" w14:textId="77777777" w:rsidR="00E14429" w:rsidRDefault="00AD701B">
            <w:pPr>
              <w:spacing w:after="0"/>
              <w:jc w:val="center"/>
              <w:rPr>
                <w:rFonts w:eastAsiaTheme="minorEastAsia"/>
                <w:lang w:val="en-US" w:eastAsia="zh-CN"/>
              </w:rPr>
            </w:pPr>
            <w:r>
              <w:rPr>
                <w:rFonts w:eastAsiaTheme="minorEastAsia"/>
                <w:lang w:val="en-US" w:eastAsia="zh-CN"/>
              </w:rPr>
              <w:t>karol.schober@nordicsemi.no</w:t>
            </w:r>
          </w:p>
        </w:tc>
      </w:tr>
      <w:tr w:rsidR="00E14429" w14:paraId="21639FE3" w14:textId="77777777">
        <w:tc>
          <w:tcPr>
            <w:tcW w:w="2263" w:type="dxa"/>
            <w:tcBorders>
              <w:top w:val="single" w:sz="4" w:space="0" w:color="auto"/>
              <w:left w:val="single" w:sz="4" w:space="0" w:color="auto"/>
              <w:bottom w:val="single" w:sz="4" w:space="0" w:color="auto"/>
              <w:right w:val="single" w:sz="4" w:space="0" w:color="auto"/>
            </w:tcBorders>
          </w:tcPr>
          <w:p w14:paraId="176CBD78" w14:textId="77777777" w:rsidR="00E14429" w:rsidRDefault="00AD701B">
            <w:pPr>
              <w:spacing w:after="0"/>
              <w:jc w:val="center"/>
              <w:rPr>
                <w:rFonts w:eastAsia="Yu Mincho"/>
                <w:lang w:val="en-US" w:eastAsia="ja-JP"/>
              </w:rPr>
            </w:pPr>
            <w:r>
              <w:rPr>
                <w:rFonts w:eastAsiaTheme="minorEastAsia"/>
                <w:lang w:val="en-US" w:eastAsia="zh-CN"/>
              </w:rPr>
              <w:t>Spreadtrum</w:t>
            </w:r>
          </w:p>
        </w:tc>
        <w:tc>
          <w:tcPr>
            <w:tcW w:w="2977" w:type="dxa"/>
            <w:tcBorders>
              <w:top w:val="single" w:sz="4" w:space="0" w:color="auto"/>
              <w:left w:val="single" w:sz="4" w:space="0" w:color="auto"/>
              <w:bottom w:val="single" w:sz="4" w:space="0" w:color="auto"/>
              <w:right w:val="single" w:sz="4" w:space="0" w:color="auto"/>
            </w:tcBorders>
          </w:tcPr>
          <w:p w14:paraId="41AD6110" w14:textId="77777777" w:rsidR="00E14429" w:rsidRDefault="00AD701B">
            <w:pPr>
              <w:spacing w:after="0"/>
              <w:jc w:val="center"/>
              <w:rPr>
                <w:rFonts w:eastAsia="Yu Mincho"/>
                <w:lang w:val="en-US" w:eastAsia="ja-JP"/>
              </w:rPr>
            </w:pPr>
            <w:r>
              <w:rPr>
                <w:rFonts w:eastAsiaTheme="minorEastAsia" w:hint="eastAsia"/>
                <w:lang w:val="en-US" w:eastAsia="zh-CN"/>
              </w:rPr>
              <w:t>H</w:t>
            </w:r>
            <w:r>
              <w:rPr>
                <w:rFonts w:eastAsiaTheme="minorEastAsia"/>
                <w:lang w:val="en-US" w:eastAsia="zh-CN"/>
              </w:rPr>
              <w:t>uayu Zhou</w:t>
            </w:r>
          </w:p>
        </w:tc>
        <w:tc>
          <w:tcPr>
            <w:tcW w:w="4394" w:type="dxa"/>
            <w:tcBorders>
              <w:top w:val="single" w:sz="4" w:space="0" w:color="auto"/>
              <w:left w:val="single" w:sz="4" w:space="0" w:color="auto"/>
              <w:bottom w:val="single" w:sz="4" w:space="0" w:color="auto"/>
              <w:right w:val="single" w:sz="4" w:space="0" w:color="auto"/>
            </w:tcBorders>
          </w:tcPr>
          <w:p w14:paraId="33716CB1" w14:textId="77777777" w:rsidR="00E14429" w:rsidRDefault="00AD701B">
            <w:pPr>
              <w:spacing w:after="0"/>
              <w:jc w:val="center"/>
              <w:rPr>
                <w:lang w:val="en-US"/>
              </w:rPr>
            </w:pPr>
            <w:r>
              <w:rPr>
                <w:rFonts w:eastAsiaTheme="minorEastAsia"/>
                <w:lang w:val="en-US" w:eastAsia="zh-CN"/>
              </w:rPr>
              <w:t>huayu.zhou@unisoc.com</w:t>
            </w:r>
          </w:p>
        </w:tc>
      </w:tr>
      <w:tr w:rsidR="00E14429" w14:paraId="3863548A" w14:textId="77777777">
        <w:tc>
          <w:tcPr>
            <w:tcW w:w="2263" w:type="dxa"/>
            <w:tcBorders>
              <w:top w:val="single" w:sz="4" w:space="0" w:color="auto"/>
              <w:left w:val="single" w:sz="4" w:space="0" w:color="auto"/>
              <w:bottom w:val="single" w:sz="4" w:space="0" w:color="auto"/>
              <w:right w:val="single" w:sz="4" w:space="0" w:color="auto"/>
            </w:tcBorders>
          </w:tcPr>
          <w:p w14:paraId="05F99C4A" w14:textId="77777777" w:rsidR="00E14429" w:rsidRDefault="00AD701B">
            <w:pPr>
              <w:spacing w:after="0"/>
              <w:jc w:val="center"/>
              <w:rPr>
                <w:rFonts w:eastAsiaTheme="minorEastAsia"/>
                <w:lang w:val="en-US" w:eastAsia="zh-CN"/>
              </w:rPr>
            </w:pPr>
            <w:r>
              <w:rPr>
                <w:rFonts w:eastAsia="Yu Mincho"/>
                <w:lang w:val="en-US" w:eastAsia="ja-JP"/>
              </w:rPr>
              <w:t>FUTUREWEI</w:t>
            </w:r>
          </w:p>
        </w:tc>
        <w:tc>
          <w:tcPr>
            <w:tcW w:w="2977" w:type="dxa"/>
            <w:tcBorders>
              <w:top w:val="single" w:sz="4" w:space="0" w:color="auto"/>
              <w:left w:val="single" w:sz="4" w:space="0" w:color="auto"/>
              <w:bottom w:val="single" w:sz="4" w:space="0" w:color="auto"/>
              <w:right w:val="single" w:sz="4" w:space="0" w:color="auto"/>
            </w:tcBorders>
          </w:tcPr>
          <w:p w14:paraId="53ED67AC" w14:textId="77777777" w:rsidR="00E14429" w:rsidRDefault="00AD701B">
            <w:pPr>
              <w:spacing w:after="0"/>
              <w:jc w:val="center"/>
              <w:rPr>
                <w:rFonts w:eastAsiaTheme="minorEastAsia"/>
                <w:lang w:val="en-US" w:eastAsia="zh-CN"/>
              </w:rPr>
            </w:pPr>
            <w:r>
              <w:rPr>
                <w:rFonts w:eastAsia="Yu Mincho"/>
                <w:lang w:val="en-US" w:eastAsia="ja-JP"/>
              </w:rPr>
              <w:t>Vip Desai</w:t>
            </w:r>
          </w:p>
        </w:tc>
        <w:tc>
          <w:tcPr>
            <w:tcW w:w="4394" w:type="dxa"/>
            <w:tcBorders>
              <w:top w:val="single" w:sz="4" w:space="0" w:color="auto"/>
              <w:left w:val="single" w:sz="4" w:space="0" w:color="auto"/>
              <w:bottom w:val="single" w:sz="4" w:space="0" w:color="auto"/>
              <w:right w:val="single" w:sz="4" w:space="0" w:color="auto"/>
            </w:tcBorders>
          </w:tcPr>
          <w:p w14:paraId="55AF1271" w14:textId="77777777" w:rsidR="00E14429" w:rsidRDefault="00AD701B">
            <w:pPr>
              <w:spacing w:after="0"/>
              <w:jc w:val="center"/>
              <w:rPr>
                <w:rFonts w:eastAsiaTheme="minorEastAsia"/>
                <w:lang w:val="en-US" w:eastAsia="zh-CN"/>
              </w:rPr>
            </w:pPr>
            <w:r>
              <w:rPr>
                <w:lang w:val="en-US"/>
              </w:rPr>
              <w:t>vipul.desai@futurewei.com</w:t>
            </w:r>
          </w:p>
        </w:tc>
      </w:tr>
      <w:tr w:rsidR="00E14429" w14:paraId="601738F4" w14:textId="77777777">
        <w:tc>
          <w:tcPr>
            <w:tcW w:w="2263" w:type="dxa"/>
            <w:tcBorders>
              <w:top w:val="single" w:sz="4" w:space="0" w:color="auto"/>
              <w:left w:val="single" w:sz="4" w:space="0" w:color="auto"/>
              <w:bottom w:val="single" w:sz="4" w:space="0" w:color="auto"/>
              <w:right w:val="single" w:sz="4" w:space="0" w:color="auto"/>
            </w:tcBorders>
          </w:tcPr>
          <w:p w14:paraId="55AF03A7" w14:textId="77777777" w:rsidR="00E14429" w:rsidRDefault="00AD701B">
            <w:pPr>
              <w:spacing w:after="0"/>
              <w:jc w:val="center"/>
              <w:rPr>
                <w:rFonts w:eastAsiaTheme="minorEastAsia"/>
                <w:lang w:val="en-US" w:eastAsia="zh-CN"/>
              </w:rPr>
            </w:pPr>
            <w:r>
              <w:rPr>
                <w:rFonts w:eastAsiaTheme="minorEastAsia"/>
                <w:lang w:val="en-US" w:eastAsia="zh-CN"/>
              </w:rPr>
              <w:t>Qualcomm</w:t>
            </w:r>
          </w:p>
        </w:tc>
        <w:tc>
          <w:tcPr>
            <w:tcW w:w="2977" w:type="dxa"/>
            <w:tcBorders>
              <w:top w:val="single" w:sz="4" w:space="0" w:color="auto"/>
              <w:left w:val="single" w:sz="4" w:space="0" w:color="auto"/>
              <w:bottom w:val="single" w:sz="4" w:space="0" w:color="auto"/>
              <w:right w:val="single" w:sz="4" w:space="0" w:color="auto"/>
            </w:tcBorders>
          </w:tcPr>
          <w:p w14:paraId="362C0F7C" w14:textId="77777777" w:rsidR="00E14429" w:rsidRDefault="00AD701B">
            <w:pPr>
              <w:spacing w:after="0"/>
              <w:jc w:val="center"/>
              <w:rPr>
                <w:rFonts w:eastAsiaTheme="minorEastAsia"/>
                <w:lang w:val="en-US" w:eastAsia="zh-CN"/>
              </w:rPr>
            </w:pPr>
            <w:r>
              <w:rPr>
                <w:rFonts w:eastAsiaTheme="minorEastAsia"/>
                <w:lang w:val="en-US" w:eastAsia="zh-CN"/>
              </w:rPr>
              <w:t>Jing Lei</w:t>
            </w:r>
          </w:p>
        </w:tc>
        <w:tc>
          <w:tcPr>
            <w:tcW w:w="4394" w:type="dxa"/>
            <w:tcBorders>
              <w:top w:val="single" w:sz="4" w:space="0" w:color="auto"/>
              <w:left w:val="single" w:sz="4" w:space="0" w:color="auto"/>
              <w:bottom w:val="single" w:sz="4" w:space="0" w:color="auto"/>
              <w:right w:val="single" w:sz="4" w:space="0" w:color="auto"/>
            </w:tcBorders>
          </w:tcPr>
          <w:p w14:paraId="535ADE83" w14:textId="77777777" w:rsidR="00E14429" w:rsidRDefault="00AD701B">
            <w:pPr>
              <w:spacing w:after="0"/>
              <w:jc w:val="center"/>
              <w:rPr>
                <w:rFonts w:eastAsiaTheme="minorEastAsia"/>
                <w:lang w:val="en-US" w:eastAsia="zh-CN"/>
              </w:rPr>
            </w:pPr>
            <w:r>
              <w:rPr>
                <w:rFonts w:eastAsiaTheme="minorEastAsia"/>
                <w:lang w:val="en-US" w:eastAsia="zh-CN"/>
              </w:rPr>
              <w:t>leijing@qti.qualcomm.com</w:t>
            </w:r>
          </w:p>
        </w:tc>
      </w:tr>
      <w:tr w:rsidR="00E14429" w14:paraId="37B4E53D" w14:textId="77777777">
        <w:tc>
          <w:tcPr>
            <w:tcW w:w="2263" w:type="dxa"/>
            <w:tcBorders>
              <w:top w:val="single" w:sz="4" w:space="0" w:color="auto"/>
              <w:left w:val="single" w:sz="4" w:space="0" w:color="auto"/>
              <w:bottom w:val="single" w:sz="4" w:space="0" w:color="auto"/>
              <w:right w:val="single" w:sz="4" w:space="0" w:color="auto"/>
            </w:tcBorders>
          </w:tcPr>
          <w:p w14:paraId="75F0E206" w14:textId="77777777" w:rsidR="00E14429" w:rsidRDefault="00AD701B">
            <w:pPr>
              <w:tabs>
                <w:tab w:val="left" w:pos="1830"/>
              </w:tabs>
              <w:spacing w:after="0"/>
              <w:jc w:val="center"/>
              <w:rPr>
                <w:rFonts w:eastAsia="Yu Mincho"/>
                <w:lang w:val="en-US" w:eastAsia="ja-JP"/>
              </w:rPr>
            </w:pPr>
            <w:r>
              <w:rPr>
                <w:rFonts w:eastAsiaTheme="minorEastAsia"/>
                <w:lang w:val="en-US" w:eastAsia="zh-CN"/>
              </w:rPr>
              <w:t>Intel</w:t>
            </w:r>
          </w:p>
        </w:tc>
        <w:tc>
          <w:tcPr>
            <w:tcW w:w="2977" w:type="dxa"/>
            <w:tcBorders>
              <w:top w:val="single" w:sz="4" w:space="0" w:color="auto"/>
              <w:left w:val="single" w:sz="4" w:space="0" w:color="auto"/>
              <w:bottom w:val="single" w:sz="4" w:space="0" w:color="auto"/>
              <w:right w:val="single" w:sz="4" w:space="0" w:color="auto"/>
            </w:tcBorders>
          </w:tcPr>
          <w:p w14:paraId="351BE3E9" w14:textId="77777777" w:rsidR="00E14429" w:rsidRDefault="00AD701B">
            <w:pPr>
              <w:spacing w:after="0"/>
              <w:jc w:val="center"/>
              <w:rPr>
                <w:rFonts w:eastAsia="Yu Mincho"/>
                <w:lang w:val="en-US" w:eastAsia="ja-JP"/>
              </w:rPr>
            </w:pPr>
            <w:r>
              <w:rPr>
                <w:rFonts w:eastAsiaTheme="minorEastAsia"/>
                <w:lang w:val="en-US" w:eastAsia="zh-CN"/>
              </w:rPr>
              <w:t>Debdeep Chatterjee</w:t>
            </w:r>
          </w:p>
        </w:tc>
        <w:tc>
          <w:tcPr>
            <w:tcW w:w="4394" w:type="dxa"/>
            <w:tcBorders>
              <w:top w:val="single" w:sz="4" w:space="0" w:color="auto"/>
              <w:left w:val="single" w:sz="4" w:space="0" w:color="auto"/>
              <w:bottom w:val="single" w:sz="4" w:space="0" w:color="auto"/>
              <w:right w:val="single" w:sz="4" w:space="0" w:color="auto"/>
            </w:tcBorders>
          </w:tcPr>
          <w:p w14:paraId="0A03327F" w14:textId="77777777" w:rsidR="00E14429" w:rsidRDefault="00AD701B">
            <w:pPr>
              <w:spacing w:after="0"/>
              <w:jc w:val="center"/>
              <w:rPr>
                <w:rFonts w:eastAsia="Yu Mincho"/>
                <w:lang w:val="en-US" w:eastAsia="ja-JP"/>
              </w:rPr>
            </w:pPr>
            <w:r>
              <w:rPr>
                <w:rFonts w:eastAsiaTheme="minorEastAsia"/>
                <w:lang w:val="en-US" w:eastAsia="zh-CN"/>
              </w:rPr>
              <w:t>debdeep.chatterjee@intel.com</w:t>
            </w:r>
          </w:p>
        </w:tc>
      </w:tr>
      <w:tr w:rsidR="00E14429" w14:paraId="7C61BA06" w14:textId="77777777">
        <w:tc>
          <w:tcPr>
            <w:tcW w:w="2263" w:type="dxa"/>
            <w:tcBorders>
              <w:top w:val="single" w:sz="4" w:space="0" w:color="auto"/>
              <w:left w:val="single" w:sz="4" w:space="0" w:color="auto"/>
              <w:bottom w:val="single" w:sz="4" w:space="0" w:color="auto"/>
              <w:right w:val="single" w:sz="4" w:space="0" w:color="auto"/>
            </w:tcBorders>
          </w:tcPr>
          <w:p w14:paraId="31CB2A5B" w14:textId="77777777" w:rsidR="00E14429" w:rsidRDefault="00AD701B">
            <w:pPr>
              <w:spacing w:after="0"/>
              <w:jc w:val="center"/>
              <w:rPr>
                <w:rFonts w:eastAsia="Yu Mincho"/>
                <w:lang w:val="en-US" w:eastAsia="ja-JP"/>
              </w:rPr>
            </w:pPr>
            <w:r>
              <w:rPr>
                <w:lang w:val="en-US"/>
              </w:rPr>
              <w:t>Ericsson</w:t>
            </w:r>
          </w:p>
        </w:tc>
        <w:tc>
          <w:tcPr>
            <w:tcW w:w="2977" w:type="dxa"/>
            <w:tcBorders>
              <w:top w:val="single" w:sz="4" w:space="0" w:color="auto"/>
              <w:left w:val="single" w:sz="4" w:space="0" w:color="auto"/>
              <w:bottom w:val="single" w:sz="4" w:space="0" w:color="auto"/>
              <w:right w:val="single" w:sz="4" w:space="0" w:color="auto"/>
            </w:tcBorders>
          </w:tcPr>
          <w:p w14:paraId="5A24ACB0" w14:textId="77777777" w:rsidR="00E14429" w:rsidRDefault="00AD701B">
            <w:pPr>
              <w:spacing w:after="0"/>
              <w:jc w:val="center"/>
              <w:rPr>
                <w:rFonts w:eastAsia="Yu Mincho"/>
                <w:lang w:val="en-US" w:eastAsia="ja-JP"/>
              </w:rPr>
            </w:pPr>
            <w:r>
              <w:rPr>
                <w:lang w:val="en-US"/>
              </w:rPr>
              <w:t>Sandeep Narayanan Kadan Veedu</w:t>
            </w:r>
          </w:p>
        </w:tc>
        <w:tc>
          <w:tcPr>
            <w:tcW w:w="4394" w:type="dxa"/>
            <w:tcBorders>
              <w:top w:val="single" w:sz="4" w:space="0" w:color="auto"/>
              <w:left w:val="single" w:sz="4" w:space="0" w:color="auto"/>
              <w:bottom w:val="single" w:sz="4" w:space="0" w:color="auto"/>
              <w:right w:val="single" w:sz="4" w:space="0" w:color="auto"/>
            </w:tcBorders>
          </w:tcPr>
          <w:p w14:paraId="4C01CEA7" w14:textId="77777777" w:rsidR="00E14429" w:rsidRDefault="00AD701B">
            <w:pPr>
              <w:spacing w:after="0"/>
              <w:jc w:val="center"/>
              <w:rPr>
                <w:rFonts w:eastAsia="Yu Mincho"/>
                <w:lang w:val="en-US" w:eastAsia="ja-JP"/>
              </w:rPr>
            </w:pPr>
            <w:r>
              <w:rPr>
                <w:lang w:val="en-US"/>
              </w:rPr>
              <w:t>sandeep.narayanan.kadan.veedu@ericsson.com</w:t>
            </w:r>
          </w:p>
        </w:tc>
      </w:tr>
      <w:tr w:rsidR="00E14429" w14:paraId="63969110" w14:textId="77777777">
        <w:tc>
          <w:tcPr>
            <w:tcW w:w="2263" w:type="dxa"/>
            <w:tcBorders>
              <w:top w:val="single" w:sz="4" w:space="0" w:color="auto"/>
              <w:left w:val="single" w:sz="4" w:space="0" w:color="auto"/>
              <w:bottom w:val="single" w:sz="4" w:space="0" w:color="auto"/>
              <w:right w:val="single" w:sz="4" w:space="0" w:color="auto"/>
            </w:tcBorders>
          </w:tcPr>
          <w:p w14:paraId="4C2A84D2" w14:textId="77777777" w:rsidR="00E14429" w:rsidRDefault="00AD701B">
            <w:pPr>
              <w:spacing w:after="0"/>
              <w:jc w:val="center"/>
              <w:rPr>
                <w:lang w:val="en-US"/>
              </w:rPr>
            </w:pPr>
            <w:r>
              <w:rPr>
                <w:rFonts w:eastAsiaTheme="minorEastAsia"/>
                <w:lang w:val="en-US" w:eastAsia="zh-CN"/>
              </w:rPr>
              <w:t>Nokia, NSB</w:t>
            </w:r>
          </w:p>
        </w:tc>
        <w:tc>
          <w:tcPr>
            <w:tcW w:w="2977" w:type="dxa"/>
            <w:tcBorders>
              <w:top w:val="single" w:sz="4" w:space="0" w:color="auto"/>
              <w:left w:val="single" w:sz="4" w:space="0" w:color="auto"/>
              <w:bottom w:val="single" w:sz="4" w:space="0" w:color="auto"/>
              <w:right w:val="single" w:sz="4" w:space="0" w:color="auto"/>
            </w:tcBorders>
          </w:tcPr>
          <w:p w14:paraId="163643E2" w14:textId="77777777" w:rsidR="00E14429" w:rsidRDefault="00AD701B">
            <w:pPr>
              <w:spacing w:after="0"/>
              <w:jc w:val="center"/>
              <w:rPr>
                <w:lang w:val="en-US"/>
              </w:rPr>
            </w:pPr>
            <w:r>
              <w:rPr>
                <w:rFonts w:eastAsiaTheme="minorEastAsia"/>
                <w:lang w:val="en-US" w:eastAsia="zh-CN"/>
              </w:rPr>
              <w:t>Rapeepat Ratasuk</w:t>
            </w:r>
          </w:p>
        </w:tc>
        <w:tc>
          <w:tcPr>
            <w:tcW w:w="4394" w:type="dxa"/>
            <w:tcBorders>
              <w:top w:val="single" w:sz="4" w:space="0" w:color="auto"/>
              <w:left w:val="single" w:sz="4" w:space="0" w:color="auto"/>
              <w:bottom w:val="single" w:sz="4" w:space="0" w:color="auto"/>
              <w:right w:val="single" w:sz="4" w:space="0" w:color="auto"/>
            </w:tcBorders>
          </w:tcPr>
          <w:p w14:paraId="3AD6F58A" w14:textId="77777777" w:rsidR="00E14429" w:rsidRDefault="00AD701B">
            <w:pPr>
              <w:spacing w:after="0"/>
              <w:jc w:val="center"/>
              <w:rPr>
                <w:lang w:val="en-US"/>
              </w:rPr>
            </w:pPr>
            <w:r>
              <w:rPr>
                <w:rFonts w:eastAsiaTheme="minorEastAsia"/>
                <w:lang w:val="en-US" w:eastAsia="zh-CN"/>
              </w:rPr>
              <w:t>rapeepat.ratasuk@nokia-bell-labs.com</w:t>
            </w:r>
          </w:p>
        </w:tc>
      </w:tr>
      <w:tr w:rsidR="00E14429" w14:paraId="3ED12CD6" w14:textId="77777777">
        <w:tc>
          <w:tcPr>
            <w:tcW w:w="2263" w:type="dxa"/>
            <w:tcBorders>
              <w:top w:val="single" w:sz="4" w:space="0" w:color="auto"/>
              <w:left w:val="single" w:sz="4" w:space="0" w:color="auto"/>
              <w:bottom w:val="single" w:sz="4" w:space="0" w:color="auto"/>
              <w:right w:val="single" w:sz="4" w:space="0" w:color="auto"/>
            </w:tcBorders>
          </w:tcPr>
          <w:p w14:paraId="2247FC2A" w14:textId="77777777" w:rsidR="00E14429" w:rsidRDefault="00AD701B">
            <w:pPr>
              <w:spacing w:after="0"/>
              <w:jc w:val="center"/>
              <w:rPr>
                <w:rFonts w:eastAsiaTheme="minorEastAsia"/>
                <w:lang w:val="en-US" w:eastAsia="zh-CN"/>
              </w:rPr>
            </w:pPr>
            <w:r>
              <w:rPr>
                <w:lang w:val="en-US"/>
              </w:rPr>
              <w:t>CATT</w:t>
            </w:r>
          </w:p>
        </w:tc>
        <w:tc>
          <w:tcPr>
            <w:tcW w:w="2977" w:type="dxa"/>
            <w:tcBorders>
              <w:top w:val="single" w:sz="4" w:space="0" w:color="auto"/>
              <w:left w:val="single" w:sz="4" w:space="0" w:color="auto"/>
              <w:bottom w:val="single" w:sz="4" w:space="0" w:color="auto"/>
              <w:right w:val="single" w:sz="4" w:space="0" w:color="auto"/>
            </w:tcBorders>
          </w:tcPr>
          <w:p w14:paraId="3EA19992" w14:textId="77777777" w:rsidR="00E14429" w:rsidRDefault="00AD701B">
            <w:pPr>
              <w:spacing w:after="0"/>
              <w:jc w:val="center"/>
              <w:rPr>
                <w:rFonts w:eastAsiaTheme="minorEastAsia"/>
                <w:lang w:val="en-US" w:eastAsia="zh-CN"/>
              </w:rPr>
            </w:pPr>
            <w:r>
              <w:rPr>
                <w:rFonts w:eastAsiaTheme="minorEastAsia" w:hint="eastAsia"/>
                <w:lang w:val="en-US" w:eastAsia="zh-CN"/>
              </w:rPr>
              <w:t>Yongqiang FEI</w:t>
            </w:r>
          </w:p>
        </w:tc>
        <w:tc>
          <w:tcPr>
            <w:tcW w:w="4394" w:type="dxa"/>
            <w:tcBorders>
              <w:top w:val="single" w:sz="4" w:space="0" w:color="auto"/>
              <w:left w:val="single" w:sz="4" w:space="0" w:color="auto"/>
              <w:bottom w:val="single" w:sz="4" w:space="0" w:color="auto"/>
              <w:right w:val="single" w:sz="4" w:space="0" w:color="auto"/>
            </w:tcBorders>
          </w:tcPr>
          <w:p w14:paraId="588D465C" w14:textId="77777777" w:rsidR="00E14429" w:rsidRDefault="00AD701B">
            <w:pPr>
              <w:spacing w:after="0"/>
              <w:jc w:val="center"/>
              <w:rPr>
                <w:rFonts w:eastAsiaTheme="minorEastAsia"/>
                <w:lang w:val="en-US" w:eastAsia="zh-CN"/>
              </w:rPr>
            </w:pPr>
            <w:r>
              <w:rPr>
                <w:rFonts w:eastAsiaTheme="minorEastAsia" w:hint="eastAsia"/>
                <w:lang w:val="en-US" w:eastAsia="zh-CN"/>
              </w:rPr>
              <w:t>feiyongqiang@catt.cn</w:t>
            </w:r>
          </w:p>
        </w:tc>
      </w:tr>
      <w:tr w:rsidR="00E14429" w14:paraId="200DD30F" w14:textId="77777777">
        <w:tc>
          <w:tcPr>
            <w:tcW w:w="2263" w:type="dxa"/>
            <w:tcBorders>
              <w:top w:val="single" w:sz="4" w:space="0" w:color="auto"/>
              <w:left w:val="single" w:sz="4" w:space="0" w:color="auto"/>
              <w:bottom w:val="single" w:sz="4" w:space="0" w:color="auto"/>
              <w:right w:val="single" w:sz="4" w:space="0" w:color="auto"/>
            </w:tcBorders>
          </w:tcPr>
          <w:p w14:paraId="79B1D96B" w14:textId="77777777" w:rsidR="00E14429" w:rsidRDefault="00AD701B">
            <w:pPr>
              <w:spacing w:after="0"/>
              <w:jc w:val="center"/>
            </w:pPr>
            <w:r>
              <w:t>Xiaomi</w:t>
            </w:r>
          </w:p>
        </w:tc>
        <w:tc>
          <w:tcPr>
            <w:tcW w:w="2977" w:type="dxa"/>
            <w:tcBorders>
              <w:top w:val="single" w:sz="4" w:space="0" w:color="auto"/>
              <w:left w:val="single" w:sz="4" w:space="0" w:color="auto"/>
              <w:bottom w:val="single" w:sz="4" w:space="0" w:color="auto"/>
              <w:right w:val="single" w:sz="4" w:space="0" w:color="auto"/>
            </w:tcBorders>
          </w:tcPr>
          <w:p w14:paraId="36EEC93F" w14:textId="77777777" w:rsidR="00E14429" w:rsidRDefault="00AD701B">
            <w:pPr>
              <w:spacing w:after="0"/>
              <w:jc w:val="center"/>
              <w:rPr>
                <w:rFonts w:eastAsiaTheme="minorEastAsia"/>
                <w:lang w:val="en-US" w:eastAsia="zh-CN"/>
              </w:rPr>
            </w:pPr>
            <w:r>
              <w:rPr>
                <w:rFonts w:eastAsiaTheme="minorEastAsia" w:hint="eastAsia"/>
                <w:lang w:val="en-US" w:eastAsia="zh-CN"/>
              </w:rPr>
              <w:t>Q</w:t>
            </w:r>
            <w:r>
              <w:rPr>
                <w:rFonts w:eastAsiaTheme="minorEastAsia"/>
                <w:lang w:val="en-US" w:eastAsia="zh-CN"/>
              </w:rPr>
              <w:t>in MU</w:t>
            </w:r>
          </w:p>
        </w:tc>
        <w:tc>
          <w:tcPr>
            <w:tcW w:w="4394" w:type="dxa"/>
            <w:tcBorders>
              <w:top w:val="single" w:sz="4" w:space="0" w:color="auto"/>
              <w:left w:val="single" w:sz="4" w:space="0" w:color="auto"/>
              <w:bottom w:val="single" w:sz="4" w:space="0" w:color="auto"/>
              <w:right w:val="single" w:sz="4" w:space="0" w:color="auto"/>
            </w:tcBorders>
          </w:tcPr>
          <w:p w14:paraId="01AB349B" w14:textId="77777777" w:rsidR="00E14429" w:rsidRDefault="00AD701B">
            <w:pPr>
              <w:spacing w:after="0"/>
              <w:jc w:val="center"/>
              <w:rPr>
                <w:rFonts w:eastAsiaTheme="minorEastAsia"/>
                <w:lang w:val="en-US" w:eastAsia="zh-CN"/>
              </w:rPr>
            </w:pPr>
            <w:r>
              <w:rPr>
                <w:rFonts w:eastAsiaTheme="minorEastAsia" w:hint="eastAsia"/>
                <w:lang w:val="en-US" w:eastAsia="zh-CN"/>
              </w:rPr>
              <w:t>mu</w:t>
            </w:r>
            <w:r>
              <w:rPr>
                <w:rFonts w:eastAsiaTheme="minorEastAsia"/>
                <w:lang w:val="en-US" w:eastAsia="zh-CN"/>
              </w:rPr>
              <w:t>qin@xiaomi.com</w:t>
            </w:r>
          </w:p>
        </w:tc>
      </w:tr>
      <w:tr w:rsidR="00E14429" w14:paraId="7FC3BC80" w14:textId="77777777">
        <w:tc>
          <w:tcPr>
            <w:tcW w:w="2263" w:type="dxa"/>
            <w:tcBorders>
              <w:top w:val="single" w:sz="4" w:space="0" w:color="auto"/>
              <w:left w:val="single" w:sz="4" w:space="0" w:color="auto"/>
              <w:bottom w:val="single" w:sz="4" w:space="0" w:color="auto"/>
              <w:right w:val="single" w:sz="4" w:space="0" w:color="auto"/>
            </w:tcBorders>
          </w:tcPr>
          <w:p w14:paraId="4D66BB7F" w14:textId="77777777" w:rsidR="00E14429" w:rsidRDefault="00AD701B">
            <w:pPr>
              <w:spacing w:after="0"/>
              <w:jc w:val="center"/>
            </w:pPr>
            <w:r>
              <w:rPr>
                <w:rFonts w:hint="eastAsia"/>
              </w:rPr>
              <w:t>China</w:t>
            </w:r>
            <w:r>
              <w:t xml:space="preserve"> Telecom</w:t>
            </w:r>
          </w:p>
        </w:tc>
        <w:tc>
          <w:tcPr>
            <w:tcW w:w="2977" w:type="dxa"/>
            <w:tcBorders>
              <w:top w:val="single" w:sz="4" w:space="0" w:color="auto"/>
              <w:left w:val="single" w:sz="4" w:space="0" w:color="auto"/>
              <w:bottom w:val="single" w:sz="4" w:space="0" w:color="auto"/>
              <w:right w:val="single" w:sz="4" w:space="0" w:color="auto"/>
            </w:tcBorders>
          </w:tcPr>
          <w:p w14:paraId="7933C7D5" w14:textId="77777777" w:rsidR="00E14429" w:rsidRDefault="00AD701B">
            <w:pPr>
              <w:spacing w:after="0"/>
              <w:jc w:val="center"/>
              <w:rPr>
                <w:rFonts w:eastAsiaTheme="minorEastAsia"/>
                <w:lang w:val="en-US" w:eastAsia="zh-CN"/>
              </w:rPr>
            </w:pPr>
            <w:r>
              <w:rPr>
                <w:rFonts w:eastAsiaTheme="minorEastAsia" w:hint="eastAsia"/>
                <w:lang w:val="en-US" w:eastAsia="zh-CN"/>
              </w:rPr>
              <w:t>J</w:t>
            </w:r>
            <w:r>
              <w:rPr>
                <w:rFonts w:eastAsiaTheme="minorEastAsia"/>
                <w:lang w:val="en-US" w:eastAsia="zh-CN"/>
              </w:rPr>
              <w:t>ing Guo</w:t>
            </w:r>
          </w:p>
        </w:tc>
        <w:tc>
          <w:tcPr>
            <w:tcW w:w="4394" w:type="dxa"/>
            <w:tcBorders>
              <w:top w:val="single" w:sz="4" w:space="0" w:color="auto"/>
              <w:left w:val="single" w:sz="4" w:space="0" w:color="auto"/>
              <w:bottom w:val="single" w:sz="4" w:space="0" w:color="auto"/>
              <w:right w:val="single" w:sz="4" w:space="0" w:color="auto"/>
            </w:tcBorders>
          </w:tcPr>
          <w:p w14:paraId="52862845" w14:textId="77777777" w:rsidR="00E14429" w:rsidRDefault="002D61EA">
            <w:pPr>
              <w:spacing w:after="0"/>
              <w:jc w:val="center"/>
              <w:rPr>
                <w:rFonts w:eastAsiaTheme="minorEastAsia"/>
                <w:lang w:val="en-US" w:eastAsia="zh-CN"/>
              </w:rPr>
            </w:pPr>
            <w:hyperlink r:id="rId14" w:history="1">
              <w:r w:rsidR="00AD701B">
                <w:rPr>
                  <w:rStyle w:val="Hyperlink"/>
                  <w:rFonts w:eastAsiaTheme="minorEastAsia"/>
                  <w:lang w:val="en-US" w:eastAsia="zh-CN"/>
                </w:rPr>
                <w:t>guojing6@chinatelecom.cn</w:t>
              </w:r>
            </w:hyperlink>
          </w:p>
        </w:tc>
      </w:tr>
      <w:tr w:rsidR="00E14429" w14:paraId="1A38D19A" w14:textId="77777777">
        <w:tc>
          <w:tcPr>
            <w:tcW w:w="2263" w:type="dxa"/>
            <w:tcBorders>
              <w:top w:val="single" w:sz="4" w:space="0" w:color="auto"/>
              <w:left w:val="single" w:sz="4" w:space="0" w:color="auto"/>
              <w:bottom w:val="single" w:sz="4" w:space="0" w:color="auto"/>
              <w:right w:val="single" w:sz="4" w:space="0" w:color="auto"/>
            </w:tcBorders>
          </w:tcPr>
          <w:p w14:paraId="132367C0" w14:textId="77777777" w:rsidR="00E14429" w:rsidRDefault="00AD701B">
            <w:pPr>
              <w:spacing w:after="0"/>
              <w:jc w:val="center"/>
            </w:pPr>
            <w:r>
              <w:rPr>
                <w:rFonts w:eastAsiaTheme="minorEastAsia"/>
                <w:lang w:eastAsia="zh-CN"/>
              </w:rPr>
              <w:t>NEC</w:t>
            </w:r>
          </w:p>
        </w:tc>
        <w:tc>
          <w:tcPr>
            <w:tcW w:w="2977" w:type="dxa"/>
            <w:tcBorders>
              <w:top w:val="single" w:sz="4" w:space="0" w:color="auto"/>
              <w:left w:val="single" w:sz="4" w:space="0" w:color="auto"/>
              <w:bottom w:val="single" w:sz="4" w:space="0" w:color="auto"/>
              <w:right w:val="single" w:sz="4" w:space="0" w:color="auto"/>
            </w:tcBorders>
          </w:tcPr>
          <w:p w14:paraId="504FDDEE" w14:textId="77777777" w:rsidR="00E14429" w:rsidRDefault="00AD701B">
            <w:pPr>
              <w:spacing w:after="0"/>
              <w:jc w:val="center"/>
              <w:rPr>
                <w:rFonts w:eastAsiaTheme="minorEastAsia"/>
                <w:lang w:val="en-US" w:eastAsia="zh-CN"/>
              </w:rPr>
            </w:pPr>
            <w:r>
              <w:rPr>
                <w:rFonts w:eastAsiaTheme="minorEastAsia"/>
                <w:lang w:val="en-US" w:eastAsia="zh-CN"/>
              </w:rPr>
              <w:t>Takahiro Sasaki</w:t>
            </w:r>
          </w:p>
        </w:tc>
        <w:tc>
          <w:tcPr>
            <w:tcW w:w="4394" w:type="dxa"/>
            <w:tcBorders>
              <w:top w:val="single" w:sz="4" w:space="0" w:color="auto"/>
              <w:left w:val="single" w:sz="4" w:space="0" w:color="auto"/>
              <w:bottom w:val="single" w:sz="4" w:space="0" w:color="auto"/>
              <w:right w:val="single" w:sz="4" w:space="0" w:color="auto"/>
            </w:tcBorders>
          </w:tcPr>
          <w:p w14:paraId="2301E19C" w14:textId="77777777" w:rsidR="00E14429" w:rsidRDefault="00AD701B">
            <w:pPr>
              <w:spacing w:after="0"/>
              <w:jc w:val="center"/>
              <w:rPr>
                <w:rFonts w:eastAsiaTheme="minorEastAsia"/>
                <w:lang w:val="en-US" w:eastAsia="zh-CN"/>
              </w:rPr>
            </w:pPr>
            <w:r>
              <w:rPr>
                <w:rFonts w:eastAsiaTheme="minorEastAsia"/>
                <w:lang w:val="en-US" w:eastAsia="zh-CN"/>
              </w:rPr>
              <w:t>takahiro.sasaki@nec.com</w:t>
            </w:r>
          </w:p>
        </w:tc>
      </w:tr>
      <w:tr w:rsidR="00E14429" w14:paraId="546264EF" w14:textId="77777777">
        <w:tc>
          <w:tcPr>
            <w:tcW w:w="2263" w:type="dxa"/>
            <w:tcBorders>
              <w:top w:val="single" w:sz="4" w:space="0" w:color="auto"/>
              <w:left w:val="single" w:sz="4" w:space="0" w:color="auto"/>
              <w:bottom w:val="single" w:sz="4" w:space="0" w:color="auto"/>
              <w:right w:val="single" w:sz="4" w:space="0" w:color="auto"/>
            </w:tcBorders>
          </w:tcPr>
          <w:p w14:paraId="10CDAFB4" w14:textId="77777777" w:rsidR="00E14429" w:rsidRDefault="00AD701B">
            <w:pPr>
              <w:spacing w:after="0"/>
              <w:jc w:val="center"/>
              <w:rPr>
                <w:rFonts w:eastAsia="Yu Mincho"/>
                <w:lang w:eastAsia="ja-JP"/>
              </w:rPr>
            </w:pPr>
            <w:r>
              <w:rPr>
                <w:rFonts w:eastAsia="Yu Mincho" w:hint="eastAsia"/>
                <w:lang w:eastAsia="ja-JP"/>
              </w:rPr>
              <w:t>S</w:t>
            </w:r>
            <w:r>
              <w:rPr>
                <w:rFonts w:eastAsia="Yu Mincho"/>
                <w:lang w:eastAsia="ja-JP"/>
              </w:rPr>
              <w:t>harp</w:t>
            </w:r>
          </w:p>
        </w:tc>
        <w:tc>
          <w:tcPr>
            <w:tcW w:w="2977" w:type="dxa"/>
            <w:tcBorders>
              <w:top w:val="single" w:sz="4" w:space="0" w:color="auto"/>
              <w:left w:val="single" w:sz="4" w:space="0" w:color="auto"/>
              <w:bottom w:val="single" w:sz="4" w:space="0" w:color="auto"/>
              <w:right w:val="single" w:sz="4" w:space="0" w:color="auto"/>
            </w:tcBorders>
          </w:tcPr>
          <w:p w14:paraId="3DDA4D0E" w14:textId="77777777" w:rsidR="00E14429" w:rsidRDefault="00AD701B">
            <w:pPr>
              <w:spacing w:after="0"/>
              <w:jc w:val="center"/>
              <w:rPr>
                <w:rFonts w:eastAsia="Yu Mincho"/>
                <w:lang w:val="en-US" w:eastAsia="ja-JP"/>
              </w:rPr>
            </w:pPr>
            <w:r>
              <w:rPr>
                <w:rFonts w:eastAsia="Yu Mincho" w:hint="eastAsia"/>
                <w:lang w:val="en-US" w:eastAsia="ja-JP"/>
              </w:rPr>
              <w:t>H</w:t>
            </w:r>
            <w:r>
              <w:rPr>
                <w:rFonts w:eastAsia="Yu Mincho"/>
                <w:lang w:val="en-US" w:eastAsia="ja-JP"/>
              </w:rPr>
              <w:t>iroki Takahashi</w:t>
            </w:r>
          </w:p>
        </w:tc>
        <w:tc>
          <w:tcPr>
            <w:tcW w:w="4394" w:type="dxa"/>
            <w:tcBorders>
              <w:top w:val="single" w:sz="4" w:space="0" w:color="auto"/>
              <w:left w:val="single" w:sz="4" w:space="0" w:color="auto"/>
              <w:bottom w:val="single" w:sz="4" w:space="0" w:color="auto"/>
              <w:right w:val="single" w:sz="4" w:space="0" w:color="auto"/>
            </w:tcBorders>
          </w:tcPr>
          <w:p w14:paraId="7ACAE28E" w14:textId="77777777" w:rsidR="00E14429" w:rsidRDefault="00AD701B">
            <w:pPr>
              <w:spacing w:after="0"/>
              <w:jc w:val="center"/>
              <w:rPr>
                <w:rFonts w:eastAsia="Yu Mincho"/>
                <w:lang w:val="en-US" w:eastAsia="ja-JP"/>
              </w:rPr>
            </w:pPr>
            <w:r>
              <w:rPr>
                <w:rFonts w:eastAsia="Yu Mincho" w:hint="eastAsia"/>
                <w:lang w:val="en-US" w:eastAsia="ja-JP"/>
              </w:rPr>
              <w:t>t</w:t>
            </w:r>
            <w:r>
              <w:rPr>
                <w:rFonts w:eastAsia="Yu Mincho"/>
                <w:lang w:val="en-US" w:eastAsia="ja-JP"/>
              </w:rPr>
              <w:t>akahashi.hiroki@sharp.co.jp</w:t>
            </w:r>
          </w:p>
        </w:tc>
      </w:tr>
      <w:tr w:rsidR="00E14429" w14:paraId="41EE1050" w14:textId="77777777">
        <w:tc>
          <w:tcPr>
            <w:tcW w:w="2263" w:type="dxa"/>
            <w:tcBorders>
              <w:top w:val="single" w:sz="4" w:space="0" w:color="auto"/>
              <w:left w:val="single" w:sz="4" w:space="0" w:color="auto"/>
              <w:bottom w:val="single" w:sz="4" w:space="0" w:color="auto"/>
              <w:right w:val="single" w:sz="4" w:space="0" w:color="auto"/>
            </w:tcBorders>
          </w:tcPr>
          <w:p w14:paraId="5DC70EB2" w14:textId="77777777" w:rsidR="00E14429" w:rsidRDefault="00AD701B">
            <w:pPr>
              <w:spacing w:after="0"/>
              <w:jc w:val="center"/>
              <w:rPr>
                <w:rFonts w:eastAsia="Yu Mincho"/>
                <w:lang w:eastAsia="ja-JP"/>
              </w:rPr>
            </w:pPr>
            <w:r>
              <w:rPr>
                <w:rFonts w:eastAsia="Yu Mincho" w:hint="eastAsia"/>
                <w:lang w:eastAsia="ja-JP"/>
              </w:rPr>
              <w:t>N</w:t>
            </w:r>
            <w:r>
              <w:rPr>
                <w:rFonts w:eastAsia="Yu Mincho"/>
                <w:lang w:eastAsia="ja-JP"/>
              </w:rPr>
              <w:t>TT DOCOMO</w:t>
            </w:r>
          </w:p>
        </w:tc>
        <w:tc>
          <w:tcPr>
            <w:tcW w:w="2977" w:type="dxa"/>
            <w:tcBorders>
              <w:top w:val="single" w:sz="4" w:space="0" w:color="auto"/>
              <w:left w:val="single" w:sz="4" w:space="0" w:color="auto"/>
              <w:bottom w:val="single" w:sz="4" w:space="0" w:color="auto"/>
              <w:right w:val="single" w:sz="4" w:space="0" w:color="auto"/>
            </w:tcBorders>
          </w:tcPr>
          <w:p w14:paraId="388BB5C1" w14:textId="77777777" w:rsidR="00E14429" w:rsidRDefault="00AD701B">
            <w:pPr>
              <w:spacing w:after="0"/>
              <w:jc w:val="center"/>
              <w:rPr>
                <w:rFonts w:eastAsia="Yu Mincho"/>
                <w:lang w:val="en-US" w:eastAsia="ja-JP"/>
              </w:rPr>
            </w:pPr>
            <w:proofErr w:type="spellStart"/>
            <w:r>
              <w:rPr>
                <w:rFonts w:eastAsia="Yu Mincho" w:hint="eastAsia"/>
                <w:lang w:val="en-US" w:eastAsia="ja-JP"/>
              </w:rPr>
              <w:t>M</w:t>
            </w:r>
            <w:r>
              <w:rPr>
                <w:rFonts w:eastAsia="Yu Mincho"/>
                <w:lang w:val="en-US" w:eastAsia="ja-JP"/>
              </w:rPr>
              <w:t>ayuko</w:t>
            </w:r>
            <w:proofErr w:type="spellEnd"/>
            <w:r>
              <w:rPr>
                <w:rFonts w:eastAsia="Yu Mincho"/>
                <w:lang w:val="en-US" w:eastAsia="ja-JP"/>
              </w:rPr>
              <w:t xml:space="preserve"> Okano</w:t>
            </w:r>
          </w:p>
        </w:tc>
        <w:tc>
          <w:tcPr>
            <w:tcW w:w="4394" w:type="dxa"/>
            <w:tcBorders>
              <w:top w:val="single" w:sz="4" w:space="0" w:color="auto"/>
              <w:left w:val="single" w:sz="4" w:space="0" w:color="auto"/>
              <w:bottom w:val="single" w:sz="4" w:space="0" w:color="auto"/>
              <w:right w:val="single" w:sz="4" w:space="0" w:color="auto"/>
            </w:tcBorders>
          </w:tcPr>
          <w:p w14:paraId="62C886F3" w14:textId="77777777" w:rsidR="00E14429" w:rsidRDefault="00AD701B">
            <w:pPr>
              <w:spacing w:after="0"/>
              <w:jc w:val="center"/>
              <w:rPr>
                <w:rFonts w:eastAsia="Yu Mincho"/>
                <w:lang w:val="en-US" w:eastAsia="ja-JP"/>
              </w:rPr>
            </w:pPr>
            <w:r>
              <w:rPr>
                <w:rFonts w:eastAsia="Yu Mincho"/>
                <w:lang w:val="en-US" w:eastAsia="ja-JP"/>
              </w:rPr>
              <w:t>mayuko.okano@docomo-lab.com</w:t>
            </w:r>
          </w:p>
        </w:tc>
      </w:tr>
      <w:tr w:rsidR="00E14429" w14:paraId="41F414E5" w14:textId="77777777">
        <w:tc>
          <w:tcPr>
            <w:tcW w:w="2263" w:type="dxa"/>
            <w:tcBorders>
              <w:top w:val="single" w:sz="4" w:space="0" w:color="auto"/>
              <w:left w:val="single" w:sz="4" w:space="0" w:color="auto"/>
              <w:bottom w:val="single" w:sz="4" w:space="0" w:color="auto"/>
              <w:right w:val="single" w:sz="4" w:space="0" w:color="auto"/>
            </w:tcBorders>
          </w:tcPr>
          <w:p w14:paraId="64F4A673" w14:textId="77777777" w:rsidR="00E14429" w:rsidRDefault="00AD701B">
            <w:pPr>
              <w:spacing w:after="0"/>
              <w:jc w:val="center"/>
              <w:rPr>
                <w:rFonts w:eastAsia="Yu Mincho"/>
                <w:lang w:eastAsia="ja-JP"/>
              </w:rPr>
            </w:pPr>
            <w:r>
              <w:rPr>
                <w:rFonts w:eastAsia="Yu Mincho"/>
                <w:lang w:eastAsia="ja-JP"/>
              </w:rPr>
              <w:t>Lenovo</w:t>
            </w:r>
          </w:p>
        </w:tc>
        <w:tc>
          <w:tcPr>
            <w:tcW w:w="2977" w:type="dxa"/>
            <w:tcBorders>
              <w:top w:val="single" w:sz="4" w:space="0" w:color="auto"/>
              <w:left w:val="single" w:sz="4" w:space="0" w:color="auto"/>
              <w:bottom w:val="single" w:sz="4" w:space="0" w:color="auto"/>
              <w:right w:val="single" w:sz="4" w:space="0" w:color="auto"/>
            </w:tcBorders>
          </w:tcPr>
          <w:p w14:paraId="18A27E5E" w14:textId="77777777" w:rsidR="00E14429" w:rsidRDefault="00AD701B">
            <w:pPr>
              <w:spacing w:after="0"/>
              <w:jc w:val="center"/>
              <w:rPr>
                <w:rFonts w:eastAsia="Yu Mincho"/>
                <w:lang w:val="en-US" w:eastAsia="ja-JP"/>
              </w:rPr>
            </w:pPr>
            <w:r>
              <w:rPr>
                <w:rFonts w:eastAsia="Yu Mincho"/>
                <w:lang w:val="en-US" w:eastAsia="ja-JP"/>
              </w:rPr>
              <w:t>Yuantao Zhang</w:t>
            </w:r>
          </w:p>
        </w:tc>
        <w:tc>
          <w:tcPr>
            <w:tcW w:w="4394" w:type="dxa"/>
            <w:tcBorders>
              <w:top w:val="single" w:sz="4" w:space="0" w:color="auto"/>
              <w:left w:val="single" w:sz="4" w:space="0" w:color="auto"/>
              <w:bottom w:val="single" w:sz="4" w:space="0" w:color="auto"/>
              <w:right w:val="single" w:sz="4" w:space="0" w:color="auto"/>
            </w:tcBorders>
          </w:tcPr>
          <w:p w14:paraId="2CD6A7E7" w14:textId="77777777" w:rsidR="00E14429" w:rsidRDefault="00AD701B">
            <w:pPr>
              <w:spacing w:after="0"/>
              <w:jc w:val="center"/>
              <w:rPr>
                <w:rFonts w:eastAsia="Yu Mincho"/>
                <w:lang w:val="en-US" w:eastAsia="ja-JP"/>
              </w:rPr>
            </w:pPr>
            <w:r>
              <w:rPr>
                <w:rFonts w:eastAsia="Yu Mincho"/>
                <w:lang w:val="en-US" w:eastAsia="ja-JP"/>
              </w:rPr>
              <w:t>zhangyt18@lenovo.com</w:t>
            </w:r>
          </w:p>
        </w:tc>
      </w:tr>
      <w:tr w:rsidR="00E14429" w14:paraId="51A519D1" w14:textId="77777777">
        <w:tc>
          <w:tcPr>
            <w:tcW w:w="2263" w:type="dxa"/>
          </w:tcPr>
          <w:p w14:paraId="4BD27613" w14:textId="77777777" w:rsidR="00E14429" w:rsidRDefault="00AD701B">
            <w:pPr>
              <w:spacing w:after="0"/>
              <w:jc w:val="center"/>
            </w:pPr>
            <w:r>
              <w:t>Samsung</w:t>
            </w:r>
          </w:p>
        </w:tc>
        <w:tc>
          <w:tcPr>
            <w:tcW w:w="2977" w:type="dxa"/>
          </w:tcPr>
          <w:p w14:paraId="64088B6B" w14:textId="77777777" w:rsidR="00E14429" w:rsidRDefault="00AD701B">
            <w:pPr>
              <w:spacing w:after="0"/>
              <w:jc w:val="center"/>
              <w:rPr>
                <w:rFonts w:eastAsiaTheme="minorEastAsia"/>
                <w:lang w:val="en-US" w:eastAsia="zh-CN"/>
              </w:rPr>
            </w:pPr>
            <w:r>
              <w:rPr>
                <w:rFonts w:eastAsiaTheme="minorEastAsia"/>
                <w:lang w:val="en-US" w:eastAsia="zh-CN"/>
              </w:rPr>
              <w:t>Feifei Sun</w:t>
            </w:r>
          </w:p>
        </w:tc>
        <w:tc>
          <w:tcPr>
            <w:tcW w:w="4394" w:type="dxa"/>
          </w:tcPr>
          <w:p w14:paraId="36D983E1" w14:textId="77777777" w:rsidR="00E14429" w:rsidRDefault="00AD701B">
            <w:pPr>
              <w:spacing w:after="0"/>
              <w:jc w:val="center"/>
              <w:rPr>
                <w:rFonts w:eastAsiaTheme="minorEastAsia"/>
                <w:lang w:val="en-US" w:eastAsia="zh-CN"/>
              </w:rPr>
            </w:pPr>
            <w:r>
              <w:rPr>
                <w:rFonts w:eastAsiaTheme="minorEastAsia"/>
                <w:lang w:val="en-US" w:eastAsia="zh-CN"/>
              </w:rPr>
              <w:t>Feifei.sun@samsung.com</w:t>
            </w:r>
          </w:p>
        </w:tc>
      </w:tr>
      <w:tr w:rsidR="00E14429" w14:paraId="5E383FD5" w14:textId="77777777">
        <w:tc>
          <w:tcPr>
            <w:tcW w:w="2263" w:type="dxa"/>
          </w:tcPr>
          <w:p w14:paraId="45DC40EA" w14:textId="77777777" w:rsidR="00E14429" w:rsidRDefault="00AD701B">
            <w:pPr>
              <w:spacing w:after="0"/>
              <w:jc w:val="center"/>
            </w:pPr>
            <w:r>
              <w:rPr>
                <w:rFonts w:hint="eastAsia"/>
                <w:lang w:eastAsia="ko-KR"/>
              </w:rPr>
              <w:t>LGE</w:t>
            </w:r>
          </w:p>
        </w:tc>
        <w:tc>
          <w:tcPr>
            <w:tcW w:w="2977" w:type="dxa"/>
          </w:tcPr>
          <w:p w14:paraId="2DB3309E" w14:textId="77777777" w:rsidR="00E14429" w:rsidRDefault="00AD701B">
            <w:pPr>
              <w:spacing w:after="0"/>
              <w:jc w:val="center"/>
              <w:rPr>
                <w:rFonts w:eastAsiaTheme="minorEastAsia"/>
                <w:lang w:val="en-US" w:eastAsia="zh-CN"/>
              </w:rPr>
            </w:pPr>
            <w:r>
              <w:rPr>
                <w:rFonts w:eastAsia="Malgun Gothic" w:hint="eastAsia"/>
                <w:lang w:val="en-US" w:eastAsia="ko-KR"/>
              </w:rPr>
              <w:t>Jay KIM</w:t>
            </w:r>
          </w:p>
        </w:tc>
        <w:tc>
          <w:tcPr>
            <w:tcW w:w="4394" w:type="dxa"/>
          </w:tcPr>
          <w:p w14:paraId="4E5CEE8C" w14:textId="77777777" w:rsidR="00E14429" w:rsidRDefault="00AD701B">
            <w:pPr>
              <w:spacing w:after="0"/>
              <w:jc w:val="center"/>
              <w:rPr>
                <w:rFonts w:eastAsiaTheme="minorEastAsia"/>
                <w:lang w:val="en-US" w:eastAsia="zh-CN"/>
              </w:rPr>
            </w:pPr>
            <w:r>
              <w:rPr>
                <w:rFonts w:eastAsia="Malgun Gothic"/>
                <w:lang w:val="en-US" w:eastAsia="ko-KR"/>
              </w:rPr>
              <w:t>j</w:t>
            </w:r>
            <w:r>
              <w:rPr>
                <w:rFonts w:eastAsia="Malgun Gothic" w:hint="eastAsia"/>
                <w:lang w:val="en-US" w:eastAsia="ko-KR"/>
              </w:rPr>
              <w:t>aehyung.</w:t>
            </w:r>
            <w:r>
              <w:rPr>
                <w:rFonts w:eastAsia="Malgun Gothic"/>
                <w:lang w:val="en-US" w:eastAsia="ko-KR"/>
              </w:rPr>
              <w:t>kim@lge.com</w:t>
            </w:r>
          </w:p>
        </w:tc>
      </w:tr>
      <w:tr w:rsidR="00E14429" w14:paraId="691D5354" w14:textId="77777777">
        <w:tc>
          <w:tcPr>
            <w:tcW w:w="2263" w:type="dxa"/>
          </w:tcPr>
          <w:p w14:paraId="2EF5B974" w14:textId="77777777" w:rsidR="00E14429" w:rsidRDefault="00AD701B">
            <w:pPr>
              <w:spacing w:after="0"/>
              <w:jc w:val="center"/>
              <w:rPr>
                <w:rFonts w:eastAsia="SimSun"/>
                <w:lang w:val="en-US" w:eastAsia="zh-CN"/>
              </w:rPr>
            </w:pPr>
            <w:r>
              <w:rPr>
                <w:rFonts w:eastAsia="SimSun" w:hint="eastAsia"/>
                <w:lang w:val="en-US" w:eastAsia="zh-CN"/>
              </w:rPr>
              <w:t>ZTE</w:t>
            </w:r>
          </w:p>
        </w:tc>
        <w:tc>
          <w:tcPr>
            <w:tcW w:w="2977" w:type="dxa"/>
          </w:tcPr>
          <w:p w14:paraId="23D86046" w14:textId="77777777" w:rsidR="00E14429" w:rsidRDefault="00AD701B">
            <w:pPr>
              <w:spacing w:after="0"/>
              <w:jc w:val="center"/>
              <w:rPr>
                <w:rFonts w:eastAsia="SimSun"/>
                <w:lang w:val="en-US" w:eastAsia="zh-CN"/>
              </w:rPr>
            </w:pPr>
            <w:r>
              <w:rPr>
                <w:rFonts w:eastAsia="SimSun" w:hint="eastAsia"/>
                <w:lang w:val="en-US" w:eastAsia="zh-CN"/>
              </w:rPr>
              <w:t>Youjun Hu</w:t>
            </w:r>
          </w:p>
        </w:tc>
        <w:tc>
          <w:tcPr>
            <w:tcW w:w="4394" w:type="dxa"/>
          </w:tcPr>
          <w:p w14:paraId="3EF21BB2" w14:textId="77777777" w:rsidR="00E14429" w:rsidRDefault="00AD701B">
            <w:pPr>
              <w:spacing w:after="0"/>
              <w:jc w:val="center"/>
              <w:rPr>
                <w:rFonts w:eastAsia="SimSun"/>
                <w:lang w:val="en-US" w:eastAsia="zh-CN"/>
              </w:rPr>
            </w:pPr>
            <w:r>
              <w:rPr>
                <w:rFonts w:eastAsia="SimSun" w:hint="eastAsia"/>
                <w:lang w:val="en-US" w:eastAsia="zh-CN"/>
              </w:rPr>
              <w:t>hu.youjun1@zte.com.cn</w:t>
            </w:r>
          </w:p>
        </w:tc>
      </w:tr>
      <w:tr w:rsidR="00621DC0" w14:paraId="07159E51" w14:textId="77777777">
        <w:tc>
          <w:tcPr>
            <w:tcW w:w="2263" w:type="dxa"/>
          </w:tcPr>
          <w:p w14:paraId="2512AB4A" w14:textId="77777777" w:rsidR="00621DC0" w:rsidRDefault="00621DC0">
            <w:pPr>
              <w:spacing w:after="0"/>
              <w:jc w:val="center"/>
              <w:rPr>
                <w:rFonts w:eastAsia="SimSun"/>
                <w:lang w:val="en-US" w:eastAsia="zh-CN"/>
              </w:rPr>
            </w:pPr>
            <w:r>
              <w:rPr>
                <w:rFonts w:eastAsia="SimSun" w:hint="eastAsia"/>
                <w:lang w:val="en-US" w:eastAsia="zh-CN"/>
              </w:rPr>
              <w:t>M</w:t>
            </w:r>
            <w:r>
              <w:rPr>
                <w:rFonts w:eastAsia="SimSun"/>
                <w:lang w:val="en-US" w:eastAsia="zh-CN"/>
              </w:rPr>
              <w:t>ediaTek</w:t>
            </w:r>
          </w:p>
        </w:tc>
        <w:tc>
          <w:tcPr>
            <w:tcW w:w="2977" w:type="dxa"/>
          </w:tcPr>
          <w:p w14:paraId="5841ED54" w14:textId="77777777" w:rsidR="00621DC0" w:rsidRDefault="00621DC0">
            <w:pPr>
              <w:spacing w:after="0"/>
              <w:jc w:val="center"/>
              <w:rPr>
                <w:rFonts w:eastAsia="SimSun"/>
                <w:lang w:val="en-US" w:eastAsia="zh-CN"/>
              </w:rPr>
            </w:pPr>
            <w:proofErr w:type="spellStart"/>
            <w:r>
              <w:rPr>
                <w:rFonts w:eastAsia="SimSun" w:hint="eastAsia"/>
                <w:lang w:val="en-US" w:eastAsia="zh-CN"/>
              </w:rPr>
              <w:t>C</w:t>
            </w:r>
            <w:r>
              <w:rPr>
                <w:rFonts w:eastAsia="SimSun"/>
                <w:lang w:val="en-US" w:eastAsia="zh-CN"/>
              </w:rPr>
              <w:t>hiou</w:t>
            </w:r>
            <w:proofErr w:type="spellEnd"/>
            <w:r>
              <w:rPr>
                <w:rFonts w:eastAsia="SimSun"/>
                <w:lang w:val="en-US" w:eastAsia="zh-CN"/>
              </w:rPr>
              <w:t>-Wei Tsai</w:t>
            </w:r>
          </w:p>
        </w:tc>
        <w:tc>
          <w:tcPr>
            <w:tcW w:w="4394" w:type="dxa"/>
          </w:tcPr>
          <w:p w14:paraId="743A993D" w14:textId="77777777" w:rsidR="00713424" w:rsidRDefault="00621DC0" w:rsidP="00713424">
            <w:pPr>
              <w:spacing w:after="0"/>
              <w:jc w:val="center"/>
              <w:rPr>
                <w:rFonts w:eastAsia="SimSun"/>
                <w:lang w:val="en-US" w:eastAsia="zh-CN"/>
              </w:rPr>
            </w:pPr>
            <w:r>
              <w:rPr>
                <w:rFonts w:eastAsia="SimSun"/>
                <w:lang w:val="en-US" w:eastAsia="zh-CN"/>
              </w:rPr>
              <w:t>cw.tsai@mediatek</w:t>
            </w:r>
            <w:r w:rsidR="00713424">
              <w:rPr>
                <w:rFonts w:eastAsia="SimSun"/>
                <w:lang w:val="en-US" w:eastAsia="zh-CN"/>
              </w:rPr>
              <w:t>.com</w:t>
            </w:r>
          </w:p>
        </w:tc>
      </w:tr>
      <w:tr w:rsidR="00BB3979" w14:paraId="668DFAD2" w14:textId="77777777">
        <w:tc>
          <w:tcPr>
            <w:tcW w:w="2263" w:type="dxa"/>
          </w:tcPr>
          <w:p w14:paraId="6367454B" w14:textId="77777777" w:rsidR="00BB3979" w:rsidRPr="0045687F" w:rsidRDefault="00BB3979" w:rsidP="001D0562">
            <w:pPr>
              <w:spacing w:after="0"/>
              <w:jc w:val="center"/>
              <w:rPr>
                <w:lang w:val="en-US"/>
              </w:rPr>
            </w:pPr>
            <w:r w:rsidRPr="0045687F">
              <w:rPr>
                <w:rFonts w:eastAsiaTheme="minorEastAsia"/>
                <w:lang w:val="en-US" w:eastAsia="zh-CN"/>
              </w:rPr>
              <w:t>CMCC</w:t>
            </w:r>
          </w:p>
        </w:tc>
        <w:tc>
          <w:tcPr>
            <w:tcW w:w="2977" w:type="dxa"/>
          </w:tcPr>
          <w:p w14:paraId="0BDA2D1C"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Lijie Hu</w:t>
            </w:r>
          </w:p>
        </w:tc>
        <w:tc>
          <w:tcPr>
            <w:tcW w:w="4394" w:type="dxa"/>
          </w:tcPr>
          <w:p w14:paraId="4C013D00" w14:textId="77777777" w:rsidR="00BB3979" w:rsidRPr="0045687F" w:rsidRDefault="00BB3979" w:rsidP="001D0562">
            <w:pPr>
              <w:spacing w:after="0"/>
              <w:jc w:val="center"/>
              <w:rPr>
                <w:rFonts w:eastAsiaTheme="minorEastAsia"/>
                <w:lang w:val="en-US" w:eastAsia="zh-CN"/>
              </w:rPr>
            </w:pPr>
            <w:r w:rsidRPr="0045687F">
              <w:rPr>
                <w:rFonts w:eastAsiaTheme="minorEastAsia"/>
                <w:lang w:val="en-US" w:eastAsia="zh-CN"/>
              </w:rPr>
              <w:t>hulijie@chinamobile.com</w:t>
            </w:r>
          </w:p>
        </w:tc>
      </w:tr>
    </w:tbl>
    <w:p w14:paraId="6FDC319D" w14:textId="77777777" w:rsidR="00E14429" w:rsidRDefault="00E14429">
      <w:pPr>
        <w:jc w:val="both"/>
        <w:rPr>
          <w:lang w:val="en-US"/>
        </w:rPr>
      </w:pPr>
    </w:p>
    <w:p w14:paraId="6D684061" w14:textId="77777777" w:rsidR="00E14429" w:rsidRDefault="00AD701B">
      <w:pPr>
        <w:pStyle w:val="Heading1"/>
        <w:ind w:left="1134" w:hanging="1134"/>
        <w:rPr>
          <w:lang w:val="en-US"/>
        </w:rPr>
      </w:pPr>
      <w:r>
        <w:rPr>
          <w:lang w:val="en-US"/>
        </w:rPr>
        <w:t>Separate initial DL BWP</w:t>
      </w:r>
    </w:p>
    <w:p w14:paraId="537ABC41" w14:textId="77777777" w:rsidR="00E14429" w:rsidRDefault="00AD701B">
      <w:pPr>
        <w:jc w:val="both"/>
        <w:rPr>
          <w:lang w:val="en-US"/>
        </w:rPr>
      </w:pPr>
      <w:r>
        <w:rPr>
          <w:lang w:val="en-US"/>
        </w:rPr>
        <w:t>One of the FFSs identified in RAN1#106-bis-e is whether the separate RedCap initial DL BWP is always configured if the initial DL BWP for non-RedCap UEs is wider than the maximum RedCap UE bandwidth:</w:t>
      </w:r>
    </w:p>
    <w:tbl>
      <w:tblPr>
        <w:tblStyle w:val="TableGrid"/>
        <w:tblW w:w="9403" w:type="dxa"/>
        <w:tblInd w:w="85" w:type="dxa"/>
        <w:tblLook w:val="04A0" w:firstRow="1" w:lastRow="0" w:firstColumn="1" w:lastColumn="0" w:noHBand="0" w:noVBand="1"/>
      </w:tblPr>
      <w:tblGrid>
        <w:gridCol w:w="9403"/>
      </w:tblGrid>
      <w:tr w:rsidR="00E14429" w14:paraId="62E5B902" w14:textId="77777777">
        <w:trPr>
          <w:trHeight w:val="1112"/>
        </w:trPr>
        <w:tc>
          <w:tcPr>
            <w:tcW w:w="9403" w:type="dxa"/>
          </w:tcPr>
          <w:p w14:paraId="2694DC90" w14:textId="77777777" w:rsidR="00E14429" w:rsidRDefault="00AD701B">
            <w:pPr>
              <w:numPr>
                <w:ilvl w:val="0"/>
                <w:numId w:val="13"/>
              </w:numPr>
              <w:autoSpaceDN w:val="0"/>
              <w:spacing w:after="0" w:line="252" w:lineRule="auto"/>
              <w:contextualSpacing/>
              <w:rPr>
                <w:rFonts w:asciiTheme="majorBidi" w:hAnsiTheme="majorBidi" w:cstheme="majorBidi"/>
                <w:lang w:val="en-US"/>
              </w:rPr>
            </w:pPr>
            <w:r>
              <w:rPr>
                <w:rFonts w:asciiTheme="majorBidi" w:hAnsiTheme="majorBidi" w:cstheme="majorBidi"/>
                <w:lang w:val="en-US"/>
              </w:rPr>
              <w:t>For a cell that allows a RedCap UE to access, network can configure a separate initial DL BWP for RedCap UEs in SIB.</w:t>
            </w:r>
          </w:p>
          <w:p w14:paraId="37DE36B6" w14:textId="77777777" w:rsidR="00E14429" w:rsidRDefault="00AD701B">
            <w:pPr>
              <w:pStyle w:val="ListParagraph"/>
              <w:numPr>
                <w:ilvl w:val="1"/>
                <w:numId w:val="13"/>
              </w:numPr>
              <w:spacing w:after="0" w:line="240" w:lineRule="auto"/>
              <w:rPr>
                <w:rFonts w:asciiTheme="majorBidi" w:hAnsiTheme="majorBidi" w:cstheme="majorBidi"/>
                <w:sz w:val="20"/>
                <w:szCs w:val="20"/>
                <w:lang w:val="en-US"/>
              </w:rPr>
            </w:pPr>
            <w:r>
              <w:rPr>
                <w:rFonts w:asciiTheme="majorBidi" w:hAnsiTheme="majorBidi" w:cstheme="majorBidi"/>
                <w:sz w:val="20"/>
                <w:szCs w:val="20"/>
                <w:highlight w:val="yellow"/>
                <w:lang w:val="en-US"/>
              </w:rPr>
              <w:t>FFS:</w:t>
            </w:r>
            <w:r>
              <w:rPr>
                <w:rFonts w:asciiTheme="majorBidi" w:hAnsiTheme="majorBidi" w:cstheme="majorBidi"/>
                <w:sz w:val="20"/>
                <w:szCs w:val="20"/>
                <w:lang w:val="en-US"/>
              </w:rPr>
              <w:t xml:space="preserve"> It is always configured if the initial DL BWP for non-RedCap UEs is wider than the maximum RedCap UE bandwidth.</w:t>
            </w:r>
          </w:p>
        </w:tc>
      </w:tr>
    </w:tbl>
    <w:p w14:paraId="21F77A37" w14:textId="77777777" w:rsidR="00E14429" w:rsidRDefault="00AD701B">
      <w:pPr>
        <w:jc w:val="both"/>
        <w:rPr>
          <w:lang w:val="en-US"/>
        </w:rPr>
      </w:pPr>
      <w:r>
        <w:rPr>
          <w:lang w:val="en-US"/>
        </w:rPr>
        <w:br/>
        <w:t>Regarding the configuration of a separate initial DL BWP for RedCap when the initial DL BWP for non-RedCap UEs is wider than the maximum RedCap UE bandwidth, the contributions express different views. Few contributions [13, 16, 21, 22, 27] indicate that, considering the UE complexity and specification impacts, the separate initial DL BWP for RedCap should be always configured if the initial DL BWP for non-RedCap UEs is wider than the maximum RedCap UE bandwidth. [13] points out that it needs to be carefully studied that whether to support that the RedCap UE can continue using the location/bandwidth/SCS of CORESET#0 for the initial DL BWP. Meanwhile, several contributions [6, 8, 9, 10, 18, 19, 23, 24, 26, 28] argue it is not necessary to always configure a separate initial DL BWP for RedCap. Specifically, if the separate initial DL BWP for RedCap UEs is not configured, then the RedCap UEs can continue using the MIB-configured CORESET#0 (e.g., its location, bandwidth, SCS, and cyclic prefix). In this case, for TDD, the center frequencies between CORESET#0 and the initial UL BWP for RedCap can be different as long as the total bandwidth of the two is not larger than the RedCap maximum UE bandwidth.</w:t>
      </w:r>
    </w:p>
    <w:p w14:paraId="2E184674" w14:textId="77777777" w:rsidR="00E14429" w:rsidRDefault="00AD701B">
      <w:pPr>
        <w:jc w:val="both"/>
        <w:rPr>
          <w:lang w:val="en-US"/>
        </w:rPr>
      </w:pPr>
      <w:r>
        <w:rPr>
          <w:lang w:val="en-US"/>
        </w:rPr>
        <w:lastRenderedPageBreak/>
        <w:t>Moreover, several contributions [10, 23, 24] mention that, in TDD, the center frequency of CORESET#0 and the initial UL BWP are not necessarily aligned but the total bandwidth of the two is not larger than the RedCap maximum UE bandwidth.</w:t>
      </w:r>
    </w:p>
    <w:p w14:paraId="7453AC00" w14:textId="77777777" w:rsidR="00E14429" w:rsidRDefault="00AD701B">
      <w:pPr>
        <w:jc w:val="both"/>
        <w:rPr>
          <w:lang w:val="en-US"/>
        </w:rPr>
      </w:pPr>
      <w:r>
        <w:rPr>
          <w:lang w:val="en-US"/>
        </w:rPr>
        <w:t>Some additional views are expressed as follows:</w:t>
      </w:r>
    </w:p>
    <w:p w14:paraId="48FA705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[8]: If a separate SIB-configured initial DL BWP for RedCap UEs is not configured when the initial DL BWP for non-RedCap UEs is wider than the maximum RedCap UE bandwidth, then the RedCap UE continues to use at least the location, bandwidth, SCS, and cyclic prefix of the MIB-configured CORESET#0.</w:t>
      </w:r>
    </w:p>
    <w:p w14:paraId="4AB57D12"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[16]: A separate initial DL BWP is always configured for RedCap if the initial DL BWP for non-RedCap UEs is wider than the maximum RedCap UE bandwidth.</w:t>
      </w:r>
    </w:p>
    <w:p w14:paraId="2F8BFAD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[19]: If a separate SIB-configured initial DL BWP for RedCap UEs is not configured when the initial DL BWP for non-RedCap UEs is wider than the maximum RedCap UE bandwidth, then CORESET#0 is defined as separate initial DL BWP. CORESET#0 can be used during and after initial access.</w:t>
      </w:r>
    </w:p>
    <w:p w14:paraId="28233279"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[22]: For a cell that allows RedCap UEs to access, a separate SIB-configured initial DL BWP for RedCap UEs shall always be configured if the initial DL BWP for non-RedCap UEs is wider than the maximum RedCap UEs bandwidth.</w:t>
      </w:r>
    </w:p>
    <w:p w14:paraId="6954050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the center frequencies between CORESET#0 and the initial UL BWP for RedCap can be different as long as the total bandwidth of the two is not larger than the RedCap maximum UE bandwidth. Otherwise, they are the same.</w:t>
      </w:r>
    </w:p>
    <w:p w14:paraId="5752AD4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[31]: Support configuration of CORESET#0A in separate initial DL BWP</w:t>
      </w:r>
    </w:p>
    <w:p w14:paraId="19CF13D4"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CORESET#0A has same properties as CORESET#0 in terms of size and length</w:t>
      </w:r>
    </w:p>
    <w:p w14:paraId="38386FF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FFS: first PRB of CORESET#0A in separate initial DL BWP.</w:t>
      </w:r>
    </w:p>
    <w:p w14:paraId="682C99FE" w14:textId="77777777" w:rsidR="00E14429" w:rsidRDefault="00AD701B">
      <w:pPr>
        <w:jc w:val="both"/>
        <w:rPr>
          <w:lang w:val="en-US"/>
        </w:rPr>
      </w:pPr>
      <w:r>
        <w:rPr>
          <w:lang w:val="en-US"/>
        </w:rPr>
        <w:t>Based on the above views, the following proposal related to the RedCap separate initial DL BWP can be considered.</w:t>
      </w:r>
    </w:p>
    <w:p w14:paraId="121C8CC1" w14:textId="77777777" w:rsidR="00E14429" w:rsidRDefault="00AD701B">
      <w:pPr>
        <w:rPr>
          <w:b/>
          <w:bCs/>
          <w:lang w:val="en-US"/>
        </w:rPr>
      </w:pPr>
      <w:r>
        <w:rPr>
          <w:b/>
          <w:highlight w:val="yellow"/>
          <w:lang w:val="en-US"/>
        </w:rPr>
        <w:t>FL1 High Priority Proposal 2-1</w:t>
      </w:r>
      <w:r>
        <w:rPr>
          <w:b/>
          <w:bCs/>
          <w:lang w:val="en-US"/>
        </w:rPr>
        <w:t>: For the case that the initial DL BWP for non-RedCap UEs is wider than the maximum RedCap UE bandwidth, down-select between the following two options during RAN1#108-e:</w:t>
      </w:r>
    </w:p>
    <w:p w14:paraId="6C5075AB" w14:textId="77777777" w:rsidR="00E14429" w:rsidRDefault="00AD701B">
      <w:pPr>
        <w:pStyle w:val="ListParagraph"/>
        <w:numPr>
          <w:ilvl w:val="0"/>
          <w:numId w:val="15"/>
        </w:numPr>
        <w:rPr>
          <w:b/>
          <w:bCs/>
          <w:sz w:val="20"/>
          <w:szCs w:val="22"/>
          <w:lang w:val="en-US"/>
        </w:rPr>
      </w:pPr>
      <w:r>
        <w:rPr>
          <w:b/>
          <w:bCs/>
          <w:sz w:val="20"/>
          <w:szCs w:val="22"/>
          <w:lang w:val="en-US"/>
        </w:rPr>
        <w:t>Option 1: A separate initial DL BWP is configured for RedCap if the initial DL BWP for non-RedCap UEs is wider than the maximum RedCap UE bandwidth.</w:t>
      </w:r>
    </w:p>
    <w:p w14:paraId="65BF0BBE" w14:textId="77777777" w:rsidR="00E14429" w:rsidRDefault="00AD701B">
      <w:pPr>
        <w:pStyle w:val="ListParagraph"/>
        <w:numPr>
          <w:ilvl w:val="1"/>
          <w:numId w:val="15"/>
        </w:numPr>
        <w:rPr>
          <w:b/>
          <w:bCs/>
          <w:sz w:val="20"/>
          <w:szCs w:val="22"/>
          <w:lang w:val="en-US"/>
        </w:rPr>
      </w:pPr>
      <w:r>
        <w:rPr>
          <w:b/>
          <w:bCs/>
          <w:sz w:val="20"/>
          <w:szCs w:val="22"/>
          <w:lang w:val="en-US"/>
        </w:rPr>
        <w:t>Otherwise, the UE shall consider the cell as barred.</w:t>
      </w:r>
    </w:p>
    <w:p w14:paraId="6D326424"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4138BD67"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bl>
      <w:tblPr>
        <w:tblStyle w:val="TableGrid"/>
        <w:tblW w:w="9634" w:type="dxa"/>
        <w:tblLook w:val="04A0" w:firstRow="1" w:lastRow="0" w:firstColumn="1" w:lastColumn="0" w:noHBand="0" w:noVBand="1"/>
      </w:tblPr>
      <w:tblGrid>
        <w:gridCol w:w="1477"/>
        <w:gridCol w:w="1000"/>
        <w:gridCol w:w="1806"/>
        <w:gridCol w:w="5351"/>
      </w:tblGrid>
      <w:tr w:rsidR="00E14429" w14:paraId="391A6B41" w14:textId="77777777" w:rsidTr="000336A9">
        <w:tc>
          <w:tcPr>
            <w:tcW w:w="1477" w:type="dxa"/>
            <w:shd w:val="clear" w:color="auto" w:fill="D9D9D9" w:themeFill="background1" w:themeFillShade="D9"/>
          </w:tcPr>
          <w:p w14:paraId="38C6E9DE" w14:textId="77777777" w:rsidR="00E14429" w:rsidRDefault="00AD701B">
            <w:pPr>
              <w:rPr>
                <w:b/>
                <w:bCs/>
                <w:lang w:val="en-US"/>
              </w:rPr>
            </w:pPr>
            <w:r>
              <w:rPr>
                <w:b/>
                <w:bCs/>
                <w:lang w:val="en-US"/>
              </w:rPr>
              <w:t>Company</w:t>
            </w:r>
          </w:p>
        </w:tc>
        <w:tc>
          <w:tcPr>
            <w:tcW w:w="1000" w:type="dxa"/>
            <w:shd w:val="clear" w:color="auto" w:fill="D9D9D9" w:themeFill="background1" w:themeFillShade="D9"/>
          </w:tcPr>
          <w:p w14:paraId="4206AE22" w14:textId="77777777" w:rsidR="00E14429" w:rsidRDefault="00AD701B">
            <w:pPr>
              <w:rPr>
                <w:b/>
                <w:bCs/>
                <w:lang w:val="en-US"/>
              </w:rPr>
            </w:pPr>
            <w:r>
              <w:rPr>
                <w:b/>
                <w:bCs/>
                <w:lang w:val="en-US"/>
              </w:rPr>
              <w:t>Y/N</w:t>
            </w:r>
          </w:p>
        </w:tc>
        <w:tc>
          <w:tcPr>
            <w:tcW w:w="1806" w:type="dxa"/>
            <w:shd w:val="clear" w:color="auto" w:fill="D9D9D9" w:themeFill="background1" w:themeFillShade="D9"/>
          </w:tcPr>
          <w:p w14:paraId="155328F1" w14:textId="77777777" w:rsidR="00E14429" w:rsidRDefault="00AD701B">
            <w:pPr>
              <w:rPr>
                <w:b/>
                <w:bCs/>
                <w:lang w:val="en-US"/>
              </w:rPr>
            </w:pPr>
            <w:r>
              <w:rPr>
                <w:b/>
                <w:bCs/>
                <w:lang w:val="en-US"/>
              </w:rPr>
              <w:t>Preferred option (if any)</w:t>
            </w:r>
          </w:p>
        </w:tc>
        <w:tc>
          <w:tcPr>
            <w:tcW w:w="5351" w:type="dxa"/>
            <w:shd w:val="clear" w:color="auto" w:fill="D9D9D9" w:themeFill="background1" w:themeFillShade="D9"/>
          </w:tcPr>
          <w:p w14:paraId="3256702E" w14:textId="77777777" w:rsidR="00E14429" w:rsidRDefault="00AD701B">
            <w:pPr>
              <w:rPr>
                <w:b/>
                <w:bCs/>
                <w:lang w:val="en-US"/>
              </w:rPr>
            </w:pPr>
            <w:r>
              <w:rPr>
                <w:b/>
                <w:bCs/>
                <w:lang w:val="en-US"/>
              </w:rPr>
              <w:t>Comments</w:t>
            </w:r>
          </w:p>
        </w:tc>
      </w:tr>
      <w:tr w:rsidR="00E14429" w14:paraId="114F2D8D" w14:textId="77777777" w:rsidTr="000336A9">
        <w:tc>
          <w:tcPr>
            <w:tcW w:w="1477" w:type="dxa"/>
          </w:tcPr>
          <w:p w14:paraId="45916E96"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000" w:type="dxa"/>
          </w:tcPr>
          <w:p w14:paraId="774C3F63" w14:textId="77777777" w:rsidR="00E14429" w:rsidRDefault="00E14429">
            <w:pPr>
              <w:tabs>
                <w:tab w:val="left" w:pos="551"/>
              </w:tabs>
              <w:rPr>
                <w:lang w:val="en-US" w:eastAsia="ko-KR"/>
              </w:rPr>
            </w:pPr>
          </w:p>
        </w:tc>
        <w:tc>
          <w:tcPr>
            <w:tcW w:w="1806" w:type="dxa"/>
          </w:tcPr>
          <w:p w14:paraId="4328C36F" w14:textId="77777777" w:rsidR="00E14429" w:rsidRDefault="00AD701B">
            <w:pPr>
              <w:tabs>
                <w:tab w:val="left" w:pos="551"/>
              </w:tabs>
              <w:rPr>
                <w:rFonts w:eastAsiaTheme="minorEastAsia"/>
                <w:lang w:val="en-US" w:eastAsia="zh-CN"/>
              </w:rPr>
            </w:pPr>
            <w:r>
              <w:rPr>
                <w:rFonts w:eastAsiaTheme="minorEastAsia" w:hint="eastAsia"/>
                <w:lang w:val="en-US" w:eastAsia="zh-CN"/>
              </w:rPr>
              <w:t>O</w:t>
            </w:r>
            <w:r>
              <w:rPr>
                <w:rFonts w:eastAsiaTheme="minorEastAsia"/>
                <w:lang w:val="en-US" w:eastAsia="zh-CN"/>
              </w:rPr>
              <w:t>ption 1 (1</w:t>
            </w:r>
            <w:r>
              <w:rPr>
                <w:rFonts w:eastAsiaTheme="minorEastAsia"/>
                <w:vertAlign w:val="superscript"/>
                <w:lang w:val="en-US" w:eastAsia="zh-CN"/>
              </w:rPr>
              <w:t>st</w:t>
            </w:r>
            <w:r>
              <w:rPr>
                <w:rFonts w:eastAsiaTheme="minorEastAsia"/>
                <w:lang w:val="en-US" w:eastAsia="zh-CN"/>
              </w:rPr>
              <w:t xml:space="preserve"> preference)</w:t>
            </w:r>
          </w:p>
          <w:p w14:paraId="0DDE4694" w14:textId="77777777" w:rsidR="00E14429" w:rsidRDefault="00AD701B">
            <w:pPr>
              <w:tabs>
                <w:tab w:val="left" w:pos="551"/>
              </w:tabs>
              <w:rPr>
                <w:rFonts w:eastAsiaTheme="minorEastAsia"/>
                <w:lang w:val="en-US" w:eastAsia="zh-CN"/>
              </w:rPr>
            </w:pPr>
            <w:r>
              <w:rPr>
                <w:rFonts w:eastAsiaTheme="minorEastAsia"/>
                <w:lang w:val="en-US" w:eastAsia="zh-CN"/>
              </w:rPr>
              <w:t>Option 2 is also fine with modification</w:t>
            </w:r>
          </w:p>
        </w:tc>
        <w:tc>
          <w:tcPr>
            <w:tcW w:w="5351" w:type="dxa"/>
          </w:tcPr>
          <w:p w14:paraId="234659A9" w14:textId="77777777" w:rsidR="00E14429" w:rsidRDefault="00AD701B">
            <w:pPr>
              <w:rPr>
                <w:rFonts w:eastAsiaTheme="minorEastAsia"/>
                <w:lang w:val="en-US" w:eastAsia="zh-CN"/>
              </w:rPr>
            </w:pPr>
            <w:r>
              <w:rPr>
                <w:rFonts w:eastAsiaTheme="minorEastAsia"/>
                <w:lang w:val="en-US" w:eastAsia="zh-CN"/>
              </w:rPr>
              <w:t>For Option 2, even for now the RRC_CONNECTED non-RedCap UE does not support the non-aligned center frequency between DL and UL BWP. Therefore we cannot agree with Option 2 as is, since it will break the legacy rule for center-frequency alignment between DL and UL BWP with the same ID</w:t>
            </w:r>
          </w:p>
          <w:p w14:paraId="5CEA5D38" w14:textId="77777777" w:rsidR="00E14429" w:rsidRDefault="00AD701B">
            <w:pPr>
              <w:rPr>
                <w:rFonts w:eastAsiaTheme="minorEastAsia"/>
                <w:lang w:val="en-US" w:eastAsia="zh-CN"/>
              </w:rPr>
            </w:pPr>
            <w:r>
              <w:rPr>
                <w:rFonts w:eastAsiaTheme="minorEastAsia"/>
                <w:lang w:val="en-US" w:eastAsia="zh-CN"/>
              </w:rPr>
              <w:t>We are fine with proposal 2 if following modification is made:</w:t>
            </w:r>
          </w:p>
          <w:p w14:paraId="2607095C" w14:textId="77777777" w:rsidR="00E14429" w:rsidRDefault="00AD701B">
            <w:pPr>
              <w:pStyle w:val="ListParagraph"/>
              <w:numPr>
                <w:ilvl w:val="0"/>
                <w:numId w:val="15"/>
              </w:numPr>
              <w:rPr>
                <w:b/>
                <w:bCs/>
                <w:sz w:val="20"/>
                <w:szCs w:val="22"/>
                <w:lang w:val="en-US"/>
              </w:rPr>
            </w:pPr>
            <w:r>
              <w:rPr>
                <w:b/>
                <w:bCs/>
                <w:sz w:val="20"/>
                <w:szCs w:val="22"/>
                <w:lang w:val="en-US"/>
              </w:rPr>
              <w:t>Option 2: The RedCap UE continues to use at least the location, bandwidth, SCS, and cyclic prefix of the MIB-configured CORESET#0.</w:t>
            </w:r>
          </w:p>
          <w:p w14:paraId="76FEC3FE" w14:textId="77777777" w:rsidR="00E14429" w:rsidRDefault="00AD701B">
            <w:pPr>
              <w:pStyle w:val="ListParagraph"/>
              <w:numPr>
                <w:ilvl w:val="1"/>
                <w:numId w:val="15"/>
              </w:numPr>
              <w:rPr>
                <w:b/>
                <w:bCs/>
                <w:sz w:val="20"/>
                <w:szCs w:val="22"/>
                <w:lang w:val="en-US"/>
              </w:rPr>
            </w:pPr>
            <w:r>
              <w:rPr>
                <w:b/>
                <w:bCs/>
                <w:sz w:val="20"/>
                <w:szCs w:val="22"/>
                <w:lang w:val="en-US"/>
              </w:rPr>
              <w:t xml:space="preserve">For TDD, the center frequencies of the MIB-configured CORESET#0 and the initial UL BWP </w:t>
            </w:r>
            <w:r>
              <w:rPr>
                <w:b/>
                <w:bCs/>
                <w:color w:val="FF0000"/>
                <w:sz w:val="20"/>
                <w:szCs w:val="22"/>
                <w:lang w:val="en-US"/>
              </w:rPr>
              <w:t xml:space="preserve">needs to be </w:t>
            </w:r>
            <w:r>
              <w:rPr>
                <w:b/>
                <w:bCs/>
                <w:strike/>
                <w:color w:val="FF0000"/>
                <w:sz w:val="20"/>
                <w:szCs w:val="22"/>
                <w:lang w:val="en-US"/>
              </w:rPr>
              <w:t xml:space="preserve">are not necessarily </w:t>
            </w:r>
            <w:r>
              <w:rPr>
                <w:b/>
                <w:bCs/>
                <w:sz w:val="20"/>
                <w:szCs w:val="22"/>
                <w:lang w:val="en-US"/>
              </w:rPr>
              <w:t>aligned</w:t>
            </w:r>
            <w:r>
              <w:rPr>
                <w:b/>
                <w:bCs/>
                <w:strike/>
                <w:color w:val="FF0000"/>
                <w:sz w:val="20"/>
                <w:szCs w:val="22"/>
                <w:lang w:val="en-US"/>
              </w:rPr>
              <w:t>, but the total frequency span of MIB-configured CORESET#0 and the initial UL BWP does not exceed the RedCap UE maximum bandwidth</w:t>
            </w:r>
            <w:r>
              <w:rPr>
                <w:b/>
                <w:bCs/>
                <w:sz w:val="20"/>
                <w:szCs w:val="22"/>
                <w:lang w:val="en-US"/>
              </w:rPr>
              <w:t>.</w:t>
            </w:r>
          </w:p>
          <w:p w14:paraId="26B1E29B" w14:textId="77777777" w:rsidR="00E14429" w:rsidRDefault="00AD701B">
            <w:pPr>
              <w:pStyle w:val="ListParagraph"/>
              <w:numPr>
                <w:ilvl w:val="1"/>
                <w:numId w:val="15"/>
              </w:numPr>
              <w:rPr>
                <w:b/>
                <w:bCs/>
                <w:sz w:val="20"/>
                <w:szCs w:val="22"/>
                <w:lang w:val="en-US"/>
              </w:rPr>
            </w:pPr>
            <w:r>
              <w:rPr>
                <w:rFonts w:eastAsiaTheme="minorEastAsia" w:hint="eastAsia"/>
                <w:b/>
                <w:bCs/>
                <w:color w:val="FF0000"/>
                <w:sz w:val="20"/>
                <w:szCs w:val="22"/>
                <w:lang w:val="en-US" w:eastAsia="zh-CN"/>
              </w:rPr>
              <w:lastRenderedPageBreak/>
              <w:t>O</w:t>
            </w:r>
            <w:r>
              <w:rPr>
                <w:rFonts w:eastAsiaTheme="minorEastAsia"/>
                <w:b/>
                <w:bCs/>
                <w:color w:val="FF0000"/>
                <w:sz w:val="20"/>
                <w:szCs w:val="22"/>
                <w:lang w:val="en-US" w:eastAsia="zh-CN"/>
              </w:rPr>
              <w:t xml:space="preserve">therwise, RedCap UE expects to be configured with separate initial DL BWP </w:t>
            </w:r>
          </w:p>
        </w:tc>
      </w:tr>
      <w:tr w:rsidR="00E14429" w14:paraId="784533C5" w14:textId="77777777" w:rsidTr="000336A9">
        <w:tc>
          <w:tcPr>
            <w:tcW w:w="1477" w:type="dxa"/>
          </w:tcPr>
          <w:p w14:paraId="25933A83"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1000" w:type="dxa"/>
          </w:tcPr>
          <w:p w14:paraId="1C388796" w14:textId="77777777" w:rsidR="00E14429" w:rsidRDefault="00E14429">
            <w:pPr>
              <w:tabs>
                <w:tab w:val="left" w:pos="551"/>
              </w:tabs>
              <w:rPr>
                <w:lang w:val="en-US" w:eastAsia="ko-KR"/>
              </w:rPr>
            </w:pPr>
          </w:p>
        </w:tc>
        <w:tc>
          <w:tcPr>
            <w:tcW w:w="1806" w:type="dxa"/>
          </w:tcPr>
          <w:p w14:paraId="3FB650B8" w14:textId="77777777" w:rsidR="00E14429" w:rsidRDefault="00AD701B">
            <w:pPr>
              <w:tabs>
                <w:tab w:val="left" w:pos="551"/>
              </w:tabs>
              <w:rPr>
                <w:rFonts w:eastAsiaTheme="minorEastAsia"/>
                <w:lang w:val="en-US" w:eastAsia="zh-CN"/>
              </w:rPr>
            </w:pPr>
            <w:r>
              <w:rPr>
                <w:rFonts w:eastAsiaTheme="minorEastAsia"/>
                <w:lang w:val="en-US" w:eastAsia="zh-CN"/>
              </w:rPr>
              <w:t>Option 1</w:t>
            </w:r>
          </w:p>
        </w:tc>
        <w:tc>
          <w:tcPr>
            <w:tcW w:w="5351" w:type="dxa"/>
          </w:tcPr>
          <w:p w14:paraId="50438AC5" w14:textId="77777777" w:rsidR="00E14429" w:rsidRDefault="00AD701B">
            <w:pPr>
              <w:rPr>
                <w:rFonts w:eastAsiaTheme="minorEastAsia"/>
                <w:b/>
                <w:bCs/>
                <w:lang w:val="en-US" w:eastAsia="zh-CN"/>
              </w:rPr>
            </w:pPr>
            <w:r>
              <w:rPr>
                <w:rFonts w:eastAsiaTheme="minorEastAsia"/>
                <w:lang w:val="en-US" w:eastAsia="zh-CN"/>
              </w:rPr>
              <w:t xml:space="preserve">As commented, in legacy initial DL BWP is always configured in SIB1. We do not understand why RedCap initial DL BWP should be handled otherwise. </w:t>
            </w:r>
            <w:r>
              <w:rPr>
                <w:rFonts w:eastAsiaTheme="minorEastAsia"/>
                <w:b/>
                <w:bCs/>
                <w:lang w:val="en-US" w:eastAsia="zh-CN"/>
              </w:rPr>
              <w:t>Option 1 would automatically also resolve center-frequency issue.</w:t>
            </w:r>
          </w:p>
          <w:p w14:paraId="4A2F7EEF" w14:textId="77777777" w:rsidR="00E14429" w:rsidRDefault="00E14429">
            <w:pPr>
              <w:rPr>
                <w:rFonts w:eastAsiaTheme="minorEastAsia"/>
                <w:lang w:val="en-US" w:eastAsia="zh-CN"/>
              </w:rPr>
            </w:pPr>
          </w:p>
          <w:p w14:paraId="1B2568B9" w14:textId="77777777" w:rsidR="00E14429" w:rsidRDefault="00AD701B">
            <w:pPr>
              <w:rPr>
                <w:rFonts w:eastAsiaTheme="minorEastAsia"/>
                <w:lang w:val="en-US" w:eastAsia="zh-CN"/>
              </w:rPr>
            </w:pPr>
            <w:r>
              <w:rPr>
                <w:rFonts w:eastAsiaTheme="minorEastAsia"/>
                <w:lang w:val="en-US" w:eastAsia="zh-CN"/>
              </w:rPr>
              <w:t>There are at least 3 sub-options for Option 2 for TDD</w:t>
            </w:r>
          </w:p>
          <w:p w14:paraId="052F4924" w14:textId="77777777" w:rsidR="00E14429" w:rsidRDefault="00E14429">
            <w:pPr>
              <w:rPr>
                <w:rFonts w:eastAsiaTheme="minorEastAsia"/>
                <w:lang w:val="en-US" w:eastAsia="zh-CN"/>
              </w:rPr>
            </w:pPr>
          </w:p>
          <w:p w14:paraId="0215ABF2" w14:textId="77777777" w:rsidR="00E14429" w:rsidRDefault="00E14429">
            <w:pPr>
              <w:rPr>
                <w:rFonts w:eastAsiaTheme="minorEastAsia"/>
                <w:b/>
                <w:bCs/>
                <w:color w:val="FF0000"/>
                <w:szCs w:val="22"/>
                <w:lang w:val="en-US" w:eastAsia="zh-CN"/>
              </w:rPr>
            </w:pPr>
          </w:p>
          <w:p w14:paraId="1472096E" w14:textId="77777777" w:rsidR="00E14429" w:rsidRDefault="00AD701B">
            <w:pPr>
              <w:pStyle w:val="ListParagraph"/>
              <w:numPr>
                <w:ilvl w:val="0"/>
                <w:numId w:val="16"/>
              </w:numPr>
              <w:rPr>
                <w:sz w:val="20"/>
                <w:szCs w:val="20"/>
                <w:lang w:val="en-US"/>
              </w:rPr>
            </w:pPr>
            <w:r>
              <w:rPr>
                <w:sz w:val="20"/>
                <w:szCs w:val="20"/>
                <w:lang w:val="en-US"/>
              </w:rPr>
              <w:t>Option 2-1 the total frequency span of MIB-configured CORESET#0 and the initial UL BWP does not exceed the RedCap UE maximum bandwidth.</w:t>
            </w:r>
          </w:p>
          <w:p w14:paraId="75E0825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2-2:  CORESET#0 is within BW of initial UL BWP</w:t>
            </w:r>
          </w:p>
          <w:p w14:paraId="40F67D4F" w14:textId="77777777" w:rsidR="00E14429" w:rsidRDefault="00AD701B">
            <w:pPr>
              <w:pStyle w:val="ListParagraph"/>
              <w:numPr>
                <w:ilvl w:val="0"/>
                <w:numId w:val="16"/>
              </w:numPr>
              <w:rPr>
                <w:rFonts w:eastAsiaTheme="minorEastAsia"/>
                <w:sz w:val="20"/>
                <w:szCs w:val="20"/>
                <w:lang w:val="en-US" w:eastAsia="zh-CN"/>
              </w:rPr>
            </w:pPr>
            <w:r>
              <w:rPr>
                <w:rFonts w:eastAsiaTheme="minorEastAsia"/>
                <w:sz w:val="20"/>
                <w:szCs w:val="20"/>
                <w:lang w:val="en-US" w:eastAsia="zh-CN"/>
              </w:rPr>
              <w:t>Option 2-3: CORESET#0 and initial UL BWP is center-frequency aligned, otherwise RedCap UE expects to be configured with separate initial DL BWP</w:t>
            </w:r>
          </w:p>
          <w:p w14:paraId="4B3210D9" w14:textId="77777777" w:rsidR="00E14429" w:rsidRDefault="00E14429">
            <w:pPr>
              <w:rPr>
                <w:rFonts w:eastAsiaTheme="minorEastAsia"/>
                <w:lang w:val="en-US" w:eastAsia="zh-CN"/>
              </w:rPr>
            </w:pPr>
          </w:p>
          <w:p w14:paraId="5ABD23CE" w14:textId="77777777" w:rsidR="00E14429" w:rsidRDefault="00AD701B">
            <w:pPr>
              <w:rPr>
                <w:rFonts w:eastAsiaTheme="minorEastAsia"/>
                <w:lang w:val="en-US" w:eastAsia="zh-CN"/>
              </w:rPr>
            </w:pPr>
            <w:r>
              <w:rPr>
                <w:rFonts w:eastAsiaTheme="minorEastAsia"/>
                <w:lang w:val="en-US" w:eastAsia="zh-CN"/>
              </w:rPr>
              <w:t>We would be fine with Option 2-2 and 2-3</w:t>
            </w:r>
          </w:p>
          <w:p w14:paraId="251380E9" w14:textId="77777777" w:rsidR="00E14429" w:rsidRDefault="00E14429">
            <w:pPr>
              <w:rPr>
                <w:rFonts w:eastAsiaTheme="minorEastAsia"/>
                <w:lang w:val="en-US" w:eastAsia="zh-CN"/>
              </w:rPr>
            </w:pPr>
          </w:p>
        </w:tc>
      </w:tr>
      <w:tr w:rsidR="00E14429" w14:paraId="6634ED47" w14:textId="77777777" w:rsidTr="000336A9">
        <w:tc>
          <w:tcPr>
            <w:tcW w:w="1477" w:type="dxa"/>
          </w:tcPr>
          <w:p w14:paraId="11E01790" w14:textId="77777777" w:rsidR="00E14429" w:rsidRDefault="00AD701B">
            <w:pPr>
              <w:rPr>
                <w:rFonts w:eastAsiaTheme="minorEastAsia"/>
                <w:lang w:val="en-US" w:eastAsia="zh-CN"/>
              </w:rPr>
            </w:pPr>
            <w:r>
              <w:rPr>
                <w:rFonts w:eastAsiaTheme="minorEastAsia"/>
                <w:lang w:val="en-US" w:eastAsia="zh-CN"/>
              </w:rPr>
              <w:t>Spreadtrum</w:t>
            </w:r>
          </w:p>
        </w:tc>
        <w:tc>
          <w:tcPr>
            <w:tcW w:w="1000" w:type="dxa"/>
          </w:tcPr>
          <w:p w14:paraId="5CF4A0B0" w14:textId="77777777" w:rsidR="00E14429" w:rsidRDefault="00E14429">
            <w:pPr>
              <w:tabs>
                <w:tab w:val="left" w:pos="551"/>
              </w:tabs>
              <w:rPr>
                <w:lang w:val="en-US" w:eastAsia="ko-KR"/>
              </w:rPr>
            </w:pPr>
          </w:p>
        </w:tc>
        <w:tc>
          <w:tcPr>
            <w:tcW w:w="1806" w:type="dxa"/>
          </w:tcPr>
          <w:p w14:paraId="2FC574AD" w14:textId="77777777" w:rsidR="00E14429" w:rsidRDefault="00AD701B">
            <w:pPr>
              <w:tabs>
                <w:tab w:val="left" w:pos="551"/>
              </w:tabs>
              <w:rPr>
                <w:rFonts w:eastAsiaTheme="minorEastAsia"/>
                <w:lang w:val="en-US" w:eastAsia="zh-CN"/>
              </w:rPr>
            </w:pPr>
            <w:r>
              <w:rPr>
                <w:rFonts w:eastAsiaTheme="minorEastAsia"/>
                <w:lang w:val="en-US" w:eastAsia="zh-CN"/>
              </w:rPr>
              <w:t>Prefer Option 1, but can live with Option 2 if it is the majority view and have the modification</w:t>
            </w:r>
          </w:p>
        </w:tc>
        <w:tc>
          <w:tcPr>
            <w:tcW w:w="5351" w:type="dxa"/>
          </w:tcPr>
          <w:p w14:paraId="4519EA89" w14:textId="77777777" w:rsidR="00E14429" w:rsidRDefault="00AD701B">
            <w:pPr>
              <w:rPr>
                <w:rFonts w:eastAsiaTheme="minorEastAsia"/>
                <w:lang w:val="en-US" w:eastAsia="zh-CN"/>
              </w:rPr>
            </w:pPr>
            <w:r>
              <w:rPr>
                <w:rFonts w:eastAsiaTheme="minorEastAsia" w:hint="eastAsia"/>
                <w:lang w:val="en-US" w:eastAsia="zh-CN"/>
              </w:rPr>
              <w:t>O</w:t>
            </w:r>
            <w:r>
              <w:rPr>
                <w:rFonts w:eastAsiaTheme="minorEastAsia"/>
                <w:lang w:val="en-US" w:eastAsia="zh-CN"/>
              </w:rPr>
              <w:t>ption 1 is more simple way to avoid the “continue-to-use” mechanism, which is lack of flexibility.</w:t>
            </w:r>
          </w:p>
          <w:p w14:paraId="0E4773DF" w14:textId="77777777" w:rsidR="00E14429" w:rsidRDefault="00AD701B">
            <w:pPr>
              <w:rPr>
                <w:rFonts w:eastAsiaTheme="minorEastAsia"/>
                <w:lang w:val="en-US" w:eastAsia="zh-CN"/>
              </w:rPr>
            </w:pPr>
            <w:r>
              <w:rPr>
                <w:rFonts w:eastAsiaTheme="minorEastAsia"/>
                <w:lang w:val="en-US" w:eastAsia="zh-CN"/>
              </w:rPr>
              <w:t>For Option 2, if the RedCap UE continues to use the location/bandwidth/… of CORESET#0, e.g. during random access, the RedCap UE needs to perform RF retuning for DL/UL switch, when the center frequencies of CORESET#0 and the initial UL BWP are not aligned. It is not complexity and power efficient. Therefore, we share the similar modification as vivo.</w:t>
            </w:r>
          </w:p>
        </w:tc>
      </w:tr>
      <w:tr w:rsidR="00E14429" w14:paraId="765D63FF" w14:textId="77777777" w:rsidTr="000336A9">
        <w:tc>
          <w:tcPr>
            <w:tcW w:w="1477" w:type="dxa"/>
          </w:tcPr>
          <w:p w14:paraId="177FB0A3" w14:textId="77777777" w:rsidR="00E14429" w:rsidRDefault="00AD701B">
            <w:pPr>
              <w:rPr>
                <w:rFonts w:eastAsiaTheme="minorEastAsia"/>
                <w:lang w:val="en-US" w:eastAsia="zh-CN"/>
              </w:rPr>
            </w:pPr>
            <w:r>
              <w:rPr>
                <w:rFonts w:eastAsiaTheme="minorEastAsia"/>
                <w:lang w:val="en-US" w:eastAsia="zh-CN"/>
              </w:rPr>
              <w:t>FUTUREWEI</w:t>
            </w:r>
          </w:p>
        </w:tc>
        <w:tc>
          <w:tcPr>
            <w:tcW w:w="1000" w:type="dxa"/>
          </w:tcPr>
          <w:p w14:paraId="18A809A6" w14:textId="77777777" w:rsidR="00E14429" w:rsidRDefault="00E14429">
            <w:pPr>
              <w:tabs>
                <w:tab w:val="left" w:pos="551"/>
              </w:tabs>
              <w:rPr>
                <w:lang w:val="en-US" w:eastAsia="ko-KR"/>
              </w:rPr>
            </w:pPr>
          </w:p>
        </w:tc>
        <w:tc>
          <w:tcPr>
            <w:tcW w:w="1806" w:type="dxa"/>
          </w:tcPr>
          <w:p w14:paraId="0186F422" w14:textId="77777777" w:rsidR="00E14429" w:rsidRDefault="00AD701B">
            <w:pPr>
              <w:tabs>
                <w:tab w:val="left" w:pos="551"/>
              </w:tabs>
              <w:rPr>
                <w:rFonts w:eastAsiaTheme="minorEastAsia"/>
                <w:lang w:val="en-US" w:eastAsia="zh-CN"/>
              </w:rPr>
            </w:pPr>
            <w:r>
              <w:rPr>
                <w:rFonts w:eastAsiaTheme="minorEastAsia"/>
                <w:lang w:val="en-US" w:eastAsia="zh-CN"/>
              </w:rPr>
              <w:t>Option 1 and option 2 with modifications</w:t>
            </w:r>
          </w:p>
        </w:tc>
        <w:tc>
          <w:tcPr>
            <w:tcW w:w="5351" w:type="dxa"/>
          </w:tcPr>
          <w:p w14:paraId="31507320" w14:textId="77777777" w:rsidR="00E14429" w:rsidRDefault="00AD701B">
            <w:pPr>
              <w:rPr>
                <w:rFonts w:eastAsiaTheme="minorEastAsia"/>
                <w:lang w:val="en-US" w:eastAsia="zh-CN"/>
              </w:rPr>
            </w:pPr>
            <w:r>
              <w:rPr>
                <w:rFonts w:eastAsiaTheme="minorEastAsia"/>
                <w:lang w:val="en-US" w:eastAsia="zh-CN"/>
              </w:rPr>
              <w:t xml:space="preserve">Option 1 is straightforward for the UE and eliminates checking by the UE. Option 2 can reduce the signaling overhead, especially if the network chooses not to configure a separate initial DL BWP. We are open to consider options including those mentioned by Nordic and vivo </w:t>
            </w:r>
          </w:p>
        </w:tc>
      </w:tr>
      <w:tr w:rsidR="00E14429" w14:paraId="34E94015" w14:textId="77777777" w:rsidTr="000336A9">
        <w:tc>
          <w:tcPr>
            <w:tcW w:w="1477" w:type="dxa"/>
          </w:tcPr>
          <w:p w14:paraId="77D21D04" w14:textId="77777777" w:rsidR="00E14429" w:rsidRDefault="00AD701B">
            <w:pPr>
              <w:rPr>
                <w:rFonts w:eastAsiaTheme="minorEastAsia"/>
                <w:lang w:val="en-US" w:eastAsia="zh-CN"/>
              </w:rPr>
            </w:pPr>
            <w:r>
              <w:rPr>
                <w:rFonts w:eastAsiaTheme="minorEastAsia"/>
                <w:lang w:val="en-US" w:eastAsia="zh-CN"/>
              </w:rPr>
              <w:t>Qualcomm</w:t>
            </w:r>
          </w:p>
        </w:tc>
        <w:tc>
          <w:tcPr>
            <w:tcW w:w="1000" w:type="dxa"/>
          </w:tcPr>
          <w:p w14:paraId="52B00FEC" w14:textId="77777777" w:rsidR="00E14429" w:rsidRDefault="00E14429">
            <w:pPr>
              <w:tabs>
                <w:tab w:val="left" w:pos="551"/>
              </w:tabs>
              <w:rPr>
                <w:lang w:val="en-US" w:eastAsia="ko-KR"/>
              </w:rPr>
            </w:pPr>
          </w:p>
        </w:tc>
        <w:tc>
          <w:tcPr>
            <w:tcW w:w="1806" w:type="dxa"/>
          </w:tcPr>
          <w:p w14:paraId="475FB91C" w14:textId="77777777" w:rsidR="00E14429" w:rsidRDefault="00E14429">
            <w:pPr>
              <w:tabs>
                <w:tab w:val="left" w:pos="551"/>
              </w:tabs>
              <w:rPr>
                <w:rFonts w:eastAsiaTheme="minorEastAsia"/>
                <w:lang w:val="en-US" w:eastAsia="zh-CN"/>
              </w:rPr>
            </w:pPr>
          </w:p>
        </w:tc>
        <w:tc>
          <w:tcPr>
            <w:tcW w:w="5351" w:type="dxa"/>
          </w:tcPr>
          <w:p w14:paraId="3E4D41FC" w14:textId="77777777" w:rsidR="00E14429" w:rsidRDefault="00AD701B">
            <w:pPr>
              <w:rPr>
                <w:rFonts w:eastAsiaTheme="minorEastAsia"/>
                <w:lang w:val="en-US" w:eastAsia="zh-CN"/>
              </w:rPr>
            </w:pPr>
            <w:r>
              <w:rPr>
                <w:rFonts w:eastAsiaTheme="minorEastAsia"/>
                <w:lang w:val="en-US" w:eastAsia="zh-CN"/>
              </w:rPr>
              <w:t>Either Option 1 or Option 2 is fine</w:t>
            </w:r>
          </w:p>
        </w:tc>
      </w:tr>
      <w:tr w:rsidR="00E14429" w14:paraId="4B61803A" w14:textId="77777777" w:rsidTr="000336A9">
        <w:tc>
          <w:tcPr>
            <w:tcW w:w="1477" w:type="dxa"/>
          </w:tcPr>
          <w:p w14:paraId="734C2FCE" w14:textId="77777777" w:rsidR="00E14429" w:rsidRDefault="00AD701B">
            <w:pPr>
              <w:rPr>
                <w:rFonts w:eastAsiaTheme="minorEastAsia"/>
                <w:lang w:val="en-US" w:eastAsia="zh-CN"/>
              </w:rPr>
            </w:pPr>
            <w:r>
              <w:rPr>
                <w:rFonts w:eastAsiaTheme="minorEastAsia"/>
                <w:lang w:val="en-US" w:eastAsia="zh-CN"/>
              </w:rPr>
              <w:t>Intel</w:t>
            </w:r>
          </w:p>
        </w:tc>
        <w:tc>
          <w:tcPr>
            <w:tcW w:w="1000" w:type="dxa"/>
          </w:tcPr>
          <w:p w14:paraId="4CD2EB4B" w14:textId="77777777" w:rsidR="00E14429" w:rsidRDefault="00E14429">
            <w:pPr>
              <w:tabs>
                <w:tab w:val="left" w:pos="551"/>
              </w:tabs>
              <w:rPr>
                <w:lang w:val="en-US" w:eastAsia="ko-KR"/>
              </w:rPr>
            </w:pPr>
          </w:p>
        </w:tc>
        <w:tc>
          <w:tcPr>
            <w:tcW w:w="1806" w:type="dxa"/>
          </w:tcPr>
          <w:p w14:paraId="52998705" w14:textId="77777777" w:rsidR="00E14429" w:rsidRDefault="00AD701B">
            <w:pPr>
              <w:tabs>
                <w:tab w:val="left" w:pos="551"/>
              </w:tabs>
              <w:rPr>
                <w:rFonts w:eastAsiaTheme="minorEastAsia"/>
                <w:lang w:val="en-US" w:eastAsia="zh-CN"/>
              </w:rPr>
            </w:pPr>
            <w:r>
              <w:rPr>
                <w:rFonts w:eastAsiaTheme="minorEastAsia"/>
                <w:lang w:val="en-US" w:eastAsia="zh-CN"/>
              </w:rPr>
              <w:t>Prefer Option 2, but …</w:t>
            </w:r>
          </w:p>
        </w:tc>
        <w:tc>
          <w:tcPr>
            <w:tcW w:w="5351" w:type="dxa"/>
          </w:tcPr>
          <w:p w14:paraId="66DD9E6F" w14:textId="77777777" w:rsidR="00E14429" w:rsidRDefault="00AD701B">
            <w:pPr>
              <w:rPr>
                <w:rFonts w:eastAsiaTheme="minorEastAsia"/>
                <w:lang w:val="en-US" w:eastAsia="zh-CN"/>
              </w:rPr>
            </w:pPr>
            <w:r>
              <w:rPr>
                <w:rFonts w:eastAsiaTheme="minorEastAsia"/>
                <w:lang w:val="en-US" w:eastAsia="zh-CN"/>
              </w:rPr>
              <w:t xml:space="preserve">We support Option 2. There is no need to mandate SIB1 </w:t>
            </w:r>
            <w:proofErr w:type="spellStart"/>
            <w:r>
              <w:rPr>
                <w:rFonts w:eastAsiaTheme="minorEastAsia"/>
                <w:lang w:val="en-US" w:eastAsia="zh-CN"/>
              </w:rPr>
              <w:t>signalling</w:t>
            </w:r>
            <w:proofErr w:type="spellEnd"/>
            <w:r>
              <w:rPr>
                <w:rFonts w:eastAsiaTheme="minorEastAsia"/>
                <w:lang w:val="en-US" w:eastAsia="zh-CN"/>
              </w:rPr>
              <w:t xml:space="preserve"> when it can be avoided. For most typical deployments in the initial phases when connection density of RedCap UEs is not very large, having the RedCap UEs use CORESET#0 is an desirable option that should be supported efficiently – i.e., by not mandating unnecessary overhead from SIB1 (which is already rather large).</w:t>
            </w:r>
          </w:p>
          <w:p w14:paraId="5F13FD70" w14:textId="77777777" w:rsidR="00E14429" w:rsidRDefault="00AD701B">
            <w:pPr>
              <w:rPr>
                <w:rFonts w:eastAsiaTheme="minorEastAsia"/>
                <w:lang w:val="en-US" w:eastAsia="zh-CN"/>
              </w:rPr>
            </w:pPr>
            <w:r>
              <w:rPr>
                <w:rFonts w:eastAsiaTheme="minorEastAsia"/>
                <w:lang w:val="en-US" w:eastAsia="zh-CN"/>
              </w:rPr>
              <w:t xml:space="preserve">We should not couple the discussion on DL BWP configuration and center frequency decision. These should be decoupled. For </w:t>
            </w:r>
            <w:r>
              <w:rPr>
                <w:rFonts w:eastAsiaTheme="minorEastAsia"/>
                <w:lang w:val="en-US" w:eastAsia="zh-CN"/>
              </w:rPr>
              <w:lastRenderedPageBreak/>
              <w:t>instance, the main issue in this proposal also applies to FDD where the question of center frequency alignment is moot.</w:t>
            </w:r>
          </w:p>
          <w:p w14:paraId="1CEE87DC" w14:textId="77777777" w:rsidR="00E14429" w:rsidRDefault="00AD701B">
            <w:pPr>
              <w:rPr>
                <w:rFonts w:eastAsiaTheme="minorEastAsia"/>
                <w:lang w:val="en-US" w:eastAsia="zh-CN"/>
              </w:rPr>
            </w:pPr>
            <w:r>
              <w:rPr>
                <w:rFonts w:eastAsiaTheme="minorEastAsia"/>
                <w:lang w:val="en-US" w:eastAsia="zh-CN"/>
              </w:rPr>
              <w:t xml:space="preserve">Even for non-RedCap UEs, there is no requirement on center frequency alignment between CORESET#0 and initial UL BWP. However, there are requirements on alignment defined for BWPs with same BWP index in TDD. </w:t>
            </w:r>
          </w:p>
          <w:p w14:paraId="05DEB20E" w14:textId="77777777" w:rsidR="00E14429" w:rsidRDefault="00AD701B">
            <w:pPr>
              <w:rPr>
                <w:rFonts w:eastAsiaTheme="minorEastAsia"/>
                <w:lang w:val="en-US" w:eastAsia="zh-CN"/>
              </w:rPr>
            </w:pPr>
            <w:r>
              <w:rPr>
                <w:rFonts w:eastAsiaTheme="minorEastAsia"/>
                <w:lang w:val="en-US" w:eastAsia="zh-CN"/>
              </w:rPr>
              <w:t>So, the details on center frequency alignment in TDD and related requirements/expectations can be discussed and defined separately.</w:t>
            </w:r>
          </w:p>
        </w:tc>
      </w:tr>
      <w:tr w:rsidR="00E14429" w14:paraId="379D0308" w14:textId="77777777" w:rsidTr="000336A9">
        <w:tc>
          <w:tcPr>
            <w:tcW w:w="1477" w:type="dxa"/>
          </w:tcPr>
          <w:p w14:paraId="7681134C" w14:textId="77777777" w:rsidR="00E14429" w:rsidRDefault="00AD701B">
            <w:pPr>
              <w:rPr>
                <w:lang w:val="en-US" w:eastAsia="ko-KR"/>
              </w:rPr>
            </w:pPr>
            <w:r>
              <w:rPr>
                <w:lang w:val="en-US" w:eastAsia="ko-KR"/>
              </w:rPr>
              <w:lastRenderedPageBreak/>
              <w:t>Ericsson</w:t>
            </w:r>
          </w:p>
        </w:tc>
        <w:tc>
          <w:tcPr>
            <w:tcW w:w="1000" w:type="dxa"/>
          </w:tcPr>
          <w:p w14:paraId="50CE4FD5" w14:textId="77777777" w:rsidR="00E14429" w:rsidRDefault="00AD701B">
            <w:pPr>
              <w:tabs>
                <w:tab w:val="left" w:pos="551"/>
              </w:tabs>
              <w:rPr>
                <w:lang w:val="en-US" w:eastAsia="ko-KR"/>
              </w:rPr>
            </w:pPr>
            <w:r>
              <w:rPr>
                <w:lang w:val="en-US" w:eastAsia="ko-KR"/>
              </w:rPr>
              <w:t>Y</w:t>
            </w:r>
          </w:p>
        </w:tc>
        <w:tc>
          <w:tcPr>
            <w:tcW w:w="1806" w:type="dxa"/>
          </w:tcPr>
          <w:p w14:paraId="15D976B9" w14:textId="77777777" w:rsidR="00E14429" w:rsidRDefault="00AD701B">
            <w:pPr>
              <w:tabs>
                <w:tab w:val="left" w:pos="551"/>
              </w:tabs>
              <w:rPr>
                <w:lang w:val="en-US" w:eastAsia="ko-KR"/>
              </w:rPr>
            </w:pPr>
            <w:r>
              <w:rPr>
                <w:lang w:val="en-US" w:eastAsia="ko-KR"/>
              </w:rPr>
              <w:t>Option 1</w:t>
            </w:r>
          </w:p>
        </w:tc>
        <w:tc>
          <w:tcPr>
            <w:tcW w:w="5351" w:type="dxa"/>
          </w:tcPr>
          <w:p w14:paraId="52AC509A" w14:textId="77777777" w:rsidR="00E14429" w:rsidRDefault="00AD701B">
            <w:pPr>
              <w:rPr>
                <w:lang w:val="en-US" w:eastAsia="ko-KR"/>
              </w:rPr>
            </w:pPr>
            <w:r>
              <w:rPr>
                <w:lang w:val="en-US" w:eastAsia="ko-KR"/>
              </w:rPr>
              <w:t xml:space="preserve">Option 1 is the most straightforward solution from specification point-of-view. Option 2 would necessitate specifying yet another UE behavior during initial access and time-consuming discussions related to center-frequency alignment between initial DL BWP defined by MIB-configured CORESET#0 and initial UL BWP during random access. </w:t>
            </w:r>
          </w:p>
        </w:tc>
      </w:tr>
      <w:tr w:rsidR="00E14429" w14:paraId="77A6CF89" w14:textId="77777777" w:rsidTr="000336A9">
        <w:tc>
          <w:tcPr>
            <w:tcW w:w="1477" w:type="dxa"/>
          </w:tcPr>
          <w:p w14:paraId="1D8A10A4" w14:textId="77777777" w:rsidR="00E14429" w:rsidRDefault="00AD701B">
            <w:pPr>
              <w:rPr>
                <w:rFonts w:eastAsiaTheme="minorEastAsia"/>
                <w:lang w:val="en-US" w:eastAsia="zh-CN"/>
              </w:rPr>
            </w:pPr>
            <w:r>
              <w:rPr>
                <w:rFonts w:eastAsiaTheme="minorEastAsia"/>
                <w:lang w:val="en-US" w:eastAsia="zh-CN"/>
              </w:rPr>
              <w:t>Nokia, NSB</w:t>
            </w:r>
          </w:p>
        </w:tc>
        <w:tc>
          <w:tcPr>
            <w:tcW w:w="1000" w:type="dxa"/>
          </w:tcPr>
          <w:p w14:paraId="54AD2909" w14:textId="77777777" w:rsidR="00E14429" w:rsidRDefault="00E14429">
            <w:pPr>
              <w:tabs>
                <w:tab w:val="left" w:pos="551"/>
              </w:tabs>
              <w:rPr>
                <w:lang w:val="en-US" w:eastAsia="ko-KR"/>
              </w:rPr>
            </w:pPr>
          </w:p>
        </w:tc>
        <w:tc>
          <w:tcPr>
            <w:tcW w:w="1806" w:type="dxa"/>
          </w:tcPr>
          <w:p w14:paraId="120C26B9" w14:textId="77777777" w:rsidR="00E14429" w:rsidRDefault="00AD701B">
            <w:pPr>
              <w:tabs>
                <w:tab w:val="left" w:pos="551"/>
              </w:tabs>
              <w:rPr>
                <w:rFonts w:eastAsiaTheme="minorEastAsia"/>
                <w:lang w:val="en-US" w:eastAsia="zh-CN"/>
              </w:rPr>
            </w:pPr>
            <w:r>
              <w:rPr>
                <w:rFonts w:eastAsiaTheme="minorEastAsia"/>
                <w:lang w:val="en-US" w:eastAsia="zh-CN"/>
              </w:rPr>
              <w:t>Option 2</w:t>
            </w:r>
          </w:p>
        </w:tc>
        <w:tc>
          <w:tcPr>
            <w:tcW w:w="5351" w:type="dxa"/>
          </w:tcPr>
          <w:p w14:paraId="7736429F" w14:textId="77777777" w:rsidR="00E14429" w:rsidRDefault="00AD701B">
            <w:pPr>
              <w:rPr>
                <w:rFonts w:eastAsiaTheme="minorEastAsia"/>
                <w:lang w:val="en-US" w:eastAsia="zh-CN"/>
              </w:rPr>
            </w:pPr>
            <w:r>
              <w:rPr>
                <w:rFonts w:eastAsiaTheme="minorEastAsia"/>
                <w:lang w:val="en-US" w:eastAsia="zh-CN"/>
              </w:rPr>
              <w:t>In our understanding, there is no need to always configure a separate initial DL BWP for RedCap if the initial DL BWP for non-RedCap UEs is wider than the maximum RedCap UE bandwidth configure. The UE can use CORESET#0 during and after initial access. Therefore, we’d like to keep this flexibility.</w:t>
            </w:r>
          </w:p>
        </w:tc>
      </w:tr>
      <w:tr w:rsidR="00E14429" w14:paraId="4AA193A7" w14:textId="77777777" w:rsidTr="000336A9">
        <w:tc>
          <w:tcPr>
            <w:tcW w:w="1477" w:type="dxa"/>
          </w:tcPr>
          <w:p w14:paraId="5574ABAF" w14:textId="77777777" w:rsidR="00E14429" w:rsidRDefault="00AD701B">
            <w:pPr>
              <w:rPr>
                <w:rFonts w:eastAsiaTheme="minorEastAsia"/>
                <w:lang w:val="en-US" w:eastAsia="zh-CN"/>
              </w:rPr>
            </w:pPr>
            <w:r>
              <w:rPr>
                <w:rFonts w:hint="eastAsia"/>
                <w:lang w:val="en-US" w:eastAsia="ko-KR"/>
              </w:rPr>
              <w:t>L</w:t>
            </w:r>
            <w:r>
              <w:rPr>
                <w:lang w:val="en-US" w:eastAsia="ko-KR"/>
              </w:rPr>
              <w:t>GE</w:t>
            </w:r>
          </w:p>
        </w:tc>
        <w:tc>
          <w:tcPr>
            <w:tcW w:w="1000" w:type="dxa"/>
          </w:tcPr>
          <w:p w14:paraId="77EB4E95" w14:textId="77777777" w:rsidR="00E14429" w:rsidRDefault="00AD701B">
            <w:pPr>
              <w:tabs>
                <w:tab w:val="left" w:pos="551"/>
              </w:tabs>
              <w:rPr>
                <w:lang w:val="en-US" w:eastAsia="ko-KR"/>
              </w:rPr>
            </w:pPr>
            <w:r>
              <w:rPr>
                <w:lang w:val="en-US" w:eastAsia="ko-KR"/>
              </w:rPr>
              <w:t>Y</w:t>
            </w:r>
          </w:p>
        </w:tc>
        <w:tc>
          <w:tcPr>
            <w:tcW w:w="1806" w:type="dxa"/>
          </w:tcPr>
          <w:p w14:paraId="1932AD8E" w14:textId="77777777" w:rsidR="00E14429" w:rsidRDefault="00AD701B">
            <w:pPr>
              <w:tabs>
                <w:tab w:val="left" w:pos="551"/>
              </w:tabs>
              <w:rPr>
                <w:rFonts w:eastAsiaTheme="minorEastAsia"/>
                <w:lang w:val="en-US" w:eastAsia="zh-CN"/>
              </w:rPr>
            </w:pPr>
            <w:r>
              <w:rPr>
                <w:rFonts w:hint="eastAsia"/>
                <w:lang w:val="en-US" w:eastAsia="ko-KR"/>
              </w:rPr>
              <w:t>Option 2</w:t>
            </w:r>
          </w:p>
        </w:tc>
        <w:tc>
          <w:tcPr>
            <w:tcW w:w="5351" w:type="dxa"/>
          </w:tcPr>
          <w:p w14:paraId="4838EB24" w14:textId="77777777" w:rsidR="00E14429" w:rsidRDefault="00AD701B">
            <w:pPr>
              <w:rPr>
                <w:rFonts w:eastAsiaTheme="minorEastAsia"/>
                <w:lang w:val="en-US" w:eastAsia="zh-CN"/>
              </w:rPr>
            </w:pPr>
            <w:r>
              <w:rPr>
                <w:lang w:val="en-US" w:eastAsia="ko-KR"/>
              </w:rPr>
              <w:t>Option 2 is useful in the case where the initial DL BWP for non-RedCap UEs is wider than the maximum RedCap UE bandwidth and no separate initial DL BWP is needed, i.e., the MIB-configured CORESET#0 is intended to be used as the initial DL BWP for both non-RedCap and RedCap UEs. In this case, Option 1 still requires the signaling overhead.</w:t>
            </w:r>
          </w:p>
        </w:tc>
      </w:tr>
      <w:tr w:rsidR="00E14429" w14:paraId="13820353" w14:textId="77777777" w:rsidTr="000336A9">
        <w:tc>
          <w:tcPr>
            <w:tcW w:w="1477" w:type="dxa"/>
          </w:tcPr>
          <w:p w14:paraId="33AA43C3" w14:textId="77777777" w:rsidR="00E14429" w:rsidRDefault="00AD701B">
            <w:pPr>
              <w:rPr>
                <w:lang w:val="en-US" w:eastAsia="ko-KR"/>
              </w:rPr>
            </w:pPr>
            <w:r>
              <w:rPr>
                <w:lang w:val="en-US" w:eastAsia="ko-KR"/>
              </w:rPr>
              <w:t>FL2</w:t>
            </w:r>
          </w:p>
        </w:tc>
        <w:tc>
          <w:tcPr>
            <w:tcW w:w="8157" w:type="dxa"/>
            <w:gridSpan w:val="3"/>
          </w:tcPr>
          <w:p w14:paraId="25F65E5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w:t>
            </w:r>
          </w:p>
          <w:p w14:paraId="778EFD68"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439C8700" w14:textId="77777777" w:rsidR="00E14429" w:rsidRDefault="00AD701B">
            <w:pPr>
              <w:pStyle w:val="ListParagraph"/>
              <w:numPr>
                <w:ilvl w:val="0"/>
                <w:numId w:val="15"/>
              </w:numPr>
              <w:rPr>
                <w:b/>
                <w:bCs/>
                <w:sz w:val="20"/>
                <w:szCs w:val="22"/>
                <w:lang w:val="en-US"/>
              </w:rPr>
            </w:pPr>
            <w:r>
              <w:rPr>
                <w:b/>
                <w:bCs/>
                <w:sz w:val="20"/>
                <w:szCs w:val="22"/>
                <w:lang w:val="en-US"/>
              </w:rPr>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66F3ED87"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36EC4EC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2296F000" w14:textId="77777777" w:rsidR="00E14429" w:rsidRDefault="00AD701B">
            <w:pPr>
              <w:pStyle w:val="ListParagraph"/>
              <w:numPr>
                <w:ilvl w:val="1"/>
                <w:numId w:val="15"/>
              </w:numPr>
              <w:rPr>
                <w:b/>
                <w:bCs/>
                <w:sz w:val="20"/>
                <w:szCs w:val="22"/>
                <w:lang w:val="en-US"/>
              </w:rPr>
            </w:pPr>
            <w:r>
              <w:rPr>
                <w:b/>
                <w:bCs/>
                <w:sz w:val="20"/>
                <w:szCs w:val="22"/>
                <w:lang w:val="en-US"/>
              </w:rPr>
              <w:t>For TDD, the center frequencies of the MIB-configured CORESET#0 and the initial UL BWP are not necessarily aligned, but the total frequency span of MIB-configured CORESET#0 and the initial UL BWP does not exceed the RedCap UE maximum bandwidth.</w:t>
            </w:r>
          </w:p>
        </w:tc>
      </w:tr>
      <w:tr w:rsidR="00E14429" w14:paraId="74E70BF7" w14:textId="77777777" w:rsidTr="000336A9">
        <w:tc>
          <w:tcPr>
            <w:tcW w:w="1477" w:type="dxa"/>
          </w:tcPr>
          <w:p w14:paraId="7DC63A06" w14:textId="77777777" w:rsidR="00E14429" w:rsidRDefault="00AD701B">
            <w:pPr>
              <w:rPr>
                <w:lang w:val="en-US" w:eastAsia="ko-KR"/>
              </w:rPr>
            </w:pPr>
            <w:r>
              <w:rPr>
                <w:lang w:val="en-US" w:eastAsia="ko-KR"/>
              </w:rPr>
              <w:t>Qualcomm</w:t>
            </w:r>
          </w:p>
        </w:tc>
        <w:tc>
          <w:tcPr>
            <w:tcW w:w="1000" w:type="dxa"/>
          </w:tcPr>
          <w:p w14:paraId="38AD0532" w14:textId="77777777" w:rsidR="00E14429" w:rsidRDefault="00AD701B">
            <w:pPr>
              <w:tabs>
                <w:tab w:val="left" w:pos="551"/>
              </w:tabs>
              <w:rPr>
                <w:lang w:val="en-US" w:eastAsia="ko-KR"/>
              </w:rPr>
            </w:pPr>
            <w:r>
              <w:rPr>
                <w:lang w:val="en-US" w:eastAsia="ko-KR"/>
              </w:rPr>
              <w:t>Y</w:t>
            </w:r>
          </w:p>
        </w:tc>
        <w:tc>
          <w:tcPr>
            <w:tcW w:w="1806" w:type="dxa"/>
          </w:tcPr>
          <w:p w14:paraId="60AD234F" w14:textId="77777777" w:rsidR="00E14429" w:rsidRDefault="00E14429">
            <w:pPr>
              <w:tabs>
                <w:tab w:val="left" w:pos="551"/>
              </w:tabs>
              <w:rPr>
                <w:lang w:val="en-US" w:eastAsia="ko-KR"/>
              </w:rPr>
            </w:pPr>
          </w:p>
        </w:tc>
        <w:tc>
          <w:tcPr>
            <w:tcW w:w="5351" w:type="dxa"/>
          </w:tcPr>
          <w:p w14:paraId="6D3066DD" w14:textId="77777777" w:rsidR="00E14429" w:rsidRDefault="00E14429">
            <w:pPr>
              <w:rPr>
                <w:lang w:val="en-US" w:eastAsia="ko-KR"/>
              </w:rPr>
            </w:pPr>
          </w:p>
        </w:tc>
      </w:tr>
      <w:tr w:rsidR="00E14429" w14:paraId="2291AAE8" w14:textId="77777777" w:rsidTr="000336A9">
        <w:tc>
          <w:tcPr>
            <w:tcW w:w="1477" w:type="dxa"/>
          </w:tcPr>
          <w:p w14:paraId="5EC30148" w14:textId="77777777" w:rsidR="00E14429" w:rsidRDefault="00AD701B">
            <w:pPr>
              <w:rPr>
                <w:rFonts w:eastAsiaTheme="minorEastAsia"/>
                <w:lang w:val="en-US" w:eastAsia="zh-CN"/>
              </w:rPr>
            </w:pPr>
            <w:r>
              <w:rPr>
                <w:rFonts w:eastAsiaTheme="minorEastAsia" w:hint="eastAsia"/>
                <w:lang w:val="en-US" w:eastAsia="zh-CN"/>
              </w:rPr>
              <w:t>CATT</w:t>
            </w:r>
          </w:p>
        </w:tc>
        <w:tc>
          <w:tcPr>
            <w:tcW w:w="1000" w:type="dxa"/>
          </w:tcPr>
          <w:p w14:paraId="7A151F6A"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1806" w:type="dxa"/>
          </w:tcPr>
          <w:p w14:paraId="176313CE" w14:textId="77777777" w:rsidR="00E14429" w:rsidRDefault="00AD701B">
            <w:pPr>
              <w:tabs>
                <w:tab w:val="left" w:pos="551"/>
              </w:tabs>
              <w:rPr>
                <w:rFonts w:eastAsiaTheme="minorEastAsia"/>
                <w:lang w:val="en-US" w:eastAsia="zh-CN"/>
              </w:rPr>
            </w:pPr>
            <w:r>
              <w:rPr>
                <w:rFonts w:eastAsiaTheme="minorEastAsia" w:hint="eastAsia"/>
                <w:lang w:val="en-US" w:eastAsia="zh-CN"/>
              </w:rPr>
              <w:t>Option 2</w:t>
            </w:r>
          </w:p>
        </w:tc>
        <w:tc>
          <w:tcPr>
            <w:tcW w:w="5351" w:type="dxa"/>
          </w:tcPr>
          <w:p w14:paraId="4EFB87B3" w14:textId="77777777" w:rsidR="00E14429" w:rsidRDefault="00AD701B">
            <w:pPr>
              <w:rPr>
                <w:rFonts w:eastAsiaTheme="minorEastAsia"/>
                <w:lang w:val="en-US" w:eastAsia="zh-CN"/>
              </w:rPr>
            </w:pPr>
            <w:r>
              <w:rPr>
                <w:rFonts w:eastAsiaTheme="minorEastAsia" w:hint="eastAsia"/>
                <w:lang w:val="en-US" w:eastAsia="zh-CN"/>
              </w:rPr>
              <w:t>With Option 2, separate initial DL BWP can still be configured. If configured, then it should be used; if not configured, the CORESET#0 is reused.</w:t>
            </w:r>
          </w:p>
        </w:tc>
      </w:tr>
      <w:tr w:rsidR="00E14429" w14:paraId="76396C04" w14:textId="77777777" w:rsidTr="000336A9">
        <w:tc>
          <w:tcPr>
            <w:tcW w:w="1477" w:type="dxa"/>
          </w:tcPr>
          <w:p w14:paraId="495647B2" w14:textId="77777777" w:rsidR="00E14429" w:rsidRDefault="00AD701B">
            <w:pPr>
              <w:rPr>
                <w:rFonts w:eastAsiaTheme="minorEastAsia"/>
                <w:lang w:val="en-US" w:eastAsia="zh-CN"/>
              </w:rPr>
            </w:pPr>
            <w:r>
              <w:rPr>
                <w:rFonts w:eastAsiaTheme="minorEastAsia" w:hint="eastAsia"/>
                <w:lang w:val="en-US" w:eastAsia="zh-CN"/>
              </w:rPr>
              <w:t>Xiaomi</w:t>
            </w:r>
          </w:p>
        </w:tc>
        <w:tc>
          <w:tcPr>
            <w:tcW w:w="1000" w:type="dxa"/>
          </w:tcPr>
          <w:p w14:paraId="0E094119" w14:textId="77777777" w:rsidR="00E14429" w:rsidRDefault="00E14429">
            <w:pPr>
              <w:tabs>
                <w:tab w:val="left" w:pos="551"/>
              </w:tabs>
              <w:rPr>
                <w:rFonts w:eastAsiaTheme="minorEastAsia"/>
                <w:lang w:val="en-US" w:eastAsia="zh-CN"/>
              </w:rPr>
            </w:pPr>
          </w:p>
        </w:tc>
        <w:tc>
          <w:tcPr>
            <w:tcW w:w="7157" w:type="dxa"/>
            <w:gridSpan w:val="2"/>
          </w:tcPr>
          <w:p w14:paraId="14130FDC" w14:textId="77777777" w:rsidR="00E14429" w:rsidRDefault="00AD701B">
            <w:pPr>
              <w:rPr>
                <w:rFonts w:eastAsiaTheme="minorEastAsia"/>
                <w:lang w:val="en-US" w:eastAsia="zh-CN"/>
              </w:rPr>
            </w:pPr>
            <w:r>
              <w:rPr>
                <w:rFonts w:eastAsiaTheme="minorEastAsia"/>
                <w:lang w:val="en-US" w:eastAsia="zh-CN"/>
              </w:rPr>
              <w:t xml:space="preserve">In our view, there is no need to down-select between these two options. </w:t>
            </w:r>
          </w:p>
          <w:p w14:paraId="3A54321B" w14:textId="77777777" w:rsidR="00E14429" w:rsidRDefault="00AD701B">
            <w:pPr>
              <w:rPr>
                <w:rFonts w:eastAsiaTheme="minorEastAsia"/>
                <w:lang w:val="en-US" w:eastAsia="zh-CN"/>
              </w:rPr>
            </w:pPr>
            <w:r>
              <w:rPr>
                <w:rFonts w:eastAsiaTheme="minorEastAsia"/>
                <w:lang w:val="en-US" w:eastAsia="zh-CN"/>
              </w:rPr>
              <w:lastRenderedPageBreak/>
              <w:t>Our first preference is not to mandate the separate initial DL BWP and also guarantee the center frequency alignment in TDD system. E.g., with the following update for option 2</w:t>
            </w:r>
          </w:p>
          <w:p w14:paraId="4B12FEB7"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2C28235" w14:textId="77777777" w:rsidR="00E14429" w:rsidRDefault="00AD701B">
            <w:pPr>
              <w:pStyle w:val="ListParagraph"/>
              <w:numPr>
                <w:ilvl w:val="0"/>
                <w:numId w:val="17"/>
              </w:numPr>
              <w:rPr>
                <w:rFonts w:eastAsiaTheme="minorEastAsia"/>
                <w:lang w:val="en-US" w:eastAsia="zh-CN"/>
              </w:rPr>
            </w:pPr>
            <w:r>
              <w:rPr>
                <w:b/>
                <w:bCs/>
                <w:szCs w:val="22"/>
                <w:lang w:val="en-US"/>
              </w:rPr>
              <w:t xml:space="preserve">For TDD, the center frequencies of the MIB-configured CORESET#0 and the initial UL BWP are </w:t>
            </w:r>
            <w:r>
              <w:rPr>
                <w:b/>
                <w:bCs/>
                <w:strike/>
                <w:szCs w:val="22"/>
                <w:lang w:val="en-US"/>
              </w:rPr>
              <w:t>not</w:t>
            </w:r>
            <w:r>
              <w:rPr>
                <w:b/>
                <w:bCs/>
                <w:szCs w:val="22"/>
                <w:lang w:val="en-US"/>
              </w:rPr>
              <w:t xml:space="preserve"> </w:t>
            </w:r>
            <w:r>
              <w:rPr>
                <w:b/>
                <w:bCs/>
                <w:strike/>
                <w:szCs w:val="22"/>
                <w:lang w:val="en-US"/>
              </w:rPr>
              <w:t>necessarily</w:t>
            </w:r>
            <w:r>
              <w:rPr>
                <w:b/>
                <w:bCs/>
                <w:szCs w:val="22"/>
                <w:lang w:val="en-US"/>
              </w:rPr>
              <w:t xml:space="preserve"> aligned, </w:t>
            </w:r>
            <w:r>
              <w:rPr>
                <w:b/>
                <w:bCs/>
                <w:strike/>
                <w:szCs w:val="22"/>
                <w:lang w:val="en-US"/>
              </w:rPr>
              <w:t>but the total frequency span of MIB-configured CORESET#0 and the initial UL BWP does not exceed the RedCap UE maximum bandwidth.</w:t>
            </w:r>
          </w:p>
          <w:p w14:paraId="6B09E8EB" w14:textId="77777777" w:rsidR="00E14429" w:rsidRDefault="00AD701B">
            <w:pPr>
              <w:rPr>
                <w:rFonts w:eastAsiaTheme="minorEastAsia"/>
                <w:lang w:val="en-US" w:eastAsia="zh-CN"/>
              </w:rPr>
            </w:pPr>
            <w:r>
              <w:rPr>
                <w:rFonts w:eastAsiaTheme="minorEastAsia"/>
                <w:lang w:val="en-US" w:eastAsia="zh-CN"/>
              </w:rPr>
              <w:t>But if the majority are OK with this proposal, we can accept it for progress and we prefer option 1 to option 2.</w:t>
            </w:r>
          </w:p>
        </w:tc>
      </w:tr>
      <w:tr w:rsidR="00E14429" w14:paraId="5D39A7A1" w14:textId="77777777" w:rsidTr="000336A9">
        <w:tc>
          <w:tcPr>
            <w:tcW w:w="1477" w:type="dxa"/>
          </w:tcPr>
          <w:p w14:paraId="13F1BDFB" w14:textId="77777777" w:rsidR="00E14429" w:rsidRDefault="00AD701B">
            <w:pPr>
              <w:rPr>
                <w:rFonts w:eastAsiaTheme="minorEastAsia"/>
                <w:lang w:val="en-US" w:eastAsia="zh-CN"/>
              </w:rPr>
            </w:pPr>
            <w:r>
              <w:rPr>
                <w:rFonts w:eastAsiaTheme="minorEastAsia" w:hint="eastAsia"/>
                <w:lang w:val="en-US" w:eastAsia="zh-CN"/>
              </w:rPr>
              <w:lastRenderedPageBreak/>
              <w:t>v</w:t>
            </w:r>
            <w:r>
              <w:rPr>
                <w:rFonts w:eastAsiaTheme="minorEastAsia"/>
                <w:lang w:val="en-US" w:eastAsia="zh-CN"/>
              </w:rPr>
              <w:t>ivo</w:t>
            </w:r>
          </w:p>
        </w:tc>
        <w:tc>
          <w:tcPr>
            <w:tcW w:w="1000" w:type="dxa"/>
          </w:tcPr>
          <w:p w14:paraId="3C1208A5" w14:textId="77777777" w:rsidR="00E14429" w:rsidRDefault="00E14429">
            <w:pPr>
              <w:tabs>
                <w:tab w:val="left" w:pos="551"/>
              </w:tabs>
              <w:rPr>
                <w:rFonts w:eastAsiaTheme="minorEastAsia"/>
                <w:lang w:val="en-US" w:eastAsia="zh-CN"/>
              </w:rPr>
            </w:pPr>
          </w:p>
        </w:tc>
        <w:tc>
          <w:tcPr>
            <w:tcW w:w="7157" w:type="dxa"/>
            <w:gridSpan w:val="2"/>
          </w:tcPr>
          <w:p w14:paraId="1AE28034"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the previous round of discussion, we think the following compromised proposal can also be considered for down-selection. </w:t>
            </w:r>
            <w:r>
              <w:rPr>
                <w:rFonts w:eastAsiaTheme="minorEastAsia" w:hint="eastAsia"/>
                <w:lang w:val="en-US" w:eastAsia="zh-CN"/>
              </w:rPr>
              <w:t>(</w:t>
            </w:r>
            <w:r>
              <w:rPr>
                <w:rFonts w:eastAsiaTheme="minorEastAsia"/>
                <w:lang w:val="en-US" w:eastAsia="zh-CN"/>
              </w:rPr>
              <w:t>modified a bit for better clarity)</w:t>
            </w:r>
          </w:p>
          <w:p w14:paraId="7E5D11B2" w14:textId="77777777" w:rsidR="00E14429" w:rsidRDefault="00AD701B">
            <w:pPr>
              <w:pStyle w:val="ListParagraph"/>
              <w:numPr>
                <w:ilvl w:val="0"/>
                <w:numId w:val="15"/>
              </w:numPr>
              <w:rPr>
                <w:b/>
                <w:bCs/>
                <w:sz w:val="20"/>
                <w:szCs w:val="22"/>
                <w:lang w:val="en-US"/>
              </w:rPr>
            </w:pPr>
            <w:r>
              <w:rPr>
                <w:b/>
                <w:bCs/>
                <w:sz w:val="20"/>
                <w:szCs w:val="22"/>
                <w:lang w:val="en-US"/>
              </w:rPr>
              <w:t>Option 3:</w:t>
            </w:r>
          </w:p>
          <w:p w14:paraId="537CCC74" w14:textId="77777777" w:rsidR="00E14429" w:rsidRDefault="00AD701B">
            <w:pPr>
              <w:pStyle w:val="ListParagraph"/>
              <w:numPr>
                <w:ilvl w:val="1"/>
                <w:numId w:val="15"/>
              </w:numPr>
              <w:rPr>
                <w:b/>
                <w:bCs/>
                <w:sz w:val="20"/>
                <w:szCs w:val="22"/>
                <w:lang w:val="en-US"/>
              </w:rPr>
            </w:pPr>
            <w:r>
              <w:rPr>
                <w:b/>
                <w:bCs/>
                <w:color w:val="FF0000"/>
                <w:sz w:val="20"/>
                <w:szCs w:val="22"/>
                <w:lang w:val="en-US"/>
              </w:rPr>
              <w:t>If a separate initial DL BWP is not configured for RedCap, t</w:t>
            </w:r>
            <w:r>
              <w:rPr>
                <w:b/>
                <w:bCs/>
                <w:sz w:val="20"/>
                <w:szCs w:val="22"/>
                <w:lang w:val="en-US"/>
              </w:rPr>
              <w:t>he RedCap UE continues to use at least the location, bandwidth, SCS, and cyclic prefix of the MIB-configured CORESET#0.</w:t>
            </w:r>
          </w:p>
          <w:p w14:paraId="75BC6277" w14:textId="77777777" w:rsidR="00E14429" w:rsidRDefault="00AD701B">
            <w:pPr>
              <w:pStyle w:val="ListParagraph"/>
              <w:numPr>
                <w:ilvl w:val="2"/>
                <w:numId w:val="15"/>
              </w:numPr>
              <w:rPr>
                <w:b/>
                <w:bCs/>
                <w:sz w:val="20"/>
                <w:szCs w:val="22"/>
                <w:lang w:val="en-US"/>
              </w:rPr>
            </w:pPr>
            <w:r>
              <w:rPr>
                <w:b/>
                <w:bCs/>
                <w:sz w:val="20"/>
                <w:szCs w:val="22"/>
                <w:lang w:val="en-US"/>
              </w:rPr>
              <w:t xml:space="preserve">For TDD, </w:t>
            </w:r>
            <w:r>
              <w:rPr>
                <w:b/>
                <w:bCs/>
                <w:color w:val="FF0000"/>
                <w:sz w:val="20"/>
                <w:szCs w:val="22"/>
                <w:lang w:val="en-US"/>
              </w:rPr>
              <w:t>this is only applicable when</w:t>
            </w:r>
            <w:r>
              <w:rPr>
                <w:b/>
                <w:bCs/>
                <w:sz w:val="20"/>
                <w:szCs w:val="22"/>
                <w:lang w:val="en-US"/>
              </w:rPr>
              <w:t xml:space="preserve"> the center frequencies of the MIB-configured CORESET#0 and the initial UL BWP </w:t>
            </w:r>
            <w:r>
              <w:rPr>
                <w:b/>
                <w:bCs/>
                <w:color w:val="FF0000"/>
                <w:sz w:val="20"/>
                <w:szCs w:val="22"/>
                <w:lang w:val="en-US"/>
              </w:rPr>
              <w:t xml:space="preserve">are </w:t>
            </w:r>
            <w:r>
              <w:rPr>
                <w:b/>
                <w:bCs/>
                <w:sz w:val="20"/>
                <w:szCs w:val="22"/>
                <w:lang w:val="en-US"/>
              </w:rPr>
              <w:t>aligned</w:t>
            </w:r>
          </w:p>
          <w:p w14:paraId="571A77C0" w14:textId="77777777" w:rsidR="00E14429" w:rsidRDefault="00AD701B">
            <w:pPr>
              <w:pStyle w:val="ListParagraph"/>
              <w:numPr>
                <w:ilvl w:val="1"/>
                <w:numId w:val="15"/>
              </w:numPr>
              <w:rPr>
                <w:b/>
                <w:bCs/>
                <w:sz w:val="20"/>
                <w:szCs w:val="22"/>
                <w:lang w:val="en-US"/>
              </w:rPr>
            </w:pPr>
            <w:r>
              <w:rPr>
                <w:b/>
                <w:bCs/>
                <w:sz w:val="20"/>
                <w:szCs w:val="22"/>
                <w:lang w:val="en-US"/>
              </w:rPr>
              <w:t xml:space="preserve">If the center frequencies of the MIB-configured CORESET#0 and the initial UL BWP </w:t>
            </w:r>
            <w:r>
              <w:rPr>
                <w:b/>
                <w:bCs/>
                <w:color w:val="FF0000"/>
                <w:sz w:val="20"/>
                <w:szCs w:val="22"/>
                <w:lang w:val="en-US"/>
              </w:rPr>
              <w:t xml:space="preserve">are NOT </w:t>
            </w:r>
            <w:r>
              <w:rPr>
                <w:b/>
                <w:bCs/>
                <w:sz w:val="20"/>
                <w:szCs w:val="22"/>
                <w:lang w:val="en-US"/>
              </w:rPr>
              <w:t>aligned</w:t>
            </w:r>
            <w:r>
              <w:rPr>
                <w:rFonts w:eastAsiaTheme="minorEastAsia"/>
                <w:b/>
                <w:bCs/>
                <w:color w:val="000000" w:themeColor="text1"/>
                <w:szCs w:val="22"/>
                <w:lang w:val="en-US" w:eastAsia="zh-CN"/>
              </w:rPr>
              <w:t>, RedCap UE expects to be configured with separate initial DL BWP</w:t>
            </w:r>
          </w:p>
          <w:p w14:paraId="2D70D8CB" w14:textId="77777777" w:rsidR="00E14429" w:rsidRDefault="00AD701B">
            <w:pPr>
              <w:rPr>
                <w:rFonts w:eastAsiaTheme="minorEastAsia"/>
                <w:lang w:val="en-US" w:eastAsia="zh-CN"/>
              </w:rPr>
            </w:pPr>
            <w:r>
              <w:rPr>
                <w:rFonts w:eastAsiaTheme="minorEastAsia"/>
                <w:lang w:val="en-US" w:eastAsia="zh-CN"/>
              </w:rPr>
              <w:t>And we would be fine with either option 1 or option3, but not option 2.</w:t>
            </w:r>
          </w:p>
        </w:tc>
      </w:tr>
      <w:tr w:rsidR="00E14429" w14:paraId="6F68F10A" w14:textId="77777777" w:rsidTr="000336A9">
        <w:tc>
          <w:tcPr>
            <w:tcW w:w="1477" w:type="dxa"/>
          </w:tcPr>
          <w:p w14:paraId="07E0BB0F"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Telecom</w:t>
            </w:r>
          </w:p>
        </w:tc>
        <w:tc>
          <w:tcPr>
            <w:tcW w:w="1000" w:type="dxa"/>
          </w:tcPr>
          <w:p w14:paraId="5374F3AF" w14:textId="77777777" w:rsidR="00E14429" w:rsidRDefault="00E14429">
            <w:pPr>
              <w:tabs>
                <w:tab w:val="left" w:pos="551"/>
              </w:tabs>
              <w:rPr>
                <w:rFonts w:eastAsiaTheme="minorEastAsia"/>
                <w:lang w:val="en-US" w:eastAsia="zh-CN"/>
              </w:rPr>
            </w:pPr>
          </w:p>
        </w:tc>
        <w:tc>
          <w:tcPr>
            <w:tcW w:w="7157" w:type="dxa"/>
            <w:gridSpan w:val="2"/>
          </w:tcPr>
          <w:p w14:paraId="48B5541E"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n our understanding, the separate initial DL BWP can be configured for RedCap if the initial DL BWP for non-RedCap UEs is wider than the maximum RedCap UE bandwidth, but not be mandatory. And we can use Option 2 with flexibility and simplification. The center frequency alignment in TDD system is another controversial topic, and it would be hardly to achieve the consistent agreement.</w:t>
            </w:r>
          </w:p>
        </w:tc>
      </w:tr>
      <w:tr w:rsidR="00E14429" w14:paraId="308E3FD4" w14:textId="77777777" w:rsidTr="000336A9">
        <w:tc>
          <w:tcPr>
            <w:tcW w:w="1477" w:type="dxa"/>
          </w:tcPr>
          <w:p w14:paraId="27F40D49"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000" w:type="dxa"/>
          </w:tcPr>
          <w:p w14:paraId="58AE7EB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7157" w:type="dxa"/>
            <w:gridSpan w:val="2"/>
          </w:tcPr>
          <w:p w14:paraId="393FFA1D"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refer Option 1.</w:t>
            </w:r>
          </w:p>
          <w:p w14:paraId="666AF6E3" w14:textId="77777777" w:rsidR="00E14429" w:rsidRDefault="00AD701B">
            <w:pPr>
              <w:rPr>
                <w:rFonts w:eastAsiaTheme="minorEastAsia"/>
                <w:lang w:val="en-US" w:eastAsia="zh-CN"/>
              </w:rPr>
            </w:pPr>
            <w:r>
              <w:rPr>
                <w:rFonts w:eastAsia="Yu Mincho"/>
                <w:lang w:val="en-US" w:eastAsia="ja-JP"/>
              </w:rPr>
              <w:t>Other than at least "the location, bandwidth, SCS, and cyclic prefix of the MIB-configured CORESET#0" needs to be agreed for option 2 with the consideration to avoid the overlap with the initial DL BWP for non-RedCap UEs are necessary. The gain in our understanding is signaling optimization if it is sent in SIB</w:t>
            </w:r>
            <w:r>
              <w:rPr>
                <w:rFonts w:eastAsia="Yu Mincho" w:hint="eastAsia"/>
                <w:lang w:val="en-US" w:eastAsia="ja-JP"/>
              </w:rPr>
              <w:t>1</w:t>
            </w:r>
            <w:r>
              <w:rPr>
                <w:rFonts w:eastAsia="Yu Mincho"/>
                <w:lang w:val="en-US" w:eastAsia="ja-JP"/>
              </w:rPr>
              <w:t>. A separate initial DL BWP case needs to be supported at the end in whatever SIB is used. We don't think to support option 2 is essential correction for the maintenance phase.</w:t>
            </w:r>
          </w:p>
        </w:tc>
      </w:tr>
      <w:tr w:rsidR="00E14429" w14:paraId="5B1D59D1" w14:textId="77777777" w:rsidTr="000336A9">
        <w:tc>
          <w:tcPr>
            <w:tcW w:w="1477" w:type="dxa"/>
          </w:tcPr>
          <w:p w14:paraId="5C3367EE" w14:textId="77777777" w:rsidR="00E14429" w:rsidRDefault="00AD701B">
            <w:pPr>
              <w:rPr>
                <w:rFonts w:eastAsia="Yu Mincho"/>
                <w:lang w:val="en-US" w:eastAsia="ja-JP"/>
              </w:rPr>
            </w:pPr>
            <w:r>
              <w:rPr>
                <w:lang w:val="en-US" w:eastAsia="ko-KR"/>
              </w:rPr>
              <w:t>NEC</w:t>
            </w:r>
          </w:p>
        </w:tc>
        <w:tc>
          <w:tcPr>
            <w:tcW w:w="1000" w:type="dxa"/>
          </w:tcPr>
          <w:p w14:paraId="3B26ECFA" w14:textId="77777777" w:rsidR="00E14429" w:rsidRDefault="00AD701B">
            <w:pPr>
              <w:tabs>
                <w:tab w:val="left" w:pos="551"/>
              </w:tabs>
              <w:rPr>
                <w:rFonts w:eastAsia="Yu Mincho"/>
                <w:lang w:val="en-US" w:eastAsia="ja-JP"/>
              </w:rPr>
            </w:pPr>
            <w:r>
              <w:rPr>
                <w:lang w:val="en-US" w:eastAsia="ko-KR"/>
              </w:rPr>
              <w:t>Y</w:t>
            </w:r>
          </w:p>
        </w:tc>
        <w:tc>
          <w:tcPr>
            <w:tcW w:w="1806" w:type="dxa"/>
          </w:tcPr>
          <w:p w14:paraId="5F5E12A7" w14:textId="77777777" w:rsidR="00E14429" w:rsidRDefault="00AD701B">
            <w:pPr>
              <w:rPr>
                <w:rFonts w:eastAsia="Yu Mincho"/>
                <w:lang w:val="en-US" w:eastAsia="ja-JP"/>
              </w:rPr>
            </w:pPr>
            <w:r>
              <w:rPr>
                <w:lang w:val="en-US" w:eastAsia="ko-KR"/>
              </w:rPr>
              <w:t>Option 1</w:t>
            </w:r>
          </w:p>
        </w:tc>
        <w:tc>
          <w:tcPr>
            <w:tcW w:w="5351" w:type="dxa"/>
          </w:tcPr>
          <w:p w14:paraId="36FE76B9" w14:textId="77777777" w:rsidR="00E14429" w:rsidRDefault="00AD701B">
            <w:pPr>
              <w:rPr>
                <w:rFonts w:eastAsia="Yu Mincho"/>
                <w:lang w:val="en-US" w:eastAsia="ja-JP"/>
              </w:rPr>
            </w:pPr>
            <w:r>
              <w:rPr>
                <w:lang w:val="en-US" w:eastAsia="ko-KR"/>
              </w:rPr>
              <w:t>Option 1 reuses existing specifications. Removed sub-bullet point of option 1 should be up to RAN2.</w:t>
            </w:r>
          </w:p>
        </w:tc>
      </w:tr>
      <w:tr w:rsidR="00E14429" w14:paraId="0CF5681F" w14:textId="77777777" w:rsidTr="000336A9">
        <w:tc>
          <w:tcPr>
            <w:tcW w:w="1477" w:type="dxa"/>
          </w:tcPr>
          <w:p w14:paraId="100B9320"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000" w:type="dxa"/>
          </w:tcPr>
          <w:p w14:paraId="2717F131" w14:textId="77777777" w:rsidR="00E14429" w:rsidRDefault="00AD701B">
            <w:pPr>
              <w:tabs>
                <w:tab w:val="left" w:pos="551"/>
              </w:tabs>
              <w:rPr>
                <w:lang w:val="en-US" w:eastAsia="ko-KR"/>
              </w:rPr>
            </w:pPr>
            <w:r>
              <w:rPr>
                <w:rFonts w:eastAsia="Yu Mincho" w:hint="eastAsia"/>
                <w:lang w:val="en-US" w:eastAsia="ja-JP"/>
              </w:rPr>
              <w:t>Y</w:t>
            </w:r>
          </w:p>
        </w:tc>
        <w:tc>
          <w:tcPr>
            <w:tcW w:w="1806" w:type="dxa"/>
          </w:tcPr>
          <w:p w14:paraId="5C8CB1FA"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1C94A11C" w14:textId="77777777" w:rsidR="00E14429" w:rsidRDefault="00AD701B">
            <w:pPr>
              <w:rPr>
                <w:lang w:val="en-US" w:eastAsia="ko-KR"/>
              </w:rPr>
            </w:pPr>
            <w:r>
              <w:rPr>
                <w:rFonts w:eastAsia="Yu Mincho" w:hint="eastAsia"/>
                <w:lang w:val="en-US" w:eastAsia="ja-JP"/>
              </w:rPr>
              <w:t>W</w:t>
            </w:r>
            <w:r>
              <w:rPr>
                <w:rFonts w:eastAsia="Yu Mincho"/>
                <w:lang w:val="en-US" w:eastAsia="ja-JP"/>
              </w:rPr>
              <w:t xml:space="preserve">e are OK to down-select from current 2 options of the FL2 proposal. Since option 1 requires additional </w:t>
            </w:r>
            <w:proofErr w:type="spellStart"/>
            <w:r>
              <w:rPr>
                <w:rFonts w:eastAsia="Yu Mincho"/>
                <w:lang w:val="en-US" w:eastAsia="ja-JP"/>
              </w:rPr>
              <w:t>signalling</w:t>
            </w:r>
            <w:proofErr w:type="spellEnd"/>
            <w:r>
              <w:rPr>
                <w:rFonts w:eastAsia="Yu Mincho"/>
                <w:lang w:val="en-US" w:eastAsia="ja-JP"/>
              </w:rPr>
              <w:t xml:space="preserve"> overhead, we are supportive with option 2 if the center frequency alignment is stable as it is in the FL proposal.</w:t>
            </w:r>
          </w:p>
        </w:tc>
      </w:tr>
      <w:tr w:rsidR="00E14429" w14:paraId="5F5FBF9F" w14:textId="77777777" w:rsidTr="000336A9">
        <w:tc>
          <w:tcPr>
            <w:tcW w:w="1477" w:type="dxa"/>
          </w:tcPr>
          <w:p w14:paraId="3DA82289"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000" w:type="dxa"/>
          </w:tcPr>
          <w:p w14:paraId="7641C13A"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1806" w:type="dxa"/>
          </w:tcPr>
          <w:p w14:paraId="539EB7A5" w14:textId="77777777" w:rsidR="00E14429" w:rsidRDefault="00AD701B">
            <w:pPr>
              <w:rPr>
                <w:rFonts w:eastAsia="Yu Mincho"/>
                <w:lang w:val="en-US" w:eastAsia="ja-JP"/>
              </w:rPr>
            </w:pPr>
            <w:r>
              <w:rPr>
                <w:rFonts w:eastAsia="Yu Mincho" w:hint="eastAsia"/>
                <w:lang w:val="en-US" w:eastAsia="ja-JP"/>
              </w:rPr>
              <w:t>O</w:t>
            </w:r>
            <w:r>
              <w:rPr>
                <w:rFonts w:eastAsia="Yu Mincho"/>
                <w:lang w:val="en-US" w:eastAsia="ja-JP"/>
              </w:rPr>
              <w:t>ption 2</w:t>
            </w:r>
          </w:p>
        </w:tc>
        <w:tc>
          <w:tcPr>
            <w:tcW w:w="5351" w:type="dxa"/>
          </w:tcPr>
          <w:p w14:paraId="0AF80C3D" w14:textId="77777777" w:rsidR="00E14429" w:rsidRDefault="00AD701B">
            <w:pPr>
              <w:rPr>
                <w:rFonts w:eastAsia="Yu Mincho"/>
                <w:lang w:val="en-US" w:eastAsia="ja-JP"/>
              </w:rPr>
            </w:pPr>
            <w:r>
              <w:rPr>
                <w:rFonts w:eastAsia="Yu Mincho"/>
                <w:lang w:val="en-US" w:eastAsia="ja-JP"/>
              </w:rPr>
              <w:t xml:space="preserve">We share the same view as proponents of Option 2 that it is beneficial in terms of signaling overhead reduction and we don’t see the need that a separate initial DL BWP is always </w:t>
            </w:r>
            <w:r>
              <w:rPr>
                <w:rFonts w:eastAsia="Yu Mincho"/>
                <w:lang w:val="en-US" w:eastAsia="ja-JP"/>
              </w:rPr>
              <w:lastRenderedPageBreak/>
              <w:t>configured for RedCap UE when the initial DL BWP for non-RedCap UE is larger than the maximum BW of RedCap UE.</w:t>
            </w:r>
          </w:p>
          <w:p w14:paraId="68FA24B9" w14:textId="77777777" w:rsidR="00E14429" w:rsidRDefault="00AD701B">
            <w:pPr>
              <w:rPr>
                <w:rFonts w:eastAsia="Yu Mincho"/>
                <w:lang w:val="en-US" w:eastAsia="ja-JP"/>
              </w:rPr>
            </w:pPr>
            <w:r>
              <w:rPr>
                <w:rFonts w:eastAsia="Yu Mincho"/>
                <w:lang w:val="en-US" w:eastAsia="ja-JP"/>
              </w:rPr>
              <w:t>For the sub-bullet in Option 2, we can be flexible on the center frequency alignment of the initial UL BWP and CORESET#0 and/or whether the separate initial UL BWP and CORESET#0 can span larger BW than RedCap UE’s BW, i.e., RF retuning is required or not.</w:t>
            </w:r>
          </w:p>
        </w:tc>
      </w:tr>
      <w:tr w:rsidR="00E14429" w14:paraId="2F0D6E30" w14:textId="77777777" w:rsidTr="000336A9">
        <w:tc>
          <w:tcPr>
            <w:tcW w:w="1477" w:type="dxa"/>
          </w:tcPr>
          <w:p w14:paraId="77471E9C" w14:textId="77777777" w:rsidR="00E14429" w:rsidRDefault="00AD701B">
            <w:pPr>
              <w:rPr>
                <w:rFonts w:eastAsia="Yu Mincho"/>
                <w:lang w:val="en-US" w:eastAsia="ja-JP"/>
              </w:rPr>
            </w:pPr>
            <w:r>
              <w:rPr>
                <w:rFonts w:eastAsia="Yu Mincho"/>
                <w:lang w:val="en-US" w:eastAsia="ja-JP"/>
              </w:rPr>
              <w:lastRenderedPageBreak/>
              <w:t>Lenovo</w:t>
            </w:r>
          </w:p>
        </w:tc>
        <w:tc>
          <w:tcPr>
            <w:tcW w:w="1000" w:type="dxa"/>
          </w:tcPr>
          <w:p w14:paraId="7E6E3D6E" w14:textId="77777777" w:rsidR="00E14429" w:rsidRDefault="00AD701B">
            <w:pPr>
              <w:tabs>
                <w:tab w:val="left" w:pos="551"/>
              </w:tabs>
              <w:rPr>
                <w:rFonts w:eastAsia="Yu Mincho"/>
                <w:lang w:val="en-US" w:eastAsia="ja-JP"/>
              </w:rPr>
            </w:pPr>
            <w:r>
              <w:rPr>
                <w:rFonts w:eastAsia="Yu Mincho"/>
                <w:lang w:val="en-US" w:eastAsia="ja-JP"/>
              </w:rPr>
              <w:t>Y</w:t>
            </w:r>
          </w:p>
        </w:tc>
        <w:tc>
          <w:tcPr>
            <w:tcW w:w="1806" w:type="dxa"/>
          </w:tcPr>
          <w:p w14:paraId="6637A16A" w14:textId="77777777" w:rsidR="00E14429" w:rsidRDefault="00AD701B">
            <w:pPr>
              <w:rPr>
                <w:rFonts w:eastAsia="Yu Mincho"/>
                <w:lang w:val="en-US" w:eastAsia="ja-JP"/>
              </w:rPr>
            </w:pPr>
            <w:r>
              <w:rPr>
                <w:rFonts w:eastAsia="Yu Mincho"/>
                <w:lang w:val="en-US" w:eastAsia="ja-JP"/>
              </w:rPr>
              <w:t>Option 1</w:t>
            </w:r>
          </w:p>
        </w:tc>
        <w:tc>
          <w:tcPr>
            <w:tcW w:w="5351" w:type="dxa"/>
          </w:tcPr>
          <w:p w14:paraId="7F385478" w14:textId="77777777" w:rsidR="00E14429" w:rsidRDefault="00AD701B">
            <w:pPr>
              <w:rPr>
                <w:rFonts w:eastAsia="Yu Mincho"/>
                <w:lang w:val="en-US" w:eastAsia="ja-JP"/>
              </w:rPr>
            </w:pPr>
            <w:r>
              <w:rPr>
                <w:rFonts w:eastAsia="Yu Mincho"/>
                <w:lang w:val="en-US" w:eastAsia="ja-JP"/>
              </w:rPr>
              <w:t xml:space="preserve">Option 1 is more straightforward and is a common solution for both TDD and FDD. </w:t>
            </w:r>
          </w:p>
        </w:tc>
      </w:tr>
      <w:tr w:rsidR="00E14429" w14:paraId="03962791" w14:textId="77777777" w:rsidTr="000336A9">
        <w:tc>
          <w:tcPr>
            <w:tcW w:w="1477" w:type="dxa"/>
          </w:tcPr>
          <w:p w14:paraId="3149052D" w14:textId="77777777" w:rsidR="00E14429" w:rsidRDefault="00AD701B">
            <w:pPr>
              <w:rPr>
                <w:rFonts w:eastAsia="Yu Mincho"/>
                <w:lang w:val="en-US" w:eastAsia="ja-JP"/>
              </w:rPr>
            </w:pPr>
            <w:r>
              <w:rPr>
                <w:rFonts w:eastAsiaTheme="minorEastAsia"/>
                <w:lang w:val="en-US" w:eastAsia="zh-CN"/>
              </w:rPr>
              <w:t>Samsung</w:t>
            </w:r>
          </w:p>
        </w:tc>
        <w:tc>
          <w:tcPr>
            <w:tcW w:w="1000" w:type="dxa"/>
          </w:tcPr>
          <w:p w14:paraId="59584BBD" w14:textId="77777777" w:rsidR="00E14429" w:rsidRDefault="00AD701B">
            <w:pPr>
              <w:tabs>
                <w:tab w:val="left" w:pos="551"/>
              </w:tabs>
              <w:rPr>
                <w:rFonts w:eastAsia="Yu Mincho"/>
                <w:lang w:val="en-US" w:eastAsia="ja-JP"/>
              </w:rPr>
            </w:pPr>
            <w:r>
              <w:rPr>
                <w:rFonts w:eastAsiaTheme="minorEastAsia"/>
                <w:lang w:val="en-US" w:eastAsia="zh-CN"/>
              </w:rPr>
              <w:t>Y</w:t>
            </w:r>
          </w:p>
        </w:tc>
        <w:tc>
          <w:tcPr>
            <w:tcW w:w="7157" w:type="dxa"/>
            <w:gridSpan w:val="2"/>
          </w:tcPr>
          <w:p w14:paraId="2B5E7AF0" w14:textId="77777777" w:rsidR="00E14429" w:rsidRDefault="00AD701B">
            <w:pPr>
              <w:rPr>
                <w:rFonts w:eastAsiaTheme="minorEastAsia"/>
                <w:lang w:val="en-US" w:eastAsia="zh-CN"/>
              </w:rPr>
            </w:pPr>
            <w:r>
              <w:rPr>
                <w:rFonts w:eastAsiaTheme="minorEastAsia"/>
                <w:lang w:val="en-US" w:eastAsia="zh-CN"/>
              </w:rPr>
              <w:t>We cannot agree on Xiaomi’s modification, i.e., we don’t want to open the door to RF retuning for RedCap UE in TDD.</w:t>
            </w:r>
          </w:p>
          <w:p w14:paraId="629F0487" w14:textId="77777777" w:rsidR="00E14429" w:rsidRDefault="00E14429">
            <w:pPr>
              <w:rPr>
                <w:rFonts w:eastAsiaTheme="minorEastAsia"/>
                <w:lang w:val="en-US" w:eastAsia="zh-CN"/>
              </w:rPr>
            </w:pPr>
          </w:p>
          <w:p w14:paraId="097DA9DB" w14:textId="77777777" w:rsidR="00E14429" w:rsidRDefault="00AD701B">
            <w:pPr>
              <w:rPr>
                <w:rFonts w:eastAsiaTheme="minorEastAsia"/>
                <w:lang w:val="en-US" w:eastAsia="zh-CN"/>
              </w:rPr>
            </w:pPr>
            <w:r>
              <w:rPr>
                <w:rFonts w:eastAsiaTheme="minorEastAsia"/>
                <w:lang w:val="en-US" w:eastAsia="zh-CN"/>
              </w:rPr>
              <w:t xml:space="preserve">On the other hand, if companies do not want to explicit say that center frequencies of CORESET #0 vs UL BWP, we think it is sufficient to only keep the second part of option 2.  We are also fine with original version. </w:t>
            </w:r>
          </w:p>
          <w:p w14:paraId="34E9DEDF"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0B17E037" w14:textId="77777777" w:rsidR="00E14429" w:rsidRDefault="00AD701B">
            <w:pPr>
              <w:pStyle w:val="ListParagraph"/>
              <w:numPr>
                <w:ilvl w:val="1"/>
                <w:numId w:val="15"/>
              </w:numPr>
              <w:rPr>
                <w:rFonts w:eastAsiaTheme="minorEastAsia"/>
                <w:lang w:val="en-US" w:eastAsia="zh-CN"/>
              </w:rPr>
            </w:pPr>
            <w:r>
              <w:rPr>
                <w:b/>
                <w:bCs/>
                <w:sz w:val="20"/>
                <w:szCs w:val="20"/>
                <w:lang w:val="en-US"/>
              </w:rPr>
              <w:t xml:space="preserve">For TDD, </w:t>
            </w:r>
            <w:r>
              <w:rPr>
                <w:b/>
                <w:bCs/>
                <w:strike/>
                <w:color w:val="FF0000"/>
                <w:sz w:val="20"/>
                <w:szCs w:val="20"/>
                <w:lang w:val="en-US"/>
              </w:rPr>
              <w:t>the center frequencies of the MIB-configured CORESET#0 and the initial UL BWP are not necessarily aligned, but</w:t>
            </w:r>
            <w:r>
              <w:rPr>
                <w:b/>
                <w:bCs/>
                <w:color w:val="FF0000"/>
                <w:sz w:val="20"/>
                <w:szCs w:val="20"/>
                <w:lang w:val="en-US"/>
              </w:rPr>
              <w:t xml:space="preserve"> </w:t>
            </w:r>
            <w:r>
              <w:rPr>
                <w:b/>
                <w:bCs/>
                <w:sz w:val="20"/>
                <w:szCs w:val="20"/>
                <w:lang w:val="en-US"/>
              </w:rPr>
              <w:t>the total frequency span of MIB-configured CORESET#0 and the initial UL BWP does not exceed the RedCap UE maximum bandwidth.</w:t>
            </w:r>
          </w:p>
          <w:p w14:paraId="2E01513C" w14:textId="77777777" w:rsidR="00E14429" w:rsidRDefault="00AD701B">
            <w:pPr>
              <w:rPr>
                <w:rFonts w:eastAsia="Yu Mincho"/>
                <w:lang w:val="en-US" w:eastAsia="ja-JP"/>
              </w:rPr>
            </w:pPr>
            <w:r>
              <w:rPr>
                <w:rFonts w:eastAsiaTheme="minorEastAsia"/>
                <w:lang w:val="en-US" w:eastAsia="zh-CN"/>
              </w:rPr>
              <w:t xml:space="preserve">For option 3, we don’t see the need to further restrict the center frequency of CORESET #0 and UL BWP, but won’t object it if this is the majorities’ view. </w:t>
            </w:r>
          </w:p>
        </w:tc>
      </w:tr>
      <w:tr w:rsidR="00E14429" w14:paraId="58ADCC35" w14:textId="77777777" w:rsidTr="000336A9">
        <w:tc>
          <w:tcPr>
            <w:tcW w:w="1477" w:type="dxa"/>
          </w:tcPr>
          <w:p w14:paraId="3278A511" w14:textId="77777777" w:rsidR="00E14429" w:rsidRDefault="00AD701B">
            <w:pPr>
              <w:rPr>
                <w:rFonts w:eastAsiaTheme="minorEastAsia"/>
                <w:lang w:val="en-US" w:eastAsia="zh-CN"/>
              </w:rPr>
            </w:pPr>
            <w:r>
              <w:rPr>
                <w:rFonts w:eastAsia="Malgun Gothic" w:hint="eastAsia"/>
                <w:lang w:val="en-US" w:eastAsia="ko-KR"/>
              </w:rPr>
              <w:t>LGE</w:t>
            </w:r>
          </w:p>
        </w:tc>
        <w:tc>
          <w:tcPr>
            <w:tcW w:w="1000" w:type="dxa"/>
          </w:tcPr>
          <w:p w14:paraId="59614A47"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7157" w:type="dxa"/>
            <w:gridSpan w:val="2"/>
          </w:tcPr>
          <w:p w14:paraId="046B5C1D" w14:textId="77777777" w:rsidR="00E14429" w:rsidRDefault="00AD701B">
            <w:pPr>
              <w:rPr>
                <w:rFonts w:eastAsia="Malgun Gothic"/>
                <w:lang w:val="en-US" w:eastAsia="ko-KR"/>
              </w:rPr>
            </w:pPr>
            <w:r>
              <w:rPr>
                <w:rFonts w:eastAsia="Malgun Gothic" w:hint="eastAsia"/>
                <w:lang w:val="en-US" w:eastAsia="ko-KR"/>
              </w:rPr>
              <w:t xml:space="preserve">Our preference is Option 2. </w:t>
            </w:r>
          </w:p>
          <w:p w14:paraId="25B9819B" w14:textId="77777777" w:rsidR="00E14429" w:rsidRDefault="00AD701B">
            <w:pPr>
              <w:rPr>
                <w:rFonts w:eastAsiaTheme="minorEastAsia"/>
                <w:lang w:val="en-US" w:eastAsia="zh-CN"/>
              </w:rPr>
            </w:pPr>
            <w:r>
              <w:rPr>
                <w:rFonts w:eastAsia="Malgun Gothic"/>
                <w:lang w:val="en-US" w:eastAsia="ko-KR"/>
              </w:rPr>
              <w:t>The Option 2 is more flexible and has the advantage of signaling overhead in the case where sharing the MIB-configured CORESET#0 is intended when</w:t>
            </w:r>
            <w:r>
              <w:t xml:space="preserve"> </w:t>
            </w:r>
            <w:r>
              <w:rPr>
                <w:rFonts w:eastAsia="Malgun Gothic"/>
                <w:lang w:val="en-US" w:eastAsia="ko-KR"/>
              </w:rPr>
              <w:t>the initial DL BWP for non-RedCap UEs is wider than the maximum RedCap UE bandwidth. It would be unfortunate if we cannot agree on Option 2 because of the controversy on sub-bullet of Option 2 on the center frequency alignment. The sub-bullet of Option 2 as proposed in the FL proposal is preferred, but there is room for compromise for us on the sub-bullet of Option 2.</w:t>
            </w:r>
          </w:p>
        </w:tc>
      </w:tr>
      <w:tr w:rsidR="00E14429" w14:paraId="5461444F" w14:textId="77777777" w:rsidTr="000336A9">
        <w:tc>
          <w:tcPr>
            <w:tcW w:w="1477" w:type="dxa"/>
          </w:tcPr>
          <w:p w14:paraId="1E7FF03D" w14:textId="77777777" w:rsidR="00E14429" w:rsidRDefault="00AD701B">
            <w:pPr>
              <w:rPr>
                <w:rFonts w:eastAsiaTheme="minorEastAsia"/>
                <w:lang w:eastAsia="zh-CN"/>
              </w:rPr>
            </w:pPr>
            <w:r>
              <w:rPr>
                <w:rFonts w:eastAsiaTheme="minorEastAsia"/>
                <w:lang w:eastAsia="zh-CN"/>
              </w:rPr>
              <w:t>Huawei, HiSilicon</w:t>
            </w:r>
          </w:p>
        </w:tc>
        <w:tc>
          <w:tcPr>
            <w:tcW w:w="1000" w:type="dxa"/>
          </w:tcPr>
          <w:p w14:paraId="2D30059D" w14:textId="77777777" w:rsidR="00E14429" w:rsidRDefault="00E14429">
            <w:pPr>
              <w:tabs>
                <w:tab w:val="left" w:pos="551"/>
              </w:tabs>
              <w:rPr>
                <w:rFonts w:eastAsiaTheme="minorEastAsia"/>
                <w:lang w:val="en-US" w:eastAsia="zh-CN"/>
              </w:rPr>
            </w:pPr>
          </w:p>
        </w:tc>
        <w:tc>
          <w:tcPr>
            <w:tcW w:w="7157" w:type="dxa"/>
            <w:gridSpan w:val="2"/>
          </w:tcPr>
          <w:p w14:paraId="26542D61" w14:textId="77777777" w:rsidR="00E14429" w:rsidRDefault="00AD701B">
            <w:pPr>
              <w:rPr>
                <w:rFonts w:eastAsiaTheme="minorEastAsia"/>
                <w:lang w:val="en-US" w:eastAsia="zh-CN"/>
              </w:rPr>
            </w:pPr>
            <w:r>
              <w:rPr>
                <w:rFonts w:eastAsiaTheme="minorEastAsia"/>
                <w:lang w:val="en-US" w:eastAsia="zh-CN"/>
              </w:rPr>
              <w:t>Y if w</w:t>
            </w:r>
            <w:r>
              <w:rPr>
                <w:rFonts w:eastAsiaTheme="minorEastAsia" w:hint="eastAsia"/>
                <w:lang w:val="en-US" w:eastAsia="zh-CN"/>
              </w:rPr>
              <w:t>ithout</w:t>
            </w:r>
            <w:r>
              <w:rPr>
                <w:rFonts w:eastAsiaTheme="minorEastAsia"/>
                <w:lang w:val="en-US" w:eastAsia="zh-CN"/>
              </w:rPr>
              <w:t xml:space="preserve"> the sub-bullet under option 2 - what is the concern of the potential RF retuning for only once (or at least not frequent) during initial access even if the span across corset#0 and UL BWP exceed the max UE BW is not convincing. </w:t>
            </w:r>
          </w:p>
          <w:p w14:paraId="065DB7CF" w14:textId="77777777" w:rsidR="00E14429" w:rsidRDefault="00AD701B">
            <w:pPr>
              <w:rPr>
                <w:rFonts w:eastAsiaTheme="minorEastAsia"/>
                <w:lang w:val="en-US" w:eastAsia="zh-CN"/>
              </w:rPr>
            </w:pPr>
            <w:r>
              <w:rPr>
                <w:rFonts w:eastAsiaTheme="minorEastAsia"/>
                <w:lang w:val="en-US" w:eastAsia="zh-CN"/>
              </w:rPr>
              <w:t xml:space="preserve">Also it is very straightforward that if the configured DL BWP is to be used, a UE expect this DL BWP has aligned center frequency with UL while if the corset#0 is to be used, it does not matter where is the configured DL BWP. </w:t>
            </w:r>
          </w:p>
        </w:tc>
      </w:tr>
      <w:tr w:rsidR="00E14429" w14:paraId="34A516F2" w14:textId="77777777" w:rsidTr="000336A9">
        <w:tc>
          <w:tcPr>
            <w:tcW w:w="1477" w:type="dxa"/>
          </w:tcPr>
          <w:p w14:paraId="328668CF"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000" w:type="dxa"/>
          </w:tcPr>
          <w:p w14:paraId="696FAC6E" w14:textId="77777777" w:rsidR="00E14429" w:rsidRDefault="00AD701B">
            <w:pPr>
              <w:tabs>
                <w:tab w:val="left" w:pos="551"/>
              </w:tabs>
              <w:rPr>
                <w:rFonts w:eastAsiaTheme="minorEastAsia"/>
                <w:lang w:val="en-US" w:eastAsia="zh-CN"/>
              </w:rPr>
            </w:pPr>
            <w:r>
              <w:rPr>
                <w:rFonts w:eastAsiaTheme="minorEastAsia" w:hint="eastAsia"/>
                <w:lang w:val="en-US" w:eastAsia="zh-CN"/>
              </w:rPr>
              <w:t xml:space="preserve">Option2 with removing the </w:t>
            </w:r>
            <w:proofErr w:type="spellStart"/>
            <w:r>
              <w:rPr>
                <w:rFonts w:eastAsiaTheme="minorEastAsia" w:hint="eastAsia"/>
                <w:lang w:val="en-US" w:eastAsia="zh-CN"/>
              </w:rPr>
              <w:t>subbullet</w:t>
            </w:r>
            <w:proofErr w:type="spellEnd"/>
            <w:r>
              <w:rPr>
                <w:rFonts w:eastAsiaTheme="minorEastAsia" w:hint="eastAsia"/>
                <w:lang w:val="en-US" w:eastAsia="zh-CN"/>
              </w:rPr>
              <w:t>.</w:t>
            </w:r>
          </w:p>
        </w:tc>
        <w:tc>
          <w:tcPr>
            <w:tcW w:w="7157" w:type="dxa"/>
            <w:gridSpan w:val="2"/>
          </w:tcPr>
          <w:p w14:paraId="7C36F2FD" w14:textId="77777777" w:rsidR="00E14429" w:rsidRDefault="00AD701B">
            <w:pPr>
              <w:rPr>
                <w:rFonts w:eastAsia="SimSun"/>
                <w:lang w:val="en-US" w:eastAsia="zh-CN"/>
              </w:rPr>
            </w:pPr>
            <w:proofErr w:type="gramStart"/>
            <w:r>
              <w:rPr>
                <w:rFonts w:eastAsia="SimSun" w:hint="eastAsia"/>
                <w:lang w:val="en-US" w:eastAsia="zh-CN"/>
              </w:rPr>
              <w:t>The  center</w:t>
            </w:r>
            <w:proofErr w:type="gramEnd"/>
            <w:r>
              <w:rPr>
                <w:rFonts w:eastAsia="SimSun" w:hint="eastAsia"/>
                <w:lang w:val="en-US" w:eastAsia="zh-CN"/>
              </w:rPr>
              <w:t xml:space="preserve"> frequencies alignment issue is an independent issue, i.e., option1 also need to discuss it. Therefore, it is suggest to remove the </w:t>
            </w:r>
            <w:proofErr w:type="spellStart"/>
            <w:r>
              <w:rPr>
                <w:rFonts w:eastAsia="SimSun" w:hint="eastAsia"/>
                <w:lang w:val="en-US" w:eastAsia="zh-CN"/>
              </w:rPr>
              <w:t>subbullet</w:t>
            </w:r>
            <w:proofErr w:type="spellEnd"/>
            <w:r>
              <w:rPr>
                <w:rFonts w:eastAsia="SimSun" w:hint="eastAsia"/>
                <w:lang w:val="en-US" w:eastAsia="zh-CN"/>
              </w:rPr>
              <w:t xml:space="preserve"> for option2 and discuss it separately.</w:t>
            </w:r>
          </w:p>
          <w:p w14:paraId="6314DDDA" w14:textId="77777777" w:rsidR="00E14429" w:rsidRDefault="00AD701B">
            <w:pPr>
              <w:rPr>
                <w:rFonts w:eastAsia="SimSun"/>
                <w:lang w:val="en-US" w:eastAsia="zh-CN"/>
              </w:rPr>
            </w:pPr>
            <w:r>
              <w:rPr>
                <w:rFonts w:eastAsia="SimSun" w:hint="eastAsia"/>
                <w:lang w:val="en-US" w:eastAsia="zh-CN"/>
              </w:rPr>
              <w:t>Based on above, the following is proposed</w:t>
            </w:r>
          </w:p>
          <w:p w14:paraId="328FDD79" w14:textId="77777777" w:rsidR="00E14429" w:rsidRDefault="00AD701B">
            <w:pPr>
              <w:rPr>
                <w:b/>
                <w:bCs/>
                <w:lang w:val="en-US"/>
              </w:rPr>
            </w:pPr>
            <w:r>
              <w:rPr>
                <w:b/>
                <w:highlight w:val="yellow"/>
                <w:lang w:val="en-US"/>
              </w:rPr>
              <w:t>High Priority Proposal 2-1a</w:t>
            </w:r>
            <w:r>
              <w:rPr>
                <w:b/>
                <w:bCs/>
                <w:lang w:val="en-US"/>
              </w:rPr>
              <w:t>: For the case that the initial DL BWP for non-RedCap UEs is wider than the maximum RedCap UE bandwidth, down-select between the following two options during RAN1#108-e:</w:t>
            </w:r>
          </w:p>
          <w:p w14:paraId="5430264D" w14:textId="77777777" w:rsidR="00E14429" w:rsidRDefault="00AD701B">
            <w:pPr>
              <w:pStyle w:val="ListParagraph"/>
              <w:numPr>
                <w:ilvl w:val="0"/>
                <w:numId w:val="15"/>
              </w:numPr>
              <w:rPr>
                <w:b/>
                <w:bCs/>
                <w:sz w:val="20"/>
                <w:szCs w:val="22"/>
                <w:lang w:val="en-US"/>
              </w:rPr>
            </w:pPr>
            <w:r>
              <w:rPr>
                <w:b/>
                <w:bCs/>
                <w:sz w:val="20"/>
                <w:szCs w:val="22"/>
                <w:lang w:val="en-US"/>
              </w:rPr>
              <w:lastRenderedPageBreak/>
              <w:t xml:space="preserve">Option 1: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563A2C6A" w14:textId="77777777" w:rsidR="00E14429" w:rsidRDefault="00AD701B">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10C6D38D" w14:textId="77777777" w:rsidR="00E14429" w:rsidRDefault="00AD701B">
            <w:pPr>
              <w:pStyle w:val="ListParagraph"/>
              <w:numPr>
                <w:ilvl w:val="0"/>
                <w:numId w:val="15"/>
              </w:numPr>
              <w:rPr>
                <w:b/>
                <w:bCs/>
                <w:sz w:val="20"/>
                <w:szCs w:val="22"/>
                <w:lang w:val="en-US"/>
              </w:rPr>
            </w:pPr>
            <w:r>
              <w:rPr>
                <w:b/>
                <w:bCs/>
                <w:sz w:val="20"/>
                <w:szCs w:val="22"/>
                <w:lang w:val="en-US"/>
              </w:rPr>
              <w:t xml:space="preserve">Option 2: </w:t>
            </w:r>
            <w:r>
              <w:rPr>
                <w:b/>
                <w:bCs/>
                <w:color w:val="FF0000"/>
                <w:sz w:val="20"/>
                <w:szCs w:val="22"/>
                <w:lang w:val="en-US"/>
              </w:rPr>
              <w:t xml:space="preserve">If a separate initial DL BWP is not configured for RedCap, </w:t>
            </w:r>
            <w:r>
              <w:rPr>
                <w:b/>
                <w:bCs/>
                <w:sz w:val="20"/>
                <w:szCs w:val="22"/>
                <w:lang w:val="en-US"/>
              </w:rPr>
              <w:t>the RedCap UE continues to use at least the location, bandwidth, SCS, and cyclic prefix of the MIB-configured CORESET#0.</w:t>
            </w:r>
          </w:p>
          <w:p w14:paraId="36AE710F" w14:textId="77777777" w:rsidR="00E14429" w:rsidRDefault="00AD701B">
            <w:pPr>
              <w:rPr>
                <w:rFonts w:eastAsia="SimSun"/>
                <w:lang w:val="en-US" w:eastAsia="zh-CN"/>
              </w:rPr>
            </w:pPr>
            <w:r>
              <w:rPr>
                <w:rFonts w:hint="eastAsia"/>
                <w:lang w:val="en-US" w:eastAsia="ko-KR"/>
              </w:rPr>
              <w:t xml:space="preserve">We prefer Option 2 since it can save </w:t>
            </w:r>
            <w:r>
              <w:rPr>
                <w:rFonts w:eastAsia="SimSun" w:hint="eastAsia"/>
                <w:lang w:val="en-US" w:eastAsia="zh-CN"/>
              </w:rPr>
              <w:t xml:space="preserve">SIB1 </w:t>
            </w:r>
            <w:proofErr w:type="spellStart"/>
            <w:r>
              <w:rPr>
                <w:rFonts w:hint="eastAsia"/>
                <w:lang w:val="en-US" w:eastAsia="ko-KR"/>
              </w:rPr>
              <w:t>signalling</w:t>
            </w:r>
            <w:proofErr w:type="spellEnd"/>
            <w:r>
              <w:rPr>
                <w:rFonts w:hint="eastAsia"/>
                <w:lang w:val="en-US" w:eastAsia="ko-KR"/>
              </w:rPr>
              <w:t xml:space="preserve"> overhead by avoiding </w:t>
            </w:r>
            <w:r>
              <w:rPr>
                <w:rFonts w:eastAsia="SimSun" w:hint="eastAsia"/>
                <w:lang w:val="en-US" w:eastAsia="zh-CN"/>
              </w:rPr>
              <w:t>mandatory</w:t>
            </w:r>
            <w:r>
              <w:rPr>
                <w:rFonts w:hint="eastAsia"/>
                <w:lang w:val="en-US" w:eastAsia="ko-KR"/>
              </w:rPr>
              <w:t xml:space="preserve"> separate BWP configuration. </w:t>
            </w:r>
            <w:proofErr w:type="gramStart"/>
            <w:r>
              <w:rPr>
                <w:rFonts w:eastAsia="SimSun" w:hint="eastAsia"/>
                <w:lang w:val="en-US" w:eastAsia="zh-CN"/>
              </w:rPr>
              <w:t>Moreover,  if</w:t>
            </w:r>
            <w:proofErr w:type="gramEnd"/>
            <w:r>
              <w:rPr>
                <w:rFonts w:eastAsia="SimSun" w:hint="eastAsia"/>
                <w:lang w:val="en-US" w:eastAsia="zh-CN"/>
              </w:rPr>
              <w:t xml:space="preserve"> MIB-configured CORESET#0 is aligned with initial UL BWP, there is no need to configure the separate initial DL BWP.</w:t>
            </w:r>
          </w:p>
          <w:p w14:paraId="5D342610" w14:textId="77777777" w:rsidR="00E14429" w:rsidRDefault="00AD701B">
            <w:pPr>
              <w:rPr>
                <w:rFonts w:eastAsiaTheme="minorEastAsia"/>
                <w:lang w:val="en-US" w:eastAsia="zh-CN"/>
              </w:rPr>
            </w:pPr>
            <w:r>
              <w:rPr>
                <w:rFonts w:eastAsia="SimSun" w:hint="eastAsia"/>
                <w:lang w:val="en-US" w:eastAsia="zh-CN"/>
              </w:rPr>
              <w:t>If there is no consensus in RAN1,</w:t>
            </w:r>
            <w:r>
              <w:rPr>
                <w:rFonts w:hint="eastAsia"/>
                <w:lang w:val="en-US" w:eastAsia="ko-KR"/>
              </w:rPr>
              <w:t xml:space="preserve"> the determination of Option 1 and Option 2 </w:t>
            </w:r>
            <w:r>
              <w:rPr>
                <w:rFonts w:eastAsia="SimSun" w:hint="eastAsia"/>
                <w:lang w:val="en-US" w:eastAsia="zh-CN"/>
              </w:rPr>
              <w:t xml:space="preserve">can be left to </w:t>
            </w:r>
            <w:r>
              <w:rPr>
                <w:rFonts w:hint="eastAsia"/>
                <w:lang w:val="en-US" w:eastAsia="ko-KR"/>
              </w:rPr>
              <w:t>RAN2 decision, especially for the cell barring issue.</w:t>
            </w:r>
          </w:p>
        </w:tc>
      </w:tr>
      <w:tr w:rsidR="000336A9" w14:paraId="0BDAF6D8" w14:textId="77777777" w:rsidTr="000336A9">
        <w:tc>
          <w:tcPr>
            <w:tcW w:w="1477" w:type="dxa"/>
          </w:tcPr>
          <w:p w14:paraId="3C6E014E" w14:textId="77777777" w:rsidR="000336A9" w:rsidRDefault="000336A9" w:rsidP="000336A9">
            <w:pPr>
              <w:rPr>
                <w:rFonts w:eastAsia="Malgun Gothic"/>
                <w:lang w:val="en-US" w:eastAsia="ko-KR"/>
              </w:rPr>
            </w:pPr>
            <w:r>
              <w:rPr>
                <w:rFonts w:eastAsia="Malgun Gothic"/>
                <w:lang w:val="en-US" w:eastAsia="ko-KR"/>
              </w:rPr>
              <w:lastRenderedPageBreak/>
              <w:t>Spreadtrum2</w:t>
            </w:r>
          </w:p>
        </w:tc>
        <w:tc>
          <w:tcPr>
            <w:tcW w:w="1000" w:type="dxa"/>
          </w:tcPr>
          <w:p w14:paraId="6334DA6F" w14:textId="77777777" w:rsidR="000336A9" w:rsidRPr="00765304"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7157" w:type="dxa"/>
            <w:gridSpan w:val="2"/>
          </w:tcPr>
          <w:p w14:paraId="7DACD100" w14:textId="77777777" w:rsidR="000336A9" w:rsidRDefault="000336A9" w:rsidP="000336A9">
            <w:pPr>
              <w:rPr>
                <w:rFonts w:eastAsiaTheme="minorEastAsia"/>
                <w:lang w:val="en-US" w:eastAsia="zh-CN"/>
              </w:rPr>
            </w:pPr>
            <w:r>
              <w:rPr>
                <w:rFonts w:eastAsiaTheme="minorEastAsia" w:hint="eastAsia"/>
                <w:lang w:val="en-US" w:eastAsia="zh-CN"/>
              </w:rPr>
              <w:t>O</w:t>
            </w:r>
            <w:r>
              <w:rPr>
                <w:rFonts w:eastAsiaTheme="minorEastAsia"/>
                <w:lang w:val="en-US" w:eastAsia="zh-CN"/>
              </w:rPr>
              <w:t>ur preference is Option 1.</w:t>
            </w:r>
          </w:p>
          <w:p w14:paraId="69DAF6CA" w14:textId="77777777" w:rsidR="000336A9" w:rsidRDefault="000336A9" w:rsidP="000336A9">
            <w:pPr>
              <w:rPr>
                <w:rFonts w:eastAsiaTheme="minorEastAsia"/>
                <w:lang w:val="en-US" w:eastAsia="zh-CN"/>
              </w:rPr>
            </w:pPr>
            <w:r>
              <w:rPr>
                <w:rFonts w:eastAsiaTheme="minorEastAsia"/>
                <w:lang w:val="en-US" w:eastAsia="zh-CN"/>
              </w:rPr>
              <w:t xml:space="preserve">In our view, the Cons of Option 1 are mainly the signaling overhead, but it was mentioned by some companies that </w:t>
            </w:r>
            <w:proofErr w:type="spellStart"/>
            <w:r>
              <w:rPr>
                <w:rFonts w:eastAsiaTheme="minorEastAsia"/>
                <w:lang w:val="en-US" w:eastAsia="zh-CN"/>
              </w:rPr>
              <w:t>SIBx</w:t>
            </w:r>
            <w:proofErr w:type="spellEnd"/>
            <w:r>
              <w:rPr>
                <w:rFonts w:eastAsiaTheme="minorEastAsia"/>
                <w:lang w:val="en-US" w:eastAsia="zh-CN"/>
              </w:rPr>
              <w:t xml:space="preserve"> may be used for RedCap configuration, in which the signaling overhead is not issue.</w:t>
            </w:r>
          </w:p>
          <w:p w14:paraId="103AA516" w14:textId="77777777" w:rsidR="000336A9" w:rsidRDefault="000336A9" w:rsidP="000336A9">
            <w:pPr>
              <w:rPr>
                <w:rFonts w:eastAsiaTheme="minorEastAsia"/>
                <w:lang w:val="en-US" w:eastAsia="zh-CN"/>
              </w:rPr>
            </w:pPr>
            <w:r>
              <w:rPr>
                <w:rFonts w:eastAsiaTheme="minorEastAsia"/>
                <w:lang w:val="en-US" w:eastAsia="zh-CN"/>
              </w:rPr>
              <w:t>The Cons of Option 2 are mainly the misalignment b/w CORESET#0 and the separate initial UL BWP. We don’t think it can be postponed for discussion, since it is critical for RedCap UE in terms of RF retuning during random access. And companies have some restrictions to avoid the RF retuning, and the restrictions are controversial in companies’ view. Even if we have the consensus on the restrictions and NW follows it, it is highly possible that the separate initial UL BWP is placed at the center of carrier for alignment, which is not welcome by NW vendors. It is almost common understanding that NW vendor would like to place CORESET#0 (SSB) in the center of carrier, and place the separate initial DL BWP (if configured) close to the edge of carrier to avoid the PUSCH fragmentations. From UE perspective, we share the similar view as E/// that there could be “another UE behavior”, because it is common understanding that typically RedCap UE may receive SIB/paging in CORESET#0 and receive RAR in the separate initial DL BWP close to the edge of carrier. E/// and QC have some figures to show this typical UE behavior, and with this behavior RedCap UE only needs one RF retuning for random access, e.g. (Scheme-1 in RP-213046, QC)</w:t>
            </w:r>
          </w:p>
          <w:p w14:paraId="34DC0094" w14:textId="77777777" w:rsidR="000336A9" w:rsidRDefault="000336A9" w:rsidP="000336A9">
            <w:pPr>
              <w:rPr>
                <w:rFonts w:eastAsiaTheme="minorEastAsia"/>
                <w:lang w:val="en-US" w:eastAsia="zh-CN"/>
              </w:rPr>
            </w:pPr>
            <w:r>
              <w:rPr>
                <w:rFonts w:eastAsiaTheme="minorEastAsia"/>
                <w:noProof/>
                <w:sz w:val="22"/>
                <w:szCs w:val="22"/>
                <w:lang w:val="en-US" w:eastAsia="zh-CN"/>
              </w:rPr>
              <w:drawing>
                <wp:inline distT="0" distB="0" distL="0" distR="0" wp14:anchorId="1F3E9142" wp14:editId="3E5765F2">
                  <wp:extent cx="4167243" cy="2294255"/>
                  <wp:effectExtent l="0" t="0" r="508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179718" cy="2301123"/>
                          </a:xfrm>
                          <a:prstGeom prst="rect">
                            <a:avLst/>
                          </a:prstGeom>
                          <a:noFill/>
                          <a:ln>
                            <a:noFill/>
                          </a:ln>
                        </pic:spPr>
                      </pic:pic>
                    </a:graphicData>
                  </a:graphic>
                </wp:inline>
              </w:drawing>
            </w:r>
          </w:p>
          <w:p w14:paraId="770F0175" w14:textId="77777777" w:rsidR="000336A9" w:rsidRDefault="000336A9" w:rsidP="000336A9">
            <w:pPr>
              <w:rPr>
                <w:rFonts w:eastAsiaTheme="minorEastAsia"/>
                <w:lang w:val="en-US" w:eastAsia="zh-CN"/>
              </w:rPr>
            </w:pPr>
            <w:r>
              <w:rPr>
                <w:rFonts w:eastAsiaTheme="minorEastAsia"/>
                <w:lang w:val="en-US" w:eastAsia="zh-CN"/>
              </w:rPr>
              <w:t>The current restriction in Option 2 will cause new UE behavior, i.e. open RF to cover the combined BW of CORESET#0 and the separate initial UL BWP.</w:t>
            </w:r>
          </w:p>
          <w:p w14:paraId="15B7E197" w14:textId="77777777" w:rsidR="000336A9" w:rsidRDefault="000336A9" w:rsidP="000336A9">
            <w:pPr>
              <w:rPr>
                <w:rFonts w:eastAsiaTheme="minorEastAsia"/>
                <w:lang w:val="en-US" w:eastAsia="zh-CN"/>
              </w:rPr>
            </w:pPr>
            <w:r>
              <w:rPr>
                <w:rFonts w:eastAsiaTheme="minorEastAsia"/>
                <w:lang w:val="en-US" w:eastAsia="zh-CN"/>
              </w:rPr>
              <w:t>Furthermore, we are curious about the signaling design aspect. The separate initial DL BWP for RedCap UEs may have the IE like:</w:t>
            </w:r>
          </w:p>
          <w:p w14:paraId="4A56098A"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color w:val="FF0000"/>
                <w:sz w:val="16"/>
                <w:lang w:eastAsia="en-GB"/>
              </w:rPr>
              <w:lastRenderedPageBreak/>
              <w:t>DownlinkConfigCommonRedCapSIB</w:t>
            </w:r>
            <w:r w:rsidRPr="00070901">
              <w:rPr>
                <w:rFonts w:ascii="Courier New" w:eastAsia="Times New Roman" w:hAnsi="Courier New"/>
                <w:noProof/>
                <w:sz w:val="16"/>
                <w:lang w:eastAsia="en-GB"/>
              </w:rPr>
              <w:t xml:space="preserve"> ::=     </w:t>
            </w:r>
            <w:r w:rsidRPr="00070901">
              <w:rPr>
                <w:rFonts w:ascii="Courier New" w:eastAsia="Times New Roman" w:hAnsi="Courier New"/>
                <w:noProof/>
                <w:color w:val="993366"/>
                <w:sz w:val="16"/>
                <w:lang w:eastAsia="en-GB"/>
              </w:rPr>
              <w:t>SEQUENCE</w:t>
            </w:r>
            <w:r w:rsidRPr="00070901">
              <w:rPr>
                <w:rFonts w:ascii="Courier New" w:eastAsia="Times New Roman" w:hAnsi="Courier New"/>
                <w:noProof/>
                <w:sz w:val="16"/>
                <w:lang w:eastAsia="en-GB"/>
              </w:rPr>
              <w:t xml:space="preserve"> {</w:t>
            </w:r>
          </w:p>
          <w:p w14:paraId="61B8C900"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070901">
              <w:rPr>
                <w:rFonts w:ascii="Courier New" w:eastAsia="Times New Roman" w:hAnsi="Courier New"/>
                <w:noProof/>
                <w:sz w:val="16"/>
                <w:lang w:eastAsia="en-GB"/>
              </w:rPr>
              <w:t xml:space="preserve">    </w:t>
            </w:r>
            <w:r w:rsidRPr="00070901">
              <w:rPr>
                <w:rFonts w:ascii="Courier New" w:eastAsia="Times New Roman" w:hAnsi="Courier New"/>
                <w:noProof/>
                <w:color w:val="FF0000"/>
                <w:sz w:val="16"/>
                <w:lang w:eastAsia="en-GB"/>
              </w:rPr>
              <w:t>initialDownlinkBWP              BWP-DownlinkCommon</w:t>
            </w:r>
            <w:r>
              <w:rPr>
                <w:rFonts w:ascii="Courier New" w:eastAsia="Times New Roman" w:hAnsi="Courier New"/>
                <w:noProof/>
                <w:color w:val="FF0000"/>
                <w:sz w:val="16"/>
                <w:lang w:eastAsia="en-GB"/>
              </w:rPr>
              <w:t>RedCap</w:t>
            </w:r>
            <w:r w:rsidRPr="00070901">
              <w:rPr>
                <w:rFonts w:ascii="Courier New" w:eastAsia="Times New Roman" w:hAnsi="Courier New"/>
                <w:noProof/>
                <w:color w:val="FF0000"/>
                <w:sz w:val="16"/>
                <w:lang w:eastAsia="en-GB"/>
              </w:rPr>
              <w:t>,</w:t>
            </w:r>
          </w:p>
          <w:p w14:paraId="0903E4FD"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bcch-Config                         BCCH-Config,</w:t>
            </w:r>
          </w:p>
          <w:p w14:paraId="7574652B"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pcch-Config                         PCCH-Config,</w:t>
            </w:r>
          </w:p>
          <w:p w14:paraId="0D5A29B8"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 xml:space="preserve">    ...</w:t>
            </w:r>
          </w:p>
          <w:p w14:paraId="56FF3E80" w14:textId="77777777" w:rsidR="000336A9"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070901">
              <w:rPr>
                <w:rFonts w:ascii="Courier New" w:eastAsia="Times New Roman" w:hAnsi="Courier New"/>
                <w:noProof/>
                <w:sz w:val="16"/>
                <w:lang w:eastAsia="en-GB"/>
              </w:rPr>
              <w:t>}</w:t>
            </w:r>
          </w:p>
          <w:p w14:paraId="190D995B"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color w:val="FF0000"/>
                <w:sz w:val="16"/>
                <w:lang w:eastAsia="en-GB"/>
              </w:rPr>
              <w:t>BWP-DownlinkCommon</w:t>
            </w:r>
            <w:r>
              <w:rPr>
                <w:rFonts w:ascii="Courier New" w:eastAsia="Times New Roman" w:hAnsi="Courier New"/>
                <w:noProof/>
                <w:color w:val="FF0000"/>
                <w:sz w:val="16"/>
                <w:lang w:eastAsia="en-GB"/>
              </w:rPr>
              <w:t>RedCap</w:t>
            </w:r>
            <w:r>
              <w:rPr>
                <w:rFonts w:ascii="Courier New" w:eastAsia="Times New Roman" w:hAnsi="Courier New"/>
                <w:noProof/>
                <w:sz w:val="16"/>
                <w:lang w:eastAsia="en-GB"/>
              </w:rPr>
              <w:t xml:space="preserve"> ::=           </w:t>
            </w:r>
            <w:r w:rsidRPr="008218EA">
              <w:rPr>
                <w:rFonts w:ascii="Courier New" w:eastAsia="Times New Roman" w:hAnsi="Courier New"/>
                <w:noProof/>
                <w:color w:val="993366"/>
                <w:sz w:val="16"/>
                <w:lang w:eastAsia="en-GB"/>
              </w:rPr>
              <w:t>SEQUENCE</w:t>
            </w:r>
            <w:r w:rsidRPr="008218EA">
              <w:rPr>
                <w:rFonts w:ascii="Courier New" w:eastAsia="Times New Roman" w:hAnsi="Courier New"/>
                <w:noProof/>
                <w:sz w:val="16"/>
                <w:lang w:eastAsia="en-GB"/>
              </w:rPr>
              <w:t xml:space="preserve"> {</w:t>
            </w:r>
          </w:p>
          <w:p w14:paraId="39C0FE44"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FF0000"/>
                <w:sz w:val="16"/>
                <w:lang w:eastAsia="en-GB"/>
              </w:rPr>
            </w:pP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FF0000"/>
                <w:sz w:val="16"/>
                <w:lang w:eastAsia="en-GB"/>
              </w:rPr>
              <w:t>genericParameters                   BWP,</w:t>
            </w:r>
            <w:r w:rsidRPr="008218EA">
              <w:rPr>
                <w:rFonts w:ascii="Courier New" w:eastAsia="Times New Roman" w:hAnsi="Courier New"/>
                <w:noProof/>
                <w:color w:val="993366"/>
                <w:sz w:val="16"/>
                <w:lang w:eastAsia="en-GB"/>
              </w:rPr>
              <w:t xml:space="preserve"> </w:t>
            </w:r>
            <w:r>
              <w:rPr>
                <w:rFonts w:ascii="Courier New" w:eastAsia="Times New Roman" w:hAnsi="Courier New"/>
                <w:noProof/>
                <w:color w:val="993366"/>
                <w:sz w:val="16"/>
                <w:lang w:eastAsia="en-GB"/>
              </w:rPr>
              <w:t xml:space="preserve">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BE7581C"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pdcch-ConfigCommon                  SetupRelease { PDCCH-ConfigCommon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352C091B"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color w:val="808080"/>
                <w:sz w:val="16"/>
                <w:lang w:eastAsia="en-GB"/>
              </w:rPr>
            </w:pPr>
            <w:r w:rsidRPr="008218EA">
              <w:rPr>
                <w:rFonts w:ascii="Courier New" w:eastAsia="Times New Roman" w:hAnsi="Courier New"/>
                <w:noProof/>
                <w:sz w:val="16"/>
                <w:lang w:eastAsia="en-GB"/>
              </w:rPr>
              <w:t xml:space="preserve">    pdsch-ConfigCommon                  SetupRelease { PDSCH-ConfigCommon }                                     </w:t>
            </w:r>
            <w:r w:rsidRPr="008218EA">
              <w:rPr>
                <w:rFonts w:ascii="Courier New" w:eastAsia="Times New Roman" w:hAnsi="Courier New"/>
                <w:noProof/>
                <w:color w:val="993366"/>
                <w:sz w:val="16"/>
                <w:lang w:eastAsia="en-GB"/>
              </w:rPr>
              <w:t>OPTIONAL</w:t>
            </w:r>
            <w:r w:rsidRPr="008218EA">
              <w:rPr>
                <w:rFonts w:ascii="Courier New" w:eastAsia="Times New Roman" w:hAnsi="Courier New"/>
                <w:noProof/>
                <w:sz w:val="16"/>
                <w:lang w:eastAsia="en-GB"/>
              </w:rPr>
              <w:t xml:space="preserve">,   </w:t>
            </w:r>
            <w:r w:rsidRPr="008218EA">
              <w:rPr>
                <w:rFonts w:ascii="Courier New" w:eastAsia="Times New Roman" w:hAnsi="Courier New"/>
                <w:noProof/>
                <w:color w:val="808080"/>
                <w:sz w:val="16"/>
                <w:lang w:eastAsia="en-GB"/>
              </w:rPr>
              <w:t>-- Need M</w:t>
            </w:r>
          </w:p>
          <w:p w14:paraId="75662FF7" w14:textId="77777777" w:rsidR="000336A9" w:rsidRPr="008218EA"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 xml:space="preserve">    ...</w:t>
            </w:r>
          </w:p>
          <w:p w14:paraId="6C4B0ACB" w14:textId="77777777" w:rsidR="000336A9" w:rsidRPr="00070901" w:rsidRDefault="000336A9" w:rsidP="000336A9">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noProof/>
                <w:sz w:val="16"/>
                <w:lang w:eastAsia="en-GB"/>
              </w:rPr>
            </w:pPr>
            <w:r w:rsidRPr="008218EA">
              <w:rPr>
                <w:rFonts w:ascii="Courier New" w:eastAsia="Times New Roman" w:hAnsi="Courier New"/>
                <w:noProof/>
                <w:sz w:val="16"/>
                <w:lang w:eastAsia="en-GB"/>
              </w:rPr>
              <w:t>}</w:t>
            </w:r>
          </w:p>
          <w:p w14:paraId="15E9F586" w14:textId="77777777" w:rsidR="000336A9" w:rsidRDefault="000336A9" w:rsidP="000336A9">
            <w:pPr>
              <w:rPr>
                <w:rFonts w:eastAsiaTheme="minorEastAsia"/>
                <w:lang w:val="en-US" w:eastAsia="zh-CN"/>
              </w:rPr>
            </w:pPr>
            <w:r>
              <w:rPr>
                <w:rFonts w:eastAsiaTheme="minorEastAsia"/>
                <w:lang w:val="en-US" w:eastAsia="zh-CN"/>
              </w:rPr>
              <w:t xml:space="preserve">If we have concern on the signaling overhead of </w:t>
            </w:r>
            <w:r w:rsidRPr="008218EA">
              <w:rPr>
                <w:rFonts w:eastAsiaTheme="minorEastAsia"/>
                <w:i/>
                <w:lang w:val="en-US" w:eastAsia="zh-CN"/>
              </w:rPr>
              <w:t>BWP</w:t>
            </w:r>
            <w:r>
              <w:rPr>
                <w:rFonts w:eastAsiaTheme="minorEastAsia"/>
                <w:lang w:val="en-US" w:eastAsia="zh-CN"/>
              </w:rPr>
              <w:t xml:space="preserve">, RAN2 can add something on the default value for it without any RAN1 spec impact, e.g. “If </w:t>
            </w:r>
            <w:r w:rsidRPr="008218EA">
              <w:rPr>
                <w:rFonts w:eastAsiaTheme="minorEastAsia"/>
                <w:i/>
                <w:lang w:val="en-US" w:eastAsia="zh-CN"/>
              </w:rPr>
              <w:t>BWP</w:t>
            </w:r>
            <w:r>
              <w:rPr>
                <w:rFonts w:eastAsiaTheme="minorEastAsia"/>
                <w:lang w:val="en-US" w:eastAsia="zh-CN"/>
              </w:rPr>
              <w:t xml:space="preserve"> parameter is not configur</w:t>
            </w:r>
            <w:r w:rsidRPr="008218EA">
              <w:rPr>
                <w:rFonts w:eastAsiaTheme="minorEastAsia"/>
                <w:lang w:val="en-US" w:eastAsia="zh-CN"/>
              </w:rPr>
              <w:t xml:space="preserve">ed, </w:t>
            </w:r>
            <w:r w:rsidRPr="008218EA">
              <w:rPr>
                <w:bCs/>
                <w:szCs w:val="22"/>
                <w:lang w:val="en-US"/>
              </w:rPr>
              <w:t>the location, bandwidth, SCS, and cyclic prefix</w:t>
            </w:r>
            <w:r w:rsidRPr="008218EA">
              <w:rPr>
                <w:rFonts w:eastAsiaTheme="minorEastAsia"/>
                <w:lang w:val="en-US" w:eastAsia="zh-CN"/>
              </w:rPr>
              <w:t xml:space="preserve"> of the </w:t>
            </w:r>
            <w:r>
              <w:rPr>
                <w:rFonts w:eastAsiaTheme="minorEastAsia"/>
                <w:lang w:val="en-US" w:eastAsia="zh-CN"/>
              </w:rPr>
              <w:t xml:space="preserve">BWP can be equal to CORESET#0”. </w:t>
            </w:r>
            <w:r w:rsidRPr="00C735CE">
              <w:rPr>
                <w:rFonts w:eastAsiaTheme="minorEastAsia"/>
                <w:color w:val="FF0000"/>
                <w:lang w:val="en-US" w:eastAsia="zh-CN"/>
              </w:rPr>
              <w:t>Why do we need the large RAN1 spec impact to save RAN2 signaling overhead?</w:t>
            </w:r>
          </w:p>
          <w:p w14:paraId="4B7CDF2F" w14:textId="77777777" w:rsidR="000336A9" w:rsidRPr="00C735CE" w:rsidRDefault="000336A9" w:rsidP="000336A9">
            <w:pPr>
              <w:rPr>
                <w:bCs/>
                <w:lang w:val="en-US"/>
              </w:rPr>
            </w:pPr>
            <w:r>
              <w:rPr>
                <w:bCs/>
                <w:lang w:val="en-US"/>
              </w:rPr>
              <w:t xml:space="preserve">We </w:t>
            </w:r>
            <w:r w:rsidRPr="000336A9">
              <w:rPr>
                <w:bCs/>
                <w:lang w:val="en-US"/>
              </w:rPr>
              <w:t xml:space="preserve">also </w:t>
            </w:r>
            <w:r w:rsidRPr="00C735CE">
              <w:rPr>
                <w:bCs/>
                <w:lang w:val="en-US"/>
              </w:rPr>
              <w:t>propose Option 4 based on Option 1:</w:t>
            </w:r>
          </w:p>
          <w:p w14:paraId="108AEF2F" w14:textId="77777777" w:rsidR="000336A9" w:rsidRDefault="000336A9" w:rsidP="000336A9">
            <w:pPr>
              <w:pStyle w:val="ListParagraph"/>
              <w:numPr>
                <w:ilvl w:val="0"/>
                <w:numId w:val="15"/>
              </w:numPr>
              <w:rPr>
                <w:b/>
                <w:bCs/>
                <w:sz w:val="20"/>
                <w:szCs w:val="22"/>
                <w:lang w:val="en-US"/>
              </w:rPr>
            </w:pPr>
            <w:r>
              <w:rPr>
                <w:b/>
                <w:bCs/>
                <w:sz w:val="20"/>
                <w:szCs w:val="22"/>
                <w:lang w:val="en-US"/>
              </w:rPr>
              <w:t xml:space="preserve">Option 4: A separate initial DL BWP is </w:t>
            </w:r>
            <w:r>
              <w:rPr>
                <w:b/>
                <w:bCs/>
                <w:color w:val="FF0000"/>
                <w:sz w:val="20"/>
                <w:szCs w:val="22"/>
                <w:lang w:val="en-US"/>
              </w:rPr>
              <w:t xml:space="preserve">always </w:t>
            </w:r>
            <w:r>
              <w:rPr>
                <w:b/>
                <w:bCs/>
                <w:sz w:val="20"/>
                <w:szCs w:val="22"/>
                <w:lang w:val="en-US"/>
              </w:rPr>
              <w:t>configured for RedCap if the initial DL BWP for non-RedCap UEs is wider than the maximum RedCap UE bandwidth.</w:t>
            </w:r>
          </w:p>
          <w:p w14:paraId="3D06A123" w14:textId="77777777" w:rsidR="000336A9" w:rsidRDefault="000336A9" w:rsidP="000336A9">
            <w:pPr>
              <w:pStyle w:val="ListParagraph"/>
              <w:numPr>
                <w:ilvl w:val="1"/>
                <w:numId w:val="15"/>
              </w:numPr>
              <w:rPr>
                <w:b/>
                <w:bCs/>
                <w:strike/>
                <w:color w:val="FF0000"/>
                <w:sz w:val="20"/>
                <w:szCs w:val="22"/>
                <w:lang w:val="en-US"/>
              </w:rPr>
            </w:pPr>
            <w:r>
              <w:rPr>
                <w:b/>
                <w:bCs/>
                <w:strike/>
                <w:color w:val="FF0000"/>
                <w:sz w:val="20"/>
                <w:szCs w:val="22"/>
                <w:lang w:val="en-US"/>
              </w:rPr>
              <w:t>Otherwise, the UE shall consider the cell as barred.</w:t>
            </w:r>
          </w:p>
          <w:p w14:paraId="426084FF" w14:textId="77777777" w:rsidR="000336A9" w:rsidRPr="008218EA" w:rsidRDefault="000336A9" w:rsidP="000336A9">
            <w:pPr>
              <w:pStyle w:val="ListParagraph"/>
              <w:numPr>
                <w:ilvl w:val="1"/>
                <w:numId w:val="15"/>
              </w:numPr>
              <w:rPr>
                <w:b/>
                <w:bCs/>
                <w:color w:val="FF0000"/>
                <w:sz w:val="20"/>
                <w:szCs w:val="22"/>
                <w:lang w:val="en-US"/>
              </w:rPr>
            </w:pPr>
            <w:r w:rsidRPr="008218EA">
              <w:rPr>
                <w:b/>
                <w:bCs/>
                <w:color w:val="FF0000"/>
                <w:sz w:val="20"/>
                <w:szCs w:val="22"/>
                <w:lang w:val="en-US"/>
              </w:rPr>
              <w:t xml:space="preserve">Note: It is up to RAN2 to reduce the signaling overhead of the separate initial DL BWP, e.g. </w:t>
            </w:r>
            <w:r>
              <w:rPr>
                <w:b/>
                <w:bCs/>
                <w:color w:val="FF0000"/>
                <w:sz w:val="20"/>
                <w:szCs w:val="22"/>
                <w:lang w:val="en-US"/>
              </w:rPr>
              <w:t xml:space="preserve">if </w:t>
            </w:r>
            <w:r w:rsidRPr="00C735CE">
              <w:rPr>
                <w:b/>
                <w:bCs/>
                <w:i/>
                <w:color w:val="FF0000"/>
                <w:sz w:val="20"/>
                <w:szCs w:val="22"/>
                <w:lang w:val="en-US"/>
              </w:rPr>
              <w:t>BWP</w:t>
            </w:r>
            <w:r>
              <w:rPr>
                <w:b/>
                <w:bCs/>
                <w:color w:val="FF0000"/>
                <w:sz w:val="20"/>
                <w:szCs w:val="22"/>
                <w:lang w:val="en-US"/>
              </w:rPr>
              <w:t xml:space="preserve"> parameter is not configured, </w:t>
            </w:r>
            <w:r w:rsidRPr="008218EA">
              <w:rPr>
                <w:b/>
                <w:bCs/>
                <w:color w:val="FF0000"/>
                <w:sz w:val="20"/>
                <w:szCs w:val="22"/>
                <w:lang w:val="en-US"/>
              </w:rPr>
              <w:t xml:space="preserve">the RedCap UE </w:t>
            </w:r>
            <w:r>
              <w:rPr>
                <w:b/>
                <w:bCs/>
                <w:color w:val="FF0000"/>
                <w:sz w:val="20"/>
                <w:szCs w:val="22"/>
                <w:lang w:val="en-US"/>
              </w:rPr>
              <w:t xml:space="preserve">continues to </w:t>
            </w:r>
            <w:r w:rsidRPr="008218EA">
              <w:rPr>
                <w:b/>
                <w:bCs/>
                <w:color w:val="FF0000"/>
                <w:sz w:val="20"/>
                <w:szCs w:val="22"/>
                <w:lang w:val="en-US"/>
              </w:rPr>
              <w:t>use the location, bandwidth, SCS, and cyclic prefix of the MIB-configured CORESET#0</w:t>
            </w:r>
          </w:p>
        </w:tc>
      </w:tr>
      <w:tr w:rsidR="002043D2" w14:paraId="30EE25F3" w14:textId="77777777" w:rsidTr="000336A9">
        <w:tc>
          <w:tcPr>
            <w:tcW w:w="1477" w:type="dxa"/>
          </w:tcPr>
          <w:p w14:paraId="6A3C6587" w14:textId="77777777" w:rsidR="002043D2" w:rsidRDefault="00195BF9" w:rsidP="000336A9">
            <w:pPr>
              <w:rPr>
                <w:rFonts w:eastAsia="Malgun Gothic"/>
                <w:lang w:val="en-US" w:eastAsia="ko-KR"/>
              </w:rPr>
            </w:pPr>
            <w:r>
              <w:rPr>
                <w:rFonts w:eastAsia="Malgun Gothic" w:hint="eastAsia"/>
                <w:lang w:val="en-US" w:eastAsia="ko-KR"/>
              </w:rPr>
              <w:lastRenderedPageBreak/>
              <w:t>M</w:t>
            </w:r>
            <w:r>
              <w:rPr>
                <w:rFonts w:eastAsia="Malgun Gothic"/>
                <w:lang w:val="en-US" w:eastAsia="ko-KR"/>
              </w:rPr>
              <w:t>ediaTek</w:t>
            </w:r>
          </w:p>
        </w:tc>
        <w:tc>
          <w:tcPr>
            <w:tcW w:w="1000" w:type="dxa"/>
          </w:tcPr>
          <w:p w14:paraId="2A0FDA90" w14:textId="77777777" w:rsidR="002043D2" w:rsidRDefault="002043D2" w:rsidP="000336A9">
            <w:pPr>
              <w:tabs>
                <w:tab w:val="left" w:pos="551"/>
              </w:tabs>
              <w:rPr>
                <w:rFonts w:eastAsiaTheme="minorEastAsia"/>
                <w:lang w:val="en-US" w:eastAsia="zh-CN"/>
              </w:rPr>
            </w:pPr>
          </w:p>
        </w:tc>
        <w:tc>
          <w:tcPr>
            <w:tcW w:w="7157" w:type="dxa"/>
            <w:gridSpan w:val="2"/>
          </w:tcPr>
          <w:p w14:paraId="3D409D14" w14:textId="77777777" w:rsidR="00195BF9" w:rsidRDefault="00195BF9" w:rsidP="00195BF9">
            <w:pPr>
              <w:rPr>
                <w:rFonts w:eastAsia="Yu Mincho"/>
                <w:lang w:val="en-US"/>
              </w:rPr>
            </w:pPr>
            <w:r>
              <w:rPr>
                <w:rFonts w:eastAsia="Yu Mincho" w:hint="eastAsia"/>
                <w:lang w:val="en-US"/>
              </w:rPr>
              <w:t>I</w:t>
            </w:r>
            <w:r>
              <w:rPr>
                <w:rFonts w:eastAsia="Yu Mincho"/>
                <w:lang w:val="en-US"/>
              </w:rPr>
              <w:t xml:space="preserve">t seems center frequency alignment is not a concern with Option 1. As our concern is that UE may have to perform RF retuning for DL reception and UL transmission (for example during random access), we would like to hear from the group some more details about Option 1 in this aspect.  </w:t>
            </w:r>
          </w:p>
          <w:p w14:paraId="72D6EF24" w14:textId="77777777" w:rsidR="00195BF9" w:rsidRPr="00665784" w:rsidRDefault="00195BF9" w:rsidP="00195BF9">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3AA120FA" w14:textId="77777777" w:rsidR="00195BF9" w:rsidRDefault="00195BF9" w:rsidP="00195BF9">
            <w:pPr>
              <w:pStyle w:val="ListParagraph"/>
              <w:numPr>
                <w:ilvl w:val="0"/>
                <w:numId w:val="35"/>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527AFC0C" w14:textId="77777777" w:rsidR="00133250" w:rsidRDefault="00195BF9" w:rsidP="00195BF9">
            <w:pPr>
              <w:pStyle w:val="ListParagraph"/>
              <w:numPr>
                <w:ilvl w:val="1"/>
                <w:numId w:val="35"/>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53244168" w14:textId="77777777" w:rsidR="002043D2" w:rsidRPr="00133250" w:rsidRDefault="00195BF9" w:rsidP="00133250">
            <w:pPr>
              <w:pStyle w:val="ListParagraph"/>
              <w:numPr>
                <w:ilvl w:val="0"/>
                <w:numId w:val="35"/>
              </w:numPr>
              <w:rPr>
                <w:rFonts w:ascii="Times New Roman" w:eastAsia="Yu Mincho" w:hAnsi="Times New Roman" w:cs="Times New Roman"/>
                <w:sz w:val="20"/>
                <w:szCs w:val="20"/>
                <w:lang w:val="en-US"/>
              </w:rPr>
            </w:pPr>
            <w:r w:rsidRPr="00133250">
              <w:rPr>
                <w:rFonts w:eastAsia="Yu Mincho"/>
                <w:lang w:val="en-US"/>
              </w:rPr>
              <w:t>If it does not include the entire CORESET#0, does UE need to monitor CORESET#0 during initial access including random access?</w:t>
            </w:r>
          </w:p>
        </w:tc>
      </w:tr>
      <w:tr w:rsidR="00BB3979" w14:paraId="60A1944A" w14:textId="77777777" w:rsidTr="000336A9">
        <w:tc>
          <w:tcPr>
            <w:tcW w:w="1477" w:type="dxa"/>
          </w:tcPr>
          <w:p w14:paraId="3B3295B9" w14:textId="77777777" w:rsidR="00BB3979" w:rsidRPr="002B1DD2" w:rsidRDefault="00BB3979" w:rsidP="001D0562">
            <w:pPr>
              <w:rPr>
                <w:rFonts w:eastAsiaTheme="minorEastAsia"/>
                <w:lang w:val="en-US" w:eastAsia="zh-CN"/>
              </w:rPr>
            </w:pPr>
            <w:r>
              <w:rPr>
                <w:rFonts w:eastAsiaTheme="minorEastAsia"/>
                <w:lang w:val="en-US" w:eastAsia="zh-CN"/>
              </w:rPr>
              <w:t>CMCC</w:t>
            </w:r>
          </w:p>
        </w:tc>
        <w:tc>
          <w:tcPr>
            <w:tcW w:w="1000" w:type="dxa"/>
          </w:tcPr>
          <w:p w14:paraId="1EA6A7C3" w14:textId="77777777" w:rsidR="00BB3979" w:rsidRDefault="00BB3979" w:rsidP="001D0562">
            <w:pPr>
              <w:tabs>
                <w:tab w:val="left" w:pos="551"/>
              </w:tabs>
              <w:rPr>
                <w:rFonts w:eastAsiaTheme="minorEastAsia"/>
                <w:lang w:val="en-US" w:eastAsia="zh-CN"/>
              </w:rPr>
            </w:pPr>
            <w:r>
              <w:rPr>
                <w:rFonts w:eastAsiaTheme="minorEastAsia"/>
                <w:lang w:val="en-US" w:eastAsia="zh-CN"/>
              </w:rPr>
              <w:t>Y</w:t>
            </w:r>
          </w:p>
        </w:tc>
        <w:tc>
          <w:tcPr>
            <w:tcW w:w="7157" w:type="dxa"/>
            <w:gridSpan w:val="2"/>
          </w:tcPr>
          <w:p w14:paraId="7A7E973D" w14:textId="77777777" w:rsidR="00BB3979" w:rsidRPr="002B1DD2" w:rsidRDefault="00BB3979" w:rsidP="001D0562">
            <w:pPr>
              <w:rPr>
                <w:rFonts w:eastAsia="Malgun Gothic"/>
                <w:lang w:val="en-US" w:eastAsia="ko-KR"/>
              </w:rPr>
            </w:pPr>
            <w:r>
              <w:rPr>
                <w:rFonts w:eastAsia="Malgun Gothic" w:hint="eastAsia"/>
                <w:lang w:val="en-US" w:eastAsia="ko-KR"/>
              </w:rPr>
              <w:t xml:space="preserve">Our preference is Option 2. </w:t>
            </w:r>
          </w:p>
          <w:p w14:paraId="657CF03A" w14:textId="77777777" w:rsidR="00BB3979" w:rsidRDefault="00BB3979" w:rsidP="001D0562">
            <w:pPr>
              <w:jc w:val="both"/>
              <w:rPr>
                <w:rFonts w:eastAsiaTheme="minorEastAsia"/>
                <w:lang w:val="en-US" w:eastAsia="zh-CN"/>
              </w:rPr>
            </w:pPr>
            <w:r>
              <w:rPr>
                <w:rFonts w:eastAsiaTheme="minorEastAsia" w:hint="eastAsia"/>
                <w:lang w:val="en-US" w:eastAsia="zh-CN"/>
              </w:rPr>
              <w:t xml:space="preserve">We prefer gNB is not mandated to configure </w:t>
            </w:r>
            <w:r w:rsidRPr="00624EE5">
              <w:rPr>
                <w:rFonts w:eastAsiaTheme="minorEastAsia"/>
                <w:lang w:val="en-US" w:eastAsia="zh-CN"/>
              </w:rPr>
              <w:t>separate initial DL BWP for RedCap</w:t>
            </w:r>
            <w:r>
              <w:rPr>
                <w:rFonts w:eastAsiaTheme="minorEastAsia" w:hint="eastAsia"/>
                <w:lang w:val="en-US" w:eastAsia="zh-CN"/>
              </w:rPr>
              <w:t xml:space="preserve"> so that gNB can remain flexibility of </w:t>
            </w:r>
            <w:r w:rsidRPr="002F5EE8">
              <w:rPr>
                <w:rFonts w:eastAsiaTheme="minorEastAsia"/>
                <w:lang w:val="en-US" w:eastAsia="zh-CN"/>
              </w:rPr>
              <w:t>configuration</w:t>
            </w:r>
            <w:r>
              <w:rPr>
                <w:rFonts w:eastAsiaTheme="minorEastAsia" w:hint="eastAsia"/>
                <w:lang w:val="en-US" w:eastAsia="zh-CN"/>
              </w:rPr>
              <w:t xml:space="preserve">. For the sub-bullet of Option2, </w:t>
            </w:r>
            <w:r w:rsidRPr="003512A3">
              <w:rPr>
                <w:rFonts w:eastAsiaTheme="minorEastAsia"/>
                <w:lang w:val="en-US" w:eastAsia="zh-CN"/>
              </w:rPr>
              <w:t xml:space="preserve">the center frequencies of CORESET#0 and the initial UL BWP </w:t>
            </w:r>
            <w:r>
              <w:rPr>
                <w:rFonts w:eastAsiaTheme="minorEastAsia" w:hint="eastAsia"/>
                <w:lang w:val="en-US" w:eastAsia="zh-CN"/>
              </w:rPr>
              <w:t>to be</w:t>
            </w:r>
            <w:r>
              <w:rPr>
                <w:rFonts w:eastAsiaTheme="minorEastAsia"/>
                <w:lang w:val="en-US" w:eastAsia="zh-CN"/>
              </w:rPr>
              <w:t xml:space="preserve"> not necessarily aligned</w:t>
            </w:r>
            <w:r w:rsidRPr="003512A3">
              <w:rPr>
                <w:rFonts w:eastAsiaTheme="minorEastAsia"/>
                <w:lang w:val="en-US" w:eastAsia="zh-CN"/>
              </w:rPr>
              <w:t xml:space="preserve"> but </w:t>
            </w:r>
            <w:r>
              <w:rPr>
                <w:rFonts w:eastAsiaTheme="minorEastAsia" w:hint="eastAsia"/>
                <w:lang w:val="en-US" w:eastAsia="zh-CN"/>
              </w:rPr>
              <w:t>within</w:t>
            </w:r>
            <w:r w:rsidRPr="003512A3">
              <w:rPr>
                <w:rFonts w:eastAsiaTheme="minorEastAsia"/>
                <w:lang w:val="en-US" w:eastAsia="zh-CN"/>
              </w:rPr>
              <w:t xml:space="preserve"> RedCap UE maximum bandwidth</w:t>
            </w:r>
            <w:r>
              <w:rPr>
                <w:rFonts w:eastAsiaTheme="minorEastAsia" w:hint="eastAsia"/>
                <w:lang w:val="en-US" w:eastAsia="zh-CN"/>
              </w:rPr>
              <w:t xml:space="preserve"> can avoid retuning and remain some flexibility of the location of CORESET0, which is fine to us.</w:t>
            </w:r>
          </w:p>
          <w:p w14:paraId="0518BEA9" w14:textId="77777777" w:rsidR="00BB3979" w:rsidRDefault="00BB3979" w:rsidP="001D0562">
            <w:pPr>
              <w:rPr>
                <w:rFonts w:eastAsiaTheme="minorEastAsia"/>
                <w:lang w:val="en-US" w:eastAsia="zh-CN"/>
              </w:rPr>
            </w:pPr>
            <w:r>
              <w:rPr>
                <w:rFonts w:eastAsiaTheme="minorEastAsia" w:hint="eastAsia"/>
                <w:lang w:val="en-US" w:eastAsia="zh-CN"/>
              </w:rPr>
              <w:t xml:space="preserve">To make Option2 </w:t>
            </w:r>
            <w:proofErr w:type="gramStart"/>
            <w:r>
              <w:rPr>
                <w:rFonts w:eastAsiaTheme="minorEastAsia" w:hint="eastAsia"/>
                <w:lang w:val="en-US" w:eastAsia="zh-CN"/>
              </w:rPr>
              <w:t>more clear</w:t>
            </w:r>
            <w:proofErr w:type="gramEnd"/>
            <w:r>
              <w:rPr>
                <w:rFonts w:eastAsiaTheme="minorEastAsia" w:hint="eastAsia"/>
                <w:lang w:val="en-US" w:eastAsia="zh-CN"/>
              </w:rPr>
              <w:t xml:space="preserve">, we suggest the </w:t>
            </w:r>
            <w:r>
              <w:rPr>
                <w:rFonts w:eastAsiaTheme="minorEastAsia"/>
                <w:lang w:val="en-US" w:eastAsia="zh-CN"/>
              </w:rPr>
              <w:t>following</w:t>
            </w:r>
            <w:r>
              <w:rPr>
                <w:rFonts w:eastAsiaTheme="minorEastAsia" w:hint="eastAsia"/>
                <w:lang w:val="en-US" w:eastAsia="zh-CN"/>
              </w:rPr>
              <w:t xml:space="preserve"> modification.</w:t>
            </w:r>
          </w:p>
          <w:p w14:paraId="215707DA" w14:textId="77777777" w:rsidR="00BB3979" w:rsidRPr="00F01A6A" w:rsidRDefault="00BB3979" w:rsidP="00BB3979">
            <w:pPr>
              <w:pStyle w:val="ListParagraph"/>
              <w:numPr>
                <w:ilvl w:val="0"/>
                <w:numId w:val="15"/>
              </w:numPr>
              <w:rPr>
                <w:b/>
                <w:bCs/>
                <w:sz w:val="20"/>
                <w:szCs w:val="20"/>
                <w:lang w:val="en-US"/>
              </w:rPr>
            </w:pPr>
            <w:r w:rsidRPr="00F01A6A">
              <w:rPr>
                <w:b/>
                <w:bCs/>
                <w:sz w:val="20"/>
                <w:szCs w:val="20"/>
                <w:lang w:val="en-US"/>
              </w:rPr>
              <w:t xml:space="preserve">Option 2: </w:t>
            </w:r>
            <w:r w:rsidRPr="00F01A6A">
              <w:rPr>
                <w:rFonts w:hint="eastAsia"/>
                <w:b/>
                <w:bCs/>
                <w:color w:val="FF0000"/>
                <w:sz w:val="20"/>
                <w:szCs w:val="20"/>
                <w:lang w:val="en-US" w:eastAsia="zh-CN"/>
              </w:rPr>
              <w:t xml:space="preserve">A </w:t>
            </w:r>
            <w:r w:rsidRPr="00F01A6A">
              <w:rPr>
                <w:b/>
                <w:bCs/>
                <w:color w:val="FF0000"/>
                <w:sz w:val="20"/>
                <w:szCs w:val="20"/>
                <w:lang w:val="en-US"/>
              </w:rPr>
              <w:t>separate initial DL BWP is configur</w:t>
            </w:r>
            <w:r w:rsidRPr="00F01A6A">
              <w:rPr>
                <w:rFonts w:hint="eastAsia"/>
                <w:b/>
                <w:bCs/>
                <w:color w:val="FF0000"/>
                <w:sz w:val="20"/>
                <w:szCs w:val="20"/>
                <w:lang w:val="en-US" w:eastAsia="zh-CN"/>
              </w:rPr>
              <w:t>able</w:t>
            </w:r>
            <w:r w:rsidRPr="00F01A6A">
              <w:rPr>
                <w:b/>
                <w:bCs/>
                <w:color w:val="FF0000"/>
                <w:sz w:val="20"/>
                <w:szCs w:val="20"/>
                <w:lang w:val="en-US"/>
              </w:rPr>
              <w:t xml:space="preserve"> for RedCap,</w:t>
            </w:r>
            <w:r w:rsidRPr="00F01A6A">
              <w:rPr>
                <w:rFonts w:hint="eastAsia"/>
                <w:b/>
                <w:bCs/>
                <w:color w:val="FF0000"/>
                <w:sz w:val="20"/>
                <w:szCs w:val="20"/>
                <w:lang w:val="en-US" w:eastAsia="zh-CN"/>
              </w:rPr>
              <w:t xml:space="preserve"> </w:t>
            </w:r>
            <w:proofErr w:type="gramStart"/>
            <w:r w:rsidRPr="00F01A6A">
              <w:rPr>
                <w:b/>
                <w:bCs/>
                <w:sz w:val="20"/>
                <w:szCs w:val="20"/>
                <w:lang w:val="en-US"/>
              </w:rPr>
              <w:t>If</w:t>
            </w:r>
            <w:proofErr w:type="gramEnd"/>
            <w:r w:rsidRPr="00F01A6A">
              <w:rPr>
                <w:b/>
                <w:bCs/>
                <w:sz w:val="20"/>
                <w:szCs w:val="20"/>
                <w:lang w:val="en-US"/>
              </w:rPr>
              <w:t xml:space="preserve"> a separate initial DL BWP is not configured for RedCap, the RedCap UE continues to use at least the location, bandwidth, SCS, and cyclic prefix of the MIB-configured CORESET#0.</w:t>
            </w:r>
          </w:p>
          <w:p w14:paraId="22D5015A" w14:textId="77777777" w:rsidR="00BB3979" w:rsidRPr="00F01A6A" w:rsidRDefault="00BB3979" w:rsidP="00BB3979">
            <w:pPr>
              <w:pStyle w:val="ListParagraph"/>
              <w:numPr>
                <w:ilvl w:val="0"/>
                <w:numId w:val="17"/>
              </w:numPr>
              <w:rPr>
                <w:rFonts w:eastAsiaTheme="minorEastAsia"/>
                <w:lang w:val="en-US" w:eastAsia="zh-CN"/>
              </w:rPr>
            </w:pPr>
            <w:r w:rsidRPr="00F01A6A">
              <w:rPr>
                <w:b/>
                <w:bCs/>
                <w:sz w:val="20"/>
                <w:szCs w:val="20"/>
                <w:lang w:val="en-US"/>
              </w:rPr>
              <w:t xml:space="preserve">For TDD, the center frequencies of the MIB-configured CORESET#0 and the initial UL BWP are not necessarily aligned, but the total frequency span of MIB-configured CORESET#0 and </w:t>
            </w:r>
            <w:r w:rsidRPr="00F01A6A">
              <w:rPr>
                <w:b/>
                <w:bCs/>
                <w:sz w:val="20"/>
                <w:szCs w:val="20"/>
                <w:lang w:val="en-US"/>
              </w:rPr>
              <w:lastRenderedPageBreak/>
              <w:t>the initial UL BWP does not exceed the RedCap UE maximum bandwidth.</w:t>
            </w:r>
          </w:p>
        </w:tc>
      </w:tr>
      <w:tr w:rsidR="00382ED4" w14:paraId="35974538" w14:textId="77777777" w:rsidTr="000336A9">
        <w:tc>
          <w:tcPr>
            <w:tcW w:w="1477" w:type="dxa"/>
          </w:tcPr>
          <w:p w14:paraId="31C2B65F" w14:textId="77777777" w:rsidR="00382ED4" w:rsidRDefault="00382ED4" w:rsidP="001D0562">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preadtrum3</w:t>
            </w:r>
          </w:p>
        </w:tc>
        <w:tc>
          <w:tcPr>
            <w:tcW w:w="1000" w:type="dxa"/>
          </w:tcPr>
          <w:p w14:paraId="15DB2C09" w14:textId="77777777" w:rsidR="00382ED4" w:rsidRDefault="00382ED4" w:rsidP="001D0562">
            <w:pPr>
              <w:tabs>
                <w:tab w:val="left" w:pos="551"/>
              </w:tabs>
              <w:rPr>
                <w:rFonts w:eastAsiaTheme="minorEastAsia"/>
                <w:lang w:val="en-US" w:eastAsia="zh-CN"/>
              </w:rPr>
            </w:pPr>
          </w:p>
        </w:tc>
        <w:tc>
          <w:tcPr>
            <w:tcW w:w="7157" w:type="dxa"/>
            <w:gridSpan w:val="2"/>
          </w:tcPr>
          <w:p w14:paraId="143520BA" w14:textId="77777777" w:rsidR="00382ED4" w:rsidRDefault="00382ED4" w:rsidP="001D0562">
            <w:pPr>
              <w:rPr>
                <w:rFonts w:eastAsiaTheme="minorEastAsia"/>
                <w:lang w:val="en-US" w:eastAsia="zh-CN"/>
              </w:rPr>
            </w:pPr>
            <w:r>
              <w:rPr>
                <w:rFonts w:eastAsiaTheme="minorEastAsia" w:hint="eastAsia"/>
                <w:lang w:val="en-US" w:eastAsia="zh-CN"/>
              </w:rPr>
              <w:t>I</w:t>
            </w:r>
            <w:r>
              <w:rPr>
                <w:rFonts w:eastAsiaTheme="minorEastAsia"/>
                <w:lang w:val="en-US" w:eastAsia="zh-CN"/>
              </w:rPr>
              <w:t>n response to MTK (thanks for MTK, since we can clearly understand each side).</w:t>
            </w:r>
          </w:p>
          <w:p w14:paraId="55352FAC" w14:textId="77777777" w:rsidR="00382ED4" w:rsidRPr="00665784" w:rsidRDefault="00382ED4" w:rsidP="00382ED4">
            <w:pPr>
              <w:rPr>
                <w:rFonts w:eastAsia="Yu Mincho"/>
                <w:lang w:val="en-US" w:eastAsia="ja-JP"/>
              </w:rPr>
            </w:pPr>
            <w:r w:rsidRPr="00665784">
              <w:rPr>
                <w:rFonts w:eastAsia="Yu Mincho"/>
                <w:lang w:val="en-US"/>
              </w:rPr>
              <w:t>For Option 1, when a SIB-configured initial DL BWP is provided to RedCap,</w:t>
            </w:r>
            <w:r w:rsidRPr="00665784">
              <w:rPr>
                <w:rFonts w:eastAsia="Yu Mincho"/>
                <w:lang w:val="en-US" w:eastAsia="ja-JP"/>
              </w:rPr>
              <w:t xml:space="preserve"> </w:t>
            </w:r>
          </w:p>
          <w:p w14:paraId="7472CAD9" w14:textId="77777777" w:rsidR="00382ED4" w:rsidRDefault="00382ED4" w:rsidP="00382ED4">
            <w:pPr>
              <w:pStyle w:val="ListParagraph"/>
              <w:numPr>
                <w:ilvl w:val="0"/>
                <w:numId w:val="40"/>
              </w:numPr>
              <w:rPr>
                <w:rFonts w:ascii="Times New Roman" w:eastAsia="Yu Mincho" w:hAnsi="Times New Roman" w:cs="Times New Roman"/>
                <w:sz w:val="20"/>
                <w:szCs w:val="20"/>
                <w:lang w:val="en-US"/>
              </w:rPr>
            </w:pPr>
            <w:r w:rsidRPr="00665784">
              <w:rPr>
                <w:rFonts w:ascii="Times New Roman" w:eastAsia="Yu Mincho" w:hAnsi="Times New Roman" w:cs="Times New Roman"/>
                <w:sz w:val="20"/>
                <w:szCs w:val="20"/>
                <w:lang w:val="en-US"/>
              </w:rPr>
              <w:t>Does the center frequency align between the initial DL and UL BWPs, regardless of whether or not it includes the entire CORESET#0?</w:t>
            </w:r>
          </w:p>
          <w:p w14:paraId="72DCE037" w14:textId="77777777" w:rsidR="00382ED4" w:rsidRDefault="00382ED4" w:rsidP="00382ED4">
            <w:pPr>
              <w:pStyle w:val="ListParagraph"/>
              <w:numPr>
                <w:ilvl w:val="1"/>
                <w:numId w:val="40"/>
              </w:numPr>
              <w:rPr>
                <w:rFonts w:ascii="Times New Roman" w:eastAsia="Yu Mincho" w:hAnsi="Times New Roman" w:cs="Times New Roman"/>
                <w:sz w:val="20"/>
                <w:szCs w:val="20"/>
                <w:lang w:val="en-US"/>
              </w:rPr>
            </w:pPr>
            <w:r>
              <w:rPr>
                <w:rFonts w:ascii="Times New Roman" w:eastAsia="Yu Mincho" w:hAnsi="Times New Roman" w:cs="Times New Roman" w:hint="eastAsia"/>
                <w:sz w:val="20"/>
                <w:szCs w:val="20"/>
                <w:lang w:val="en-US"/>
              </w:rPr>
              <w:t>I</w:t>
            </w:r>
            <w:r>
              <w:rPr>
                <w:rFonts w:ascii="Times New Roman" w:eastAsia="Yu Mincho" w:hAnsi="Times New Roman" w:cs="Times New Roman"/>
                <w:sz w:val="20"/>
                <w:szCs w:val="20"/>
                <w:lang w:val="en-US"/>
              </w:rPr>
              <w:t xml:space="preserve">f the common understanding is yes, then it should be captured to Option 1. </w:t>
            </w:r>
          </w:p>
          <w:p w14:paraId="1E9281B6" w14:textId="77777777" w:rsidR="00382ED4" w:rsidRPr="00382ED4" w:rsidRDefault="00382ED4" w:rsidP="00382ED4">
            <w:pPr>
              <w:rPr>
                <w:rFonts w:eastAsiaTheme="minorEastAsia"/>
                <w:lang w:val="en-US" w:eastAsia="zh-CN"/>
              </w:rPr>
            </w:pPr>
            <w:r>
              <w:rPr>
                <w:rFonts w:eastAsiaTheme="minorEastAsia"/>
                <w:lang w:val="en-US" w:eastAsia="zh-CN"/>
              </w:rPr>
              <w:t>[SPRD]:</w:t>
            </w:r>
            <w:r w:rsidRPr="00382ED4">
              <w:rPr>
                <w:rFonts w:eastAsiaTheme="minorEastAsia" w:hint="eastAsia"/>
                <w:lang w:val="en-US" w:eastAsia="zh-CN"/>
              </w:rPr>
              <w:t xml:space="preserve"> </w:t>
            </w:r>
            <w:r>
              <w:rPr>
                <w:rFonts w:eastAsiaTheme="minorEastAsia"/>
                <w:lang w:val="en-US" w:eastAsia="zh-CN"/>
              </w:rPr>
              <w:t>I</w:t>
            </w:r>
            <w:r w:rsidRPr="00382ED4">
              <w:rPr>
                <w:rFonts w:eastAsiaTheme="minorEastAsia"/>
                <w:lang w:val="en-US" w:eastAsia="zh-CN"/>
              </w:rPr>
              <w:t xml:space="preserve">t is our understanding. We have proposal in our contribution: </w:t>
            </w:r>
            <w:r>
              <w:rPr>
                <w:b/>
                <w:i/>
                <w:lang w:eastAsia="zh-CN"/>
              </w:rPr>
              <w:t xml:space="preserve">For TDD, </w:t>
            </w:r>
            <w:proofErr w:type="spellStart"/>
            <w:r>
              <w:rPr>
                <w:b/>
                <w:i/>
                <w:lang w:eastAsia="zh-CN"/>
              </w:rPr>
              <w:t>center</w:t>
            </w:r>
            <w:proofErr w:type="spellEnd"/>
            <w:r>
              <w:rPr>
                <w:b/>
                <w:i/>
                <w:lang w:eastAsia="zh-CN"/>
              </w:rPr>
              <w:t xml:space="preserve"> frequencies are the same for the initial DL and UL BWP during random access for RedCap UEs, </w:t>
            </w:r>
            <w:r w:rsidRPr="007A688F">
              <w:rPr>
                <w:b/>
                <w:i/>
                <w:lang w:eastAsia="zh-CN"/>
              </w:rPr>
              <w:t>no matter</w:t>
            </w:r>
            <w:r>
              <w:rPr>
                <w:b/>
                <w:i/>
                <w:lang w:eastAsia="zh-CN"/>
              </w:rPr>
              <w:t xml:space="preserve"> whether or not </w:t>
            </w:r>
            <w:r w:rsidRPr="007A688F">
              <w:rPr>
                <w:b/>
                <w:i/>
                <w:lang w:eastAsia="zh-CN"/>
              </w:rPr>
              <w:t>it include</w:t>
            </w:r>
            <w:r>
              <w:rPr>
                <w:b/>
                <w:i/>
                <w:lang w:eastAsia="zh-CN"/>
              </w:rPr>
              <w:t>s</w:t>
            </w:r>
            <w:r w:rsidRPr="007A688F">
              <w:rPr>
                <w:b/>
                <w:i/>
                <w:lang w:eastAsia="zh-CN"/>
              </w:rPr>
              <w:t xml:space="preserve"> CD-SSB and the entire CORESET#0 or not</w:t>
            </w:r>
            <w:r w:rsidRPr="00C42917">
              <w:rPr>
                <w:b/>
                <w:i/>
                <w:lang w:eastAsia="zh-CN"/>
              </w:rPr>
              <w:t>.</w:t>
            </w:r>
            <w:r>
              <w:rPr>
                <w:b/>
                <w:lang w:eastAsia="zh-CN"/>
              </w:rPr>
              <w:t xml:space="preserve"> </w:t>
            </w:r>
            <w:r w:rsidRPr="00382ED4">
              <w:rPr>
                <w:rFonts w:eastAsiaTheme="minorEastAsia"/>
                <w:lang w:val="en-US" w:eastAsia="zh-CN"/>
              </w:rPr>
              <w:t>We</w:t>
            </w:r>
            <w:r>
              <w:rPr>
                <w:rFonts w:eastAsiaTheme="minorEastAsia"/>
                <w:lang w:val="en-US" w:eastAsia="zh-CN"/>
              </w:rPr>
              <w:t xml:space="preserve"> think it is the critical issue on top of some others.</w:t>
            </w:r>
          </w:p>
          <w:p w14:paraId="7586F3F6" w14:textId="77777777" w:rsidR="00382ED4" w:rsidRDefault="00382ED4" w:rsidP="00382ED4">
            <w:pPr>
              <w:pStyle w:val="ListParagraph"/>
              <w:numPr>
                <w:ilvl w:val="0"/>
                <w:numId w:val="40"/>
              </w:numPr>
              <w:rPr>
                <w:rFonts w:ascii="Times New Roman" w:eastAsia="Yu Mincho" w:hAnsi="Times New Roman" w:cs="Times New Roman"/>
                <w:sz w:val="20"/>
                <w:szCs w:val="20"/>
                <w:lang w:val="en-US"/>
              </w:rPr>
            </w:pPr>
            <w:r w:rsidRPr="00382ED4">
              <w:rPr>
                <w:rFonts w:ascii="Times New Roman" w:eastAsia="Yu Mincho" w:hAnsi="Times New Roman" w:cs="Times New Roman"/>
                <w:sz w:val="20"/>
                <w:szCs w:val="20"/>
                <w:lang w:val="en-US"/>
              </w:rPr>
              <w:t>If it does not include the entire CORESET#0, does UE need to monitor CORESET#0 during initial access including random access?</w:t>
            </w:r>
          </w:p>
          <w:p w14:paraId="554A2432" w14:textId="77777777" w:rsidR="00382ED4" w:rsidRDefault="00382ED4" w:rsidP="00382ED4">
            <w:pPr>
              <w:rPr>
                <w:rFonts w:eastAsiaTheme="minorEastAsia"/>
                <w:lang w:val="en-US" w:eastAsia="zh-CN"/>
              </w:rPr>
            </w:pPr>
            <w:r>
              <w:rPr>
                <w:rFonts w:eastAsiaTheme="minorEastAsia" w:hint="eastAsia"/>
                <w:lang w:val="en-US" w:eastAsia="zh-CN"/>
              </w:rPr>
              <w:t>[</w:t>
            </w:r>
            <w:r>
              <w:rPr>
                <w:rFonts w:eastAsiaTheme="minorEastAsia"/>
                <w:lang w:val="en-US" w:eastAsia="zh-CN"/>
              </w:rPr>
              <w:t>SPRD]: In our understanding, UE does not need to monitor CORESET#0 during random access. Paging is outside, so SI update is not possible (</w:t>
            </w:r>
            <w:proofErr w:type="spellStart"/>
            <w:r>
              <w:rPr>
                <w:rFonts w:eastAsiaTheme="minorEastAsia"/>
                <w:lang w:val="en-US" w:eastAsia="zh-CN"/>
              </w:rPr>
              <w:t>SIBx</w:t>
            </w:r>
            <w:proofErr w:type="spellEnd"/>
            <w:r>
              <w:rPr>
                <w:rFonts w:eastAsiaTheme="minorEastAsia"/>
                <w:lang w:val="en-US" w:eastAsia="zh-CN"/>
              </w:rPr>
              <w:t xml:space="preserve"> is also outside).</w:t>
            </w:r>
          </w:p>
          <w:p w14:paraId="185B6783" w14:textId="77777777" w:rsidR="00382ED4" w:rsidRPr="00382ED4" w:rsidRDefault="00382ED4" w:rsidP="00382ED4">
            <w:pPr>
              <w:widowControl w:val="0"/>
              <w:numPr>
                <w:ilvl w:val="1"/>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For a separate initial DL BWP (if it does not include CD-SSB and the entire CORESET#0) from RAN1 perspective,</w:t>
            </w:r>
          </w:p>
          <w:p w14:paraId="059EBBCC" w14:textId="77777777" w:rsidR="00382ED4" w:rsidRPr="00382ED4" w:rsidRDefault="00382ED4" w:rsidP="00382ED4">
            <w:pPr>
              <w:widowControl w:val="0"/>
              <w:numPr>
                <w:ilvl w:val="2"/>
                <w:numId w:val="19"/>
              </w:numPr>
              <w:autoSpaceDE w:val="0"/>
              <w:autoSpaceDN w:val="0"/>
              <w:adjustRightInd w:val="0"/>
              <w:snapToGrid w:val="0"/>
              <w:spacing w:after="0" w:line="231" w:lineRule="atLeast"/>
              <w:jc w:val="both"/>
              <w:textAlignment w:val="baseline"/>
              <w:rPr>
                <w:rFonts w:ascii="Times" w:eastAsia="Microsoft YaHei UI" w:hAnsi="Times"/>
                <w:szCs w:val="24"/>
                <w:lang w:val="en-US" w:eastAsia="zh-CN"/>
              </w:rPr>
            </w:pPr>
            <w:r w:rsidRPr="00382ED4">
              <w:rPr>
                <w:rFonts w:ascii="Times" w:eastAsia="Microsoft YaHei UI" w:hAnsi="Times"/>
                <w:szCs w:val="24"/>
                <w:lang w:eastAsia="zh-CN"/>
              </w:rPr>
              <w:t xml:space="preserve">If it is configured for random access </w:t>
            </w:r>
            <w:r w:rsidRPr="00382ED4">
              <w:rPr>
                <w:rFonts w:ascii="Times" w:eastAsia="Microsoft YaHei UI" w:hAnsi="Times"/>
                <w:color w:val="FF0000"/>
                <w:szCs w:val="24"/>
                <w:lang w:eastAsia="zh-CN"/>
              </w:rPr>
              <w:t>while not for paging</w:t>
            </w:r>
            <w:r w:rsidRPr="00382ED4">
              <w:rPr>
                <w:rFonts w:ascii="Times" w:eastAsia="Microsoft YaHei UI" w:hAnsi="Times"/>
                <w:szCs w:val="24"/>
                <w:lang w:eastAsia="zh-CN"/>
              </w:rPr>
              <w:t xml:space="preserve"> in idle/inactive mode, RedCap UE does NOT expect it to contain SSB/CORESET#0/SIB.</w:t>
            </w:r>
          </w:p>
        </w:tc>
      </w:tr>
      <w:tr w:rsidR="00334F8B" w14:paraId="7C33021B" w14:textId="77777777" w:rsidTr="000336A9">
        <w:tc>
          <w:tcPr>
            <w:tcW w:w="1477" w:type="dxa"/>
          </w:tcPr>
          <w:p w14:paraId="52CE4302" w14:textId="22D05BC5" w:rsidR="00334F8B" w:rsidRPr="00334F8B" w:rsidRDefault="00334F8B" w:rsidP="00334F8B">
            <w:pPr>
              <w:rPr>
                <w:rFonts w:eastAsiaTheme="minorEastAsia"/>
                <w:lang w:eastAsia="zh-CN"/>
              </w:rPr>
            </w:pPr>
            <w:r>
              <w:rPr>
                <w:rFonts w:eastAsiaTheme="minorEastAsia"/>
                <w:lang w:val="en-US" w:eastAsia="zh-CN"/>
              </w:rPr>
              <w:t>Nordic</w:t>
            </w:r>
          </w:p>
        </w:tc>
        <w:tc>
          <w:tcPr>
            <w:tcW w:w="1000" w:type="dxa"/>
          </w:tcPr>
          <w:p w14:paraId="4DED928C" w14:textId="2E5D6C02" w:rsidR="00334F8B" w:rsidRDefault="00334F8B" w:rsidP="00334F8B">
            <w:pPr>
              <w:tabs>
                <w:tab w:val="left" w:pos="551"/>
              </w:tabs>
              <w:rPr>
                <w:rFonts w:eastAsiaTheme="minorEastAsia"/>
                <w:lang w:val="en-US" w:eastAsia="zh-CN"/>
              </w:rPr>
            </w:pPr>
            <w:r>
              <w:rPr>
                <w:rFonts w:eastAsiaTheme="minorEastAsia"/>
                <w:lang w:val="en-US" w:eastAsia="zh-CN"/>
              </w:rPr>
              <w:t>Option 1</w:t>
            </w:r>
          </w:p>
        </w:tc>
        <w:tc>
          <w:tcPr>
            <w:tcW w:w="7157" w:type="dxa"/>
            <w:gridSpan w:val="2"/>
          </w:tcPr>
          <w:p w14:paraId="51056197" w14:textId="77777777" w:rsidR="00334F8B" w:rsidRPr="004E33F8"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4E33F8">
              <w:rPr>
                <w:rFonts w:ascii="Courier" w:hAnsi="Courier" w:cs="Courier"/>
                <w:color w:val="000000"/>
                <w:sz w:val="16"/>
                <w:szCs w:val="16"/>
                <w:lang w:val="en-US" w:eastAsia="fi-FI"/>
              </w:rPr>
              <w:t>BWP-</w:t>
            </w:r>
            <w:proofErr w:type="spellStart"/>
            <w:proofErr w:type="gramStart"/>
            <w:r w:rsidRPr="004E33F8">
              <w:rPr>
                <w:rFonts w:ascii="Courier" w:hAnsi="Courier" w:cs="Courier"/>
                <w:color w:val="000000"/>
                <w:sz w:val="16"/>
                <w:szCs w:val="16"/>
                <w:lang w:val="en-US" w:eastAsia="fi-FI"/>
              </w:rPr>
              <w:t>DownlinkCommon</w:t>
            </w:r>
            <w:proofErr w:type="spellEnd"/>
            <w:r w:rsidRPr="004E33F8">
              <w:rPr>
                <w:rFonts w:ascii="Courier" w:hAnsi="Courier" w:cs="Courier"/>
                <w:color w:val="000000"/>
                <w:sz w:val="16"/>
                <w:szCs w:val="16"/>
                <w:lang w:val="en-US" w:eastAsia="fi-FI"/>
              </w:rPr>
              <w:t xml:space="preserve"> ::=</w:t>
            </w:r>
            <w:proofErr w:type="gramEnd"/>
            <w:r w:rsidRPr="004E33F8">
              <w:rPr>
                <w:rFonts w:ascii="Courier" w:hAnsi="Courier" w:cs="Courier"/>
                <w:color w:val="000000"/>
                <w:sz w:val="16"/>
                <w:szCs w:val="16"/>
                <w:lang w:val="en-US" w:eastAsia="fi-FI"/>
              </w:rPr>
              <w:t xml:space="preserve"> </w:t>
            </w:r>
            <w:r w:rsidRPr="004E33F8">
              <w:rPr>
                <w:rFonts w:ascii="Courier" w:hAnsi="Courier" w:cs="Courier"/>
                <w:color w:val="9A3366"/>
                <w:sz w:val="16"/>
                <w:szCs w:val="16"/>
                <w:lang w:val="en-US" w:eastAsia="fi-FI"/>
              </w:rPr>
              <w:t xml:space="preserve">SEQUENCE </w:t>
            </w:r>
            <w:r w:rsidRPr="004E33F8">
              <w:rPr>
                <w:rFonts w:ascii="Courier" w:hAnsi="Courier" w:cs="Courier"/>
                <w:color w:val="000000"/>
                <w:sz w:val="16"/>
                <w:szCs w:val="16"/>
                <w:lang w:val="en-US" w:eastAsia="fi-FI"/>
              </w:rPr>
              <w:t>{</w:t>
            </w:r>
          </w:p>
          <w:p w14:paraId="567DC807" w14:textId="77777777" w:rsidR="00334F8B" w:rsidRPr="004E33F8" w:rsidRDefault="00334F8B" w:rsidP="00334F8B">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genericParameters</w:t>
            </w:r>
            <w:proofErr w:type="spellEnd"/>
            <w:r w:rsidRPr="0047425D">
              <w:rPr>
                <w:rFonts w:ascii="Courier" w:hAnsi="Courier" w:cs="Courier"/>
                <w:color w:val="000000"/>
                <w:sz w:val="16"/>
                <w:szCs w:val="16"/>
                <w:highlight w:val="yellow"/>
                <w:lang w:val="en-US" w:eastAsia="fi-FI"/>
              </w:rPr>
              <w:t xml:space="preserve"> BWP,</w:t>
            </w:r>
          </w:p>
          <w:p w14:paraId="326F9D25" w14:textId="77777777" w:rsidR="00334F8B" w:rsidRPr="004E33F8" w:rsidRDefault="00334F8B" w:rsidP="00334F8B">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w:t>
            </w:r>
            <w:proofErr w:type="gramStart"/>
            <w:r w:rsidRPr="004E33F8">
              <w:rPr>
                <w:rFonts w:ascii="Courier" w:hAnsi="Courier" w:cs="Courier"/>
                <w:color w:val="000000"/>
                <w:sz w:val="16"/>
                <w:szCs w:val="16"/>
                <w:lang w:val="en-US" w:eastAsia="fi-FI"/>
              </w:rPr>
              <w:t>{ PDCCH</w:t>
            </w:r>
            <w:proofErr w:type="gramEnd"/>
            <w:r w:rsidRPr="004E33F8">
              <w:rPr>
                <w:rFonts w:ascii="Courier" w:hAnsi="Courier" w:cs="Courier"/>
                <w:color w:val="000000"/>
                <w:sz w:val="16"/>
                <w:szCs w:val="16"/>
                <w:lang w:val="en-US" w:eastAsia="fi-FI"/>
              </w:rPr>
              <w:t>-</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7EEC5DCB" w14:textId="77777777" w:rsidR="00334F8B" w:rsidRPr="004E33F8" w:rsidRDefault="00334F8B" w:rsidP="00334F8B">
            <w:pPr>
              <w:autoSpaceDE w:val="0"/>
              <w:autoSpaceDN w:val="0"/>
              <w:adjustRightInd w:val="0"/>
              <w:spacing w:after="0" w:line="240" w:lineRule="auto"/>
              <w:rPr>
                <w:rFonts w:ascii="Courier" w:hAnsi="Courier" w:cs="Courier"/>
                <w:color w:val="808080"/>
                <w:sz w:val="16"/>
                <w:szCs w:val="16"/>
                <w:lang w:val="en-US" w:eastAsia="fi-FI"/>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proofErr w:type="spellStart"/>
            <w:r w:rsidRPr="004E33F8">
              <w:rPr>
                <w:rFonts w:ascii="Courier" w:hAnsi="Courier" w:cs="Courier"/>
                <w:color w:val="000000"/>
                <w:sz w:val="16"/>
                <w:szCs w:val="16"/>
                <w:lang w:val="en-US" w:eastAsia="fi-FI"/>
              </w:rPr>
              <w:t>SetupRelease</w:t>
            </w:r>
            <w:proofErr w:type="spellEnd"/>
            <w:r w:rsidRPr="004E33F8">
              <w:rPr>
                <w:rFonts w:ascii="Courier" w:hAnsi="Courier" w:cs="Courier"/>
                <w:color w:val="000000"/>
                <w:sz w:val="16"/>
                <w:szCs w:val="16"/>
                <w:lang w:val="en-US" w:eastAsia="fi-FI"/>
              </w:rPr>
              <w:t xml:space="preserve"> </w:t>
            </w:r>
            <w:proofErr w:type="gramStart"/>
            <w:r w:rsidRPr="004E33F8">
              <w:rPr>
                <w:rFonts w:ascii="Courier" w:hAnsi="Courier" w:cs="Courier"/>
                <w:color w:val="000000"/>
                <w:sz w:val="16"/>
                <w:szCs w:val="16"/>
                <w:lang w:val="en-US" w:eastAsia="fi-FI"/>
              </w:rPr>
              <w:t>{ PDSCH</w:t>
            </w:r>
            <w:proofErr w:type="gramEnd"/>
            <w:r w:rsidRPr="004E33F8">
              <w:rPr>
                <w:rFonts w:ascii="Courier" w:hAnsi="Courier" w:cs="Courier"/>
                <w:color w:val="000000"/>
                <w:sz w:val="16"/>
                <w:szCs w:val="16"/>
                <w:lang w:val="en-US" w:eastAsia="fi-FI"/>
              </w:rPr>
              <w:t>-</w:t>
            </w:r>
            <w:proofErr w:type="spellStart"/>
            <w:r w:rsidRPr="004E33F8">
              <w:rPr>
                <w:rFonts w:ascii="Courier" w:hAnsi="Courier" w:cs="Courier"/>
                <w:color w:val="000000"/>
                <w:sz w:val="16"/>
                <w:szCs w:val="16"/>
                <w:lang w:val="en-US" w:eastAsia="fi-FI"/>
              </w:rPr>
              <w:t>ConfigCommon</w:t>
            </w:r>
            <w:proofErr w:type="spellEnd"/>
            <w:r w:rsidRPr="004E33F8">
              <w:rPr>
                <w:rFonts w:ascii="Courier" w:hAnsi="Courier" w:cs="Courier"/>
                <w:color w:val="000000"/>
                <w:sz w:val="16"/>
                <w:szCs w:val="16"/>
                <w:lang w:val="en-US" w:eastAsia="fi-FI"/>
              </w:rPr>
              <w:t xml:space="preserve"> } </w:t>
            </w:r>
            <w:r w:rsidRPr="004E33F8">
              <w:rPr>
                <w:rFonts w:ascii="Courier" w:hAnsi="Courier" w:cs="Courier"/>
                <w:color w:val="9A3366"/>
                <w:sz w:val="16"/>
                <w:szCs w:val="16"/>
                <w:lang w:val="en-US" w:eastAsia="fi-FI"/>
              </w:rPr>
              <w:t>OPTIONAL</w:t>
            </w:r>
            <w:r w:rsidRPr="004E33F8">
              <w:rPr>
                <w:rFonts w:ascii="Courier" w:hAnsi="Courier" w:cs="Courier"/>
                <w:color w:val="000000"/>
                <w:sz w:val="16"/>
                <w:szCs w:val="16"/>
                <w:lang w:val="en-US" w:eastAsia="fi-FI"/>
              </w:rPr>
              <w:t xml:space="preserve">, </w:t>
            </w:r>
            <w:r w:rsidRPr="004E33F8">
              <w:rPr>
                <w:rFonts w:ascii="Courier" w:hAnsi="Courier" w:cs="Courier"/>
                <w:color w:val="808080"/>
                <w:sz w:val="16"/>
                <w:szCs w:val="16"/>
                <w:lang w:val="en-US" w:eastAsia="fi-FI"/>
              </w:rPr>
              <w:t>-- Need M</w:t>
            </w:r>
          </w:p>
          <w:p w14:paraId="4CD72E48" w14:textId="77777777" w:rsidR="00334F8B" w:rsidRPr="00334F8B" w:rsidRDefault="00334F8B" w:rsidP="00334F8B">
            <w:pPr>
              <w:autoSpaceDE w:val="0"/>
              <w:autoSpaceDN w:val="0"/>
              <w:adjustRightInd w:val="0"/>
              <w:spacing w:after="0" w:line="240" w:lineRule="auto"/>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76174B9B" w14:textId="77777777" w:rsidR="00334F8B" w:rsidRDefault="00334F8B" w:rsidP="00334F8B">
            <w:pPr>
              <w:rPr>
                <w:rFonts w:eastAsia="SimSun"/>
                <w:lang w:val="en-US" w:eastAsia="zh-CN"/>
              </w:rPr>
            </w:pPr>
            <w:r w:rsidRPr="00334F8B">
              <w:rPr>
                <w:rFonts w:ascii="Courier" w:hAnsi="Courier" w:cs="Courier"/>
                <w:color w:val="000000"/>
                <w:sz w:val="16"/>
                <w:szCs w:val="16"/>
                <w:lang w:val="en-US" w:eastAsia="fi-FI"/>
              </w:rPr>
              <w:t>}</w:t>
            </w:r>
          </w:p>
          <w:p w14:paraId="76BC7623" w14:textId="77777777" w:rsidR="00334F8B" w:rsidRPr="0047425D" w:rsidRDefault="00334F8B" w:rsidP="00334F8B">
            <w:pPr>
              <w:autoSpaceDE w:val="0"/>
              <w:autoSpaceDN w:val="0"/>
              <w:adjustRightInd w:val="0"/>
              <w:spacing w:after="0" w:line="240" w:lineRule="auto"/>
              <w:rPr>
                <w:rFonts w:ascii="Courier" w:hAnsi="Courier" w:cs="Courier"/>
                <w:color w:val="000000"/>
                <w:sz w:val="16"/>
                <w:szCs w:val="16"/>
                <w:highlight w:val="yellow"/>
                <w:lang w:val="en-US" w:eastAsia="fi-FI"/>
              </w:rPr>
            </w:pPr>
            <w:proofErr w:type="gramStart"/>
            <w:r w:rsidRPr="0047425D">
              <w:rPr>
                <w:rFonts w:ascii="Courier" w:hAnsi="Courier" w:cs="Courier"/>
                <w:color w:val="000000"/>
                <w:sz w:val="16"/>
                <w:szCs w:val="16"/>
                <w:highlight w:val="yellow"/>
                <w:lang w:val="en-US" w:eastAsia="fi-FI"/>
              </w:rPr>
              <w:t>BWP ::=</w:t>
            </w:r>
            <w:proofErr w:type="gram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SEQUENCE </w:t>
            </w:r>
            <w:r w:rsidRPr="0047425D">
              <w:rPr>
                <w:rFonts w:ascii="Courier" w:hAnsi="Courier" w:cs="Courier"/>
                <w:color w:val="000000"/>
                <w:sz w:val="16"/>
                <w:szCs w:val="16"/>
                <w:highlight w:val="yellow"/>
                <w:lang w:val="en-US" w:eastAsia="fi-FI"/>
              </w:rPr>
              <w:t>{</w:t>
            </w:r>
          </w:p>
          <w:p w14:paraId="370D0E3B" w14:textId="77777777" w:rsidR="00334F8B" w:rsidRPr="0047425D" w:rsidRDefault="00334F8B" w:rsidP="00334F8B">
            <w:pPr>
              <w:autoSpaceDE w:val="0"/>
              <w:autoSpaceDN w:val="0"/>
              <w:adjustRightInd w:val="0"/>
              <w:spacing w:after="0" w:line="240" w:lineRule="auto"/>
              <w:rPr>
                <w:rFonts w:ascii="Courier" w:hAnsi="Courier" w:cs="Courier"/>
                <w:color w:val="000000"/>
                <w:sz w:val="16"/>
                <w:szCs w:val="16"/>
                <w:highlight w:val="yellow"/>
                <w:lang w:val="en-US" w:eastAsia="fi-FI"/>
              </w:rPr>
            </w:pPr>
            <w:proofErr w:type="spellStart"/>
            <w:r w:rsidRPr="0047425D">
              <w:rPr>
                <w:rFonts w:ascii="Courier" w:hAnsi="Courier" w:cs="Courier"/>
                <w:color w:val="000000"/>
                <w:sz w:val="16"/>
                <w:szCs w:val="16"/>
                <w:highlight w:val="yellow"/>
                <w:lang w:val="en-US" w:eastAsia="fi-FI"/>
              </w:rPr>
              <w:t>locationAndBandwidth</w:t>
            </w:r>
            <w:proofErr w:type="spellEnd"/>
            <w:r w:rsidRPr="0047425D">
              <w:rPr>
                <w:rFonts w:ascii="Courier" w:hAnsi="Courier" w:cs="Courier"/>
                <w:color w:val="000000"/>
                <w:sz w:val="16"/>
                <w:szCs w:val="16"/>
                <w:highlight w:val="yellow"/>
                <w:lang w:val="en-US" w:eastAsia="fi-FI"/>
              </w:rPr>
              <w:t xml:space="preserve"> </w:t>
            </w:r>
            <w:r w:rsidRPr="0047425D">
              <w:rPr>
                <w:rFonts w:ascii="Courier" w:hAnsi="Courier" w:cs="Courier"/>
                <w:color w:val="9A3366"/>
                <w:sz w:val="16"/>
                <w:szCs w:val="16"/>
                <w:highlight w:val="yellow"/>
                <w:lang w:val="en-US" w:eastAsia="fi-FI"/>
              </w:rPr>
              <w:t xml:space="preserve">INTEGER </w:t>
            </w:r>
            <w:r w:rsidRPr="0047425D">
              <w:rPr>
                <w:rFonts w:ascii="Courier" w:hAnsi="Courier" w:cs="Courier"/>
                <w:color w:val="000000"/>
                <w:sz w:val="16"/>
                <w:szCs w:val="16"/>
                <w:highlight w:val="yellow"/>
                <w:lang w:val="en-US" w:eastAsia="fi-FI"/>
              </w:rPr>
              <w:t>(</w:t>
            </w:r>
            <w:proofErr w:type="gramStart"/>
            <w:r w:rsidRPr="0047425D">
              <w:rPr>
                <w:rFonts w:ascii="Courier" w:hAnsi="Courier" w:cs="Courier"/>
                <w:color w:val="000000"/>
                <w:sz w:val="16"/>
                <w:szCs w:val="16"/>
                <w:highlight w:val="yellow"/>
                <w:lang w:val="en-US" w:eastAsia="fi-FI"/>
              </w:rPr>
              <w:t>0..</w:t>
            </w:r>
            <w:proofErr w:type="gramEnd"/>
            <w:r w:rsidRPr="0047425D">
              <w:rPr>
                <w:rFonts w:ascii="Courier" w:hAnsi="Courier" w:cs="Courier"/>
                <w:color w:val="000000"/>
                <w:sz w:val="16"/>
                <w:szCs w:val="16"/>
                <w:highlight w:val="yellow"/>
                <w:lang w:val="en-US" w:eastAsia="fi-FI"/>
              </w:rPr>
              <w:t>37949),</w:t>
            </w:r>
          </w:p>
          <w:p w14:paraId="0AE7CE78" w14:textId="77777777" w:rsidR="00334F8B" w:rsidRPr="00864AC2" w:rsidRDefault="00334F8B" w:rsidP="00334F8B">
            <w:pPr>
              <w:autoSpaceDE w:val="0"/>
              <w:autoSpaceDN w:val="0"/>
              <w:adjustRightInd w:val="0"/>
              <w:spacing w:after="0" w:line="240" w:lineRule="auto"/>
              <w:rPr>
                <w:rFonts w:ascii="Courier" w:hAnsi="Courier" w:cs="Courier"/>
                <w:color w:val="000000"/>
                <w:sz w:val="16"/>
                <w:szCs w:val="16"/>
                <w:lang w:val="en-US" w:eastAsia="fi-FI"/>
              </w:rPr>
            </w:pPr>
            <w:proofErr w:type="spellStart"/>
            <w:r w:rsidRPr="0047425D">
              <w:rPr>
                <w:rFonts w:ascii="Courier" w:hAnsi="Courier" w:cs="Courier"/>
                <w:color w:val="000000"/>
                <w:sz w:val="16"/>
                <w:szCs w:val="16"/>
                <w:highlight w:val="yellow"/>
                <w:lang w:val="en-US" w:eastAsia="fi-FI"/>
              </w:rPr>
              <w:t>subcarrierSpacing</w:t>
            </w:r>
            <w:proofErr w:type="spellEnd"/>
            <w:r w:rsidRPr="0047425D">
              <w:rPr>
                <w:rFonts w:ascii="Courier" w:hAnsi="Courier" w:cs="Courier"/>
                <w:color w:val="000000"/>
                <w:sz w:val="16"/>
                <w:szCs w:val="16"/>
                <w:highlight w:val="yellow"/>
                <w:lang w:val="en-US" w:eastAsia="fi-FI"/>
              </w:rPr>
              <w:t xml:space="preserve"> </w:t>
            </w:r>
            <w:proofErr w:type="spellStart"/>
            <w:r w:rsidRPr="0047425D">
              <w:rPr>
                <w:rFonts w:ascii="Courier" w:hAnsi="Courier" w:cs="Courier"/>
                <w:color w:val="000000"/>
                <w:sz w:val="16"/>
                <w:szCs w:val="16"/>
                <w:highlight w:val="yellow"/>
                <w:lang w:val="en-US" w:eastAsia="fi-FI"/>
              </w:rPr>
              <w:t>SubcarrierSpacing</w:t>
            </w:r>
            <w:proofErr w:type="spellEnd"/>
            <w:r w:rsidRPr="00864AC2">
              <w:rPr>
                <w:rFonts w:ascii="Courier" w:hAnsi="Courier" w:cs="Courier"/>
                <w:color w:val="000000"/>
                <w:sz w:val="16"/>
                <w:szCs w:val="16"/>
                <w:lang w:val="en-US" w:eastAsia="fi-FI"/>
              </w:rPr>
              <w:t>,</w:t>
            </w:r>
          </w:p>
          <w:p w14:paraId="79E88DAF" w14:textId="77777777" w:rsidR="00334F8B" w:rsidRPr="00864AC2" w:rsidRDefault="00334F8B" w:rsidP="00334F8B">
            <w:pPr>
              <w:autoSpaceDE w:val="0"/>
              <w:autoSpaceDN w:val="0"/>
              <w:adjustRightInd w:val="0"/>
              <w:spacing w:after="0" w:line="240" w:lineRule="auto"/>
              <w:rPr>
                <w:rFonts w:ascii="Courier" w:hAnsi="Courier" w:cs="Courier"/>
                <w:color w:val="808080"/>
                <w:sz w:val="16"/>
                <w:szCs w:val="16"/>
                <w:lang w:val="en-US" w:eastAsia="fi-FI"/>
              </w:rPr>
            </w:pPr>
            <w:proofErr w:type="spellStart"/>
            <w:r w:rsidRPr="00864AC2">
              <w:rPr>
                <w:rFonts w:ascii="Courier" w:hAnsi="Courier" w:cs="Courier"/>
                <w:color w:val="000000"/>
                <w:sz w:val="16"/>
                <w:szCs w:val="16"/>
                <w:lang w:val="en-US" w:eastAsia="fi-FI"/>
              </w:rPr>
              <w:t>cyclicPrefix</w:t>
            </w:r>
            <w:proofErr w:type="spellEnd"/>
            <w:r w:rsidRPr="00864AC2">
              <w:rPr>
                <w:rFonts w:ascii="Courier" w:hAnsi="Courier" w:cs="Courier"/>
                <w:color w:val="000000"/>
                <w:sz w:val="16"/>
                <w:szCs w:val="16"/>
                <w:lang w:val="en-US" w:eastAsia="fi-FI"/>
              </w:rPr>
              <w:t xml:space="preserve"> </w:t>
            </w:r>
            <w:r w:rsidRPr="00864AC2">
              <w:rPr>
                <w:rFonts w:ascii="Courier" w:hAnsi="Courier" w:cs="Courier"/>
                <w:color w:val="9A3366"/>
                <w:sz w:val="16"/>
                <w:szCs w:val="16"/>
                <w:lang w:val="en-US" w:eastAsia="fi-FI"/>
              </w:rPr>
              <w:t xml:space="preserve">ENUMERATED </w:t>
            </w:r>
            <w:proofErr w:type="gramStart"/>
            <w:r w:rsidRPr="00864AC2">
              <w:rPr>
                <w:rFonts w:ascii="Courier" w:hAnsi="Courier" w:cs="Courier"/>
                <w:color w:val="000000"/>
                <w:sz w:val="16"/>
                <w:szCs w:val="16"/>
                <w:lang w:val="en-US" w:eastAsia="fi-FI"/>
              </w:rPr>
              <w:t>{ extended</w:t>
            </w:r>
            <w:proofErr w:type="gramEnd"/>
            <w:r w:rsidRPr="00864AC2">
              <w:rPr>
                <w:rFonts w:ascii="Courier" w:hAnsi="Courier" w:cs="Courier"/>
                <w:color w:val="000000"/>
                <w:sz w:val="16"/>
                <w:szCs w:val="16"/>
                <w:lang w:val="en-US" w:eastAsia="fi-FI"/>
              </w:rPr>
              <w:t xml:space="preserve"> } </w:t>
            </w:r>
            <w:r w:rsidRPr="00864AC2">
              <w:rPr>
                <w:rFonts w:ascii="Courier" w:hAnsi="Courier" w:cs="Courier"/>
                <w:color w:val="9A3366"/>
                <w:sz w:val="16"/>
                <w:szCs w:val="16"/>
                <w:lang w:val="en-US" w:eastAsia="fi-FI"/>
              </w:rPr>
              <w:t xml:space="preserve">OPTIONAL </w:t>
            </w:r>
            <w:r w:rsidRPr="00864AC2">
              <w:rPr>
                <w:rFonts w:ascii="Courier" w:hAnsi="Courier" w:cs="Courier"/>
                <w:color w:val="808080"/>
                <w:sz w:val="16"/>
                <w:szCs w:val="16"/>
                <w:lang w:val="en-US" w:eastAsia="fi-FI"/>
              </w:rPr>
              <w:t>-- Need R</w:t>
            </w:r>
          </w:p>
          <w:p w14:paraId="69906656" w14:textId="77777777" w:rsidR="00334F8B" w:rsidRPr="00334F8B" w:rsidRDefault="00334F8B" w:rsidP="00334F8B">
            <w:pPr>
              <w:rPr>
                <w:rFonts w:ascii="Courier" w:hAnsi="Courier" w:cs="Courier"/>
                <w:color w:val="000000"/>
                <w:sz w:val="16"/>
                <w:szCs w:val="16"/>
                <w:lang w:val="en-US" w:eastAsia="fi-FI"/>
              </w:rPr>
            </w:pPr>
            <w:r w:rsidRPr="00334F8B">
              <w:rPr>
                <w:rFonts w:ascii="Courier" w:hAnsi="Courier" w:cs="Courier"/>
                <w:color w:val="000000"/>
                <w:sz w:val="16"/>
                <w:szCs w:val="16"/>
                <w:lang w:val="en-US" w:eastAsia="fi-FI"/>
              </w:rPr>
              <w:t>}</w:t>
            </w:r>
          </w:p>
          <w:p w14:paraId="63B2E382" w14:textId="77777777" w:rsidR="00334F8B" w:rsidRDefault="00334F8B" w:rsidP="00334F8B">
            <w:pPr>
              <w:rPr>
                <w:rFonts w:ascii="Courier" w:eastAsia="SimSun" w:hAnsi="Courier" w:cs="Courier"/>
                <w:color w:val="000000"/>
                <w:sz w:val="16"/>
                <w:szCs w:val="16"/>
                <w:lang w:val="en-US" w:eastAsia="zh-CN"/>
              </w:rPr>
            </w:pPr>
          </w:p>
          <w:p w14:paraId="60CECC24" w14:textId="77777777" w:rsidR="00334F8B" w:rsidRDefault="00334F8B" w:rsidP="00334F8B">
            <w:r w:rsidRPr="00B50144">
              <w:rPr>
                <w:lang w:val="en-US" w:eastAsia="ko-KR"/>
              </w:rPr>
              <w:t>Just to note, as per current 38.331 separate initial DL BWP, if configured to overlap with CORESET#0</w:t>
            </w:r>
            <w:r>
              <w:rPr>
                <w:lang w:val="en-US" w:eastAsia="ko-KR"/>
              </w:rPr>
              <w:t xml:space="preserve">, </w:t>
            </w:r>
            <w:r w:rsidRPr="00B336BD">
              <w:rPr>
                <w:b/>
                <w:bCs/>
                <w:lang w:val="en-US" w:eastAsia="ko-KR"/>
              </w:rPr>
              <w:t>separate initial DL BWP would require only 16bit</w:t>
            </w:r>
            <w:r w:rsidRPr="00B50144">
              <w:rPr>
                <w:lang w:val="en-US" w:eastAsia="ko-KR"/>
              </w:rPr>
              <w:t xml:space="preserve"> + </w:t>
            </w:r>
            <w:r>
              <w:rPr>
                <w:lang w:val="en-US" w:eastAsia="ko-KR"/>
              </w:rPr>
              <w:t xml:space="preserve">[3bit </w:t>
            </w:r>
            <w:r w:rsidRPr="00B50144">
              <w:rPr>
                <w:lang w:val="en-US" w:eastAsia="ko-KR"/>
              </w:rPr>
              <w:t>SCS</w:t>
            </w:r>
            <w:r>
              <w:rPr>
                <w:lang w:val="en-US" w:eastAsia="ko-KR"/>
              </w:rPr>
              <w:t xml:space="preserve">], because </w:t>
            </w:r>
            <w:proofErr w:type="spellStart"/>
            <w:r w:rsidRPr="004E33F8">
              <w:rPr>
                <w:rFonts w:ascii="Courier" w:hAnsi="Courier" w:cs="Courier"/>
                <w:color w:val="000000"/>
                <w:sz w:val="16"/>
                <w:szCs w:val="16"/>
                <w:lang w:val="en-US" w:eastAsia="fi-FI"/>
              </w:rPr>
              <w:t>pdcch-ConfigCommon</w:t>
            </w:r>
            <w:proofErr w:type="spellEnd"/>
            <w:r w:rsidRPr="004E33F8">
              <w:rPr>
                <w:rFonts w:ascii="Courier" w:hAnsi="Courier" w:cs="Courier"/>
                <w:color w:val="000000"/>
                <w:sz w:val="16"/>
                <w:szCs w:val="16"/>
                <w:lang w:val="en-US" w:eastAsia="fi-FI"/>
              </w:rPr>
              <w:t xml:space="preserve"> </w:t>
            </w:r>
          </w:p>
          <w:p w14:paraId="787A59B7" w14:textId="77777777" w:rsidR="00334F8B" w:rsidRPr="00292B21" w:rsidRDefault="00334F8B" w:rsidP="00334F8B">
            <w:pPr>
              <w:rPr>
                <w:b/>
                <w:bCs/>
              </w:rPr>
            </w:pPr>
            <w:proofErr w:type="spellStart"/>
            <w:r w:rsidRPr="004E33F8">
              <w:rPr>
                <w:rFonts w:ascii="Courier" w:hAnsi="Courier" w:cs="Courier"/>
                <w:color w:val="000000"/>
                <w:sz w:val="16"/>
                <w:szCs w:val="16"/>
                <w:lang w:val="en-US" w:eastAsia="fi-FI"/>
              </w:rPr>
              <w:t>pdsch-ConfigCommon</w:t>
            </w:r>
            <w:proofErr w:type="spellEnd"/>
            <w:r w:rsidRPr="004E33F8">
              <w:rPr>
                <w:rFonts w:ascii="Courier" w:hAnsi="Courier" w:cs="Courier"/>
                <w:color w:val="000000"/>
                <w:sz w:val="16"/>
                <w:szCs w:val="16"/>
                <w:lang w:val="en-US" w:eastAsia="fi-FI"/>
              </w:rPr>
              <w:t xml:space="preserve"> </w:t>
            </w:r>
            <w:r w:rsidRPr="002A6DB2">
              <w:rPr>
                <w:lang w:val="en-US" w:eastAsia="ko-KR"/>
              </w:rPr>
              <w:t xml:space="preserve">from </w:t>
            </w:r>
            <w:r>
              <w:rPr>
                <w:lang w:val="en-US" w:eastAsia="ko-KR"/>
              </w:rPr>
              <w:t xml:space="preserve">legacy initial DL BWP can be reused. </w:t>
            </w:r>
            <w:r w:rsidRPr="00292B21">
              <w:rPr>
                <w:b/>
                <w:bCs/>
                <w:lang w:val="en-US" w:eastAsia="ko-KR"/>
              </w:rPr>
              <w:t xml:space="preserve">16bits will not make much difference in SIB1 coverage, if any at all.  This is not a reason for technical objections. </w:t>
            </w:r>
          </w:p>
          <w:p w14:paraId="08D0BD1E" w14:textId="77777777" w:rsidR="00334F8B" w:rsidRDefault="00334F8B" w:rsidP="00334F8B">
            <w:pPr>
              <w:rPr>
                <w:lang w:val="en-US" w:eastAsia="ko-KR"/>
              </w:rPr>
            </w:pPr>
          </w:p>
          <w:p w14:paraId="4AF3D049" w14:textId="77777777" w:rsidR="00334F8B" w:rsidRPr="00B50144" w:rsidRDefault="00334F8B" w:rsidP="00334F8B">
            <w:pPr>
              <w:rPr>
                <w:lang w:val="en-US" w:eastAsia="ko-KR"/>
              </w:rPr>
            </w:pPr>
            <w:r>
              <w:rPr>
                <w:lang w:val="en-US" w:eastAsia="ko-KR"/>
              </w:rPr>
              <w:t xml:space="preserve">We support Xiaomi and VIVO </w:t>
            </w:r>
            <w:proofErr w:type="gramStart"/>
            <w:r>
              <w:rPr>
                <w:lang w:val="en-US" w:eastAsia="ko-KR"/>
              </w:rPr>
              <w:t>wordings, when</w:t>
            </w:r>
            <w:proofErr w:type="gramEnd"/>
            <w:r>
              <w:rPr>
                <w:lang w:val="en-US" w:eastAsia="ko-KR"/>
              </w:rPr>
              <w:t xml:space="preserve"> it comes to center frequency alignment.</w:t>
            </w:r>
          </w:p>
          <w:p w14:paraId="068A56B1" w14:textId="77777777" w:rsidR="00334F8B" w:rsidRDefault="00334F8B" w:rsidP="00334F8B">
            <w:pPr>
              <w:rPr>
                <w:rFonts w:ascii="Courier" w:eastAsia="SimSun" w:hAnsi="Courier" w:cs="Courier"/>
                <w:color w:val="000000"/>
                <w:sz w:val="16"/>
                <w:szCs w:val="16"/>
                <w:lang w:val="en-US" w:eastAsia="zh-CN"/>
              </w:rPr>
            </w:pPr>
          </w:p>
          <w:p w14:paraId="042C736F" w14:textId="77777777" w:rsidR="00334F8B" w:rsidRDefault="00334F8B" w:rsidP="00334F8B">
            <w:pPr>
              <w:rPr>
                <w:rFonts w:eastAsia="SimSun"/>
                <w:lang w:val="en-US" w:eastAsia="zh-CN"/>
              </w:rPr>
            </w:pPr>
          </w:p>
          <w:p w14:paraId="2E1BD123" w14:textId="77777777" w:rsidR="00334F8B" w:rsidRDefault="00334F8B" w:rsidP="00334F8B">
            <w:pPr>
              <w:rPr>
                <w:rFonts w:eastAsiaTheme="minorEastAsia"/>
                <w:lang w:val="en-US" w:eastAsia="zh-CN"/>
              </w:rPr>
            </w:pPr>
          </w:p>
        </w:tc>
      </w:tr>
      <w:tr w:rsidR="00A0574E" w14:paraId="31C9F29C" w14:textId="77777777" w:rsidTr="000336A9">
        <w:tc>
          <w:tcPr>
            <w:tcW w:w="1477" w:type="dxa"/>
          </w:tcPr>
          <w:p w14:paraId="5137A7FC" w14:textId="5D291020" w:rsidR="00A0574E" w:rsidRDefault="00A0574E" w:rsidP="00334F8B">
            <w:pPr>
              <w:rPr>
                <w:rFonts w:eastAsiaTheme="minorEastAsia"/>
                <w:lang w:val="en-US" w:eastAsia="zh-CN"/>
              </w:rPr>
            </w:pPr>
            <w:r>
              <w:rPr>
                <w:rFonts w:eastAsiaTheme="minorEastAsia"/>
                <w:lang w:val="en-US" w:eastAsia="zh-CN"/>
              </w:rPr>
              <w:lastRenderedPageBreak/>
              <w:t>Ericsson</w:t>
            </w:r>
          </w:p>
        </w:tc>
        <w:tc>
          <w:tcPr>
            <w:tcW w:w="1000" w:type="dxa"/>
          </w:tcPr>
          <w:p w14:paraId="5F344D2E" w14:textId="70C66C8D" w:rsidR="00A0574E" w:rsidRDefault="00A0574E" w:rsidP="00334F8B">
            <w:pPr>
              <w:tabs>
                <w:tab w:val="left" w:pos="551"/>
              </w:tabs>
              <w:rPr>
                <w:rFonts w:eastAsiaTheme="minorEastAsia"/>
                <w:lang w:val="en-US" w:eastAsia="zh-CN"/>
              </w:rPr>
            </w:pPr>
            <w:r>
              <w:rPr>
                <w:rFonts w:eastAsiaTheme="minorEastAsia"/>
                <w:lang w:val="en-US" w:eastAsia="zh-CN"/>
              </w:rPr>
              <w:t>Y, Option 1</w:t>
            </w:r>
          </w:p>
        </w:tc>
        <w:tc>
          <w:tcPr>
            <w:tcW w:w="7157" w:type="dxa"/>
            <w:gridSpan w:val="2"/>
          </w:tcPr>
          <w:p w14:paraId="7481C75B" w14:textId="0A83F061" w:rsidR="00A0574E" w:rsidRPr="004E33F8" w:rsidRDefault="00A0574E" w:rsidP="00334F8B">
            <w:pPr>
              <w:autoSpaceDE w:val="0"/>
              <w:autoSpaceDN w:val="0"/>
              <w:adjustRightInd w:val="0"/>
              <w:spacing w:after="0" w:line="240" w:lineRule="auto"/>
              <w:rPr>
                <w:rFonts w:ascii="Courier" w:hAnsi="Courier" w:cs="Courier"/>
                <w:color w:val="000000"/>
                <w:sz w:val="16"/>
                <w:szCs w:val="16"/>
                <w:lang w:val="en-US" w:eastAsia="fi-FI"/>
              </w:rPr>
            </w:pPr>
            <w:r>
              <w:rPr>
                <w:lang w:val="en-US" w:eastAsia="ko-KR"/>
              </w:rPr>
              <w:t>Option 1 is straightforward and prevents significant specification impacts and potentially additional UE complexity/power consumption. Moreover, in TDD, cases in which CORESET#0 can be potentially used as initial DL BWP are not common. This is because in this case CORESET#0 can be used only if it is placed close to the carrier edge where initial UL BWP is located, which may not always be feasible.</w:t>
            </w:r>
          </w:p>
        </w:tc>
      </w:tr>
    </w:tbl>
    <w:p w14:paraId="07475375" w14:textId="77777777" w:rsidR="00E14429" w:rsidRDefault="00E14429">
      <w:pPr>
        <w:tabs>
          <w:tab w:val="left" w:pos="772"/>
        </w:tabs>
        <w:spacing w:after="100" w:afterAutospacing="1"/>
        <w:jc w:val="both"/>
        <w:rPr>
          <w:lang w:val="en-US"/>
        </w:rPr>
      </w:pPr>
    </w:p>
    <w:p w14:paraId="56596860" w14:textId="77777777" w:rsidR="00E14429" w:rsidRDefault="00AD701B">
      <w:pPr>
        <w:spacing w:after="100" w:afterAutospacing="1"/>
        <w:jc w:val="both"/>
        <w:rPr>
          <w:lang w:val="en-US"/>
        </w:rPr>
      </w:pPr>
      <w:r>
        <w:rPr>
          <w:lang w:val="en-US"/>
        </w:rPr>
        <w:t>Several contributions [6, 18, 19, 22, 27] also discuss aspects related to reception of DCI Format 1_0 for RedCap. In particular, when a separate initial DL BWP is configured for RedCap, clarification is needed for the DCI size determination in a CSS. Contributions [18, 19, 22, 27] propose that the size determination for DCI Format 1_0 should be based on the size of CORESET #0. In [6], it is proposed to down-select two options: Option 1: it is determined by the size of CORESET 0, and Option 2: it is determined by the size of the separate initial DL BWP.</w:t>
      </w:r>
    </w:p>
    <w:p w14:paraId="3F05FF8B" w14:textId="77777777" w:rsidR="00E14429" w:rsidRDefault="00AD701B">
      <w:pPr>
        <w:tabs>
          <w:tab w:val="left" w:pos="772"/>
        </w:tabs>
        <w:spacing w:after="100" w:afterAutospacing="1"/>
        <w:jc w:val="both"/>
        <w:rPr>
          <w:b/>
          <w:bCs/>
          <w:lang w:val="en-US"/>
        </w:rPr>
      </w:pPr>
      <w:r>
        <w:rPr>
          <w:b/>
          <w:highlight w:val="cyan"/>
          <w:lang w:val="en-US"/>
        </w:rPr>
        <w:t>FL1 Medium Priority Proposal 2-2</w:t>
      </w:r>
      <w:r>
        <w:rPr>
          <w:b/>
          <w:bCs/>
          <w:lang w:val="en-US"/>
        </w:rPr>
        <w:t>: For RedCap UE reception of DCI format 1_0 in a CSS:</w:t>
      </w:r>
    </w:p>
    <w:p w14:paraId="64295B13"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DCI size always depends on size of CORESET#0.</w:t>
      </w:r>
    </w:p>
    <w:p w14:paraId="2197D11B"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b/>
          <w:bCs/>
          <w:sz w:val="20"/>
          <w:szCs w:val="20"/>
          <w:lang w:val="en-US"/>
        </w:rPr>
      </w:pPr>
      <w:r>
        <w:rPr>
          <w:rFonts w:ascii="Times New Roman" w:hAnsi="Times New Roman" w:cs="Times New Roman"/>
          <w:b/>
          <w:bCs/>
          <w:sz w:val="20"/>
          <w:szCs w:val="20"/>
          <w:lang w:val="en-US"/>
        </w:rPr>
        <w:t>Resource allocation starts at first PRB of CORESET where DCI format has been received</w:t>
      </w:r>
    </w:p>
    <w:tbl>
      <w:tblPr>
        <w:tblStyle w:val="TableGrid"/>
        <w:tblW w:w="9631" w:type="dxa"/>
        <w:tblLook w:val="04A0" w:firstRow="1" w:lastRow="0" w:firstColumn="1" w:lastColumn="0" w:noHBand="0" w:noVBand="1"/>
      </w:tblPr>
      <w:tblGrid>
        <w:gridCol w:w="1479"/>
        <w:gridCol w:w="1372"/>
        <w:gridCol w:w="6780"/>
      </w:tblGrid>
      <w:tr w:rsidR="00E14429" w14:paraId="51B96375" w14:textId="77777777">
        <w:tc>
          <w:tcPr>
            <w:tcW w:w="1479" w:type="dxa"/>
            <w:shd w:val="clear" w:color="auto" w:fill="D9D9D9" w:themeFill="background1" w:themeFillShade="D9"/>
          </w:tcPr>
          <w:p w14:paraId="583DAD2F"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129BCA4"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936ADE1" w14:textId="77777777" w:rsidR="00E14429" w:rsidRDefault="00AD701B">
            <w:pPr>
              <w:rPr>
                <w:b/>
                <w:bCs/>
                <w:lang w:val="en-US"/>
              </w:rPr>
            </w:pPr>
            <w:r>
              <w:rPr>
                <w:b/>
                <w:bCs/>
                <w:lang w:val="en-US"/>
              </w:rPr>
              <w:t>Comments</w:t>
            </w:r>
          </w:p>
        </w:tc>
      </w:tr>
      <w:tr w:rsidR="00E14429" w14:paraId="7965F178" w14:textId="77777777">
        <w:tc>
          <w:tcPr>
            <w:tcW w:w="1479" w:type="dxa"/>
          </w:tcPr>
          <w:p w14:paraId="50296DB9"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6063337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8BA2D3A" w14:textId="77777777" w:rsidR="00E14429" w:rsidRDefault="00E14429">
            <w:pPr>
              <w:rPr>
                <w:lang w:val="en-US" w:eastAsia="ko-KR"/>
              </w:rPr>
            </w:pPr>
          </w:p>
        </w:tc>
      </w:tr>
      <w:tr w:rsidR="00E14429" w14:paraId="22D4CEC0" w14:textId="77777777">
        <w:tc>
          <w:tcPr>
            <w:tcW w:w="1479" w:type="dxa"/>
          </w:tcPr>
          <w:p w14:paraId="56ED7BE8"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FB762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93B4BB8" w14:textId="77777777" w:rsidR="00E14429" w:rsidRDefault="00AD701B">
            <w:pPr>
              <w:rPr>
                <w:lang w:val="en-US" w:eastAsia="ko-KR"/>
              </w:rPr>
            </w:pPr>
            <w:r>
              <w:rPr>
                <w:lang w:val="en-US" w:eastAsia="ko-KR"/>
              </w:rPr>
              <w:t>We assume, this should be a Conclusion, as no spec change needed.</w:t>
            </w:r>
          </w:p>
        </w:tc>
      </w:tr>
      <w:tr w:rsidR="00E14429" w14:paraId="74719A42" w14:textId="77777777">
        <w:tc>
          <w:tcPr>
            <w:tcW w:w="1479" w:type="dxa"/>
          </w:tcPr>
          <w:p w14:paraId="590C6DB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4CDA211B" w14:textId="77777777" w:rsidR="00E14429" w:rsidRDefault="00E14429">
            <w:pPr>
              <w:tabs>
                <w:tab w:val="left" w:pos="551"/>
              </w:tabs>
              <w:rPr>
                <w:rFonts w:eastAsiaTheme="minorEastAsia"/>
                <w:lang w:val="en-US" w:eastAsia="zh-CN"/>
              </w:rPr>
            </w:pPr>
          </w:p>
        </w:tc>
        <w:tc>
          <w:tcPr>
            <w:tcW w:w="6780" w:type="dxa"/>
          </w:tcPr>
          <w:p w14:paraId="6734ECE9" w14:textId="77777777" w:rsidR="00E14429" w:rsidRDefault="00AD701B">
            <w:pPr>
              <w:rPr>
                <w:lang w:val="en-US" w:eastAsia="ko-KR"/>
              </w:rPr>
            </w:pPr>
            <w:r>
              <w:rPr>
                <w:lang w:val="en-US" w:eastAsia="ko-KR"/>
              </w:rPr>
              <w:t>Before a decision is made, we should consider some implications of DCI size bullet. If a separate initial DL BWP is provided, then its size must be at least the size of CORESET#0. A network implementation may want to consider a different size for the separate initial DL BWP. Another point is the RB alignment for a CORESET (starting at multiple of 6 RBs). It may not be possible to ensure RB alignment, TDD center frequency alignment and size.</w:t>
            </w:r>
          </w:p>
        </w:tc>
      </w:tr>
      <w:tr w:rsidR="00E14429" w14:paraId="0DDE52A7" w14:textId="77777777">
        <w:tc>
          <w:tcPr>
            <w:tcW w:w="1479" w:type="dxa"/>
          </w:tcPr>
          <w:p w14:paraId="4537BA3B"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F044C6"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D8B2383" w14:textId="77777777" w:rsidR="00E14429" w:rsidRDefault="00E14429">
            <w:pPr>
              <w:rPr>
                <w:lang w:val="en-US" w:eastAsia="ko-KR"/>
              </w:rPr>
            </w:pPr>
          </w:p>
        </w:tc>
      </w:tr>
      <w:tr w:rsidR="00E14429" w14:paraId="533BCD5F" w14:textId="77777777">
        <w:tc>
          <w:tcPr>
            <w:tcW w:w="1479" w:type="dxa"/>
          </w:tcPr>
          <w:p w14:paraId="25158019"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44E01819"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640948D4" w14:textId="77777777" w:rsidR="00E14429" w:rsidRDefault="00E14429">
            <w:pPr>
              <w:rPr>
                <w:lang w:val="en-US" w:eastAsia="ko-KR"/>
              </w:rPr>
            </w:pPr>
          </w:p>
        </w:tc>
      </w:tr>
      <w:tr w:rsidR="00E14429" w14:paraId="32ACF5AB" w14:textId="77777777">
        <w:tc>
          <w:tcPr>
            <w:tcW w:w="1479" w:type="dxa"/>
          </w:tcPr>
          <w:p w14:paraId="3842A5FB" w14:textId="77777777" w:rsidR="00E14429" w:rsidRDefault="00AD701B">
            <w:pPr>
              <w:rPr>
                <w:rFonts w:eastAsiaTheme="minorEastAsia"/>
                <w:lang w:val="en-US" w:eastAsia="zh-CN"/>
              </w:rPr>
            </w:pPr>
            <w:r>
              <w:rPr>
                <w:rFonts w:eastAsiaTheme="minorEastAsia"/>
                <w:lang w:val="en-US" w:eastAsia="zh-CN"/>
              </w:rPr>
              <w:t>Ericsson</w:t>
            </w:r>
          </w:p>
        </w:tc>
        <w:tc>
          <w:tcPr>
            <w:tcW w:w="1372" w:type="dxa"/>
          </w:tcPr>
          <w:p w14:paraId="6FE65A4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3237784" w14:textId="77777777" w:rsidR="00E14429" w:rsidRDefault="00E14429">
            <w:pPr>
              <w:rPr>
                <w:lang w:val="en-US" w:eastAsia="ko-KR"/>
              </w:rPr>
            </w:pPr>
          </w:p>
        </w:tc>
      </w:tr>
      <w:tr w:rsidR="00E14429" w14:paraId="2F0DDC37" w14:textId="77777777">
        <w:tc>
          <w:tcPr>
            <w:tcW w:w="1479" w:type="dxa"/>
          </w:tcPr>
          <w:p w14:paraId="30597E8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7458FAD4"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49B90C7" w14:textId="77777777" w:rsidR="00E14429" w:rsidRDefault="00E14429">
            <w:pPr>
              <w:rPr>
                <w:lang w:val="en-US" w:eastAsia="ko-KR"/>
              </w:rPr>
            </w:pPr>
          </w:p>
        </w:tc>
      </w:tr>
      <w:tr w:rsidR="00E14429" w14:paraId="68CA7143" w14:textId="77777777">
        <w:tc>
          <w:tcPr>
            <w:tcW w:w="1479" w:type="dxa"/>
          </w:tcPr>
          <w:p w14:paraId="41C5ED1E" w14:textId="77777777" w:rsidR="00E14429" w:rsidRDefault="00AD701B">
            <w:pPr>
              <w:rPr>
                <w:rFonts w:eastAsiaTheme="minorEastAsia"/>
                <w:lang w:val="en-US" w:eastAsia="zh-CN"/>
              </w:rPr>
            </w:pPr>
            <w:r>
              <w:rPr>
                <w:rFonts w:hint="eastAsia"/>
                <w:lang w:val="en-US" w:eastAsia="ko-KR"/>
              </w:rPr>
              <w:t>LGE</w:t>
            </w:r>
          </w:p>
        </w:tc>
        <w:tc>
          <w:tcPr>
            <w:tcW w:w="1372" w:type="dxa"/>
          </w:tcPr>
          <w:p w14:paraId="61266825"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197641E3" w14:textId="77777777" w:rsidR="00E14429" w:rsidRDefault="00E14429">
            <w:pPr>
              <w:rPr>
                <w:lang w:val="en-US" w:eastAsia="ko-KR"/>
              </w:rPr>
            </w:pPr>
          </w:p>
        </w:tc>
      </w:tr>
      <w:tr w:rsidR="00E14429" w14:paraId="3671DE2B" w14:textId="77777777">
        <w:tc>
          <w:tcPr>
            <w:tcW w:w="1479" w:type="dxa"/>
          </w:tcPr>
          <w:p w14:paraId="39680257" w14:textId="77777777" w:rsidR="00E14429" w:rsidRDefault="00AD701B">
            <w:pPr>
              <w:rPr>
                <w:lang w:val="en-US" w:eastAsia="ko-KR"/>
              </w:rPr>
            </w:pPr>
            <w:r>
              <w:rPr>
                <w:lang w:val="en-US" w:eastAsia="ko-KR"/>
              </w:rPr>
              <w:t>FL2</w:t>
            </w:r>
          </w:p>
        </w:tc>
        <w:tc>
          <w:tcPr>
            <w:tcW w:w="8152" w:type="dxa"/>
            <w:gridSpan w:val="2"/>
          </w:tcPr>
          <w:p w14:paraId="662E85C4"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conclusion:</w:t>
            </w:r>
          </w:p>
          <w:p w14:paraId="21CE98F4" w14:textId="77777777" w:rsidR="00E14429" w:rsidRDefault="00AD701B">
            <w:pPr>
              <w:rPr>
                <w:lang w:val="en-US" w:eastAsia="ko-KR"/>
              </w:rPr>
            </w:pPr>
            <w:r>
              <w:rPr>
                <w:lang w:val="en-US" w:eastAsia="ko-KR"/>
              </w:rPr>
              <w:t xml:space="preserve">Conclusion: </w:t>
            </w:r>
            <w:r>
              <w:rPr>
                <w:lang w:val="en-US"/>
              </w:rPr>
              <w:t>For RedCap UE reception of DCI format 1_0 in a CSS:</w:t>
            </w:r>
          </w:p>
          <w:p w14:paraId="0DCE9FEF"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DCI size always depends on size of CORESET#0.</w:t>
            </w:r>
          </w:p>
          <w:p w14:paraId="4ADA5EC1" w14:textId="77777777" w:rsidR="00E14429" w:rsidRDefault="00AD701B">
            <w:pPr>
              <w:pStyle w:val="ListParagraph"/>
              <w:numPr>
                <w:ilvl w:val="0"/>
                <w:numId w:val="18"/>
              </w:numPr>
              <w:tabs>
                <w:tab w:val="left" w:pos="772"/>
              </w:tabs>
              <w:spacing w:after="100" w:afterAutospacing="1"/>
              <w:jc w:val="both"/>
              <w:rPr>
                <w:rFonts w:ascii="Times New Roman" w:hAnsi="Times New Roman" w:cs="Times New Roman"/>
                <w:sz w:val="20"/>
                <w:szCs w:val="20"/>
                <w:lang w:val="en-US"/>
              </w:rPr>
            </w:pPr>
            <w:r>
              <w:rPr>
                <w:rFonts w:ascii="Times New Roman" w:hAnsi="Times New Roman" w:cs="Times New Roman"/>
                <w:sz w:val="20"/>
                <w:szCs w:val="20"/>
                <w:lang w:val="en-US"/>
              </w:rPr>
              <w:t>Resource allocation starts at first PRB of CORESET where DCI format has been received</w:t>
            </w:r>
          </w:p>
        </w:tc>
      </w:tr>
    </w:tbl>
    <w:p w14:paraId="4964D91C" w14:textId="77777777" w:rsidR="00E14429" w:rsidRDefault="00E14429">
      <w:pPr>
        <w:tabs>
          <w:tab w:val="left" w:pos="1410"/>
        </w:tabs>
        <w:spacing w:after="100" w:afterAutospacing="1"/>
        <w:jc w:val="both"/>
        <w:rPr>
          <w:rStyle w:val="ListLabel112"/>
          <w:lang w:val="en-US"/>
        </w:rPr>
      </w:pPr>
    </w:p>
    <w:p w14:paraId="3CE9D792" w14:textId="77777777" w:rsidR="00E14429" w:rsidRDefault="00AD701B">
      <w:pPr>
        <w:pStyle w:val="Heading1"/>
        <w:ind w:left="1134" w:hanging="1134"/>
        <w:rPr>
          <w:lang w:val="en-US"/>
        </w:rPr>
      </w:pPr>
      <w:r>
        <w:rPr>
          <w:lang w:val="en-US"/>
        </w:rPr>
        <w:t>SSB for BWP#0 configuration option 1 in connected mode</w:t>
      </w:r>
    </w:p>
    <w:p w14:paraId="71FFD20E" w14:textId="77777777" w:rsidR="00E14429" w:rsidRDefault="00AD701B">
      <w:pPr>
        <w:spacing w:after="0" w:line="240" w:lineRule="auto"/>
        <w:jc w:val="both"/>
        <w:rPr>
          <w:rFonts w:asciiTheme="majorBidi" w:hAnsiTheme="majorBidi" w:cstheme="majorBidi"/>
          <w:lang w:val="en-US"/>
        </w:rPr>
      </w:pPr>
      <w:r>
        <w:rPr>
          <w:bCs/>
          <w:lang w:val="en-US"/>
        </w:rPr>
        <w:t xml:space="preserve">Another open issue is related to </w:t>
      </w:r>
      <w:r>
        <w:rPr>
          <w:rFonts w:asciiTheme="majorBidi" w:hAnsiTheme="majorBidi" w:cstheme="majorBidi"/>
          <w:lang w:val="en-US"/>
        </w:rPr>
        <w:t xml:space="preserve">presence of SSB in a separate initial DL BWP when used in connected mode for BWP#0 configuration option 1. </w:t>
      </w:r>
      <w:r>
        <w:rPr>
          <w:bCs/>
          <w:lang w:val="en-US"/>
        </w:rPr>
        <w:t xml:space="preserve">Several contributions argue that for BWP#0 configuration option 1, the use of initial DL BWP in connected mode is very limited from functionality and power saving point of view [9, 16, 19]. Also, these contributions indicate that based on RAN2 feedback, NCD-SSB is not provided for the initial DL BWP. Therefore, several contributions propose that, for BWP#0 configuration option 1, the UE does not expect SSB in the separate initial DL BWP that is </w:t>
      </w:r>
      <w:r>
        <w:rPr>
          <w:bCs/>
          <w:lang w:val="en-US"/>
        </w:rPr>
        <w:lastRenderedPageBreak/>
        <w:t>configured for random access when it is used in connected mode [9, 10, 16, 19, 24]. In [12], it is noted that BWP#0 configuration option 1 can be supported for RedCap UE irrespective of the presence of CD-SSB and entire CORESET#0 in a separate initial DL BWP. Contribution [5] mentions that a RedCap UE can use BWP#0 option 1 in the connected state if the RedCap UE is configured with a separate initial DL BWP that contains CORESET#0/SSB. However, one contribution [17] argues that a RedCap UE can expect to be provided with NCD-SSB transmission in the separate initial DL BWP.</w:t>
      </w:r>
    </w:p>
    <w:p w14:paraId="7E2A5101" w14:textId="77777777" w:rsidR="00E14429" w:rsidRDefault="00AD701B">
      <w:pPr>
        <w:jc w:val="both"/>
        <w:rPr>
          <w:bCs/>
          <w:lang w:val="en-US"/>
        </w:rPr>
      </w:pPr>
      <w:r>
        <w:rPr>
          <w:bCs/>
          <w:lang w:val="en-US"/>
        </w:rPr>
        <w:br/>
      </w:r>
      <w:r>
        <w:rPr>
          <w:lang w:val="en-US"/>
        </w:rPr>
        <w:t>Based on the above views, the following proposal can be considered:</w:t>
      </w:r>
    </w:p>
    <w:p w14:paraId="38727F30" w14:textId="77777777" w:rsidR="00E14429" w:rsidRDefault="00AD701B">
      <w:pPr>
        <w:tabs>
          <w:tab w:val="left" w:pos="772"/>
        </w:tabs>
        <w:spacing w:after="100" w:afterAutospacing="1"/>
        <w:jc w:val="both"/>
        <w:rPr>
          <w:b/>
          <w:bCs/>
          <w:lang w:val="en-US"/>
        </w:rPr>
      </w:pPr>
      <w:r>
        <w:rPr>
          <w:b/>
          <w:highlight w:val="yellow"/>
          <w:lang w:val="en-US"/>
        </w:rPr>
        <w:t>FL1/FL2 High Priority Proposal 3-1</w:t>
      </w:r>
      <w:r>
        <w:rPr>
          <w:b/>
          <w:bCs/>
          <w:lang w:val="en-US"/>
        </w:rPr>
        <w:t xml:space="preserve">: For BWP#0 configuration option 1, if the separate initial DL BWP is used in connected mode </w:t>
      </w:r>
      <w:r>
        <w:rPr>
          <w:b/>
          <w:bCs/>
          <w:u w:val="single"/>
          <w:lang w:val="en-US"/>
        </w:rPr>
        <w:t>and it is only used for random access</w:t>
      </w:r>
      <w:r>
        <w:rPr>
          <w:b/>
          <w:bCs/>
          <w:lang w:val="en-US"/>
        </w:rPr>
        <w:t>, the UE does not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1A459AEB" w14:textId="77777777">
        <w:tc>
          <w:tcPr>
            <w:tcW w:w="1479" w:type="dxa"/>
            <w:shd w:val="clear" w:color="auto" w:fill="D9D9D9" w:themeFill="background1" w:themeFillShade="D9"/>
          </w:tcPr>
          <w:p w14:paraId="1B86169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21DD456"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D67982B" w14:textId="77777777" w:rsidR="00E14429" w:rsidRDefault="00AD701B">
            <w:pPr>
              <w:rPr>
                <w:b/>
                <w:bCs/>
                <w:lang w:val="en-US"/>
              </w:rPr>
            </w:pPr>
            <w:r>
              <w:rPr>
                <w:b/>
                <w:bCs/>
                <w:lang w:val="en-US"/>
              </w:rPr>
              <w:t>Comments</w:t>
            </w:r>
          </w:p>
        </w:tc>
      </w:tr>
      <w:tr w:rsidR="00E14429" w14:paraId="72A5E623" w14:textId="77777777">
        <w:tc>
          <w:tcPr>
            <w:tcW w:w="1479" w:type="dxa"/>
          </w:tcPr>
          <w:p w14:paraId="7B54E6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30AD29A"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13E08E1"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53E77CA7"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i.e. to prevent other scheduling beyond random access. </w:t>
            </w:r>
          </w:p>
        </w:tc>
      </w:tr>
      <w:tr w:rsidR="00E14429" w14:paraId="38119A5C" w14:textId="77777777">
        <w:tc>
          <w:tcPr>
            <w:tcW w:w="1479" w:type="dxa"/>
          </w:tcPr>
          <w:p w14:paraId="617AB3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B541050" w14:textId="77777777" w:rsidR="00E14429" w:rsidRDefault="00AD701B">
            <w:pPr>
              <w:tabs>
                <w:tab w:val="left" w:pos="551"/>
              </w:tabs>
              <w:rPr>
                <w:rFonts w:eastAsiaTheme="minorEastAsia"/>
                <w:lang w:val="en-US" w:eastAsia="zh-CN"/>
              </w:rPr>
            </w:pPr>
            <w:r>
              <w:rPr>
                <w:rFonts w:eastAsiaTheme="minorEastAsia"/>
                <w:lang w:val="en-US" w:eastAsia="zh-CN"/>
              </w:rPr>
              <w:t>Y, but</w:t>
            </w:r>
          </w:p>
        </w:tc>
        <w:tc>
          <w:tcPr>
            <w:tcW w:w="6780" w:type="dxa"/>
          </w:tcPr>
          <w:p w14:paraId="2302A8C7" w14:textId="77777777" w:rsidR="00E14429" w:rsidRDefault="00AD701B">
            <w:pPr>
              <w:rPr>
                <w:rFonts w:eastAsiaTheme="minorEastAsia"/>
                <w:lang w:val="en-US" w:eastAsia="zh-CN"/>
              </w:rPr>
            </w:pPr>
            <w:r>
              <w:rPr>
                <w:rFonts w:eastAsiaTheme="minorEastAsia"/>
                <w:lang w:val="en-US" w:eastAsia="zh-CN"/>
              </w:rPr>
              <w:t>If this would be the case for short time until UE gets dedicated RRC, we would be fine. Otherwise, UE not supporting optional capabilities would be in trouble.</w:t>
            </w:r>
          </w:p>
        </w:tc>
      </w:tr>
      <w:tr w:rsidR="00E14429" w14:paraId="51B10A6F" w14:textId="77777777">
        <w:tc>
          <w:tcPr>
            <w:tcW w:w="1479" w:type="dxa"/>
          </w:tcPr>
          <w:p w14:paraId="165B7A84"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4E77CB2E" w14:textId="77777777" w:rsidR="00E14429" w:rsidRDefault="00AD701B">
            <w:pPr>
              <w:tabs>
                <w:tab w:val="left" w:pos="551"/>
              </w:tabs>
              <w:rPr>
                <w:rFonts w:eastAsiaTheme="minorEastAsia"/>
                <w:lang w:val="en-US" w:eastAsia="zh-CN"/>
              </w:rPr>
            </w:pPr>
            <w:r>
              <w:rPr>
                <w:rFonts w:eastAsiaTheme="minorEastAsia" w:hint="eastAsia"/>
                <w:lang w:val="en-US" w:eastAsia="zh-CN"/>
              </w:rPr>
              <w:t>M</w:t>
            </w:r>
            <w:r>
              <w:rPr>
                <w:rFonts w:eastAsiaTheme="minorEastAsia"/>
                <w:lang w:val="en-US" w:eastAsia="zh-CN"/>
              </w:rPr>
              <w:t>aybe N</w:t>
            </w:r>
          </w:p>
        </w:tc>
        <w:tc>
          <w:tcPr>
            <w:tcW w:w="6780" w:type="dxa"/>
          </w:tcPr>
          <w:p w14:paraId="64BA8A83"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not sure whether or not RAN1 should have the further agreement on it. The previous agreement has such meaning already, and in spec 38.213, “during random access” is written as “monitoring Type1-PDCCH” which is also fine for connected mode.</w:t>
            </w:r>
          </w:p>
          <w:p w14:paraId="6360A585" w14:textId="77777777" w:rsidR="00E14429" w:rsidRDefault="00AD701B">
            <w:pPr>
              <w:numPr>
                <w:ilvl w:val="1"/>
                <w:numId w:val="19"/>
              </w:numPr>
              <w:spacing w:after="0" w:line="231" w:lineRule="atLeast"/>
              <w:textAlignment w:val="baseline"/>
              <w:rPr>
                <w:rFonts w:eastAsia="Microsoft YaHei UI"/>
                <w:b/>
                <w:lang w:val="en-US" w:eastAsia="zh-CN"/>
              </w:rPr>
            </w:pPr>
            <w:r>
              <w:rPr>
                <w:rFonts w:eastAsia="Microsoft YaHei UI"/>
                <w:b/>
                <w:lang w:eastAsia="zh-CN"/>
              </w:rPr>
              <w:t>For a separate initial DL BWP (if it does not include CD-SSB and the entire CORESET#0) from RAN1 perspective,</w:t>
            </w:r>
          </w:p>
          <w:p w14:paraId="0DBAC8AB" w14:textId="77777777" w:rsidR="00E14429" w:rsidRDefault="00AD701B">
            <w:pPr>
              <w:numPr>
                <w:ilvl w:val="2"/>
                <w:numId w:val="19"/>
              </w:numPr>
              <w:spacing w:after="0" w:line="231" w:lineRule="atLeast"/>
              <w:textAlignment w:val="baseline"/>
              <w:rPr>
                <w:rFonts w:eastAsia="Microsoft YaHei UI"/>
                <w:b/>
                <w:lang w:val="en-US" w:eastAsia="zh-CN"/>
              </w:rPr>
            </w:pPr>
            <w:r>
              <w:rPr>
                <w:rFonts w:eastAsia="Microsoft YaHei UI"/>
                <w:b/>
                <w:lang w:eastAsia="zh-CN"/>
              </w:rPr>
              <w:t>If it is configured for random access while not for paging in idle/inactive mode, RedCap UE does NOT expect it to contain SSB/CORESET#0/SIB.</w:t>
            </w:r>
          </w:p>
        </w:tc>
      </w:tr>
      <w:tr w:rsidR="00E14429" w14:paraId="763F2C83" w14:textId="77777777">
        <w:tc>
          <w:tcPr>
            <w:tcW w:w="1479" w:type="dxa"/>
          </w:tcPr>
          <w:p w14:paraId="0FEA14A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2226F35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B52B5BC" w14:textId="77777777" w:rsidR="00E14429" w:rsidRDefault="00AD701B">
            <w:pPr>
              <w:spacing w:before="120"/>
              <w:rPr>
                <w:rFonts w:eastAsiaTheme="minorEastAsia"/>
                <w:lang w:val="en-US" w:eastAsia="zh-CN"/>
              </w:rPr>
            </w:pPr>
            <w:r>
              <w:rPr>
                <w:rFonts w:eastAsiaTheme="minorEastAsia"/>
                <w:lang w:val="en-US" w:eastAsia="zh-CN"/>
              </w:rPr>
              <w:t xml:space="preserve">First of all, it is necessary to clarify the relationship between RedCap-specific DL BWP#0 configured by option 1 and the separate initial DL BWP of idle/inactive RedCap UE. </w:t>
            </w:r>
          </w:p>
          <w:p w14:paraId="3F12D8AB" w14:textId="77777777" w:rsidR="00E14429" w:rsidRDefault="00AD701B">
            <w:pPr>
              <w:rPr>
                <w:rFonts w:eastAsiaTheme="minorEastAsia"/>
                <w:lang w:val="en-US" w:eastAsia="zh-CN"/>
              </w:rPr>
            </w:pPr>
            <w:r>
              <w:rPr>
                <w:rFonts w:eastAsiaTheme="minorEastAsia"/>
                <w:lang w:val="en-US" w:eastAsia="zh-CN"/>
              </w:rPr>
              <w:t xml:space="preserve">If the separate initial DL BWP of RedCap UE does not contain the entire CORESET#0 and Type-2 PDCCH CSS, an idle/inactive RedCap UE does not need to monitor paging when performing random access in the separate initial DL BWP. However, whether or not the separate initial DL BWP contains SSB depends on the BWP configuration. </w:t>
            </w:r>
          </w:p>
          <w:p w14:paraId="510EFD20" w14:textId="77777777" w:rsidR="00E14429" w:rsidRDefault="00AD701B">
            <w:pPr>
              <w:rPr>
                <w:rFonts w:eastAsiaTheme="minorEastAsia"/>
                <w:lang w:val="en-US" w:eastAsia="zh-CN"/>
              </w:rPr>
            </w:pPr>
            <w:r>
              <w:rPr>
                <w:rFonts w:eastAsiaTheme="minorEastAsia"/>
                <w:lang w:val="en-US" w:eastAsia="zh-CN"/>
              </w:rPr>
              <w:t>If DL BWP#0 configured by option 1 includes the entire initial DL BWP separately configured for idle/inactive RedCap UE, the following examples indicate BWP#0 contain CD-SSB or NCD-SSB.</w:t>
            </w:r>
          </w:p>
          <w:p w14:paraId="471188C5" w14:textId="77777777" w:rsidR="00E14429" w:rsidRDefault="00AD701B">
            <w:pPr>
              <w:rPr>
                <w:rFonts w:eastAsiaTheme="minorEastAsia"/>
                <w:lang w:val="en-US" w:eastAsia="zh-CN"/>
              </w:rPr>
            </w:pPr>
            <w:r>
              <w:rPr>
                <w:noProof/>
                <w:lang w:val="en-US" w:eastAsia="zh-CN"/>
              </w:rPr>
              <w:lastRenderedPageBreak/>
              <w:drawing>
                <wp:inline distT="0" distB="0" distL="0" distR="0" wp14:anchorId="39EECE01" wp14:editId="1961D515">
                  <wp:extent cx="3927475" cy="3169920"/>
                  <wp:effectExtent l="19050" t="19050" r="15875"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27837" cy="3169948"/>
                          </a:xfrm>
                          <a:prstGeom prst="rect">
                            <a:avLst/>
                          </a:prstGeom>
                          <a:ln>
                            <a:solidFill>
                              <a:sysClr val="window" lastClr="FFFFFF"/>
                            </a:solidFill>
                          </a:ln>
                        </pic:spPr>
                      </pic:pic>
                    </a:graphicData>
                  </a:graphic>
                </wp:inline>
              </w:drawing>
            </w:r>
          </w:p>
          <w:p w14:paraId="06B8C6BC" w14:textId="77777777" w:rsidR="00E14429" w:rsidRDefault="00AD701B">
            <w:pPr>
              <w:rPr>
                <w:rFonts w:eastAsiaTheme="minorEastAsia"/>
                <w:lang w:val="en-US" w:eastAsia="zh-CN"/>
              </w:rPr>
            </w:pPr>
            <w:r>
              <w:rPr>
                <w:noProof/>
                <w:lang w:val="en-US" w:eastAsia="zh-CN"/>
              </w:rPr>
              <w:drawing>
                <wp:inline distT="0" distB="0" distL="0" distR="0" wp14:anchorId="59383C80" wp14:editId="5D75EB57">
                  <wp:extent cx="3977005" cy="3354705"/>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3977355" cy="3354869"/>
                          </a:xfrm>
                          <a:prstGeom prst="rect">
                            <a:avLst/>
                          </a:prstGeom>
                        </pic:spPr>
                      </pic:pic>
                    </a:graphicData>
                  </a:graphic>
                </wp:inline>
              </w:drawing>
            </w:r>
          </w:p>
          <w:p w14:paraId="79ACD39D" w14:textId="77777777" w:rsidR="00E14429" w:rsidRDefault="00E14429">
            <w:pPr>
              <w:rPr>
                <w:rFonts w:eastAsiaTheme="minorEastAsia"/>
                <w:lang w:val="en-US" w:eastAsia="zh-CN"/>
              </w:rPr>
            </w:pPr>
          </w:p>
        </w:tc>
      </w:tr>
      <w:tr w:rsidR="00E14429" w14:paraId="2A510039" w14:textId="77777777">
        <w:tc>
          <w:tcPr>
            <w:tcW w:w="1479" w:type="dxa"/>
          </w:tcPr>
          <w:p w14:paraId="709B8ECE" w14:textId="77777777" w:rsidR="00E14429" w:rsidRDefault="00AD701B">
            <w:pPr>
              <w:rPr>
                <w:rFonts w:eastAsiaTheme="minorEastAsia"/>
                <w:lang w:val="en-US" w:eastAsia="zh-CN"/>
              </w:rPr>
            </w:pPr>
            <w:r>
              <w:rPr>
                <w:rFonts w:eastAsiaTheme="minorEastAsia"/>
                <w:lang w:val="en-US" w:eastAsia="zh-CN"/>
              </w:rPr>
              <w:lastRenderedPageBreak/>
              <w:t>Intel</w:t>
            </w:r>
          </w:p>
        </w:tc>
        <w:tc>
          <w:tcPr>
            <w:tcW w:w="1372" w:type="dxa"/>
          </w:tcPr>
          <w:p w14:paraId="1AC2605C"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2DF77613" w14:textId="77777777" w:rsidR="00E14429" w:rsidRDefault="00AD701B">
            <w:pPr>
              <w:rPr>
                <w:rFonts w:eastAsiaTheme="minorEastAsia"/>
                <w:lang w:val="en-US" w:eastAsia="zh-CN"/>
              </w:rPr>
            </w:pPr>
            <w:r>
              <w:rPr>
                <w:rFonts w:eastAsiaTheme="minorEastAsia"/>
                <w:lang w:val="en-US" w:eastAsia="zh-CN"/>
              </w:rPr>
              <w:t>Similar concerns as Vivo – it is not clear how “only used for random access procedure” or the case mentioned by Nordic “If this would be the case for short time …” can be specified or enforced. Once the RRC connection is setup, the UE may simply be kept on this BWP for connected mode operations by the gNB. In such a case, the UE without optional capability to operate without SSB in (RRC configured) DL BWP cannot function since the basic challenge for the UE’s inability is same as for a RRC-configured DL BWP in this case.</w:t>
            </w:r>
          </w:p>
          <w:p w14:paraId="097989C7" w14:textId="77777777" w:rsidR="00E14429" w:rsidRDefault="00AD701B">
            <w:pPr>
              <w:rPr>
                <w:rFonts w:eastAsiaTheme="minorEastAsia"/>
                <w:lang w:val="en-US" w:eastAsia="zh-CN"/>
              </w:rPr>
            </w:pPr>
            <w:r>
              <w:rPr>
                <w:rFonts w:eastAsiaTheme="minorEastAsia"/>
                <w:lang w:val="en-US" w:eastAsia="zh-CN"/>
              </w:rPr>
              <w:t xml:space="preserve">Thus, we think for BWP#0 configuration option 1, UE can expect NCD-SSB if CD-SSB is not included. </w:t>
            </w:r>
          </w:p>
          <w:p w14:paraId="16A746BA" w14:textId="77777777" w:rsidR="00E14429" w:rsidRDefault="00AD701B">
            <w:pPr>
              <w:spacing w:before="120"/>
              <w:rPr>
                <w:rFonts w:eastAsiaTheme="minorEastAsia"/>
                <w:lang w:val="en-US" w:eastAsia="zh-CN"/>
              </w:rPr>
            </w:pPr>
            <w:r>
              <w:rPr>
                <w:rFonts w:eastAsiaTheme="minorEastAsia"/>
                <w:lang w:val="en-US" w:eastAsia="zh-CN"/>
              </w:rPr>
              <w:lastRenderedPageBreak/>
              <w:t xml:space="preserve">Alternatively, we are also fine with the suggestion from Vivo to preclude use of BWP#0 configuration option 1 for BWP#0 for RedCap UEs. </w:t>
            </w:r>
          </w:p>
        </w:tc>
      </w:tr>
      <w:tr w:rsidR="00E14429" w14:paraId="60D7A83C" w14:textId="77777777">
        <w:tc>
          <w:tcPr>
            <w:tcW w:w="1479" w:type="dxa"/>
          </w:tcPr>
          <w:p w14:paraId="00825C75" w14:textId="77777777" w:rsidR="00E14429" w:rsidRDefault="00AD701B">
            <w:pPr>
              <w:rPr>
                <w:lang w:val="en-US" w:eastAsia="ko-KR"/>
              </w:rPr>
            </w:pPr>
            <w:r>
              <w:rPr>
                <w:lang w:val="en-US" w:eastAsia="ko-KR"/>
              </w:rPr>
              <w:lastRenderedPageBreak/>
              <w:t>Ericsson</w:t>
            </w:r>
          </w:p>
        </w:tc>
        <w:tc>
          <w:tcPr>
            <w:tcW w:w="1372" w:type="dxa"/>
          </w:tcPr>
          <w:p w14:paraId="2421AE80" w14:textId="77777777" w:rsidR="00E14429" w:rsidRDefault="00AD701B">
            <w:pPr>
              <w:tabs>
                <w:tab w:val="left" w:pos="551"/>
              </w:tabs>
              <w:rPr>
                <w:lang w:val="en-US" w:eastAsia="ko-KR"/>
              </w:rPr>
            </w:pPr>
            <w:r>
              <w:rPr>
                <w:lang w:val="en-US" w:eastAsia="ko-KR"/>
              </w:rPr>
              <w:t>Y</w:t>
            </w:r>
          </w:p>
        </w:tc>
        <w:tc>
          <w:tcPr>
            <w:tcW w:w="6780" w:type="dxa"/>
          </w:tcPr>
          <w:p w14:paraId="3B302E9B" w14:textId="77777777" w:rsidR="00E14429" w:rsidRDefault="00AD701B">
            <w:pPr>
              <w:rPr>
                <w:lang w:val="en-US" w:eastAsia="ko-KR"/>
              </w:rPr>
            </w:pPr>
            <w:r>
              <w:rPr>
                <w:lang w:val="en-US" w:eastAsia="ko-KR"/>
              </w:rPr>
              <w:t>The proposal is consistent with the UE behavior in idle/inactive mode. If the UE does not expect SSB while performing random access in idle/inactive mode, the UE should not expect it while performing random access in connected mode.</w:t>
            </w:r>
          </w:p>
          <w:p w14:paraId="4278C7F0" w14:textId="77777777" w:rsidR="00E14429" w:rsidRDefault="00AD701B">
            <w:pPr>
              <w:rPr>
                <w:lang w:val="en-US" w:eastAsia="ko-KR"/>
              </w:rPr>
            </w:pPr>
            <w:r>
              <w:rPr>
                <w:lang w:val="en-US" w:eastAsia="ko-KR"/>
              </w:rPr>
              <w:t>The proposal could be modified as follows for more clarity:</w:t>
            </w:r>
          </w:p>
          <w:p w14:paraId="2E9B1941" w14:textId="77777777" w:rsidR="00E14429" w:rsidRDefault="00AD701B">
            <w:pPr>
              <w:rPr>
                <w:u w:val="single"/>
                <w:lang w:val="en-US" w:eastAsia="ko-KR"/>
              </w:rPr>
            </w:pPr>
            <w:r>
              <w:rPr>
                <w:u w:val="single"/>
                <w:lang w:val="en-US" w:eastAsia="ko-KR"/>
              </w:rPr>
              <w:t>FR1 and FR2</w:t>
            </w:r>
          </w:p>
          <w:p w14:paraId="0F24AF01" w14:textId="77777777" w:rsidR="00E14429" w:rsidRDefault="00AD701B">
            <w:pPr>
              <w:rPr>
                <w:lang w:val="en-US" w:eastAsia="ko-KR"/>
              </w:rPr>
            </w:pPr>
            <w:r>
              <w:rPr>
                <w:lang w:val="en-US" w:eastAsia="ko-KR"/>
              </w:rPr>
              <w:t>For BWP#0 configuration option 1, if the separate initial DL BWP</w:t>
            </w:r>
            <w:r>
              <w:rPr>
                <w:color w:val="FF0000"/>
                <w:lang w:val="en-US" w:eastAsia="ko-KR"/>
              </w:rPr>
              <w:t xml:space="preserve">, which does not include CD-SSB, </w:t>
            </w:r>
            <w:r>
              <w:rPr>
                <w:lang w:val="en-US" w:eastAsia="ko-KR"/>
              </w:rPr>
              <w:t xml:space="preserve">is used in connected mode and it is only used for random access, the UE does not expect it to </w:t>
            </w:r>
            <w:r>
              <w:rPr>
                <w:strike/>
                <w:color w:val="FF0000"/>
                <w:lang w:val="en-US" w:eastAsia="ko-KR"/>
              </w:rPr>
              <w:t>always</w:t>
            </w:r>
            <w:r>
              <w:rPr>
                <w:lang w:val="en-US" w:eastAsia="ko-KR"/>
              </w:rPr>
              <w:t xml:space="preserve"> contain SSB.</w:t>
            </w:r>
          </w:p>
          <w:p w14:paraId="0D5A6B6B" w14:textId="77777777" w:rsidR="00E14429" w:rsidRDefault="00AD701B">
            <w:pPr>
              <w:rPr>
                <w:lang w:val="en-US" w:eastAsia="ko-KR"/>
              </w:rPr>
            </w:pPr>
            <w:r>
              <w:t xml:space="preserve">Note that after initial access the use of initial BWP is not very likely for BWP#0 configuration option 1, as the UE typically operates on a non-initial BWP (e.g., BWP#1). However, in some cases, the UE may fallback to BWP#0 for performing random access. </w:t>
            </w:r>
          </w:p>
        </w:tc>
      </w:tr>
      <w:tr w:rsidR="00E14429" w14:paraId="2F3F164F" w14:textId="77777777">
        <w:tc>
          <w:tcPr>
            <w:tcW w:w="1479" w:type="dxa"/>
          </w:tcPr>
          <w:p w14:paraId="4C5DE0C2"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8845FF2"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961AF38" w14:textId="77777777" w:rsidR="00E14429" w:rsidRDefault="00AD701B">
            <w:pPr>
              <w:rPr>
                <w:rFonts w:eastAsiaTheme="minorEastAsia"/>
                <w:lang w:val="en-US" w:eastAsia="zh-CN"/>
              </w:rPr>
            </w:pPr>
            <w:r>
              <w:rPr>
                <w:rFonts w:eastAsiaTheme="minorEastAsia"/>
                <w:lang w:val="en-US" w:eastAsia="zh-CN"/>
              </w:rPr>
              <w:t>Our view is that the if the BWP is only used for random access, then there is no need for the BWP to contain SSB.</w:t>
            </w:r>
          </w:p>
          <w:p w14:paraId="538BA4D3" w14:textId="77777777" w:rsidR="00E14429" w:rsidRDefault="00AD701B">
            <w:pPr>
              <w:rPr>
                <w:rFonts w:eastAsiaTheme="minorEastAsia"/>
                <w:lang w:val="en-US" w:eastAsia="zh-CN"/>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w:t>
            </w:r>
          </w:p>
        </w:tc>
      </w:tr>
      <w:tr w:rsidR="00E14429" w14:paraId="13E268E8" w14:textId="77777777">
        <w:tc>
          <w:tcPr>
            <w:tcW w:w="1479" w:type="dxa"/>
          </w:tcPr>
          <w:p w14:paraId="22479E81" w14:textId="77777777" w:rsidR="00E14429" w:rsidRDefault="00AD701B">
            <w:pPr>
              <w:rPr>
                <w:rFonts w:eastAsiaTheme="minorEastAsia"/>
                <w:lang w:val="en-US" w:eastAsia="zh-CN"/>
              </w:rPr>
            </w:pPr>
            <w:r>
              <w:rPr>
                <w:lang w:val="en-US" w:eastAsia="ko-KR"/>
              </w:rPr>
              <w:t>LGE</w:t>
            </w:r>
          </w:p>
        </w:tc>
        <w:tc>
          <w:tcPr>
            <w:tcW w:w="1372" w:type="dxa"/>
          </w:tcPr>
          <w:p w14:paraId="3098917B"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6811F49F" w14:textId="77777777" w:rsidR="00E14429" w:rsidRDefault="00E14429">
            <w:pPr>
              <w:rPr>
                <w:rFonts w:eastAsiaTheme="minorEastAsia"/>
                <w:lang w:val="en-US" w:eastAsia="zh-CN"/>
              </w:rPr>
            </w:pPr>
          </w:p>
        </w:tc>
      </w:tr>
      <w:tr w:rsidR="00E14429" w14:paraId="7EB5E079" w14:textId="77777777">
        <w:tc>
          <w:tcPr>
            <w:tcW w:w="1479" w:type="dxa"/>
          </w:tcPr>
          <w:p w14:paraId="6FDF4A65" w14:textId="77777777" w:rsidR="00E14429" w:rsidRDefault="00AD701B">
            <w:pPr>
              <w:rPr>
                <w:lang w:val="en-US" w:eastAsia="ko-KR"/>
              </w:rPr>
            </w:pPr>
            <w:r>
              <w:rPr>
                <w:rFonts w:eastAsiaTheme="minorEastAsia" w:hint="eastAsia"/>
                <w:lang w:val="en-US" w:eastAsia="zh-CN"/>
              </w:rPr>
              <w:t>CATT</w:t>
            </w:r>
          </w:p>
        </w:tc>
        <w:tc>
          <w:tcPr>
            <w:tcW w:w="1372" w:type="dxa"/>
          </w:tcPr>
          <w:p w14:paraId="6435F4C8" w14:textId="77777777" w:rsidR="00E14429" w:rsidRDefault="00AD701B">
            <w:pPr>
              <w:tabs>
                <w:tab w:val="left" w:pos="551"/>
              </w:tabs>
              <w:rPr>
                <w:lang w:val="en-US" w:eastAsia="ko-KR"/>
              </w:rPr>
            </w:pPr>
            <w:r>
              <w:rPr>
                <w:rFonts w:eastAsiaTheme="minorEastAsia" w:hint="eastAsia"/>
                <w:lang w:val="en-US" w:eastAsia="zh-CN"/>
              </w:rPr>
              <w:t>Y</w:t>
            </w:r>
          </w:p>
        </w:tc>
        <w:tc>
          <w:tcPr>
            <w:tcW w:w="6780" w:type="dxa"/>
          </w:tcPr>
          <w:p w14:paraId="04FC92AC" w14:textId="77777777" w:rsidR="00E14429" w:rsidRDefault="00AD701B">
            <w:pPr>
              <w:rPr>
                <w:rFonts w:eastAsiaTheme="minorEastAsia"/>
                <w:lang w:val="en-US" w:eastAsia="zh-CN"/>
              </w:rPr>
            </w:pPr>
            <w:r>
              <w:rPr>
                <w:rFonts w:eastAsiaTheme="minorEastAsia" w:hint="eastAsia"/>
                <w:lang w:val="en-US" w:eastAsia="zh-CN"/>
              </w:rPr>
              <w:t xml:space="preserve">Just to remind that, in BWP#0 configuration option 1, only SIB1 configuration is applied in initial DL BWP. There is no UE-dedicated RRC configuration in the initial DL BWP. </w:t>
            </w:r>
          </w:p>
          <w:p w14:paraId="6893872E" w14:textId="77777777" w:rsidR="00E14429" w:rsidRDefault="00AD701B">
            <w:pPr>
              <w:rPr>
                <w:rFonts w:eastAsiaTheme="minorEastAsia"/>
                <w:lang w:val="en-US" w:eastAsia="zh-CN"/>
              </w:rPr>
            </w:pPr>
            <w:r>
              <w:rPr>
                <w:rFonts w:eastAsiaTheme="minorEastAsia"/>
                <w:lang w:val="en-US" w:eastAsia="zh-CN"/>
              </w:rPr>
              <w:t>M</w:t>
            </w:r>
            <w:r>
              <w:rPr>
                <w:rFonts w:eastAsiaTheme="minorEastAsia" w:hint="eastAsia"/>
                <w:lang w:val="en-US" w:eastAsia="zh-CN"/>
              </w:rPr>
              <w:t xml:space="preserve">eanwhile, NCD-SSB can only be indicated via UE-dedicated RRC signaling. As RAN2 is not going to pursue NCD-SSB in IDLE mode, </w:t>
            </w:r>
            <w:r>
              <w:rPr>
                <w:rFonts w:eastAsiaTheme="minorEastAsia"/>
                <w:lang w:val="en-US" w:eastAsia="zh-CN"/>
              </w:rPr>
              <w:t>configur</w:t>
            </w:r>
            <w:r>
              <w:rPr>
                <w:rFonts w:eastAsiaTheme="minorEastAsia" w:hint="eastAsia"/>
                <w:lang w:val="en-US" w:eastAsia="zh-CN"/>
              </w:rPr>
              <w:t xml:space="preserve">ing NCD-SSB in initial DL BWP will be </w:t>
            </w:r>
            <w:r>
              <w:rPr>
                <w:rFonts w:eastAsiaTheme="minorEastAsia"/>
                <w:lang w:val="en-US" w:eastAsia="zh-CN"/>
              </w:rPr>
              <w:t>contradictory</w:t>
            </w:r>
            <w:r>
              <w:rPr>
                <w:rFonts w:eastAsiaTheme="minorEastAsia" w:hint="eastAsia"/>
                <w:lang w:val="en-US" w:eastAsia="zh-CN"/>
              </w:rPr>
              <w:t xml:space="preserve"> to the definition of BWP#0 configuration option 1 itself.</w:t>
            </w:r>
          </w:p>
        </w:tc>
      </w:tr>
      <w:tr w:rsidR="00E14429" w14:paraId="00C2D1A8" w14:textId="77777777">
        <w:tc>
          <w:tcPr>
            <w:tcW w:w="1479" w:type="dxa"/>
          </w:tcPr>
          <w:p w14:paraId="22719053"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 xml:space="preserve">iaomi </w:t>
            </w:r>
          </w:p>
        </w:tc>
        <w:tc>
          <w:tcPr>
            <w:tcW w:w="1372" w:type="dxa"/>
          </w:tcPr>
          <w:p w14:paraId="79BA781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019F3168" w14:textId="77777777" w:rsidR="00E14429" w:rsidRDefault="00AD701B">
            <w:pPr>
              <w:rPr>
                <w:rFonts w:eastAsiaTheme="minorEastAsia"/>
                <w:lang w:val="en-US" w:eastAsia="zh-CN"/>
              </w:rPr>
            </w:pPr>
            <w:r>
              <w:rPr>
                <w:rFonts w:eastAsiaTheme="minorEastAsia"/>
                <w:lang w:val="en-US" w:eastAsia="zh-CN"/>
              </w:rPr>
              <w:t xml:space="preserve">We have similar view with vivo. And we are also not clear how to guarantee </w:t>
            </w:r>
            <w:r>
              <w:rPr>
                <w:rFonts w:eastAsiaTheme="minorEastAsia" w:hint="eastAsia"/>
                <w:lang w:val="en-US" w:eastAsia="zh-CN"/>
              </w:rPr>
              <w:t>t</w:t>
            </w:r>
            <w:r>
              <w:rPr>
                <w:rFonts w:eastAsiaTheme="minorEastAsia"/>
                <w:lang w:val="en-US" w:eastAsia="zh-CN"/>
              </w:rPr>
              <w:t xml:space="preserve">his initial DL BWP is only used for RACH. </w:t>
            </w:r>
          </w:p>
          <w:p w14:paraId="533704DF" w14:textId="77777777" w:rsidR="00E14429" w:rsidRDefault="00AD701B">
            <w:pPr>
              <w:rPr>
                <w:rFonts w:eastAsiaTheme="minorEastAsia"/>
                <w:lang w:val="en-US" w:eastAsia="zh-CN"/>
              </w:rPr>
            </w:pPr>
            <w:r>
              <w:rPr>
                <w:rFonts w:eastAsiaTheme="minorEastAsia"/>
                <w:lang w:val="en-US" w:eastAsia="zh-CN"/>
              </w:rPr>
              <w:t xml:space="preserve">In addition, the initial DL BWP configured via BWP#0 configuration option 1 can also be used as default BWP for BWP switch when default BWP ID is not explicitly configured. Then in this case, at least NCD-SSB is expected. </w:t>
            </w:r>
          </w:p>
        </w:tc>
      </w:tr>
      <w:tr w:rsidR="00E14429" w14:paraId="10649CB3" w14:textId="77777777">
        <w:tc>
          <w:tcPr>
            <w:tcW w:w="1479" w:type="dxa"/>
          </w:tcPr>
          <w:p w14:paraId="4CF1D586" w14:textId="77777777" w:rsidR="00E14429" w:rsidRDefault="00AD701B">
            <w:pPr>
              <w:rPr>
                <w:lang w:val="en-US" w:eastAsia="ko-KR"/>
              </w:rPr>
            </w:pPr>
            <w:r>
              <w:rPr>
                <w:lang w:val="en-US" w:eastAsia="ko-KR"/>
              </w:rPr>
              <w:t>vivo2</w:t>
            </w:r>
          </w:p>
        </w:tc>
        <w:tc>
          <w:tcPr>
            <w:tcW w:w="1372" w:type="dxa"/>
          </w:tcPr>
          <w:p w14:paraId="7499580F"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39D42FB6" w14:textId="77777777" w:rsidR="00E14429" w:rsidRDefault="00AD701B">
            <w:pPr>
              <w:rPr>
                <w:rFonts w:eastAsiaTheme="minorEastAsia"/>
                <w:lang w:val="en-US" w:eastAsia="zh-CN"/>
              </w:rPr>
            </w:pPr>
            <w:r>
              <w:rPr>
                <w:rFonts w:eastAsiaTheme="minorEastAsia"/>
                <w:lang w:val="en-US" w:eastAsia="zh-CN"/>
              </w:rPr>
              <w:t xml:space="preserve">About Ericsson’s comments for the following </w:t>
            </w:r>
          </w:p>
          <w:p w14:paraId="1C372120" w14:textId="77777777" w:rsidR="00E14429" w:rsidRDefault="00AD701B">
            <w:r>
              <w:rPr>
                <w:rFonts w:eastAsiaTheme="minorEastAsia"/>
                <w:lang w:val="en-US" w:eastAsia="zh-CN"/>
              </w:rPr>
              <w:t>“</w:t>
            </w:r>
            <w:r>
              <w:t>However, in some cases, the UE may fallback to BWP#0 for performing random access.”</w:t>
            </w:r>
          </w:p>
          <w:p w14:paraId="09FE9175" w14:textId="77777777" w:rsidR="00E14429" w:rsidRDefault="00AD701B">
            <w:pPr>
              <w:rPr>
                <w:rFonts w:eastAsiaTheme="minorEastAsia"/>
                <w:lang w:val="en-US" w:eastAsia="zh-CN"/>
              </w:rPr>
            </w:pPr>
            <w:r>
              <w:t>It is not possible that the BWP#0 configured by configuration option 1 for a connected UE is only used for RACH based on following spec in TS 38.213</w:t>
            </w:r>
          </w:p>
          <w:p w14:paraId="061EFE43" w14:textId="77777777" w:rsidR="00E14429" w:rsidRDefault="00AD701B">
            <w:pPr>
              <w:rPr>
                <w:lang w:val="en-US"/>
              </w:rPr>
            </w:pPr>
            <w:r>
              <w:rPr>
                <w:lang w:val="en-US"/>
              </w:rPr>
              <w:t xml:space="preserve">If a UE is provided </w:t>
            </w:r>
          </w:p>
          <w:p w14:paraId="6E0D1220" w14:textId="77777777" w:rsidR="00E14429" w:rsidRDefault="00AD701B">
            <w:pPr>
              <w:pStyle w:val="B1"/>
            </w:pPr>
            <w:r>
              <w:t>-</w:t>
            </w:r>
            <w:r>
              <w:tab/>
              <w:t xml:space="preserve">one or more search space sets by corresponding one or more </w:t>
            </w:r>
            <w:r>
              <w:rPr>
                <w:lang w:val="en-US"/>
              </w:rPr>
              <w:t>of</w:t>
            </w:r>
            <w:r>
              <w:t xml:space="preserve"> </w:t>
            </w:r>
            <w:proofErr w:type="spellStart"/>
            <w:r>
              <w:rPr>
                <w:i/>
                <w:lang w:eastAsia="zh-CN"/>
              </w:rPr>
              <w:t>searchSpaceZero</w:t>
            </w:r>
            <w:proofErr w:type="spellEnd"/>
            <w:r>
              <w:rPr>
                <w:i/>
                <w:iCs/>
                <w:lang w:eastAsia="zh-CN"/>
              </w:rPr>
              <w:t>, searchSpaceSIB1</w:t>
            </w:r>
            <w:r>
              <w:rPr>
                <w:iCs/>
                <w:lang w:eastAsia="zh-CN"/>
              </w:rPr>
              <w:t xml:space="preserve">, </w:t>
            </w:r>
            <w:proofErr w:type="spellStart"/>
            <w:r>
              <w:rPr>
                <w:i/>
              </w:rPr>
              <w:t>searchSpaceOtherSystemInformation</w:t>
            </w:r>
            <w:proofErr w:type="spellEnd"/>
            <w:r>
              <w:t xml:space="preserve">, </w:t>
            </w:r>
            <w:proofErr w:type="spellStart"/>
            <w:r>
              <w:rPr>
                <w:i/>
              </w:rPr>
              <w:t>pagingSearchSpace</w:t>
            </w:r>
            <w:proofErr w:type="spellEnd"/>
            <w:r>
              <w:t xml:space="preserve">, </w:t>
            </w:r>
            <w:proofErr w:type="spellStart"/>
            <w:r>
              <w:rPr>
                <w:i/>
              </w:rPr>
              <w:t>ra-SearchSpace</w:t>
            </w:r>
            <w:proofErr w:type="spellEnd"/>
            <w:r>
              <w:t xml:space="preserve">, and </w:t>
            </w:r>
          </w:p>
          <w:p w14:paraId="067D41E6" w14:textId="77777777" w:rsidR="00E14429" w:rsidRDefault="00AD701B">
            <w:pPr>
              <w:pStyle w:val="B1"/>
            </w:pPr>
            <w:r>
              <w:t>-</w:t>
            </w:r>
            <w:r>
              <w:tab/>
              <w:t xml:space="preserve">a C-RNTI, an MCS-C-RNTI, </w:t>
            </w:r>
            <w:r>
              <w:rPr>
                <w:lang w:val="en-US"/>
              </w:rPr>
              <w:t xml:space="preserve">or </w:t>
            </w:r>
            <w:r>
              <w:t>a CS-RNTI</w:t>
            </w:r>
          </w:p>
          <w:p w14:paraId="0E55DA2B" w14:textId="77777777" w:rsidR="00E14429" w:rsidRDefault="00AD701B">
            <w:pPr>
              <w:rPr>
                <w:lang w:val="en-US"/>
              </w:rPr>
            </w:pPr>
            <w:r>
              <w:rPr>
                <w:highlight w:val="yellow"/>
                <w:lang w:val="en-US"/>
              </w:rPr>
              <w:lastRenderedPageBreak/>
              <w:t xml:space="preserve">the UE monitors PDCCH candidates for DCI format 0_0 and DCI format 1_0 with CRC scrambled by the C-RNTI, the MCS-C-RNTI, or the CS-RNTI in the one or more search space sets </w:t>
            </w:r>
            <w:r>
              <w:rPr>
                <w:rFonts w:eastAsia="MS PGothic"/>
                <w:highlight w:val="yellow"/>
                <w:lang w:eastAsia="ja-JP"/>
              </w:rPr>
              <w:t>in a slot where the UE monitors PDCCH candidates for at least a DCI format 0_0 or a DCI format 1_0 with CRC</w:t>
            </w:r>
            <w:r>
              <w:rPr>
                <w:rFonts w:eastAsia="MS PGothic"/>
                <w:lang w:eastAsia="ja-JP"/>
              </w:rPr>
              <w:t xml:space="preserve"> scrambled by SI-RNTI, </w:t>
            </w:r>
            <w:r>
              <w:rPr>
                <w:rFonts w:eastAsia="MS PGothic"/>
                <w:highlight w:val="yellow"/>
                <w:lang w:eastAsia="ja-JP"/>
              </w:rPr>
              <w:t>RA-RNTI</w:t>
            </w:r>
            <w:r>
              <w:rPr>
                <w:rFonts w:eastAsia="MS PGothic"/>
                <w:lang w:eastAsia="ja-JP"/>
              </w:rPr>
              <w:t xml:space="preserve">, </w:t>
            </w:r>
            <w:proofErr w:type="spellStart"/>
            <w:r>
              <w:rPr>
                <w:rFonts w:eastAsia="MS PGothic"/>
                <w:lang w:eastAsia="ja-JP"/>
              </w:rPr>
              <w:t>MsgB</w:t>
            </w:r>
            <w:proofErr w:type="spellEnd"/>
            <w:r>
              <w:rPr>
                <w:rFonts w:eastAsia="MS PGothic"/>
                <w:lang w:eastAsia="ja-JP"/>
              </w:rPr>
              <w:t>-RNTI, or P-RNTI</w:t>
            </w:r>
            <w:r>
              <w:rPr>
                <w:lang w:val="en-US"/>
              </w:rPr>
              <w:t>.</w:t>
            </w:r>
          </w:p>
          <w:p w14:paraId="0E9F4D49" w14:textId="77777777" w:rsidR="00E14429" w:rsidRDefault="00E14429">
            <w:pPr>
              <w:rPr>
                <w:rFonts w:eastAsiaTheme="minorEastAsia"/>
                <w:lang w:val="en-US" w:eastAsia="zh-CN"/>
              </w:rPr>
            </w:pPr>
          </w:p>
        </w:tc>
      </w:tr>
      <w:tr w:rsidR="00E14429" w14:paraId="6A829646" w14:textId="77777777">
        <w:tc>
          <w:tcPr>
            <w:tcW w:w="1479" w:type="dxa"/>
          </w:tcPr>
          <w:p w14:paraId="7EDC34D3"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60E36C8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FC743D9" w14:textId="77777777" w:rsidR="00E14429" w:rsidRDefault="00E14429">
            <w:pPr>
              <w:rPr>
                <w:rFonts w:eastAsiaTheme="minorEastAsia"/>
                <w:lang w:val="en-US" w:eastAsia="zh-CN"/>
              </w:rPr>
            </w:pPr>
          </w:p>
        </w:tc>
      </w:tr>
      <w:tr w:rsidR="00E14429" w14:paraId="7E625482" w14:textId="77777777">
        <w:tc>
          <w:tcPr>
            <w:tcW w:w="1479" w:type="dxa"/>
          </w:tcPr>
          <w:p w14:paraId="2ECBEF58" w14:textId="77777777" w:rsidR="00E14429" w:rsidRDefault="00AD701B">
            <w:pPr>
              <w:rPr>
                <w:rFonts w:eastAsia="Yu Mincho"/>
                <w:lang w:val="en-US" w:eastAsia="ja-JP"/>
              </w:rPr>
            </w:pPr>
            <w:r>
              <w:rPr>
                <w:lang w:val="en-US" w:eastAsia="ko-KR"/>
              </w:rPr>
              <w:t>NEC</w:t>
            </w:r>
          </w:p>
        </w:tc>
        <w:tc>
          <w:tcPr>
            <w:tcW w:w="1372" w:type="dxa"/>
          </w:tcPr>
          <w:p w14:paraId="60A9DCBB" w14:textId="77777777" w:rsidR="00E14429" w:rsidRDefault="00AD701B">
            <w:pPr>
              <w:tabs>
                <w:tab w:val="left" w:pos="551"/>
              </w:tabs>
              <w:rPr>
                <w:rFonts w:eastAsia="Yu Mincho"/>
                <w:lang w:val="en-US" w:eastAsia="ja-JP"/>
              </w:rPr>
            </w:pPr>
            <w:r>
              <w:rPr>
                <w:lang w:val="en-US" w:eastAsia="ko-KR"/>
              </w:rPr>
              <w:t>N</w:t>
            </w:r>
          </w:p>
        </w:tc>
        <w:tc>
          <w:tcPr>
            <w:tcW w:w="6780" w:type="dxa"/>
          </w:tcPr>
          <w:p w14:paraId="6F85E2FF" w14:textId="77777777" w:rsidR="00E14429" w:rsidRDefault="00AD701B">
            <w:pPr>
              <w:rPr>
                <w:rFonts w:eastAsiaTheme="minorEastAsia"/>
                <w:lang w:val="en-US" w:eastAsia="zh-CN"/>
              </w:rPr>
            </w:pPr>
            <w:r>
              <w:rPr>
                <w:rFonts w:eastAsiaTheme="minorEastAsia"/>
                <w:lang w:val="en-US" w:eastAsia="zh-CN"/>
              </w:rPr>
              <w:t>For BWP#0 configuration option 1, we don’t consider the proposed case exists where an initial BWP (assumed to be BWP#0) is used in CONNECTED. In our understanding, a separate initial BWP is not an active BWP and would not be used in connected for BWP#0 configuration option 1. It would be BWP#0 configuration option 2 to use a separate initial DL BWP in connected.</w:t>
            </w:r>
          </w:p>
        </w:tc>
      </w:tr>
      <w:tr w:rsidR="00E14429" w14:paraId="3E8E7232" w14:textId="77777777">
        <w:tc>
          <w:tcPr>
            <w:tcW w:w="1479" w:type="dxa"/>
          </w:tcPr>
          <w:p w14:paraId="1D50F371"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45980566" w14:textId="77777777" w:rsidR="00E14429" w:rsidRDefault="00AD701B">
            <w:pPr>
              <w:tabs>
                <w:tab w:val="left" w:pos="551"/>
              </w:tabs>
              <w:rPr>
                <w:lang w:val="en-US" w:eastAsia="ko-KR"/>
              </w:rPr>
            </w:pPr>
            <w:r>
              <w:rPr>
                <w:rFonts w:eastAsia="Yu Mincho" w:hint="eastAsia"/>
                <w:lang w:val="en-US" w:eastAsia="ja-JP"/>
              </w:rPr>
              <w:t>Y</w:t>
            </w:r>
          </w:p>
        </w:tc>
        <w:tc>
          <w:tcPr>
            <w:tcW w:w="6780" w:type="dxa"/>
          </w:tcPr>
          <w:p w14:paraId="7414019A" w14:textId="77777777" w:rsidR="00E14429" w:rsidRDefault="00AD701B">
            <w:pPr>
              <w:rPr>
                <w:rFonts w:eastAsiaTheme="minorEastAsia"/>
                <w:lang w:val="en-US" w:eastAsia="zh-CN"/>
              </w:rPr>
            </w:pPr>
            <w:r>
              <w:rPr>
                <w:rFonts w:eastAsia="Yu Mincho" w:hint="eastAsia"/>
                <w:lang w:val="en-US" w:eastAsia="ja-JP"/>
              </w:rPr>
              <w:t>W</w:t>
            </w:r>
            <w:r>
              <w:rPr>
                <w:rFonts w:eastAsia="Yu Mincho"/>
                <w:lang w:val="en-US" w:eastAsia="ja-JP"/>
              </w:rPr>
              <w:t>e share same view with Nokia, NSB. RedCap UEs basically operate in dedicated BWP in connected mode and the use case of BWP#0 configuration option 1 is limited.</w:t>
            </w:r>
          </w:p>
        </w:tc>
      </w:tr>
      <w:tr w:rsidR="00E14429" w14:paraId="29FD1017" w14:textId="77777777">
        <w:tc>
          <w:tcPr>
            <w:tcW w:w="1479" w:type="dxa"/>
          </w:tcPr>
          <w:p w14:paraId="79BFCEBD"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4E6B1C0D"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7E1FEE11" w14:textId="77777777" w:rsidR="00E14429" w:rsidRDefault="00AD701B">
            <w:pPr>
              <w:rPr>
                <w:rFonts w:eastAsia="Yu Mincho"/>
                <w:lang w:val="en-US" w:eastAsia="ja-JP"/>
              </w:rPr>
            </w:pPr>
            <w:r>
              <w:rPr>
                <w:rFonts w:eastAsia="Yu Mincho"/>
                <w:lang w:val="en-US" w:eastAsia="ja-JP"/>
              </w:rPr>
              <w:t>We support the updated proposal by Ericsson.</w:t>
            </w:r>
          </w:p>
        </w:tc>
      </w:tr>
      <w:tr w:rsidR="00E14429" w14:paraId="0C109B91" w14:textId="77777777">
        <w:tc>
          <w:tcPr>
            <w:tcW w:w="1479" w:type="dxa"/>
          </w:tcPr>
          <w:p w14:paraId="6C5F1D64" w14:textId="77777777" w:rsidR="00E14429" w:rsidRDefault="00AD701B">
            <w:pPr>
              <w:rPr>
                <w:rFonts w:eastAsia="Yu Mincho"/>
                <w:lang w:val="en-US" w:eastAsia="ja-JP"/>
              </w:rPr>
            </w:pPr>
            <w:r>
              <w:rPr>
                <w:rFonts w:eastAsia="Yu Mincho"/>
                <w:lang w:val="en-US" w:eastAsia="ja-JP"/>
              </w:rPr>
              <w:t>Lenovo</w:t>
            </w:r>
          </w:p>
        </w:tc>
        <w:tc>
          <w:tcPr>
            <w:tcW w:w="1372" w:type="dxa"/>
          </w:tcPr>
          <w:p w14:paraId="17F779C5"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0C073889" w14:textId="77777777" w:rsidR="00E14429" w:rsidRDefault="00E14429">
            <w:pPr>
              <w:rPr>
                <w:rFonts w:eastAsia="Yu Mincho"/>
                <w:lang w:val="en-US" w:eastAsia="ja-JP"/>
              </w:rPr>
            </w:pPr>
          </w:p>
        </w:tc>
      </w:tr>
      <w:tr w:rsidR="00E14429" w14:paraId="2D026CD1" w14:textId="77777777">
        <w:tc>
          <w:tcPr>
            <w:tcW w:w="1479" w:type="dxa"/>
          </w:tcPr>
          <w:p w14:paraId="742CBB33" w14:textId="77777777" w:rsidR="00E14429" w:rsidRDefault="00AD701B">
            <w:pPr>
              <w:rPr>
                <w:lang w:val="en-US" w:eastAsia="ko-KR"/>
              </w:rPr>
            </w:pPr>
            <w:r>
              <w:rPr>
                <w:lang w:val="en-US" w:eastAsia="ko-KR"/>
              </w:rPr>
              <w:t>Samsung</w:t>
            </w:r>
          </w:p>
        </w:tc>
        <w:tc>
          <w:tcPr>
            <w:tcW w:w="1372" w:type="dxa"/>
          </w:tcPr>
          <w:p w14:paraId="73169633" w14:textId="77777777" w:rsidR="00E14429" w:rsidRDefault="00AD701B">
            <w:pPr>
              <w:tabs>
                <w:tab w:val="left" w:pos="551"/>
              </w:tabs>
              <w:rPr>
                <w:lang w:val="en-US" w:eastAsia="ko-KR"/>
              </w:rPr>
            </w:pPr>
            <w:r>
              <w:rPr>
                <w:lang w:val="en-US" w:eastAsia="ko-KR"/>
              </w:rPr>
              <w:t>Y</w:t>
            </w:r>
          </w:p>
        </w:tc>
        <w:tc>
          <w:tcPr>
            <w:tcW w:w="6780" w:type="dxa"/>
          </w:tcPr>
          <w:p w14:paraId="448D1A56" w14:textId="77777777" w:rsidR="00E14429" w:rsidRDefault="00AD701B">
            <w:pPr>
              <w:rPr>
                <w:rFonts w:eastAsiaTheme="minorEastAsia"/>
                <w:lang w:val="en-US" w:eastAsia="zh-CN"/>
              </w:rPr>
            </w:pPr>
            <w:r>
              <w:rPr>
                <w:rFonts w:eastAsiaTheme="minorEastAsia"/>
                <w:lang w:val="en-US" w:eastAsia="zh-CN"/>
              </w:rPr>
              <w:t>Similar view as Ericsson and Nokia</w:t>
            </w:r>
          </w:p>
          <w:p w14:paraId="74384029" w14:textId="77777777" w:rsidR="00E14429" w:rsidRDefault="00AD701B">
            <w:pPr>
              <w:rPr>
                <w:rFonts w:eastAsiaTheme="minorEastAsia"/>
                <w:lang w:val="en-US" w:eastAsia="zh-CN"/>
              </w:rPr>
            </w:pPr>
            <w:r>
              <w:rPr>
                <w:rFonts w:eastAsiaTheme="minorEastAsia"/>
                <w:lang w:val="en-US" w:eastAsia="zh-CN"/>
              </w:rPr>
              <w:t xml:space="preserve">Regarding on </w:t>
            </w:r>
            <w:proofErr w:type="spellStart"/>
            <w:r>
              <w:rPr>
                <w:rFonts w:eastAsiaTheme="minorEastAsia"/>
                <w:lang w:val="en-US" w:eastAsia="zh-CN"/>
              </w:rPr>
              <w:t>vivo’s</w:t>
            </w:r>
            <w:proofErr w:type="spellEnd"/>
            <w:r>
              <w:rPr>
                <w:rFonts w:eastAsiaTheme="minorEastAsia"/>
                <w:lang w:val="en-US" w:eastAsia="zh-CN"/>
              </w:rPr>
              <w:t xml:space="preserve"> comment, we don’t think it is necessary/mandatory for NW to provide other SS than SS for RAR in BWP #0. </w:t>
            </w:r>
          </w:p>
        </w:tc>
      </w:tr>
      <w:tr w:rsidR="00E14429" w14:paraId="6E4C9A71" w14:textId="77777777">
        <w:tc>
          <w:tcPr>
            <w:tcW w:w="1479" w:type="dxa"/>
          </w:tcPr>
          <w:p w14:paraId="51155495"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3A5ABCFC"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610D5C1" w14:textId="77777777" w:rsidR="00E14429" w:rsidRDefault="00AD701B">
            <w:pPr>
              <w:rPr>
                <w:rFonts w:eastAsiaTheme="minorEastAsia"/>
                <w:lang w:val="en-US" w:eastAsia="zh-CN"/>
              </w:rPr>
            </w:pPr>
            <w:r>
              <w:rPr>
                <w:rFonts w:eastAsiaTheme="minorEastAsia"/>
                <w:lang w:val="en-US" w:eastAsia="zh-CN"/>
              </w:rPr>
              <w:t xml:space="preserve">It is written in spec already that the BWP#0 with option 1 can only be used with limited manner as in 331 for example because the UE does not have any dedicated configuration to monitor other PDCCHs or other UE specific functions, thus it can only be used for random access. Function wise it is the same as an initial DL BWP in idle state. </w:t>
            </w:r>
          </w:p>
          <w:p w14:paraId="0EE52E86" w14:textId="77777777" w:rsidR="00E14429" w:rsidRDefault="00AD701B">
            <w:pPr>
              <w:rPr>
                <w:rFonts w:eastAsia="MS Mincho"/>
                <w:b/>
                <w:lang w:eastAsia="ja-JP"/>
              </w:rPr>
            </w:pPr>
            <w:r>
              <w:rPr>
                <w:rFonts w:eastAsia="MS Mincho"/>
                <w:b/>
                <w:lang w:eastAsia="ja-JP"/>
              </w:rPr>
              <w:t>TS38.331, Clause B.2</w:t>
            </w:r>
          </w:p>
          <w:tbl>
            <w:tblPr>
              <w:tblStyle w:val="TableGrid"/>
              <w:tblW w:w="0" w:type="auto"/>
              <w:tblLook w:val="04A0" w:firstRow="1" w:lastRow="0" w:firstColumn="1" w:lastColumn="0" w:noHBand="0" w:noVBand="1"/>
            </w:tblPr>
            <w:tblGrid>
              <w:gridCol w:w="6554"/>
            </w:tblGrid>
            <w:tr w:rsidR="00E14429" w14:paraId="7F4D42D7" w14:textId="77777777">
              <w:tc>
                <w:tcPr>
                  <w:tcW w:w="9307" w:type="dxa"/>
                </w:tcPr>
                <w:p w14:paraId="09368341" w14:textId="77777777" w:rsidR="00E14429" w:rsidRDefault="00AD701B">
                  <w:pPr>
                    <w:rPr>
                      <w:rFonts w:eastAsia="MS Mincho"/>
                      <w:lang w:eastAsia="ja-JP"/>
                    </w:rPr>
                  </w:pPr>
                  <w:r>
                    <w:rPr>
                      <w:rFonts w:eastAsia="MS Mincho"/>
                      <w:lang w:eastAsia="ja-JP"/>
                    </w:rPr>
                    <w:t>For option #1:</w:t>
                  </w:r>
                </w:p>
                <w:p w14:paraId="0B560D6A" w14:textId="77777777" w:rsidR="00E14429" w:rsidRDefault="00AD701B">
                  <w:pPr>
                    <w:rPr>
                      <w:rFonts w:eastAsia="MS Mincho"/>
                      <w:lang w:eastAsia="ja-JP"/>
                    </w:rPr>
                  </w:pPr>
                  <w:r>
                    <w:rPr>
                      <w:rFonts w:eastAsia="MS Mincho"/>
                      <w:i/>
                      <w:lang w:eastAsia="ja-JP"/>
                    </w:rPr>
                    <w:t>…</w:t>
                  </w:r>
                  <w:r>
                    <w:rPr>
                      <w:i/>
                    </w:rPr>
                    <w:t xml:space="preserve"> </w:t>
                  </w:r>
                  <w:r>
                    <w:rPr>
                      <w:rFonts w:eastAsia="MS Mincho"/>
                      <w:i/>
                      <w:lang w:eastAsia="ja-JP"/>
                    </w:rPr>
                    <w:t xml:space="preserve">the BWP#0 is not considered to be an RRC-configured BWP, </w:t>
                  </w:r>
                  <w:proofErr w:type="gramStart"/>
                  <w:r>
                    <w:rPr>
                      <w:rFonts w:eastAsia="MS Mincho"/>
                      <w:i/>
                      <w:lang w:eastAsia="ja-JP"/>
                    </w:rPr>
                    <w:t>i.e.</w:t>
                  </w:r>
                  <w:proofErr w:type="gramEnd"/>
                  <w:r>
                    <w:rPr>
                      <w:rFonts w:eastAsia="MS Mincho"/>
                      <w:i/>
                      <w:lang w:eastAsia="ja-JP"/>
                    </w:rPr>
                    <w:t xml:space="preserve"> UE only supporting one BWP can still be configured with BWP#1 in addition to BWP#0 when using this configuration. The BWP#0 can still be used even if it does not have the dedicated configuration, </w:t>
                  </w:r>
                  <w:r>
                    <w:rPr>
                      <w:rFonts w:eastAsia="MS Mincho"/>
                      <w:i/>
                      <w:highlight w:val="yellow"/>
                      <w:lang w:eastAsia="ja-JP"/>
                    </w:rPr>
                    <w:t>albeit in a more limited manner since only the SIB1-defined configurations are available.</w:t>
                  </w:r>
                  <w:r>
                    <w:rPr>
                      <w:rFonts w:eastAsia="MS Mincho"/>
                      <w:i/>
                      <w:lang w:eastAsia="ja-JP"/>
                    </w:rPr>
                    <w:t xml:space="preserve"> For example, only DCI format 1_0 can be used with BWP#0 without dedicated configuration, so changing to another BWP requires </w:t>
                  </w:r>
                  <w:proofErr w:type="spellStart"/>
                  <w:r>
                    <w:rPr>
                      <w:rFonts w:eastAsia="MS Mincho"/>
                      <w:i/>
                      <w:lang w:eastAsia="ja-JP"/>
                    </w:rPr>
                    <w:t>RRCReconfiguration</w:t>
                  </w:r>
                  <w:proofErr w:type="spellEnd"/>
                  <w:r>
                    <w:rPr>
                      <w:rFonts w:eastAsia="MS Mincho"/>
                      <w:i/>
                      <w:lang w:eastAsia="ja-JP"/>
                    </w:rPr>
                    <w:t xml:space="preserve"> since DCI format 1_0 doesn't support DCI-based switching.</w:t>
                  </w:r>
                </w:p>
              </w:tc>
            </w:tr>
          </w:tbl>
          <w:p w14:paraId="520A402B" w14:textId="77777777" w:rsidR="00E14429" w:rsidRDefault="00E14429">
            <w:pPr>
              <w:rPr>
                <w:rFonts w:eastAsiaTheme="minorEastAsia"/>
                <w:lang w:val="en-US" w:eastAsia="zh-CN"/>
              </w:rPr>
            </w:pPr>
          </w:p>
        </w:tc>
      </w:tr>
      <w:tr w:rsidR="00E14429" w14:paraId="3CE3B9C4" w14:textId="77777777">
        <w:tc>
          <w:tcPr>
            <w:tcW w:w="1479" w:type="dxa"/>
          </w:tcPr>
          <w:p w14:paraId="0BCDE5AD" w14:textId="77777777" w:rsidR="00E14429" w:rsidRDefault="00AD701B">
            <w:pPr>
              <w:rPr>
                <w:rFonts w:eastAsia="SimSun"/>
                <w:lang w:val="en-US" w:eastAsia="zh-CN"/>
              </w:rPr>
            </w:pPr>
            <w:r>
              <w:rPr>
                <w:rFonts w:eastAsia="SimSun" w:hint="eastAsia"/>
                <w:lang w:val="en-US" w:eastAsia="zh-CN"/>
              </w:rPr>
              <w:t xml:space="preserve">ZTE, </w:t>
            </w:r>
            <w:proofErr w:type="spellStart"/>
            <w:r>
              <w:rPr>
                <w:rFonts w:eastAsia="SimSun" w:hint="eastAsia"/>
                <w:lang w:val="en-US" w:eastAsia="zh-CN"/>
              </w:rPr>
              <w:t>Sanechips</w:t>
            </w:r>
            <w:proofErr w:type="spellEnd"/>
          </w:p>
        </w:tc>
        <w:tc>
          <w:tcPr>
            <w:tcW w:w="1372" w:type="dxa"/>
          </w:tcPr>
          <w:p w14:paraId="74F0E4CD" w14:textId="77777777" w:rsidR="00E14429" w:rsidRDefault="00AD701B">
            <w:pPr>
              <w:tabs>
                <w:tab w:val="left" w:pos="551"/>
              </w:tabs>
              <w:rPr>
                <w:rFonts w:eastAsia="SimSun"/>
                <w:lang w:val="en-US" w:eastAsia="zh-CN"/>
              </w:rPr>
            </w:pPr>
            <w:r>
              <w:rPr>
                <w:rFonts w:eastAsia="SimSun" w:hint="eastAsia"/>
                <w:lang w:val="en-US" w:eastAsia="zh-CN"/>
              </w:rPr>
              <w:t>Y</w:t>
            </w:r>
          </w:p>
        </w:tc>
        <w:tc>
          <w:tcPr>
            <w:tcW w:w="6780" w:type="dxa"/>
          </w:tcPr>
          <w:p w14:paraId="58868D33" w14:textId="77777777" w:rsidR="00E14429" w:rsidRDefault="00AD701B">
            <w:pPr>
              <w:rPr>
                <w:rFonts w:eastAsiaTheme="minorEastAsia"/>
                <w:lang w:val="en-US" w:eastAsia="zh-CN"/>
              </w:rPr>
            </w:pPr>
            <w:r>
              <w:rPr>
                <w:rFonts w:eastAsiaTheme="minorEastAsia" w:hint="eastAsia"/>
                <w:lang w:val="en-US" w:eastAsia="zh-CN"/>
              </w:rPr>
              <w:t xml:space="preserve">From our understanding, one search space is possible to be configured in the separate initial DL BWP. And the </w:t>
            </w:r>
            <w:proofErr w:type="spellStart"/>
            <w:r>
              <w:rPr>
                <w:rFonts w:eastAsiaTheme="minorEastAsia" w:hint="eastAsia"/>
                <w:lang w:val="en-US" w:eastAsia="zh-CN"/>
              </w:rPr>
              <w:t>the</w:t>
            </w:r>
            <w:proofErr w:type="spellEnd"/>
            <w:r>
              <w:rPr>
                <w:rFonts w:eastAsiaTheme="minorEastAsia" w:hint="eastAsia"/>
                <w:lang w:val="en-US" w:eastAsia="zh-CN"/>
              </w:rPr>
              <w:t xml:space="preserve"> update from Ericsson is fine with us. If only short-time transmission is on the separate initial DL BWP which does not contain CD-SSB, we are OK to support. </w:t>
            </w:r>
          </w:p>
        </w:tc>
      </w:tr>
      <w:tr w:rsidR="000336A9" w14:paraId="6F323CC9" w14:textId="77777777">
        <w:tc>
          <w:tcPr>
            <w:tcW w:w="1479" w:type="dxa"/>
          </w:tcPr>
          <w:p w14:paraId="075A5EB0" w14:textId="77777777" w:rsidR="000336A9" w:rsidRPr="00A624F1"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30EF282E" w14:textId="77777777" w:rsidR="000336A9" w:rsidRP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61E546EC" w14:textId="77777777" w:rsidR="000336A9" w:rsidRDefault="000336A9" w:rsidP="000336A9">
            <w:pPr>
              <w:rPr>
                <w:rFonts w:eastAsiaTheme="minorEastAsia"/>
                <w:lang w:val="en-US" w:eastAsia="zh-CN"/>
              </w:rPr>
            </w:pPr>
            <w:r>
              <w:rPr>
                <w:rFonts w:eastAsiaTheme="minorEastAsia"/>
                <w:lang w:val="en-US" w:eastAsia="zh-CN"/>
              </w:rPr>
              <w:t>With further check, it seems that BWP#0 configuration Option 1 means the a bit higher UE complexity, since 38.331 said “</w:t>
            </w:r>
            <w:r w:rsidRPr="00D96C74">
              <w:t xml:space="preserve">UE only supporting one BWP </w:t>
            </w:r>
            <w:r w:rsidRPr="00A624F1">
              <w:rPr>
                <w:color w:val="FF0000"/>
              </w:rPr>
              <w:t>can still be configured with BWP#1 in addition to BWP#0</w:t>
            </w:r>
            <w:r w:rsidRPr="00D96C74">
              <w:t xml:space="preserve"> when using this configuration</w:t>
            </w:r>
            <w:r>
              <w:rPr>
                <w:rFonts w:eastAsiaTheme="minorEastAsia"/>
                <w:lang w:val="en-US" w:eastAsia="zh-CN"/>
              </w:rPr>
              <w:t>”. Thus, BWP#0 configuration Option 1 may not be supported by RedCap UE necessarily.</w:t>
            </w:r>
          </w:p>
          <w:p w14:paraId="33DEC040" w14:textId="77777777" w:rsidR="000336A9" w:rsidRDefault="000336A9" w:rsidP="000336A9">
            <w:pPr>
              <w:rPr>
                <w:rFonts w:eastAsiaTheme="minorEastAsia"/>
                <w:lang w:val="en-US" w:eastAsia="zh-CN"/>
              </w:rPr>
            </w:pPr>
            <w:r>
              <w:rPr>
                <w:rFonts w:eastAsiaTheme="minorEastAsia" w:hint="eastAsia"/>
                <w:lang w:val="en-US" w:eastAsia="zh-CN"/>
              </w:rPr>
              <w:lastRenderedPageBreak/>
              <w:t>W</w:t>
            </w:r>
            <w:r>
              <w:rPr>
                <w:rFonts w:eastAsiaTheme="minorEastAsia"/>
                <w:lang w:val="en-US" w:eastAsia="zh-CN"/>
              </w:rPr>
              <w:t>e suggest listing the two Alternatives for this proposal to reflect the current situations.</w:t>
            </w:r>
          </w:p>
          <w:p w14:paraId="03821C0A"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317A555E"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and it is only used for random access</w:t>
            </w:r>
            <w:r w:rsidRPr="00A624F1">
              <w:rPr>
                <w:b/>
                <w:bCs/>
                <w:sz w:val="20"/>
                <w:lang w:val="en-US"/>
              </w:rPr>
              <w:t>, the UE does not expect it to always contain SSB.</w:t>
            </w:r>
          </w:p>
          <w:p w14:paraId="3D29D7A8"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09432013" w14:textId="77777777" w:rsidR="000336A9" w:rsidRPr="00A624F1" w:rsidRDefault="000336A9" w:rsidP="000336A9">
            <w:pPr>
              <w:rPr>
                <w:rFonts w:eastAsiaTheme="minorEastAsia"/>
                <w:lang w:val="en-US" w:eastAsia="zh-CN"/>
              </w:rPr>
            </w:pPr>
            <w:r>
              <w:rPr>
                <w:rFonts w:eastAsiaTheme="minorEastAsia" w:hint="eastAsia"/>
                <w:lang w:val="en-US" w:eastAsia="zh-CN"/>
              </w:rPr>
              <w:t>A</w:t>
            </w:r>
            <w:r>
              <w:rPr>
                <w:rFonts w:eastAsiaTheme="minorEastAsia"/>
                <w:lang w:val="en-US" w:eastAsia="zh-CN"/>
              </w:rPr>
              <w:t>s UE vendor, we slightly prefer Alt-2 but are open for NW flexibility.</w:t>
            </w:r>
          </w:p>
        </w:tc>
      </w:tr>
      <w:tr w:rsidR="0050017F" w14:paraId="53623D69" w14:textId="77777777">
        <w:tc>
          <w:tcPr>
            <w:tcW w:w="1479" w:type="dxa"/>
          </w:tcPr>
          <w:p w14:paraId="7552DA96" w14:textId="77777777" w:rsidR="0050017F" w:rsidRDefault="0050017F" w:rsidP="0050017F">
            <w:pPr>
              <w:rPr>
                <w:rFonts w:eastAsiaTheme="minorEastAsia"/>
                <w:lang w:val="en-US" w:eastAsia="zh-CN"/>
              </w:rPr>
            </w:pPr>
            <w:r>
              <w:rPr>
                <w:rFonts w:eastAsia="Yu Mincho" w:hint="eastAsia"/>
                <w:lang w:val="en-US" w:eastAsia="ja-JP"/>
              </w:rPr>
              <w:lastRenderedPageBreak/>
              <w:t>M</w:t>
            </w:r>
            <w:r>
              <w:rPr>
                <w:rFonts w:eastAsia="Yu Mincho"/>
                <w:lang w:val="en-US" w:eastAsia="ja-JP"/>
              </w:rPr>
              <w:t>ediaTek</w:t>
            </w:r>
          </w:p>
        </w:tc>
        <w:tc>
          <w:tcPr>
            <w:tcW w:w="1372" w:type="dxa"/>
          </w:tcPr>
          <w:p w14:paraId="0698982B" w14:textId="77777777" w:rsidR="0050017F" w:rsidRDefault="0050017F" w:rsidP="0050017F">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xml:space="preserve"> if spec supports</w:t>
            </w:r>
          </w:p>
        </w:tc>
        <w:tc>
          <w:tcPr>
            <w:tcW w:w="6780" w:type="dxa"/>
          </w:tcPr>
          <w:p w14:paraId="27125DD9" w14:textId="77777777" w:rsidR="0050017F" w:rsidRDefault="0050017F" w:rsidP="0050017F">
            <w:pPr>
              <w:rPr>
                <w:rFonts w:eastAsia="Yu Mincho"/>
                <w:lang w:val="en-US" w:eastAsia="ja-JP"/>
              </w:rPr>
            </w:pPr>
            <w:r>
              <w:rPr>
                <w:rFonts w:eastAsia="Yu Mincho"/>
                <w:lang w:val="en-US" w:eastAsia="ja-JP"/>
              </w:rPr>
              <w:t xml:space="preserve">In principle, we support FL’s proposal so that the case without SSB can be limited to a separate initial DL BWP via BWP#0 configuration option 1 and it is configured for RACH only. But if it is not clear to the group whether the specification supports to </w:t>
            </w:r>
            <w:proofErr w:type="gramStart"/>
            <w:r>
              <w:rPr>
                <w:rFonts w:eastAsia="Yu Mincho"/>
                <w:lang w:val="en-US" w:eastAsia="ja-JP"/>
              </w:rPr>
              <w:t>configured</w:t>
            </w:r>
            <w:proofErr w:type="gramEnd"/>
            <w:r>
              <w:rPr>
                <w:rFonts w:eastAsia="Yu Mincho"/>
                <w:lang w:val="en-US" w:eastAsia="ja-JP"/>
              </w:rPr>
              <w:t xml:space="preserve"> a BWP for RACH only as vivo has pointed out, we prefer </w:t>
            </w:r>
            <w:proofErr w:type="spellStart"/>
            <w:r>
              <w:rPr>
                <w:rFonts w:eastAsia="Yu Mincho"/>
                <w:lang w:val="en-US" w:eastAsia="ja-JP"/>
              </w:rPr>
              <w:t>vivo’s</w:t>
            </w:r>
            <w:proofErr w:type="spellEnd"/>
            <w:r>
              <w:rPr>
                <w:rFonts w:eastAsia="Yu Mincho"/>
                <w:lang w:val="en-US" w:eastAsia="ja-JP"/>
              </w:rPr>
              <w:t xml:space="preserve"> proposal that BWP#0 configuration option 1 is not used for the separate initial DL BWP. </w:t>
            </w:r>
          </w:p>
          <w:p w14:paraId="06A71877" w14:textId="77777777" w:rsidR="0050017F" w:rsidRDefault="0050017F" w:rsidP="0050017F">
            <w:pPr>
              <w:rPr>
                <w:rFonts w:eastAsiaTheme="minorEastAsia"/>
                <w:lang w:val="en-US" w:eastAsia="zh-CN"/>
              </w:rPr>
            </w:pPr>
            <w:r w:rsidRPr="00236F4E">
              <w:rPr>
                <w:rFonts w:eastAsia="Yu Mincho"/>
                <w:lang w:val="en-US" w:eastAsia="ja-JP"/>
              </w:rPr>
              <w:t xml:space="preserve">We think </w:t>
            </w:r>
            <w:r>
              <w:rPr>
                <w:b/>
                <w:highlight w:val="yellow"/>
                <w:lang w:val="en-US"/>
              </w:rPr>
              <w:t>FL1/FL2 High Priority Question 3-2</w:t>
            </w:r>
            <w:r w:rsidRPr="00236F4E">
              <w:rPr>
                <w:bCs/>
                <w:lang w:val="en-US"/>
              </w:rPr>
              <w:t xml:space="preserve"> below </w:t>
            </w:r>
            <w:r>
              <w:rPr>
                <w:bCs/>
                <w:lang w:val="en-US"/>
              </w:rPr>
              <w:t>can</w:t>
            </w:r>
            <w:r w:rsidRPr="00236F4E">
              <w:rPr>
                <w:rFonts w:eastAsia="Yu Mincho"/>
                <w:lang w:val="en-US" w:eastAsia="ja-JP"/>
              </w:rPr>
              <w:t xml:space="preserve"> be discussed together with </w:t>
            </w:r>
            <w:r>
              <w:rPr>
                <w:rFonts w:eastAsia="Yu Mincho"/>
                <w:lang w:val="en-US" w:eastAsia="ja-JP"/>
              </w:rPr>
              <w:t>this proposal</w:t>
            </w:r>
            <w:r w:rsidRPr="00236F4E">
              <w:rPr>
                <w:rFonts w:eastAsia="Yu Mincho"/>
                <w:lang w:val="en-US" w:eastAsia="ja-JP"/>
              </w:rPr>
              <w:t xml:space="preserve"> for completeness.</w:t>
            </w:r>
          </w:p>
        </w:tc>
      </w:tr>
      <w:tr w:rsidR="00BB3979" w14:paraId="0111D11B" w14:textId="77777777">
        <w:tc>
          <w:tcPr>
            <w:tcW w:w="1479" w:type="dxa"/>
          </w:tcPr>
          <w:p w14:paraId="7ADAB71D"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3AFC8CD"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79B71E49" w14:textId="77777777" w:rsidR="00BB3979" w:rsidRDefault="00BB3979" w:rsidP="001D0562">
            <w:pPr>
              <w:jc w:val="both"/>
              <w:rPr>
                <w:rFonts w:eastAsiaTheme="minorEastAsia"/>
                <w:lang w:val="en-US" w:eastAsia="zh-CN"/>
              </w:rPr>
            </w:pPr>
            <w:r>
              <w:rPr>
                <w:rFonts w:eastAsiaTheme="minorEastAsia" w:hint="eastAsia"/>
                <w:lang w:val="en-US" w:eastAsia="zh-CN"/>
              </w:rPr>
              <w:t>Similar view a</w:t>
            </w:r>
            <w:r w:rsidRPr="00F3565D">
              <w:rPr>
                <w:rFonts w:eastAsiaTheme="minorEastAsia"/>
                <w:lang w:val="en-US" w:eastAsia="zh-CN"/>
              </w:rPr>
              <w:t xml:space="preserve">s CATT, </w:t>
            </w:r>
            <w:r>
              <w:rPr>
                <w:rFonts w:eastAsiaTheme="minorEastAsia" w:hint="eastAsia"/>
                <w:lang w:val="en-US" w:eastAsia="zh-CN"/>
              </w:rPr>
              <w:t xml:space="preserve">since RedCap does not expect NCD-SSB in idle/inactive mode when </w:t>
            </w:r>
            <w:r w:rsidRPr="00A92401">
              <w:rPr>
                <w:rFonts w:eastAsiaTheme="minorEastAsia"/>
                <w:lang w:val="en-US" w:eastAsia="zh-CN"/>
              </w:rPr>
              <w:t>separate initial DL BWP</w:t>
            </w:r>
            <w:r>
              <w:rPr>
                <w:rFonts w:eastAsiaTheme="minorEastAsia" w:hint="eastAsia"/>
                <w:lang w:val="en-US" w:eastAsia="zh-CN"/>
              </w:rPr>
              <w:t xml:space="preserve"> is configured for RACH but not paging, </w:t>
            </w:r>
            <w:r w:rsidRPr="00A92401">
              <w:rPr>
                <w:rFonts w:eastAsiaTheme="minorEastAsia"/>
                <w:lang w:val="en-US" w:eastAsia="zh-CN"/>
              </w:rPr>
              <w:t>NCD-</w:t>
            </w:r>
            <w:r>
              <w:rPr>
                <w:rFonts w:eastAsiaTheme="minorEastAsia" w:hint="eastAsia"/>
                <w:lang w:val="en-US" w:eastAsia="zh-CN"/>
              </w:rPr>
              <w:t xml:space="preserve">SSB is not configured in SIB. In connected mode, </w:t>
            </w:r>
            <w:r w:rsidRPr="00F3565D">
              <w:rPr>
                <w:rFonts w:eastAsiaTheme="minorEastAsia"/>
                <w:lang w:val="en-US" w:eastAsia="zh-CN"/>
              </w:rPr>
              <w:t>based in definition of BWP#0 configuration option 1, there is no way to configure NCD-SSB in separate initial DL BWP since there is no UE-dedicated RRC configuration.</w:t>
            </w:r>
          </w:p>
        </w:tc>
      </w:tr>
      <w:tr w:rsidR="00D46DAE" w14:paraId="0A30D207" w14:textId="77777777">
        <w:tc>
          <w:tcPr>
            <w:tcW w:w="1479" w:type="dxa"/>
          </w:tcPr>
          <w:p w14:paraId="4A418FCD" w14:textId="0ABF987B" w:rsidR="00D46DAE" w:rsidRDefault="003A6ED6" w:rsidP="001D0562">
            <w:pPr>
              <w:rPr>
                <w:rFonts w:eastAsiaTheme="minorEastAsia"/>
                <w:lang w:val="en-US" w:eastAsia="zh-CN"/>
              </w:rPr>
            </w:pPr>
            <w:r>
              <w:rPr>
                <w:rFonts w:eastAsiaTheme="minorEastAsia"/>
                <w:lang w:val="en-US" w:eastAsia="zh-CN"/>
              </w:rPr>
              <w:t>FUTUREWEI</w:t>
            </w:r>
          </w:p>
        </w:tc>
        <w:tc>
          <w:tcPr>
            <w:tcW w:w="1372" w:type="dxa"/>
          </w:tcPr>
          <w:p w14:paraId="50367C2B" w14:textId="6B6CAB13" w:rsidR="00D46DAE" w:rsidRDefault="003A6ED6" w:rsidP="001D0562">
            <w:pPr>
              <w:tabs>
                <w:tab w:val="left" w:pos="551"/>
              </w:tabs>
              <w:rPr>
                <w:rFonts w:eastAsiaTheme="minorEastAsia"/>
                <w:lang w:val="en-US" w:eastAsia="zh-CN"/>
              </w:rPr>
            </w:pPr>
            <w:r>
              <w:rPr>
                <w:rFonts w:eastAsiaTheme="minorEastAsia"/>
                <w:lang w:val="en-US" w:eastAsia="zh-CN"/>
              </w:rPr>
              <w:t>Y</w:t>
            </w:r>
          </w:p>
        </w:tc>
        <w:tc>
          <w:tcPr>
            <w:tcW w:w="6780" w:type="dxa"/>
          </w:tcPr>
          <w:p w14:paraId="55466F83" w14:textId="7E4FD92E" w:rsidR="00D46DAE" w:rsidRDefault="003A6ED6" w:rsidP="001D0562">
            <w:pPr>
              <w:jc w:val="both"/>
              <w:rPr>
                <w:rFonts w:eastAsiaTheme="minorEastAsia"/>
                <w:lang w:val="en-US" w:eastAsia="zh-CN"/>
              </w:rPr>
            </w:pPr>
            <w:r>
              <w:rPr>
                <w:rFonts w:eastAsiaTheme="minorEastAsia"/>
                <w:lang w:val="en-US" w:eastAsia="zh-CN"/>
              </w:rPr>
              <w:t>This behavior is consistent with the separate initial DL BWP during initial access</w:t>
            </w:r>
          </w:p>
        </w:tc>
      </w:tr>
    </w:tbl>
    <w:p w14:paraId="238FB295" w14:textId="77777777" w:rsidR="00E14429" w:rsidRDefault="00E14429">
      <w:pPr>
        <w:tabs>
          <w:tab w:val="left" w:pos="772"/>
        </w:tabs>
        <w:spacing w:after="100" w:afterAutospacing="1"/>
        <w:jc w:val="both"/>
        <w:rPr>
          <w:rStyle w:val="ListLabel115"/>
          <w:lang w:val="en-US"/>
        </w:rPr>
      </w:pPr>
    </w:p>
    <w:p w14:paraId="5AC2B354" w14:textId="77777777" w:rsidR="00E14429" w:rsidRDefault="00AD701B">
      <w:pPr>
        <w:tabs>
          <w:tab w:val="left" w:pos="772"/>
        </w:tabs>
        <w:spacing w:after="100" w:afterAutospacing="1"/>
        <w:jc w:val="both"/>
        <w:rPr>
          <w:b/>
          <w:bCs/>
          <w:lang w:val="en-US"/>
        </w:rPr>
      </w:pPr>
      <w:r>
        <w:rPr>
          <w:b/>
          <w:highlight w:val="yellow"/>
          <w:lang w:val="en-US"/>
        </w:rPr>
        <w:t>FL1/FL2 High Priority Question 3-2</w:t>
      </w:r>
      <w:r>
        <w:rPr>
          <w:b/>
          <w:bCs/>
          <w:lang w:val="en-US"/>
        </w:rPr>
        <w:t xml:space="preserve">: For BWP#0 configuration option 1, should it be supported to use the separate initial DL BWP in connected mode </w:t>
      </w:r>
      <w:r>
        <w:rPr>
          <w:b/>
          <w:bCs/>
          <w:u w:val="single"/>
          <w:lang w:val="en-US"/>
        </w:rPr>
        <w:t>for other purposes than random access</w:t>
      </w:r>
      <w:r>
        <w:rPr>
          <w:b/>
          <w:bCs/>
          <w:lang w:val="en-US"/>
        </w:rPr>
        <w:t>? If the answer is yes, please comment in the Comments field on whether the UE should expect it to always contain SSB.</w:t>
      </w:r>
    </w:p>
    <w:tbl>
      <w:tblPr>
        <w:tblStyle w:val="TableGrid"/>
        <w:tblW w:w="9631" w:type="dxa"/>
        <w:tblLook w:val="04A0" w:firstRow="1" w:lastRow="0" w:firstColumn="1" w:lastColumn="0" w:noHBand="0" w:noVBand="1"/>
      </w:tblPr>
      <w:tblGrid>
        <w:gridCol w:w="1479"/>
        <w:gridCol w:w="1372"/>
        <w:gridCol w:w="6780"/>
      </w:tblGrid>
      <w:tr w:rsidR="00E14429" w14:paraId="217550CD" w14:textId="77777777">
        <w:tc>
          <w:tcPr>
            <w:tcW w:w="1479" w:type="dxa"/>
            <w:shd w:val="clear" w:color="auto" w:fill="D9D9D9" w:themeFill="background1" w:themeFillShade="D9"/>
          </w:tcPr>
          <w:p w14:paraId="7A668181"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49832E3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4891EE71" w14:textId="77777777" w:rsidR="00E14429" w:rsidRDefault="00AD701B">
            <w:pPr>
              <w:rPr>
                <w:b/>
                <w:bCs/>
                <w:lang w:val="en-US"/>
              </w:rPr>
            </w:pPr>
            <w:r>
              <w:rPr>
                <w:b/>
                <w:bCs/>
                <w:lang w:val="en-US"/>
              </w:rPr>
              <w:t>Comments</w:t>
            </w:r>
          </w:p>
        </w:tc>
      </w:tr>
      <w:tr w:rsidR="00E14429" w14:paraId="2B89F498" w14:textId="77777777">
        <w:tc>
          <w:tcPr>
            <w:tcW w:w="1479" w:type="dxa"/>
          </w:tcPr>
          <w:p w14:paraId="2CA98398" w14:textId="77777777" w:rsidR="00E14429" w:rsidRDefault="00AD701B">
            <w:pPr>
              <w:rPr>
                <w:lang w:val="en-US" w:eastAsia="ko-KR"/>
              </w:rPr>
            </w:pPr>
            <w:r>
              <w:rPr>
                <w:rFonts w:eastAsiaTheme="minorEastAsia" w:hint="eastAsia"/>
                <w:lang w:val="en-US" w:eastAsia="zh-CN"/>
              </w:rPr>
              <w:t>v</w:t>
            </w:r>
            <w:r>
              <w:rPr>
                <w:rFonts w:eastAsiaTheme="minorEastAsia"/>
                <w:lang w:val="en-US" w:eastAsia="zh-CN"/>
              </w:rPr>
              <w:t>ivo</w:t>
            </w:r>
          </w:p>
        </w:tc>
        <w:tc>
          <w:tcPr>
            <w:tcW w:w="1372" w:type="dxa"/>
          </w:tcPr>
          <w:p w14:paraId="7E2A1DC1" w14:textId="77777777" w:rsidR="00E14429" w:rsidRDefault="00E14429">
            <w:pPr>
              <w:tabs>
                <w:tab w:val="left" w:pos="551"/>
              </w:tabs>
              <w:rPr>
                <w:lang w:val="en-US" w:eastAsia="ko-KR"/>
              </w:rPr>
            </w:pPr>
          </w:p>
        </w:tc>
        <w:tc>
          <w:tcPr>
            <w:tcW w:w="6780" w:type="dxa"/>
          </w:tcPr>
          <w:p w14:paraId="30C47684" w14:textId="77777777" w:rsidR="00E14429" w:rsidRDefault="00AD701B">
            <w:pPr>
              <w:rPr>
                <w:rFonts w:eastAsiaTheme="minorEastAsia"/>
                <w:lang w:val="en-US" w:eastAsia="zh-CN"/>
              </w:rPr>
            </w:pPr>
            <w:r>
              <w:rPr>
                <w:rFonts w:eastAsiaTheme="minorEastAsia"/>
                <w:lang w:val="en-US" w:eastAsia="zh-CN"/>
              </w:rPr>
              <w:t xml:space="preserve">Firstly, we need to have a decision whether to allow BWP#0 configuration option 1 for the initial DL BWP configuration. </w:t>
            </w:r>
            <w:r>
              <w:rPr>
                <w:rFonts w:eastAsiaTheme="minorEastAsia" w:hint="eastAsia"/>
                <w:lang w:val="en-US" w:eastAsia="zh-CN"/>
              </w:rPr>
              <w:t>F</w:t>
            </w:r>
            <w:r>
              <w:rPr>
                <w:rFonts w:eastAsiaTheme="minorEastAsia"/>
                <w:lang w:val="en-US" w:eastAsia="zh-CN"/>
              </w:rPr>
              <w:t xml:space="preserve">rom our perspective, we do not see the benefits/motivation to support BWP#0 configuration option 1 to configure the separate initial DL BWP, using BWP#0 configuration option 2 might be sufficient. </w:t>
            </w:r>
          </w:p>
          <w:p w14:paraId="7C03741A" w14:textId="77777777" w:rsidR="00E14429" w:rsidRDefault="00AD701B">
            <w:pPr>
              <w:rPr>
                <w:rFonts w:eastAsiaTheme="minorEastAsia"/>
                <w:lang w:val="en-US" w:eastAsia="zh-CN"/>
              </w:rPr>
            </w:pPr>
            <w:r>
              <w:rPr>
                <w:rFonts w:eastAsiaTheme="minorEastAsia" w:hint="eastAsia"/>
                <w:lang w:val="en-US" w:eastAsia="zh-CN"/>
              </w:rPr>
              <w:t>E</w:t>
            </w:r>
            <w:r>
              <w:rPr>
                <w:rFonts w:eastAsiaTheme="minorEastAsia"/>
                <w:lang w:val="en-US" w:eastAsia="zh-CN"/>
              </w:rPr>
              <w:t xml:space="preserve">ven if BWP#0 configuration option 1 is allowed for separate initial DL BWP configuration, it is not clear to us how to capture the proposal 3-1 into specification, as to our understanding it is hard to define a BWP in connected mode “only used for random access purpose”, or “for other purposes than random access”. </w:t>
            </w:r>
          </w:p>
        </w:tc>
      </w:tr>
      <w:tr w:rsidR="00E14429" w14:paraId="0DB432F1" w14:textId="77777777">
        <w:tc>
          <w:tcPr>
            <w:tcW w:w="1479" w:type="dxa"/>
          </w:tcPr>
          <w:p w14:paraId="66793B77"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3EB32AD" w14:textId="77777777" w:rsidR="00E14429" w:rsidRDefault="00AD701B">
            <w:pPr>
              <w:tabs>
                <w:tab w:val="left" w:pos="551"/>
              </w:tabs>
              <w:rPr>
                <w:lang w:val="en-US" w:eastAsia="ko-KR"/>
              </w:rPr>
            </w:pPr>
            <w:r>
              <w:rPr>
                <w:lang w:val="en-US" w:eastAsia="ko-KR"/>
              </w:rPr>
              <w:t>N</w:t>
            </w:r>
          </w:p>
        </w:tc>
        <w:tc>
          <w:tcPr>
            <w:tcW w:w="6780" w:type="dxa"/>
          </w:tcPr>
          <w:p w14:paraId="0103E6A7" w14:textId="77777777" w:rsidR="00E14429" w:rsidRDefault="00AD701B">
            <w:pPr>
              <w:rPr>
                <w:rFonts w:eastAsiaTheme="minorEastAsia"/>
                <w:lang w:val="en-US" w:eastAsia="zh-CN"/>
              </w:rPr>
            </w:pPr>
            <w:r>
              <w:rPr>
                <w:rFonts w:eastAsiaTheme="minorEastAsia"/>
                <w:lang w:val="en-US" w:eastAsia="zh-CN"/>
              </w:rPr>
              <w:t>BWP#0 in Option 1 is used in legacy only until UE gets dedicated RRC. So clearly not meant for RRC connected mode.</w:t>
            </w:r>
          </w:p>
        </w:tc>
      </w:tr>
      <w:tr w:rsidR="00E14429" w14:paraId="31377A12" w14:textId="77777777">
        <w:tc>
          <w:tcPr>
            <w:tcW w:w="1479" w:type="dxa"/>
          </w:tcPr>
          <w:p w14:paraId="551309B6"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6687F5E" w14:textId="77777777" w:rsidR="00E14429" w:rsidRDefault="00AD701B">
            <w:pPr>
              <w:tabs>
                <w:tab w:val="left" w:pos="551"/>
              </w:tabs>
              <w:rPr>
                <w:lang w:val="en-US" w:eastAsia="ko-KR"/>
              </w:rPr>
            </w:pPr>
            <w:r>
              <w:rPr>
                <w:rFonts w:eastAsiaTheme="minorEastAsia"/>
                <w:lang w:val="en-US" w:eastAsia="zh-CN"/>
              </w:rPr>
              <w:t>Maybe N</w:t>
            </w:r>
          </w:p>
        </w:tc>
        <w:tc>
          <w:tcPr>
            <w:tcW w:w="6780" w:type="dxa"/>
          </w:tcPr>
          <w:p w14:paraId="01EB1F0E" w14:textId="77777777" w:rsidR="00E14429" w:rsidRDefault="00AD701B">
            <w:pPr>
              <w:rPr>
                <w:rFonts w:eastAsiaTheme="minorEastAsia"/>
                <w:lang w:val="en-US" w:eastAsia="zh-CN"/>
              </w:rPr>
            </w:pPr>
            <w:r>
              <w:rPr>
                <w:rFonts w:eastAsiaTheme="minorEastAsia"/>
                <w:lang w:val="en-US" w:eastAsia="zh-CN"/>
              </w:rPr>
              <w:t xml:space="preserve">For connected mode, gNB can also configure the CSS in the UE-specific DL BWP. </w:t>
            </w:r>
          </w:p>
          <w:p w14:paraId="341310C3" w14:textId="77777777" w:rsidR="00E14429" w:rsidRDefault="00AD701B">
            <w:pPr>
              <w:rPr>
                <w:rFonts w:eastAsiaTheme="minorEastAsia"/>
                <w:lang w:val="en-US" w:eastAsia="zh-CN"/>
              </w:rPr>
            </w:pPr>
            <w:r>
              <w:rPr>
                <w:rFonts w:eastAsiaTheme="minorEastAsia"/>
                <w:lang w:val="en-US" w:eastAsia="zh-CN"/>
              </w:rPr>
              <w:t xml:space="preserve">For BWP#0 configuration Option 1, if gNB configures the CSS (SIB/paging) in the separate initial BWP, RedCap UE should retune RF to monitor the CSS </w:t>
            </w:r>
            <w:r>
              <w:rPr>
                <w:rFonts w:eastAsiaTheme="minorEastAsia"/>
                <w:lang w:val="en-US" w:eastAsia="zh-CN"/>
              </w:rPr>
              <w:lastRenderedPageBreak/>
              <w:t>outside the active DL BWP, no matter the separate initial DL BWP contains SSB or not. Indeed, from the RAN plenary conclusion:</w:t>
            </w:r>
          </w:p>
          <w:tbl>
            <w:tblPr>
              <w:tblStyle w:val="TableGrid"/>
              <w:tblW w:w="0" w:type="auto"/>
              <w:tblLook w:val="04A0" w:firstRow="1" w:lastRow="0" w:firstColumn="1" w:lastColumn="0" w:noHBand="0" w:noVBand="1"/>
            </w:tblPr>
            <w:tblGrid>
              <w:gridCol w:w="6554"/>
            </w:tblGrid>
            <w:tr w:rsidR="00E14429" w14:paraId="0A9C84F5" w14:textId="77777777">
              <w:trPr>
                <w:trHeight w:val="1227"/>
              </w:trPr>
              <w:tc>
                <w:tcPr>
                  <w:tcW w:w="6554" w:type="dxa"/>
                </w:tcPr>
                <w:p w14:paraId="5A76D6EB" w14:textId="77777777" w:rsidR="00E14429" w:rsidRDefault="00AD701B">
                  <w:pPr>
                    <w:spacing w:after="0" w:line="216" w:lineRule="auto"/>
                    <w:rPr>
                      <w:rFonts w:eastAsia="SimSun"/>
                      <w:sz w:val="16"/>
                      <w:szCs w:val="16"/>
                      <w:lang w:val="en-US" w:eastAsia="zh-CN"/>
                    </w:rPr>
                  </w:pPr>
                  <w:r>
                    <w:rPr>
                      <w:rFonts w:eastAsia="+mn-ea"/>
                      <w:color w:val="000000"/>
                      <w:kern w:val="24"/>
                      <w:sz w:val="16"/>
                      <w:szCs w:val="16"/>
                      <w:lang w:val="en-US" w:eastAsia="zh-CN"/>
                    </w:rPr>
                    <w:t>Scheme 1 (i.e. UE in IDLE and INACTIVE monitors paging in an initial BWP associated with CD-SSB) is adopted for further work in Rel-17. Scheme 2 (i.e. UE in IDLE and INACTIVE monitors paging in an initial BWP associated with NCD-SSB) is not considered further in Rel-17.</w:t>
                  </w:r>
                </w:p>
                <w:p w14:paraId="1C1FCA31" w14:textId="77777777" w:rsidR="00E14429" w:rsidRDefault="00AD701B">
                  <w:pPr>
                    <w:rPr>
                      <w:rFonts w:eastAsiaTheme="minorEastAsia"/>
                      <w:sz w:val="16"/>
                      <w:lang w:val="en-US" w:eastAsia="zh-CN"/>
                    </w:rPr>
                  </w:pPr>
                  <w:r>
                    <w:rPr>
                      <w:rFonts w:eastAsia="+mn-ea"/>
                      <w:color w:val="000000"/>
                      <w:kern w:val="24"/>
                      <w:sz w:val="16"/>
                      <w:szCs w:val="16"/>
                      <w:lang w:val="en-US" w:eastAsia="zh-CN"/>
                    </w:rPr>
                    <w:t>RAN2 should work on the assumption that the cell reselection measurements and cell ranking are performed based on measurements on the CD-SSB. This applies for intra- and inter-frequency measurements, and for IDLE and INACTIVE states.</w:t>
                  </w:r>
                </w:p>
              </w:tc>
            </w:tr>
          </w:tbl>
          <w:p w14:paraId="31A56599" w14:textId="77777777" w:rsidR="00E14429" w:rsidRDefault="00AD701B">
            <w:pPr>
              <w:rPr>
                <w:rFonts w:eastAsiaTheme="minorEastAsia"/>
                <w:lang w:val="en-US" w:eastAsia="zh-CN"/>
              </w:rPr>
            </w:pPr>
            <w:r>
              <w:rPr>
                <w:rFonts w:eastAsiaTheme="minorEastAsia"/>
                <w:lang w:val="en-US" w:eastAsia="zh-CN"/>
              </w:rPr>
              <w:t>it seems more feasible that RedCap UE should receive SIB/paging in CORESET#0. Therefore, we think for BWP#0 configuration Option 1, RedCap UE should receive SIB/paging in CORESET#0, although we share the similar view as vivo that gNB should avoid such power inefficient configuration for UE.</w:t>
            </w:r>
          </w:p>
        </w:tc>
      </w:tr>
      <w:tr w:rsidR="00E14429" w14:paraId="156394FE" w14:textId="77777777">
        <w:tc>
          <w:tcPr>
            <w:tcW w:w="1479" w:type="dxa"/>
          </w:tcPr>
          <w:p w14:paraId="3852D610" w14:textId="77777777" w:rsidR="00E14429" w:rsidRDefault="00AD701B">
            <w:pPr>
              <w:rPr>
                <w:rFonts w:eastAsiaTheme="minorEastAsia"/>
                <w:lang w:val="en-US" w:eastAsia="zh-CN"/>
              </w:rPr>
            </w:pPr>
            <w:r>
              <w:rPr>
                <w:rFonts w:eastAsiaTheme="minorEastAsia"/>
                <w:lang w:val="en-US" w:eastAsia="zh-CN"/>
              </w:rPr>
              <w:lastRenderedPageBreak/>
              <w:t>Qualcomm</w:t>
            </w:r>
          </w:p>
        </w:tc>
        <w:tc>
          <w:tcPr>
            <w:tcW w:w="1372" w:type="dxa"/>
          </w:tcPr>
          <w:p w14:paraId="5CEAEF44" w14:textId="77777777" w:rsidR="00E14429" w:rsidRDefault="00AD701B">
            <w:pPr>
              <w:tabs>
                <w:tab w:val="left" w:pos="551"/>
              </w:tabs>
              <w:rPr>
                <w:rFonts w:eastAsiaTheme="minorEastAsia"/>
                <w:lang w:val="en-US" w:eastAsia="zh-CN"/>
              </w:rPr>
            </w:pPr>
            <w:r>
              <w:rPr>
                <w:rFonts w:eastAsiaTheme="minorEastAsia"/>
                <w:lang w:val="en-US" w:eastAsia="zh-CN"/>
              </w:rPr>
              <w:t>FFS</w:t>
            </w:r>
          </w:p>
        </w:tc>
        <w:tc>
          <w:tcPr>
            <w:tcW w:w="6780" w:type="dxa"/>
          </w:tcPr>
          <w:p w14:paraId="3BE9DA2C" w14:textId="77777777" w:rsidR="00E14429" w:rsidRDefault="00AD701B">
            <w:pPr>
              <w:rPr>
                <w:rFonts w:eastAsiaTheme="minorEastAsia"/>
                <w:lang w:val="en-US" w:eastAsia="zh-CN"/>
              </w:rPr>
            </w:pPr>
            <w:r>
              <w:rPr>
                <w:rFonts w:eastAsiaTheme="minorEastAsia"/>
                <w:lang w:val="en-US" w:eastAsia="zh-CN"/>
              </w:rPr>
              <w:t>This issue has lower priority than other discussion points.</w:t>
            </w:r>
          </w:p>
        </w:tc>
      </w:tr>
      <w:tr w:rsidR="00E14429" w14:paraId="443BD3F2" w14:textId="77777777">
        <w:tc>
          <w:tcPr>
            <w:tcW w:w="1479" w:type="dxa"/>
          </w:tcPr>
          <w:p w14:paraId="285780EF"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3FFA0E3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6FF3E92" w14:textId="77777777" w:rsidR="00E14429" w:rsidRDefault="00AD701B">
            <w:pPr>
              <w:rPr>
                <w:rFonts w:eastAsiaTheme="minorEastAsia"/>
                <w:lang w:val="en-US" w:eastAsia="zh-CN"/>
              </w:rPr>
            </w:pPr>
            <w:r>
              <w:rPr>
                <w:rFonts w:eastAsiaTheme="minorEastAsia"/>
                <w:lang w:val="en-US" w:eastAsia="zh-CN"/>
              </w:rPr>
              <w:t xml:space="preserve">As responded to Proposal 3-1, in this case is supported, UE can expect presence of SSB in the DL BWP. </w:t>
            </w:r>
          </w:p>
          <w:p w14:paraId="39105FE6" w14:textId="77777777" w:rsidR="00E14429" w:rsidRDefault="00AD701B">
            <w:pPr>
              <w:rPr>
                <w:rFonts w:eastAsiaTheme="minorEastAsia"/>
                <w:lang w:val="en-US" w:eastAsia="zh-CN"/>
              </w:rPr>
            </w:pPr>
            <w:r>
              <w:rPr>
                <w:rFonts w:eastAsiaTheme="minorEastAsia"/>
                <w:lang w:val="en-US" w:eastAsia="zh-CN"/>
              </w:rPr>
              <w:t xml:space="preserve">@Nordic - We are not sure if there is anything in the specifications that enforce that a UE cannot be scheduled in BWP#0 after RRC connection setup if option 1 is used. It is up to gNB choice if the UE is to remain in BWP#0 for option 1 even after RRC connection setup.  </w:t>
            </w:r>
          </w:p>
        </w:tc>
      </w:tr>
      <w:tr w:rsidR="00E14429" w14:paraId="76FC4C16" w14:textId="77777777">
        <w:tc>
          <w:tcPr>
            <w:tcW w:w="1479" w:type="dxa"/>
          </w:tcPr>
          <w:p w14:paraId="463EB924" w14:textId="77777777" w:rsidR="00E14429" w:rsidRDefault="00AD701B">
            <w:pPr>
              <w:rPr>
                <w:lang w:val="en-US" w:eastAsia="ko-KR"/>
              </w:rPr>
            </w:pPr>
            <w:r>
              <w:rPr>
                <w:lang w:val="en-US" w:eastAsia="ko-KR"/>
              </w:rPr>
              <w:t>Ericsson</w:t>
            </w:r>
          </w:p>
        </w:tc>
        <w:tc>
          <w:tcPr>
            <w:tcW w:w="1372" w:type="dxa"/>
          </w:tcPr>
          <w:p w14:paraId="6F5165D4" w14:textId="77777777" w:rsidR="00E14429" w:rsidRDefault="00AD701B">
            <w:pPr>
              <w:tabs>
                <w:tab w:val="left" w:pos="551"/>
              </w:tabs>
              <w:rPr>
                <w:lang w:val="en-US" w:eastAsia="ko-KR"/>
              </w:rPr>
            </w:pPr>
            <w:r>
              <w:rPr>
                <w:lang w:val="en-US" w:eastAsia="ko-KR"/>
              </w:rPr>
              <w:t>Y</w:t>
            </w:r>
          </w:p>
        </w:tc>
        <w:tc>
          <w:tcPr>
            <w:tcW w:w="6780" w:type="dxa"/>
          </w:tcPr>
          <w:p w14:paraId="20BC685C" w14:textId="77777777" w:rsidR="00E14429" w:rsidRDefault="00AD701B">
            <w:r>
              <w:t>In principle (as in legacy), for BWP#0 configuration option 1, an initial DL BWP can also be used in connected mode albeit with a limited functionality as it does not have UE-specific configurations.  Also, the initial BWP can act as a default BWP which can be used for the purpose of power saving after the initial access (i.e., in connected mode).  As per RAN1 agreements, the UE expects SSB if the initial DL BWP is used for paging.</w:t>
            </w:r>
          </w:p>
        </w:tc>
      </w:tr>
      <w:tr w:rsidR="00E14429" w14:paraId="2EC65D5C" w14:textId="77777777">
        <w:tc>
          <w:tcPr>
            <w:tcW w:w="1479" w:type="dxa"/>
          </w:tcPr>
          <w:p w14:paraId="47FFF0D0"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40C6291D"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0D24174D" w14:textId="77777777" w:rsidR="00E14429" w:rsidRDefault="00AD701B">
            <w:pPr>
              <w:rPr>
                <w:lang w:val="en-US" w:eastAsia="en-GB"/>
              </w:rPr>
            </w:pPr>
            <w:r>
              <w:rPr>
                <w:rFonts w:eastAsiaTheme="minorEastAsia"/>
                <w:lang w:val="en-US" w:eastAsia="zh-CN"/>
              </w:rPr>
              <w:t xml:space="preserve">Our view is that the use case for BWP#0 configuration option 1 in connected mode is very limited. </w:t>
            </w:r>
            <w:r>
              <w:rPr>
                <w:lang w:val="en-US" w:eastAsia="en-GB"/>
              </w:rPr>
              <w:t>Likely UE will be switched to RRC-configured BWP later on. However, we believe it should still be possible to use this in connected mode.</w:t>
            </w:r>
          </w:p>
          <w:p w14:paraId="3C9EAFAD" w14:textId="77777777" w:rsidR="00E14429" w:rsidRDefault="00AD701B">
            <w:pPr>
              <w:rPr>
                <w:rFonts w:eastAsiaTheme="minorEastAsia"/>
                <w:lang w:val="en-US" w:eastAsia="zh-CN"/>
              </w:rPr>
            </w:pPr>
            <w:r>
              <w:rPr>
                <w:lang w:val="en-US" w:eastAsia="en-GB"/>
              </w:rPr>
              <w:t>However, if it is used for connected mode then the BWP should contain SSB.</w:t>
            </w:r>
          </w:p>
        </w:tc>
      </w:tr>
      <w:tr w:rsidR="00E14429" w14:paraId="7122908A" w14:textId="77777777">
        <w:tc>
          <w:tcPr>
            <w:tcW w:w="1479" w:type="dxa"/>
          </w:tcPr>
          <w:p w14:paraId="0AF86047" w14:textId="77777777" w:rsidR="00E14429" w:rsidRDefault="00AD701B">
            <w:pPr>
              <w:rPr>
                <w:rFonts w:eastAsiaTheme="minorEastAsia"/>
                <w:lang w:val="en-US" w:eastAsia="zh-CN"/>
              </w:rPr>
            </w:pPr>
            <w:r>
              <w:rPr>
                <w:rFonts w:hint="eastAsia"/>
                <w:lang w:val="en-US" w:eastAsia="ko-KR"/>
              </w:rPr>
              <w:t>LGE</w:t>
            </w:r>
          </w:p>
        </w:tc>
        <w:tc>
          <w:tcPr>
            <w:tcW w:w="1372" w:type="dxa"/>
          </w:tcPr>
          <w:p w14:paraId="75922CB3" w14:textId="77777777" w:rsidR="00E14429" w:rsidRDefault="00E14429">
            <w:pPr>
              <w:tabs>
                <w:tab w:val="left" w:pos="551"/>
              </w:tabs>
              <w:rPr>
                <w:rFonts w:eastAsiaTheme="minorEastAsia"/>
                <w:lang w:val="en-US" w:eastAsia="zh-CN"/>
              </w:rPr>
            </w:pPr>
          </w:p>
        </w:tc>
        <w:tc>
          <w:tcPr>
            <w:tcW w:w="6780" w:type="dxa"/>
          </w:tcPr>
          <w:p w14:paraId="03C9D5FA" w14:textId="77777777" w:rsidR="00E14429" w:rsidRDefault="00AD701B">
            <w:pPr>
              <w:rPr>
                <w:rFonts w:eastAsiaTheme="minorEastAsia"/>
                <w:lang w:val="en-US" w:eastAsia="zh-CN"/>
              </w:rPr>
            </w:pPr>
            <w:r>
              <w:rPr>
                <w:lang w:val="en-US" w:eastAsia="ko-KR"/>
              </w:rPr>
              <w:t>Not sure if we need to restrict the usage of the separate initial DL BWP in connected mode to the random access only for BWP#0 configuration option 1. Also not sure if this discussion will lead to any specification impact. But, we are open for further discussion during this meeting.</w:t>
            </w:r>
          </w:p>
        </w:tc>
      </w:tr>
      <w:tr w:rsidR="00E14429" w14:paraId="3E4105D1" w14:textId="77777777">
        <w:tc>
          <w:tcPr>
            <w:tcW w:w="1479" w:type="dxa"/>
          </w:tcPr>
          <w:p w14:paraId="560FEB3A" w14:textId="77777777" w:rsidR="00E14429" w:rsidRDefault="00AD701B">
            <w:pPr>
              <w:rPr>
                <w:lang w:val="en-US" w:eastAsia="ko-KR"/>
              </w:rPr>
            </w:pPr>
            <w:r>
              <w:rPr>
                <w:rFonts w:eastAsiaTheme="minorEastAsia" w:hint="eastAsia"/>
                <w:lang w:val="en-US" w:eastAsia="zh-CN"/>
              </w:rPr>
              <w:t>CATT</w:t>
            </w:r>
          </w:p>
        </w:tc>
        <w:tc>
          <w:tcPr>
            <w:tcW w:w="1372" w:type="dxa"/>
          </w:tcPr>
          <w:p w14:paraId="3BBFFBE5" w14:textId="77777777" w:rsidR="00E14429" w:rsidRDefault="00AD701B">
            <w:pPr>
              <w:tabs>
                <w:tab w:val="left" w:pos="551"/>
              </w:tabs>
              <w:rPr>
                <w:rFonts w:eastAsiaTheme="minorEastAsia"/>
                <w:lang w:val="en-US" w:eastAsia="zh-CN"/>
              </w:rPr>
            </w:pPr>
            <w:r>
              <w:rPr>
                <w:rFonts w:eastAsiaTheme="minorEastAsia" w:hint="eastAsia"/>
                <w:lang w:val="en-US" w:eastAsia="zh-CN"/>
              </w:rPr>
              <w:t>FFS</w:t>
            </w:r>
          </w:p>
        </w:tc>
        <w:tc>
          <w:tcPr>
            <w:tcW w:w="6780" w:type="dxa"/>
          </w:tcPr>
          <w:p w14:paraId="4F2F4247" w14:textId="77777777" w:rsidR="00E14429" w:rsidRDefault="00AD701B">
            <w:pPr>
              <w:rPr>
                <w:rFonts w:eastAsiaTheme="minorEastAsia"/>
                <w:lang w:val="en-US" w:eastAsia="zh-CN"/>
              </w:rPr>
            </w:pPr>
            <w:r>
              <w:rPr>
                <w:rFonts w:eastAsiaTheme="minorEastAsia" w:hint="eastAsia"/>
                <w:lang w:val="en-US" w:eastAsia="zh-CN"/>
              </w:rPr>
              <w:t>We do not see too much use cases but open to discuss. For BWP#0 configuration option 1, only SIB1 configuration can be applied, hence T</w:t>
            </w:r>
            <w:r>
              <w:rPr>
                <w:rFonts w:eastAsiaTheme="minorEastAsia"/>
                <w:lang w:val="en-US" w:eastAsia="zh-CN"/>
              </w:rPr>
              <w:t>y</w:t>
            </w:r>
            <w:r>
              <w:rPr>
                <w:rFonts w:eastAsiaTheme="minorEastAsia" w:hint="eastAsia"/>
                <w:lang w:val="en-US" w:eastAsia="zh-CN"/>
              </w:rPr>
              <w:t>pe 3 CSS and USS are not considered:</w:t>
            </w:r>
          </w:p>
          <w:p w14:paraId="630E7F93" w14:textId="77777777" w:rsidR="00E14429" w:rsidRDefault="00AD701B">
            <w:pPr>
              <w:rPr>
                <w:rFonts w:eastAsiaTheme="minorEastAsia"/>
                <w:lang w:val="en-US" w:eastAsia="zh-CN"/>
              </w:rPr>
            </w:pPr>
            <w:r>
              <w:rPr>
                <w:rFonts w:eastAsiaTheme="minorEastAsia" w:hint="eastAsia"/>
                <w:lang w:val="en-US" w:eastAsia="zh-CN"/>
              </w:rPr>
              <w:t>Possible use may include paging in CONNECTED mode, or transmission of RRC configurations/UE capability report in a short period.</w:t>
            </w:r>
          </w:p>
        </w:tc>
      </w:tr>
      <w:tr w:rsidR="00E14429" w14:paraId="1E0F6211" w14:textId="77777777">
        <w:tc>
          <w:tcPr>
            <w:tcW w:w="1479" w:type="dxa"/>
          </w:tcPr>
          <w:p w14:paraId="5F88ED7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230B5742"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51F5513" w14:textId="77777777" w:rsidR="00E14429" w:rsidRDefault="00AD701B">
            <w:pPr>
              <w:rPr>
                <w:rFonts w:eastAsiaTheme="minorEastAsia"/>
                <w:lang w:val="en-US" w:eastAsia="zh-CN"/>
              </w:rPr>
            </w:pPr>
            <w:r>
              <w:rPr>
                <w:rFonts w:eastAsiaTheme="minorEastAsia"/>
                <w:lang w:val="en-US" w:eastAsia="zh-CN"/>
              </w:rPr>
              <w:t xml:space="preserve">Can also be used as default BWP for BWP switch when default BWP ID is not explicitly configured. </w:t>
            </w:r>
          </w:p>
        </w:tc>
      </w:tr>
      <w:tr w:rsidR="00E14429" w14:paraId="6BAF992B" w14:textId="77777777">
        <w:tc>
          <w:tcPr>
            <w:tcW w:w="1479" w:type="dxa"/>
          </w:tcPr>
          <w:p w14:paraId="4F31E770" w14:textId="77777777" w:rsidR="00E14429" w:rsidRDefault="00AD701B">
            <w:pPr>
              <w:rPr>
                <w:rFonts w:eastAsiaTheme="minorEastAsia"/>
                <w:lang w:val="en-US" w:eastAsia="zh-CN"/>
              </w:rPr>
            </w:pPr>
            <w:r>
              <w:rPr>
                <w:rFonts w:eastAsiaTheme="minorEastAsia"/>
                <w:lang w:val="en-US" w:eastAsia="zh-CN"/>
              </w:rPr>
              <w:t>vivo2</w:t>
            </w:r>
          </w:p>
        </w:tc>
        <w:tc>
          <w:tcPr>
            <w:tcW w:w="1372" w:type="dxa"/>
          </w:tcPr>
          <w:p w14:paraId="4888958B" w14:textId="77777777" w:rsidR="00E14429" w:rsidRDefault="00E14429">
            <w:pPr>
              <w:tabs>
                <w:tab w:val="left" w:pos="551"/>
              </w:tabs>
              <w:rPr>
                <w:rFonts w:eastAsiaTheme="minorEastAsia"/>
                <w:lang w:val="en-US" w:eastAsia="zh-CN"/>
              </w:rPr>
            </w:pPr>
          </w:p>
        </w:tc>
        <w:tc>
          <w:tcPr>
            <w:tcW w:w="6780" w:type="dxa"/>
          </w:tcPr>
          <w:p w14:paraId="3ADDD7E1" w14:textId="77777777" w:rsidR="00E14429" w:rsidRDefault="00AD701B">
            <w:pPr>
              <w:rPr>
                <w:rFonts w:eastAsiaTheme="minorEastAsia"/>
                <w:lang w:val="en-US" w:eastAsia="zh-CN"/>
              </w:rPr>
            </w:pPr>
            <w:r>
              <w:rPr>
                <w:rFonts w:eastAsiaTheme="minorEastAsia" w:hint="eastAsia"/>
                <w:lang w:val="en-US" w:eastAsia="zh-CN"/>
              </w:rPr>
              <w:t>B</w:t>
            </w:r>
            <w:r>
              <w:rPr>
                <w:rFonts w:eastAsiaTheme="minorEastAsia"/>
                <w:lang w:val="en-US" w:eastAsia="zh-CN"/>
              </w:rPr>
              <w:t xml:space="preserve">ased on above companies’ comments, seems the majority share the views that BWP#0 configuration option 1 in connected mode is very limited and the UE should be switched to RRC-configured BWP once connection is established. If so, it is reasonable to exclude the atypical configuration that using BWP#0 configuration option 1 to configure the separate initial DL BWP for RedCap UEs. </w:t>
            </w:r>
          </w:p>
        </w:tc>
      </w:tr>
      <w:tr w:rsidR="00E14429" w14:paraId="2F3C44D9" w14:textId="77777777">
        <w:tc>
          <w:tcPr>
            <w:tcW w:w="1479" w:type="dxa"/>
          </w:tcPr>
          <w:p w14:paraId="4A93FCEF" w14:textId="77777777" w:rsidR="00E14429" w:rsidRDefault="00AD701B">
            <w:pPr>
              <w:rPr>
                <w:rFonts w:eastAsiaTheme="minorEastAsia"/>
                <w:lang w:val="en-US" w:eastAsia="zh-CN"/>
              </w:rPr>
            </w:pPr>
            <w:r>
              <w:rPr>
                <w:rFonts w:eastAsia="Yu Mincho" w:hint="eastAsia"/>
                <w:lang w:val="en-US" w:eastAsia="ja-JP"/>
              </w:rPr>
              <w:t>P</w:t>
            </w:r>
            <w:r>
              <w:rPr>
                <w:rFonts w:eastAsia="Yu Mincho"/>
                <w:lang w:val="en-US" w:eastAsia="ja-JP"/>
              </w:rPr>
              <w:t>anasonic</w:t>
            </w:r>
          </w:p>
        </w:tc>
        <w:tc>
          <w:tcPr>
            <w:tcW w:w="1372" w:type="dxa"/>
          </w:tcPr>
          <w:p w14:paraId="2A5B2F79" w14:textId="77777777" w:rsidR="00E14429" w:rsidRDefault="00AD701B">
            <w:pPr>
              <w:tabs>
                <w:tab w:val="left" w:pos="551"/>
              </w:tabs>
              <w:rPr>
                <w:rFonts w:eastAsiaTheme="minorEastAsia"/>
                <w:lang w:val="en-US" w:eastAsia="zh-CN"/>
              </w:rPr>
            </w:pPr>
            <w:r>
              <w:rPr>
                <w:rFonts w:eastAsia="Yu Mincho" w:hint="eastAsia"/>
                <w:lang w:val="en-US" w:eastAsia="ja-JP"/>
              </w:rPr>
              <w:t>Y</w:t>
            </w:r>
          </w:p>
        </w:tc>
        <w:tc>
          <w:tcPr>
            <w:tcW w:w="6780" w:type="dxa"/>
          </w:tcPr>
          <w:p w14:paraId="0738F5D9" w14:textId="77777777" w:rsidR="00E14429" w:rsidRDefault="00AD701B">
            <w:pPr>
              <w:rPr>
                <w:rFonts w:eastAsiaTheme="minorEastAsia"/>
                <w:lang w:val="en-US" w:eastAsia="zh-CN"/>
              </w:rPr>
            </w:pPr>
            <w:r>
              <w:rPr>
                <w:lang w:val="en-US" w:eastAsia="ko-KR"/>
              </w:rPr>
              <w:t>The UE should expect it to always contain SSB if the paging PDCCH is configured for the BWP.</w:t>
            </w:r>
          </w:p>
        </w:tc>
      </w:tr>
      <w:tr w:rsidR="00E14429" w14:paraId="21AF7005" w14:textId="77777777">
        <w:tc>
          <w:tcPr>
            <w:tcW w:w="1479" w:type="dxa"/>
          </w:tcPr>
          <w:p w14:paraId="362A0975" w14:textId="77777777" w:rsidR="00E14429" w:rsidRDefault="00AD701B">
            <w:pPr>
              <w:rPr>
                <w:rFonts w:eastAsia="Yu Mincho"/>
                <w:lang w:val="en-US" w:eastAsia="ja-JP"/>
              </w:rPr>
            </w:pPr>
            <w:r>
              <w:rPr>
                <w:lang w:val="en-US" w:eastAsia="ko-KR"/>
              </w:rPr>
              <w:lastRenderedPageBreak/>
              <w:t>NEC</w:t>
            </w:r>
          </w:p>
        </w:tc>
        <w:tc>
          <w:tcPr>
            <w:tcW w:w="1372" w:type="dxa"/>
          </w:tcPr>
          <w:p w14:paraId="05B99211" w14:textId="77777777" w:rsidR="00E14429" w:rsidRDefault="00E14429">
            <w:pPr>
              <w:tabs>
                <w:tab w:val="left" w:pos="551"/>
              </w:tabs>
              <w:rPr>
                <w:rFonts w:eastAsia="Yu Mincho"/>
                <w:lang w:val="en-US" w:eastAsia="ja-JP"/>
              </w:rPr>
            </w:pPr>
          </w:p>
        </w:tc>
        <w:tc>
          <w:tcPr>
            <w:tcW w:w="6780" w:type="dxa"/>
          </w:tcPr>
          <w:p w14:paraId="3B25515F" w14:textId="77777777" w:rsidR="00E14429" w:rsidRDefault="00AD701B">
            <w:pPr>
              <w:rPr>
                <w:lang w:val="en-US" w:eastAsia="ko-KR"/>
              </w:rPr>
            </w:pPr>
            <w:r>
              <w:rPr>
                <w:lang w:val="en-US" w:eastAsia="ko-KR"/>
              </w:rPr>
              <w:t>Same comments as above.</w:t>
            </w:r>
          </w:p>
        </w:tc>
      </w:tr>
      <w:tr w:rsidR="00E14429" w14:paraId="189EB420" w14:textId="77777777">
        <w:tc>
          <w:tcPr>
            <w:tcW w:w="1479" w:type="dxa"/>
          </w:tcPr>
          <w:p w14:paraId="626946BB" w14:textId="77777777" w:rsidR="00E14429" w:rsidRDefault="00AD701B">
            <w:pPr>
              <w:rPr>
                <w:lang w:val="en-US" w:eastAsia="ko-KR"/>
              </w:rPr>
            </w:pPr>
            <w:r>
              <w:rPr>
                <w:rFonts w:eastAsia="Yu Mincho" w:hint="eastAsia"/>
                <w:lang w:val="en-US" w:eastAsia="ja-JP"/>
              </w:rPr>
              <w:t>S</w:t>
            </w:r>
            <w:r>
              <w:rPr>
                <w:rFonts w:eastAsia="Yu Mincho"/>
                <w:lang w:val="en-US" w:eastAsia="ja-JP"/>
              </w:rPr>
              <w:t>harp</w:t>
            </w:r>
          </w:p>
        </w:tc>
        <w:tc>
          <w:tcPr>
            <w:tcW w:w="1372" w:type="dxa"/>
          </w:tcPr>
          <w:p w14:paraId="7BCB68BE"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457E480B" w14:textId="77777777" w:rsidR="00E14429" w:rsidRDefault="00AD701B">
            <w:pPr>
              <w:rPr>
                <w:lang w:val="en-US" w:eastAsia="ko-KR"/>
              </w:rPr>
            </w:pPr>
            <w:r>
              <w:rPr>
                <w:rFonts w:eastAsia="Yu Mincho" w:hint="eastAsia"/>
                <w:lang w:val="en-US" w:eastAsia="ja-JP"/>
              </w:rPr>
              <w:t>W</w:t>
            </w:r>
            <w:r>
              <w:rPr>
                <w:rFonts w:eastAsia="Yu Mincho"/>
                <w:lang w:val="en-US" w:eastAsia="ja-JP"/>
              </w:rPr>
              <w:t>e don’t need to exclude the use case of BWP#0 configuration option 1 in connected mode for other purpose. Then if paging is configured for the BWP#0, SSB should be contained within the BWP#0.</w:t>
            </w:r>
          </w:p>
        </w:tc>
      </w:tr>
      <w:tr w:rsidR="00E14429" w14:paraId="76755AC6" w14:textId="77777777">
        <w:tc>
          <w:tcPr>
            <w:tcW w:w="1479" w:type="dxa"/>
          </w:tcPr>
          <w:p w14:paraId="1B70F935"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581527F7"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3EAB1409" w14:textId="77777777" w:rsidR="00E14429" w:rsidRDefault="00AD701B">
            <w:pPr>
              <w:rPr>
                <w:rFonts w:eastAsia="Yu Mincho"/>
                <w:lang w:val="en-US" w:eastAsia="ja-JP"/>
              </w:rPr>
            </w:pPr>
            <w:r>
              <w:rPr>
                <w:rFonts w:eastAsia="Yu Mincho"/>
                <w:lang w:val="en-US" w:eastAsia="ja-JP"/>
              </w:rPr>
              <w:t>We share the same view with Intel, Ericsson and Nokia that an initial DL BWP can be used in connected mode even for BWP#0 configuration option 1.</w:t>
            </w:r>
          </w:p>
          <w:p w14:paraId="442C66ED" w14:textId="77777777" w:rsidR="00E14429" w:rsidRDefault="00AD701B">
            <w:pPr>
              <w:rPr>
                <w:rFonts w:eastAsia="Yu Mincho"/>
                <w:lang w:val="en-US" w:eastAsia="ja-JP"/>
              </w:rPr>
            </w:pPr>
            <w:r>
              <w:rPr>
                <w:rFonts w:eastAsia="Yu Mincho"/>
                <w:lang w:val="en-US" w:eastAsia="ja-JP"/>
              </w:rPr>
              <w:t xml:space="preserve">Regarding the presence of SSB, in our understanding, if a separate initial DL BWP with BWP#0 configuration option 1 is used in RRC connected mode and it does not include CD-SSB, a UE cannot expect SSB transmission in the initial DL BWP since the UE does not have dedicated configuration regarding SSB reception with the initial DL BWP. </w:t>
            </w:r>
          </w:p>
        </w:tc>
      </w:tr>
      <w:tr w:rsidR="00E14429" w14:paraId="0B04C008" w14:textId="77777777">
        <w:tc>
          <w:tcPr>
            <w:tcW w:w="1479" w:type="dxa"/>
          </w:tcPr>
          <w:p w14:paraId="0F28657A" w14:textId="77777777" w:rsidR="00E14429" w:rsidRDefault="00AD701B">
            <w:pPr>
              <w:rPr>
                <w:rFonts w:eastAsia="Yu Mincho"/>
                <w:lang w:val="en-US" w:eastAsia="ja-JP"/>
              </w:rPr>
            </w:pPr>
            <w:r>
              <w:rPr>
                <w:rFonts w:eastAsia="Yu Mincho"/>
                <w:lang w:val="en-US" w:eastAsia="ja-JP"/>
              </w:rPr>
              <w:t>Lenovo</w:t>
            </w:r>
          </w:p>
        </w:tc>
        <w:tc>
          <w:tcPr>
            <w:tcW w:w="1372" w:type="dxa"/>
          </w:tcPr>
          <w:p w14:paraId="1BC9C36D" w14:textId="77777777" w:rsidR="00E14429" w:rsidRDefault="00AD701B">
            <w:pPr>
              <w:tabs>
                <w:tab w:val="left" w:pos="551"/>
              </w:tabs>
              <w:rPr>
                <w:rFonts w:eastAsia="Yu Mincho"/>
                <w:lang w:val="en-US" w:eastAsia="ja-JP"/>
              </w:rPr>
            </w:pPr>
            <w:r>
              <w:rPr>
                <w:rFonts w:eastAsia="Yu Mincho"/>
                <w:lang w:val="en-US" w:eastAsia="ja-JP"/>
              </w:rPr>
              <w:t>Y</w:t>
            </w:r>
          </w:p>
        </w:tc>
        <w:tc>
          <w:tcPr>
            <w:tcW w:w="6780" w:type="dxa"/>
          </w:tcPr>
          <w:p w14:paraId="265AF8BA" w14:textId="77777777" w:rsidR="00E14429" w:rsidRDefault="00AD701B">
            <w:pPr>
              <w:rPr>
                <w:rFonts w:eastAsia="Yu Mincho"/>
                <w:lang w:val="en-US" w:eastAsia="ja-JP"/>
              </w:rPr>
            </w:pPr>
            <w:r>
              <w:rPr>
                <w:rFonts w:eastAsia="Yu Mincho"/>
                <w:lang w:val="en-US" w:eastAsia="ja-JP"/>
              </w:rPr>
              <w:t xml:space="preserve">We have similar view with DOCOMO. </w:t>
            </w:r>
          </w:p>
        </w:tc>
      </w:tr>
      <w:tr w:rsidR="00E14429" w14:paraId="476156D0" w14:textId="77777777">
        <w:tc>
          <w:tcPr>
            <w:tcW w:w="1479" w:type="dxa"/>
          </w:tcPr>
          <w:p w14:paraId="504798D2" w14:textId="77777777" w:rsidR="00E14429" w:rsidRDefault="00AD701B">
            <w:pPr>
              <w:rPr>
                <w:lang w:val="en-US" w:eastAsia="ko-KR"/>
              </w:rPr>
            </w:pPr>
            <w:r>
              <w:rPr>
                <w:lang w:val="en-US" w:eastAsia="ko-KR"/>
              </w:rPr>
              <w:t>Samsung</w:t>
            </w:r>
          </w:p>
        </w:tc>
        <w:tc>
          <w:tcPr>
            <w:tcW w:w="1372" w:type="dxa"/>
          </w:tcPr>
          <w:p w14:paraId="65BE86AE" w14:textId="77777777" w:rsidR="00E14429" w:rsidRDefault="00E14429">
            <w:pPr>
              <w:tabs>
                <w:tab w:val="left" w:pos="551"/>
              </w:tabs>
              <w:rPr>
                <w:rFonts w:eastAsiaTheme="minorEastAsia"/>
                <w:lang w:val="en-US" w:eastAsia="zh-CN"/>
              </w:rPr>
            </w:pPr>
          </w:p>
        </w:tc>
        <w:tc>
          <w:tcPr>
            <w:tcW w:w="6780" w:type="dxa"/>
          </w:tcPr>
          <w:p w14:paraId="5941AB9C" w14:textId="77777777" w:rsidR="00E14429" w:rsidRDefault="00AD701B">
            <w:pPr>
              <w:rPr>
                <w:lang w:val="en-US" w:eastAsia="ko-KR"/>
              </w:rPr>
            </w:pPr>
            <w:r>
              <w:rPr>
                <w:lang w:val="en-US" w:eastAsia="ko-KR"/>
              </w:rPr>
              <w:t xml:space="preserve">We don’t see the potential spec changes for this issue. We think current agreement works. </w:t>
            </w:r>
          </w:p>
        </w:tc>
      </w:tr>
      <w:tr w:rsidR="00E14429" w14:paraId="4A27088A" w14:textId="77777777">
        <w:tc>
          <w:tcPr>
            <w:tcW w:w="1479" w:type="dxa"/>
          </w:tcPr>
          <w:p w14:paraId="7C4C4CE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162FA7AB" w14:textId="77777777" w:rsidR="00E14429" w:rsidRDefault="00E14429">
            <w:pPr>
              <w:tabs>
                <w:tab w:val="left" w:pos="551"/>
              </w:tabs>
              <w:rPr>
                <w:rFonts w:eastAsiaTheme="minorEastAsia"/>
                <w:lang w:val="en-US" w:eastAsia="zh-CN"/>
              </w:rPr>
            </w:pPr>
          </w:p>
        </w:tc>
        <w:tc>
          <w:tcPr>
            <w:tcW w:w="6780" w:type="dxa"/>
          </w:tcPr>
          <w:p w14:paraId="3D400BEF"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don’t see how to work for other purposes but open to hear. For now with limited spec impact in mind, we think it’s Ok to not open too many possibilities.</w:t>
            </w:r>
          </w:p>
          <w:p w14:paraId="5D16AE3B"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lso, for companies that are not clear the use of BWP#0 with option 1 and/or proposing to preclude this case for RedCap, we would appreciate if you can share your view to the discussion over thread </w:t>
            </w:r>
            <w:hyperlink r:id="rId18" w:history="1">
              <w:r>
                <w:rPr>
                  <w:rStyle w:val="Hyperlink"/>
                  <w:rFonts w:eastAsiaTheme="minorEastAsia"/>
                  <w:lang w:val="en-US" w:eastAsia="zh-CN"/>
                </w:rPr>
                <w:t>[108-e-NR-CRs-16]</w:t>
              </w:r>
            </w:hyperlink>
            <w:r>
              <w:rPr>
                <w:rFonts w:eastAsiaTheme="minorEastAsia"/>
                <w:lang w:val="en-US" w:eastAsia="zh-CN"/>
              </w:rPr>
              <w:t xml:space="preserve"> assuming you also agree this would not be used in real site even for R15.</w:t>
            </w:r>
          </w:p>
        </w:tc>
      </w:tr>
      <w:tr w:rsidR="00E14429" w14:paraId="6BD9D0AE" w14:textId="77777777">
        <w:tc>
          <w:tcPr>
            <w:tcW w:w="1479" w:type="dxa"/>
          </w:tcPr>
          <w:p w14:paraId="567F80AE"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478784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CAB89FF" w14:textId="77777777" w:rsidR="00E14429" w:rsidRDefault="00AD701B">
            <w:pPr>
              <w:rPr>
                <w:rFonts w:eastAsiaTheme="minorEastAsia"/>
                <w:lang w:val="en-US" w:eastAsia="zh-CN"/>
              </w:rPr>
            </w:pPr>
            <w:r>
              <w:rPr>
                <w:rFonts w:eastAsiaTheme="minorEastAsia" w:hint="eastAsia"/>
                <w:lang w:val="en-US" w:eastAsia="zh-CN"/>
              </w:rPr>
              <w:t xml:space="preserve">To avoid frequent BWP switching or RRC reconfiguration, short-time transmission can be </w:t>
            </w:r>
            <w:proofErr w:type="gramStart"/>
            <w:r>
              <w:rPr>
                <w:rFonts w:eastAsiaTheme="minorEastAsia" w:hint="eastAsia"/>
                <w:lang w:val="en-US" w:eastAsia="zh-CN"/>
              </w:rPr>
              <w:t>supported  in</w:t>
            </w:r>
            <w:proofErr w:type="gramEnd"/>
            <w:r>
              <w:rPr>
                <w:rFonts w:eastAsiaTheme="minorEastAsia" w:hint="eastAsia"/>
                <w:lang w:val="en-US" w:eastAsia="zh-CN"/>
              </w:rPr>
              <w:t xml:space="preserve"> the BWP#0, including RRC configuration, UE capability report.</w:t>
            </w:r>
          </w:p>
        </w:tc>
      </w:tr>
      <w:tr w:rsidR="000336A9" w14:paraId="569679CB" w14:textId="77777777">
        <w:tc>
          <w:tcPr>
            <w:tcW w:w="1479" w:type="dxa"/>
          </w:tcPr>
          <w:p w14:paraId="1E278345" w14:textId="77777777" w:rsidR="000336A9" w:rsidRPr="00C735CE"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CE3C2CF" w14:textId="77777777" w:rsidR="000336A9" w:rsidRDefault="000336A9" w:rsidP="000336A9">
            <w:pPr>
              <w:tabs>
                <w:tab w:val="left" w:pos="551"/>
              </w:tabs>
              <w:rPr>
                <w:rFonts w:eastAsiaTheme="minorEastAsia"/>
                <w:lang w:val="en-US" w:eastAsia="zh-CN"/>
              </w:rPr>
            </w:pPr>
            <w:r>
              <w:rPr>
                <w:rFonts w:eastAsiaTheme="minorEastAsia" w:hint="eastAsia"/>
                <w:lang w:val="en-US" w:eastAsia="zh-CN"/>
              </w:rPr>
              <w:t>N</w:t>
            </w:r>
          </w:p>
        </w:tc>
        <w:tc>
          <w:tcPr>
            <w:tcW w:w="6780" w:type="dxa"/>
          </w:tcPr>
          <w:p w14:paraId="78B569BE" w14:textId="77777777" w:rsidR="000336A9" w:rsidRDefault="000336A9" w:rsidP="000336A9">
            <w:pPr>
              <w:rPr>
                <w:rFonts w:eastAsiaTheme="minorEastAsia"/>
                <w:lang w:eastAsia="zh-CN"/>
              </w:rPr>
            </w:pPr>
            <w:r>
              <w:rPr>
                <w:rFonts w:eastAsiaTheme="minorEastAsia"/>
                <w:lang w:eastAsia="zh-CN"/>
              </w:rPr>
              <w:t>Again, we think BWP#0 configuration Option 1 has a bit higher UE complexity. And we agree QC to postpone the discussion on BWP#0 configuration Option 1, since BWP#0 configuration Option 1 is not the must and CSS only in the initial DL BWP is not the must. The worst thing is only gNB has to use BWP#0 configuration Option 2 or configure CSS in the active DL BWP in connected mode. In this sense, this issue is also not critical.</w:t>
            </w:r>
          </w:p>
          <w:p w14:paraId="62A6A99D" w14:textId="77777777" w:rsidR="000336A9" w:rsidRDefault="000336A9" w:rsidP="000336A9">
            <w:pPr>
              <w:rPr>
                <w:rFonts w:eastAsiaTheme="minorEastAsia"/>
                <w:lang w:val="en-US" w:eastAsia="zh-CN"/>
              </w:rPr>
            </w:pPr>
            <w:r>
              <w:rPr>
                <w:rFonts w:eastAsiaTheme="minorEastAsia" w:hint="eastAsia"/>
                <w:lang w:val="en-US" w:eastAsia="zh-CN"/>
              </w:rPr>
              <w:t>W</w:t>
            </w:r>
            <w:r>
              <w:rPr>
                <w:rFonts w:eastAsiaTheme="minorEastAsia"/>
                <w:lang w:val="en-US" w:eastAsia="zh-CN"/>
              </w:rPr>
              <w:t>e suggest listing the two Alternatives for this proposal to reflect the current situations.</w:t>
            </w:r>
          </w:p>
          <w:p w14:paraId="2EC5D529" w14:textId="77777777" w:rsidR="000336A9" w:rsidRPr="00A624F1" w:rsidRDefault="000336A9" w:rsidP="000336A9">
            <w:pPr>
              <w:rPr>
                <w:rFonts w:eastAsiaTheme="minorEastAsia"/>
                <w:b/>
                <w:lang w:val="en-US" w:eastAsia="zh-CN"/>
              </w:rPr>
            </w:pPr>
            <w:r w:rsidRPr="00A624F1">
              <w:rPr>
                <w:rFonts w:eastAsiaTheme="minorEastAsia"/>
                <w:b/>
                <w:lang w:val="en-US" w:eastAsia="zh-CN"/>
              </w:rPr>
              <w:t>Down-select the alternatives:</w:t>
            </w:r>
          </w:p>
          <w:p w14:paraId="768F59A9" w14:textId="77777777" w:rsidR="000336A9" w:rsidRPr="00A624F1" w:rsidRDefault="000336A9" w:rsidP="000336A9">
            <w:pPr>
              <w:pStyle w:val="ListParagraph"/>
              <w:numPr>
                <w:ilvl w:val="0"/>
                <w:numId w:val="34"/>
              </w:numPr>
              <w:rPr>
                <w:rFonts w:eastAsiaTheme="minorEastAsia"/>
                <w:sz w:val="20"/>
                <w:lang w:val="en-US" w:eastAsia="zh-CN"/>
              </w:rPr>
            </w:pPr>
            <w:r w:rsidRPr="00A624F1">
              <w:rPr>
                <w:b/>
                <w:bCs/>
                <w:sz w:val="20"/>
                <w:lang w:val="en-US"/>
              </w:rPr>
              <w:t xml:space="preserve">Alt-1: For BWP#0 configuration option 1, if the separate initial DL BWP is used in connected mode </w:t>
            </w:r>
            <w:r w:rsidRPr="00A624F1">
              <w:rPr>
                <w:b/>
                <w:bCs/>
                <w:sz w:val="20"/>
                <w:u w:val="single"/>
                <w:lang w:val="en-US"/>
              </w:rPr>
              <w:t xml:space="preserve">and it is used </w:t>
            </w:r>
            <w:r>
              <w:rPr>
                <w:b/>
                <w:bCs/>
                <w:sz w:val="20"/>
                <w:u w:val="single"/>
                <w:lang w:val="en-US"/>
              </w:rPr>
              <w:t xml:space="preserve">for </w:t>
            </w:r>
            <w:r w:rsidRPr="005B3D4A">
              <w:rPr>
                <w:b/>
                <w:bCs/>
                <w:sz w:val="20"/>
                <w:u w:val="single"/>
                <w:lang w:val="en-US"/>
              </w:rPr>
              <w:t>other purposes than random access</w:t>
            </w:r>
            <w:r w:rsidRPr="00A624F1">
              <w:rPr>
                <w:b/>
                <w:bCs/>
                <w:sz w:val="20"/>
                <w:lang w:val="en-US"/>
              </w:rPr>
              <w:t xml:space="preserve">, the </w:t>
            </w:r>
            <w:r>
              <w:rPr>
                <w:b/>
                <w:bCs/>
                <w:sz w:val="20"/>
                <w:lang w:val="en-US"/>
              </w:rPr>
              <w:t xml:space="preserve">RedCap </w:t>
            </w:r>
            <w:r w:rsidRPr="00A624F1">
              <w:rPr>
                <w:b/>
                <w:bCs/>
                <w:sz w:val="20"/>
                <w:lang w:val="en-US"/>
              </w:rPr>
              <w:t>UE expect</w:t>
            </w:r>
            <w:r>
              <w:rPr>
                <w:b/>
                <w:bCs/>
                <w:sz w:val="20"/>
                <w:lang w:val="en-US"/>
              </w:rPr>
              <w:t>s</w:t>
            </w:r>
            <w:r w:rsidRPr="00A624F1">
              <w:rPr>
                <w:b/>
                <w:bCs/>
                <w:sz w:val="20"/>
                <w:lang w:val="en-US"/>
              </w:rPr>
              <w:t xml:space="preserve"> it to always contain SSB.</w:t>
            </w:r>
          </w:p>
          <w:p w14:paraId="746FAB71" w14:textId="77777777" w:rsidR="000336A9" w:rsidRPr="00A624F1" w:rsidRDefault="000336A9" w:rsidP="000336A9">
            <w:pPr>
              <w:pStyle w:val="ListParagraph"/>
              <w:numPr>
                <w:ilvl w:val="0"/>
                <w:numId w:val="34"/>
              </w:numPr>
              <w:rPr>
                <w:rFonts w:eastAsiaTheme="minorEastAsia"/>
                <w:lang w:val="en-US" w:eastAsia="zh-CN"/>
              </w:rPr>
            </w:pPr>
            <w:r w:rsidRPr="00A624F1">
              <w:rPr>
                <w:b/>
                <w:bCs/>
                <w:sz w:val="20"/>
                <w:lang w:val="en-US"/>
              </w:rPr>
              <w:t>Alt-2: BWP#0 configuration option 1 is not supported by RedCap UEs.</w:t>
            </w:r>
          </w:p>
          <w:p w14:paraId="7B110269" w14:textId="77777777" w:rsidR="000336A9" w:rsidRPr="00C735CE" w:rsidRDefault="000336A9" w:rsidP="000336A9">
            <w:pPr>
              <w:rPr>
                <w:rFonts w:eastAsiaTheme="minorEastAsia"/>
                <w:lang w:eastAsia="zh-CN"/>
              </w:rPr>
            </w:pPr>
            <w:r>
              <w:rPr>
                <w:rFonts w:eastAsiaTheme="minorEastAsia" w:hint="eastAsia"/>
                <w:lang w:val="en-US" w:eastAsia="zh-CN"/>
              </w:rPr>
              <w:t>A</w:t>
            </w:r>
            <w:r>
              <w:rPr>
                <w:rFonts w:eastAsiaTheme="minorEastAsia"/>
                <w:lang w:val="en-US" w:eastAsia="zh-CN"/>
              </w:rPr>
              <w:t xml:space="preserve">s UE vendor, we slightly prefer Alt-2 but are open for NW flexibility. By the way, Alt-1 is related to </w:t>
            </w:r>
            <w:r>
              <w:rPr>
                <w:b/>
                <w:highlight w:val="yellow"/>
                <w:lang w:val="en-US"/>
              </w:rPr>
              <w:t>High Priority Proposal 4-1a</w:t>
            </w:r>
            <w:r w:rsidRPr="005B3D4A">
              <w:rPr>
                <w:lang w:val="en-US"/>
              </w:rPr>
              <w:t>.</w:t>
            </w:r>
          </w:p>
        </w:tc>
      </w:tr>
      <w:tr w:rsidR="00EF0E77" w14:paraId="6E384205" w14:textId="77777777">
        <w:tc>
          <w:tcPr>
            <w:tcW w:w="1479" w:type="dxa"/>
          </w:tcPr>
          <w:p w14:paraId="65CB4021" w14:textId="77777777" w:rsidR="00EF0E77" w:rsidRDefault="00EF0E77" w:rsidP="00EF0E77">
            <w:pPr>
              <w:rPr>
                <w:rFonts w:eastAsiaTheme="minorEastAsia"/>
                <w:lang w:val="en-US" w:eastAsia="zh-CN"/>
              </w:rPr>
            </w:pPr>
            <w:r>
              <w:rPr>
                <w:rFonts w:eastAsia="Yu Mincho"/>
                <w:lang w:val="en-US" w:eastAsia="ja-JP"/>
              </w:rPr>
              <w:t>MediaTek</w:t>
            </w:r>
          </w:p>
        </w:tc>
        <w:tc>
          <w:tcPr>
            <w:tcW w:w="1372" w:type="dxa"/>
          </w:tcPr>
          <w:p w14:paraId="41681498" w14:textId="77777777" w:rsidR="00EF0E77" w:rsidRDefault="00EF0E77" w:rsidP="00EF0E77">
            <w:pPr>
              <w:tabs>
                <w:tab w:val="left" w:pos="551"/>
              </w:tabs>
              <w:rPr>
                <w:rFonts w:eastAsiaTheme="minorEastAsia"/>
                <w:lang w:val="en-US" w:eastAsia="zh-CN"/>
              </w:rPr>
            </w:pPr>
          </w:p>
        </w:tc>
        <w:tc>
          <w:tcPr>
            <w:tcW w:w="6780" w:type="dxa"/>
          </w:tcPr>
          <w:p w14:paraId="50EAE68E" w14:textId="77777777" w:rsidR="00EF0E77" w:rsidRDefault="00EF0E77" w:rsidP="00EF0E77">
            <w:pPr>
              <w:rPr>
                <w:rFonts w:eastAsia="Yu Mincho"/>
                <w:lang w:val="en-US" w:eastAsia="ja-JP"/>
              </w:rPr>
            </w:pPr>
            <w:r>
              <w:rPr>
                <w:rFonts w:eastAsia="Yu Mincho" w:hint="eastAsia"/>
                <w:lang w:val="en-US" w:eastAsia="ja-JP"/>
              </w:rPr>
              <w:t>W</w:t>
            </w:r>
            <w:r>
              <w:rPr>
                <w:rFonts w:eastAsia="Yu Mincho"/>
                <w:lang w:val="en-US" w:eastAsia="ja-JP"/>
              </w:rPr>
              <w:t>e understand that the current spec (for legacy UE) does not prevent initial BWP configured by BWP#0 configuration option 1 from being used in connected mode. However, in principle, we would like to minimize t</w:t>
            </w:r>
            <w:r w:rsidRPr="004018C4">
              <w:rPr>
                <w:rFonts w:eastAsia="Yu Mincho"/>
                <w:lang w:val="en-US" w:eastAsia="ja-JP"/>
              </w:rPr>
              <w:t xml:space="preserve">he </w:t>
            </w:r>
            <w:r>
              <w:rPr>
                <w:rFonts w:eastAsia="Yu Mincho"/>
                <w:lang w:val="en-US" w:eastAsia="ja-JP"/>
              </w:rPr>
              <w:t xml:space="preserve">number of </w:t>
            </w:r>
            <w:r w:rsidRPr="004018C4">
              <w:rPr>
                <w:rFonts w:eastAsia="Yu Mincho"/>
                <w:lang w:val="en-US" w:eastAsia="ja-JP"/>
              </w:rPr>
              <w:t>case</w:t>
            </w:r>
            <w:r>
              <w:rPr>
                <w:rFonts w:eastAsia="Yu Mincho"/>
                <w:lang w:val="en-US" w:eastAsia="ja-JP"/>
              </w:rPr>
              <w:t>s</w:t>
            </w:r>
            <w:r w:rsidRPr="004018C4">
              <w:rPr>
                <w:rFonts w:eastAsia="Yu Mincho"/>
                <w:lang w:val="en-US" w:eastAsia="ja-JP"/>
              </w:rPr>
              <w:t xml:space="preserve"> </w:t>
            </w:r>
            <w:r>
              <w:rPr>
                <w:rFonts w:eastAsia="Yu Mincho"/>
                <w:lang w:val="en-US" w:eastAsia="ja-JP"/>
              </w:rPr>
              <w:t xml:space="preserve">that UE cannot expect </w:t>
            </w:r>
            <w:r w:rsidRPr="004018C4">
              <w:rPr>
                <w:rFonts w:eastAsia="Yu Mincho"/>
                <w:lang w:val="en-US" w:eastAsia="ja-JP"/>
              </w:rPr>
              <w:t xml:space="preserve">SSB </w:t>
            </w:r>
            <w:r>
              <w:rPr>
                <w:rFonts w:eastAsia="Yu Mincho"/>
                <w:lang w:val="en-US" w:eastAsia="ja-JP"/>
              </w:rPr>
              <w:t>on its BWP at least in connected mode.</w:t>
            </w:r>
          </w:p>
          <w:p w14:paraId="5E9BBF88" w14:textId="77777777" w:rsidR="00EF0E77" w:rsidRPr="004018C4" w:rsidRDefault="00EF0E77" w:rsidP="00EF0E77">
            <w:pPr>
              <w:rPr>
                <w:rFonts w:eastAsia="Yu Mincho"/>
                <w:lang w:val="en-US" w:eastAsia="ja-JP"/>
              </w:rPr>
            </w:pPr>
            <w:r w:rsidRPr="004018C4">
              <w:rPr>
                <w:rFonts w:eastAsia="Yu Mincho"/>
                <w:b/>
                <w:bCs/>
                <w:lang w:val="en-US" w:eastAsia="ja-JP"/>
              </w:rPr>
              <w:t>Proposal:</w:t>
            </w:r>
            <w:r w:rsidRPr="004018C4">
              <w:rPr>
                <w:rFonts w:eastAsia="Yu Mincho"/>
                <w:lang w:val="en-US" w:eastAsia="ja-JP"/>
              </w:rPr>
              <w:t xml:space="preserve"> For a separate initial DL BWP configured by BWP#0 configuration option 1, </w:t>
            </w:r>
          </w:p>
          <w:p w14:paraId="180FBE78" w14:textId="77777777" w:rsidR="004E2E7E" w:rsidRPr="004E2E7E"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lastRenderedPageBreak/>
              <w:t>Alt-1: RedCap UE does not expect it is used in connected mode for other purposes than random access.</w:t>
            </w:r>
          </w:p>
          <w:p w14:paraId="2F0AB0F3" w14:textId="77777777" w:rsidR="00EF0E77" w:rsidRDefault="00EF0E77" w:rsidP="00EF0E77">
            <w:pPr>
              <w:pStyle w:val="ListParagraph"/>
              <w:numPr>
                <w:ilvl w:val="0"/>
                <w:numId w:val="36"/>
              </w:numPr>
              <w:rPr>
                <w:rFonts w:ascii="Times New Roman" w:eastAsia="Yu Mincho" w:hAnsi="Times New Roman" w:cs="Times New Roman"/>
                <w:sz w:val="20"/>
                <w:szCs w:val="20"/>
                <w:lang w:val="en-US"/>
              </w:rPr>
            </w:pPr>
            <w:r w:rsidRPr="004E2E7E">
              <w:rPr>
                <w:rFonts w:ascii="Times New Roman" w:eastAsia="Yu Mincho" w:hAnsi="Times New Roman" w:cs="Times New Roman"/>
                <w:sz w:val="20"/>
                <w:szCs w:val="20"/>
                <w:lang w:val="en-US"/>
              </w:rPr>
              <w:t>Alt-2: RedCap UE expects SSB presence if it is used in connected for other purposes than random access</w:t>
            </w:r>
          </w:p>
          <w:p w14:paraId="48332C53" w14:textId="77777777" w:rsidR="000F4FA2" w:rsidRPr="000F4FA2" w:rsidRDefault="000F4FA2" w:rsidP="000F4FA2">
            <w:pPr>
              <w:rPr>
                <w:rFonts w:eastAsia="Yu Mincho"/>
                <w:lang w:val="en-US"/>
              </w:rPr>
            </w:pPr>
            <w:r>
              <w:rPr>
                <w:rFonts w:eastAsia="Yu Mincho" w:hint="eastAsia"/>
                <w:lang w:val="en-US"/>
              </w:rPr>
              <w:t>A</w:t>
            </w:r>
            <w:r>
              <w:rPr>
                <w:rFonts w:eastAsia="Yu Mincho"/>
                <w:lang w:val="en-US"/>
              </w:rPr>
              <w:t xml:space="preserve">s we mentioned, this can be discussed with </w:t>
            </w:r>
            <w:r>
              <w:rPr>
                <w:b/>
                <w:highlight w:val="yellow"/>
                <w:lang w:val="en-US"/>
              </w:rPr>
              <w:t>FL1/FL2 High Priority Proposal 3-1</w:t>
            </w:r>
            <w:r>
              <w:rPr>
                <w:b/>
                <w:lang w:val="en-US"/>
              </w:rPr>
              <w:t>.</w:t>
            </w:r>
          </w:p>
        </w:tc>
      </w:tr>
      <w:tr w:rsidR="00BB3979" w14:paraId="3FE62935" w14:textId="77777777">
        <w:tc>
          <w:tcPr>
            <w:tcW w:w="1479" w:type="dxa"/>
          </w:tcPr>
          <w:p w14:paraId="7F4999CC" w14:textId="77777777" w:rsidR="00BB3979" w:rsidRDefault="00BB3979" w:rsidP="001D0562">
            <w:pPr>
              <w:rPr>
                <w:rFonts w:eastAsiaTheme="minorEastAsia"/>
                <w:lang w:val="en-US" w:eastAsia="zh-CN"/>
              </w:rPr>
            </w:pPr>
            <w:r>
              <w:rPr>
                <w:rFonts w:eastAsiaTheme="minorEastAsia" w:hint="eastAsia"/>
                <w:lang w:val="en-US" w:eastAsia="zh-CN"/>
              </w:rPr>
              <w:lastRenderedPageBreak/>
              <w:t>CMCC</w:t>
            </w:r>
          </w:p>
        </w:tc>
        <w:tc>
          <w:tcPr>
            <w:tcW w:w="1372" w:type="dxa"/>
          </w:tcPr>
          <w:p w14:paraId="459E1B2C"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Y</w:t>
            </w:r>
          </w:p>
        </w:tc>
        <w:tc>
          <w:tcPr>
            <w:tcW w:w="6780" w:type="dxa"/>
          </w:tcPr>
          <w:p w14:paraId="5D854EC2" w14:textId="77777777" w:rsidR="00BB3979" w:rsidRDefault="00BB3979" w:rsidP="001D0562">
            <w:pPr>
              <w:jc w:val="both"/>
              <w:rPr>
                <w:rFonts w:eastAsiaTheme="minorEastAsia"/>
                <w:lang w:val="en-US" w:eastAsia="zh-CN"/>
              </w:rPr>
            </w:pPr>
            <w:r w:rsidRPr="007E4CCF">
              <w:rPr>
                <w:rFonts w:eastAsiaTheme="minorEastAsia"/>
                <w:lang w:val="en-US" w:eastAsia="zh-CN"/>
              </w:rPr>
              <w:t xml:space="preserve">RedCap may be scheduled in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 based on SIB1-defined configuration when the number of non-initial RRC-configured DL BWP is less than 4. RedCap may use </w:t>
            </w:r>
            <w:r>
              <w:rPr>
                <w:rFonts w:eastAsiaTheme="minorEastAsia"/>
                <w:lang w:val="en-US" w:eastAsia="zh-CN"/>
              </w:rPr>
              <w:t xml:space="preserve">separate </w:t>
            </w:r>
            <w:proofErr w:type="spellStart"/>
            <w:r>
              <w:rPr>
                <w:rFonts w:eastAsiaTheme="minorEastAsia"/>
                <w:lang w:val="en-US" w:eastAsia="zh-CN"/>
              </w:rPr>
              <w:t>iDL</w:t>
            </w:r>
            <w:proofErr w:type="spellEnd"/>
            <w:r>
              <w:rPr>
                <w:rFonts w:eastAsiaTheme="minorEastAsia"/>
                <w:lang w:val="en-US" w:eastAsia="zh-CN"/>
              </w:rPr>
              <w:t xml:space="preserve"> BWP as default BWP</w:t>
            </w:r>
            <w:r>
              <w:rPr>
                <w:rFonts w:eastAsiaTheme="minorEastAsia" w:hint="eastAsia"/>
                <w:lang w:val="en-US" w:eastAsia="zh-CN"/>
              </w:rPr>
              <w:t>. Thus, t</w:t>
            </w:r>
            <w:r w:rsidRPr="007E4CCF">
              <w:rPr>
                <w:rFonts w:eastAsiaTheme="minorEastAsia"/>
                <w:lang w:val="en-US" w:eastAsia="zh-CN"/>
              </w:rPr>
              <w:t xml:space="preserve">he use of separate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t xml:space="preserve"> </w:t>
            </w:r>
            <w:r w:rsidRPr="007E4CCF">
              <w:rPr>
                <w:rFonts w:eastAsiaTheme="minorEastAsia"/>
                <w:lang w:val="en-US" w:eastAsia="zh-CN"/>
              </w:rPr>
              <w:t xml:space="preserve">is </w:t>
            </w:r>
            <w:r>
              <w:rPr>
                <w:rFonts w:eastAsiaTheme="minorEastAsia" w:hint="eastAsia"/>
                <w:lang w:val="en-US" w:eastAsia="zh-CN"/>
              </w:rPr>
              <w:t>not limited</w:t>
            </w:r>
            <w:r>
              <w:rPr>
                <w:rFonts w:eastAsiaTheme="minorEastAsia"/>
                <w:lang w:val="en-US" w:eastAsia="zh-CN"/>
              </w:rPr>
              <w:t xml:space="preserve"> to only</w:t>
            </w:r>
            <w:r>
              <w:rPr>
                <w:rFonts w:eastAsiaTheme="minorEastAsia" w:hint="eastAsia"/>
                <w:lang w:val="en-US" w:eastAsia="zh-CN"/>
              </w:rPr>
              <w:t xml:space="preserve"> for</w:t>
            </w:r>
            <w:r>
              <w:rPr>
                <w:rFonts w:eastAsiaTheme="minorEastAsia"/>
                <w:lang w:val="en-US" w:eastAsia="zh-CN"/>
              </w:rPr>
              <w:t xml:space="preserve"> RACH</w:t>
            </w:r>
            <w:r>
              <w:rPr>
                <w:rFonts w:eastAsiaTheme="minorEastAsia" w:hint="eastAsia"/>
                <w:lang w:val="en-US" w:eastAsia="zh-CN"/>
              </w:rPr>
              <w:t xml:space="preserve">, </w:t>
            </w:r>
            <w:r w:rsidRPr="005E1D5D">
              <w:rPr>
                <w:rFonts w:eastAsiaTheme="minorEastAsia"/>
                <w:lang w:val="en-US" w:eastAsia="zh-CN"/>
              </w:rPr>
              <w:t>the use o</w:t>
            </w:r>
            <w:r>
              <w:rPr>
                <w:rFonts w:eastAsiaTheme="minorEastAsia"/>
                <w:lang w:val="en-US" w:eastAsia="zh-CN"/>
              </w:rPr>
              <w:t>f BWP#0 configuration option 1</w:t>
            </w:r>
            <w:r w:rsidRPr="005E1D5D">
              <w:rPr>
                <w:rFonts w:eastAsiaTheme="minorEastAsia"/>
                <w:lang w:val="en-US" w:eastAsia="zh-CN"/>
              </w:rPr>
              <w:t xml:space="preserve"> for RedCap UEs in connected mode should not be precluded.</w:t>
            </w:r>
          </w:p>
          <w:p w14:paraId="5E2B5845" w14:textId="77777777" w:rsidR="00BB3979" w:rsidRPr="008177A7" w:rsidRDefault="00BB3979" w:rsidP="001D0562">
            <w:pPr>
              <w:jc w:val="both"/>
              <w:rPr>
                <w:rFonts w:eastAsiaTheme="minorEastAsia"/>
                <w:lang w:val="en-US" w:eastAsia="zh-CN"/>
              </w:rPr>
            </w:pPr>
            <w:r>
              <w:rPr>
                <w:rFonts w:eastAsiaTheme="minorEastAsia" w:hint="eastAsia"/>
                <w:lang w:val="en-US" w:eastAsia="zh-CN"/>
              </w:rPr>
              <w:t>Regarding SSB in s</w:t>
            </w:r>
            <w:r w:rsidRPr="007E4CCF">
              <w:rPr>
                <w:rFonts w:eastAsiaTheme="minorEastAsia"/>
                <w:lang w:val="en-US" w:eastAsia="zh-CN"/>
              </w:rPr>
              <w:t xml:space="preserve">eparate </w:t>
            </w:r>
            <w:proofErr w:type="spellStart"/>
            <w:r w:rsidRPr="007E4CCF">
              <w:rPr>
                <w:rFonts w:eastAsiaTheme="minorEastAsia"/>
                <w:lang w:val="en-US" w:eastAsia="zh-CN"/>
              </w:rPr>
              <w:t>iDL</w:t>
            </w:r>
            <w:proofErr w:type="spellEnd"/>
            <w:r w:rsidRPr="007E4CCF">
              <w:rPr>
                <w:rFonts w:eastAsiaTheme="minorEastAsia"/>
                <w:lang w:val="en-US" w:eastAsia="zh-CN"/>
              </w:rPr>
              <w:t xml:space="preserve"> BWP</w:t>
            </w:r>
            <w:r>
              <w:rPr>
                <w:rFonts w:eastAsiaTheme="minorEastAsia" w:hint="eastAsia"/>
                <w:lang w:val="en-US" w:eastAsia="zh-CN"/>
              </w:rPr>
              <w:t xml:space="preserve">, when </w:t>
            </w:r>
            <w:r w:rsidRPr="008177A7">
              <w:rPr>
                <w:rFonts w:eastAsiaTheme="minorEastAsia"/>
                <w:lang w:val="en-US" w:eastAsia="zh-CN"/>
              </w:rPr>
              <w:t xml:space="preserve">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w:t>
            </w:r>
            <w:r>
              <w:rPr>
                <w:rFonts w:eastAsiaTheme="minorEastAsia" w:hint="eastAsia"/>
                <w:lang w:val="en-US" w:eastAsia="zh-CN"/>
              </w:rPr>
              <w:t xml:space="preserve"> contains CD-SSB, there is no problem. W</w:t>
            </w:r>
            <w:r w:rsidRPr="008177A7">
              <w:rPr>
                <w:rFonts w:eastAsiaTheme="minorEastAsia"/>
                <w:lang w:val="en-US" w:eastAsia="zh-CN"/>
              </w:rPr>
              <w:t xml:space="preserve">hen separate </w:t>
            </w:r>
            <w:proofErr w:type="spellStart"/>
            <w:r w:rsidRPr="008177A7">
              <w:rPr>
                <w:rFonts w:eastAsiaTheme="minorEastAsia"/>
                <w:lang w:val="en-US" w:eastAsia="zh-CN"/>
              </w:rPr>
              <w:t>iDL</w:t>
            </w:r>
            <w:proofErr w:type="spellEnd"/>
            <w:r w:rsidRPr="008177A7">
              <w:rPr>
                <w:rFonts w:eastAsiaTheme="minorEastAsia"/>
                <w:lang w:val="en-US" w:eastAsia="zh-CN"/>
              </w:rPr>
              <w:t xml:space="preserve"> BWP </w:t>
            </w:r>
            <w:r>
              <w:rPr>
                <w:rFonts w:eastAsiaTheme="minorEastAsia" w:hint="eastAsia"/>
                <w:lang w:val="en-US" w:eastAsia="zh-CN"/>
              </w:rPr>
              <w:t xml:space="preserve">does not </w:t>
            </w:r>
            <w:r w:rsidRPr="008177A7">
              <w:rPr>
                <w:rFonts w:eastAsiaTheme="minorEastAsia"/>
                <w:lang w:val="en-US" w:eastAsia="zh-CN"/>
              </w:rPr>
              <w:t>contain CD-SSB, it is not necessary to mandate transmission of additional SSB</w:t>
            </w:r>
            <w:r>
              <w:rPr>
                <w:rFonts w:eastAsiaTheme="minorEastAsia"/>
                <w:lang w:val="en-US" w:eastAsia="zh-CN"/>
              </w:rPr>
              <w:t xml:space="preserve">, besides, </w:t>
            </w:r>
            <w:r w:rsidRPr="00922CBC">
              <w:rPr>
                <w:rFonts w:eastAsia="Yu Mincho"/>
                <w:lang w:val="en-US" w:eastAsia="ja-JP"/>
              </w:rPr>
              <w:t xml:space="preserve">the UE does not have dedicated </w:t>
            </w:r>
            <w:r>
              <w:rPr>
                <w:rFonts w:eastAsia="Yu Mincho"/>
                <w:lang w:val="en-US" w:eastAsia="ja-JP"/>
              </w:rPr>
              <w:t xml:space="preserve">RRC </w:t>
            </w:r>
            <w:r w:rsidRPr="00922CBC">
              <w:rPr>
                <w:rFonts w:eastAsia="Yu Mincho"/>
                <w:lang w:val="en-US" w:eastAsia="ja-JP"/>
              </w:rPr>
              <w:t xml:space="preserve">configuration </w:t>
            </w:r>
            <w:r>
              <w:rPr>
                <w:rFonts w:eastAsia="Yu Mincho"/>
                <w:lang w:val="en-US" w:eastAsia="ja-JP"/>
              </w:rPr>
              <w:t>for</w:t>
            </w:r>
            <w:r w:rsidRPr="00922CBC">
              <w:rPr>
                <w:rFonts w:eastAsia="Yu Mincho"/>
                <w:lang w:val="en-US" w:eastAsia="ja-JP"/>
              </w:rPr>
              <w:t xml:space="preserve"> </w:t>
            </w:r>
            <w:r>
              <w:rPr>
                <w:rFonts w:eastAsia="Yu Mincho"/>
                <w:lang w:val="en-US" w:eastAsia="ja-JP"/>
              </w:rPr>
              <w:t>NCD-</w:t>
            </w:r>
            <w:r w:rsidRPr="00922CBC">
              <w:rPr>
                <w:rFonts w:eastAsia="Yu Mincho"/>
                <w:lang w:val="en-US" w:eastAsia="ja-JP"/>
              </w:rPr>
              <w:t xml:space="preserve">SSB with </w:t>
            </w:r>
            <w:r>
              <w:rPr>
                <w:rFonts w:eastAsiaTheme="minorEastAsia"/>
                <w:lang w:val="en-US" w:eastAsia="zh-CN"/>
              </w:rPr>
              <w:t>BWP#0 configuration option 1</w:t>
            </w:r>
            <w:r>
              <w:rPr>
                <w:rFonts w:eastAsia="Yu Mincho"/>
                <w:lang w:val="en-US" w:eastAsia="ja-JP"/>
              </w:rPr>
              <w:t>.</w:t>
            </w:r>
          </w:p>
        </w:tc>
      </w:tr>
      <w:tr w:rsidR="003A6ED6" w14:paraId="4F46C156" w14:textId="77777777">
        <w:tc>
          <w:tcPr>
            <w:tcW w:w="1479" w:type="dxa"/>
          </w:tcPr>
          <w:p w14:paraId="5442D36C" w14:textId="73496B51" w:rsidR="003A6ED6" w:rsidRDefault="003A6ED6" w:rsidP="001D0562">
            <w:pPr>
              <w:rPr>
                <w:rFonts w:eastAsiaTheme="minorEastAsia"/>
                <w:lang w:val="en-US" w:eastAsia="zh-CN"/>
              </w:rPr>
            </w:pPr>
            <w:r>
              <w:rPr>
                <w:rFonts w:eastAsiaTheme="minorEastAsia"/>
                <w:lang w:val="en-US" w:eastAsia="zh-CN"/>
              </w:rPr>
              <w:t>FUTUREWEI</w:t>
            </w:r>
          </w:p>
        </w:tc>
        <w:tc>
          <w:tcPr>
            <w:tcW w:w="1372" w:type="dxa"/>
          </w:tcPr>
          <w:p w14:paraId="22B5AFB3" w14:textId="5A85473F" w:rsidR="003A6ED6" w:rsidRDefault="003A6ED6" w:rsidP="001D0562">
            <w:pPr>
              <w:tabs>
                <w:tab w:val="left" w:pos="551"/>
              </w:tabs>
              <w:rPr>
                <w:rFonts w:eastAsiaTheme="minorEastAsia"/>
                <w:lang w:val="en-US" w:eastAsia="zh-CN"/>
              </w:rPr>
            </w:pPr>
          </w:p>
        </w:tc>
        <w:tc>
          <w:tcPr>
            <w:tcW w:w="6780" w:type="dxa"/>
          </w:tcPr>
          <w:p w14:paraId="3E3489CE" w14:textId="566FEDDA" w:rsidR="003A6ED6" w:rsidRDefault="003A6ED6" w:rsidP="001D0562">
            <w:pPr>
              <w:jc w:val="both"/>
              <w:rPr>
                <w:rFonts w:eastAsiaTheme="minorEastAsia"/>
                <w:lang w:val="en-US" w:eastAsia="zh-CN"/>
              </w:rPr>
            </w:pPr>
            <w:r>
              <w:rPr>
                <w:rFonts w:eastAsiaTheme="minorEastAsia"/>
                <w:lang w:val="en-US" w:eastAsia="zh-CN"/>
              </w:rPr>
              <w:t xml:space="preserve">In our understanding, there are two types of separate initial DL BWP: one with CORESET#0/CD-SSB and another with neither CORESET#0 nor SSB. For the former, the separate initial DL BWP has a </w:t>
            </w:r>
            <w:proofErr w:type="gramStart"/>
            <w:r>
              <w:rPr>
                <w:rFonts w:eastAsiaTheme="minorEastAsia"/>
                <w:lang w:val="en-US" w:eastAsia="zh-CN"/>
              </w:rPr>
              <w:t>SSB</w:t>
            </w:r>
            <w:proofErr w:type="gramEnd"/>
            <w:r>
              <w:rPr>
                <w:rFonts w:eastAsiaTheme="minorEastAsia"/>
                <w:lang w:val="en-US" w:eastAsia="zh-CN"/>
              </w:rPr>
              <w:t xml:space="preserve"> and that BWP can be used for BWP#0 option 1 (like legacy).</w:t>
            </w:r>
          </w:p>
          <w:p w14:paraId="2F223B39" w14:textId="58415F1A" w:rsidR="003A6ED6" w:rsidRPr="007E4CCF" w:rsidRDefault="003A6ED6" w:rsidP="001D0562">
            <w:pPr>
              <w:jc w:val="both"/>
              <w:rPr>
                <w:rFonts w:eastAsiaTheme="minorEastAsia"/>
                <w:lang w:val="en-US" w:eastAsia="zh-CN"/>
              </w:rPr>
            </w:pPr>
            <w:r>
              <w:rPr>
                <w:rFonts w:eastAsiaTheme="minorEastAsia"/>
                <w:lang w:val="en-US" w:eastAsia="zh-CN"/>
              </w:rPr>
              <w:t xml:space="preserve">For the latter, </w:t>
            </w:r>
            <w:r w:rsidR="00006C9C">
              <w:rPr>
                <w:rFonts w:eastAsiaTheme="minorEastAsia"/>
                <w:lang w:val="en-US" w:eastAsia="zh-CN"/>
              </w:rPr>
              <w:t>it seems an SSB is needed for use besides RACH (</w:t>
            </w:r>
            <w:proofErr w:type="gramStart"/>
            <w:r w:rsidR="00006C9C">
              <w:rPr>
                <w:rFonts w:eastAsiaTheme="minorEastAsia"/>
                <w:lang w:val="en-US" w:eastAsia="zh-CN"/>
              </w:rPr>
              <w:t>e.g.</w:t>
            </w:r>
            <w:proofErr w:type="gramEnd"/>
            <w:r w:rsidR="00006C9C">
              <w:rPr>
                <w:rFonts w:eastAsiaTheme="minorEastAsia"/>
                <w:lang w:val="en-US" w:eastAsia="zh-CN"/>
              </w:rPr>
              <w:t xml:space="preserve"> paging)</w:t>
            </w:r>
          </w:p>
        </w:tc>
      </w:tr>
    </w:tbl>
    <w:p w14:paraId="7BC79D6F" w14:textId="77777777" w:rsidR="00E14429" w:rsidRDefault="00E14429">
      <w:pPr>
        <w:tabs>
          <w:tab w:val="left" w:pos="772"/>
        </w:tabs>
        <w:spacing w:after="100" w:afterAutospacing="1"/>
        <w:ind w:firstLine="284"/>
        <w:jc w:val="both"/>
        <w:rPr>
          <w:rStyle w:val="ListLabel115"/>
          <w:lang w:val="en-US"/>
        </w:rPr>
      </w:pPr>
    </w:p>
    <w:p w14:paraId="33EF9A98" w14:textId="77777777" w:rsidR="00E14429" w:rsidRDefault="00AD701B">
      <w:pPr>
        <w:pStyle w:val="Heading1"/>
        <w:ind w:left="1134" w:hanging="1134"/>
        <w:rPr>
          <w:rStyle w:val="ListLabel115"/>
          <w:rFonts w:cs="Times New Roman"/>
          <w:lang w:val="en-US"/>
        </w:rPr>
      </w:pPr>
      <w:r>
        <w:rPr>
          <w:lang w:val="en-US"/>
        </w:rPr>
        <w:t>Update of RAN1 working assumptions on DL BWP operation</w:t>
      </w:r>
    </w:p>
    <w:p w14:paraId="0A0A8905" w14:textId="77777777" w:rsidR="00E14429" w:rsidRDefault="00AD701B">
      <w:pPr>
        <w:tabs>
          <w:tab w:val="left" w:pos="772"/>
        </w:tabs>
        <w:spacing w:after="100" w:afterAutospacing="1"/>
        <w:jc w:val="both"/>
        <w:rPr>
          <w:rStyle w:val="ListLabel115"/>
          <w:lang w:val="en-US"/>
        </w:rPr>
      </w:pPr>
      <w:r>
        <w:rPr>
          <w:rStyle w:val="ListLabel115"/>
          <w:lang w:val="en-US"/>
        </w:rPr>
        <w:t>The remaining working assumptions from RAN1#107e are as follows for FR1. There are similar working assumptions for FR2.</w:t>
      </w:r>
    </w:p>
    <w:tbl>
      <w:tblPr>
        <w:tblW w:w="9629" w:type="dxa"/>
        <w:tblCellMar>
          <w:left w:w="0" w:type="dxa"/>
          <w:right w:w="0" w:type="dxa"/>
        </w:tblCellMar>
        <w:tblLook w:val="04A0" w:firstRow="1" w:lastRow="0" w:firstColumn="1" w:lastColumn="0" w:noHBand="0" w:noVBand="1"/>
      </w:tblPr>
      <w:tblGrid>
        <w:gridCol w:w="9629"/>
      </w:tblGrid>
      <w:tr w:rsidR="00E14429" w14:paraId="50558F25" w14:textId="77777777">
        <w:tc>
          <w:tcPr>
            <w:tcW w:w="96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1374973" w14:textId="77777777" w:rsidR="00E14429" w:rsidRDefault="00AD701B">
            <w:pPr>
              <w:autoSpaceDN w:val="0"/>
              <w:spacing w:line="252" w:lineRule="auto"/>
              <w:contextualSpacing/>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p>
          <w:p w14:paraId="5109A94D" w14:textId="77777777" w:rsidR="00E14429" w:rsidRDefault="00AD701B">
            <w:pPr>
              <w:numPr>
                <w:ilvl w:val="0"/>
                <w:numId w:val="19"/>
              </w:numPr>
              <w:spacing w:after="0" w:line="231" w:lineRule="atLeast"/>
              <w:textAlignment w:val="baseline"/>
              <w:rPr>
                <w:rFonts w:eastAsia="Microsoft YaHei UI"/>
                <w:lang w:val="en-US" w:eastAsia="zh-CN"/>
              </w:rPr>
            </w:pPr>
            <w:r>
              <w:rPr>
                <w:rFonts w:eastAsia="Microsoft YaHei UI"/>
                <w:lang w:val="en-US" w:eastAsia="zh-CN"/>
              </w:rPr>
              <w:t>For FR1,</w:t>
            </w:r>
          </w:p>
          <w:p w14:paraId="7AB0D7B8"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 separate initial DL BWP (if it does not include CD-SSB and the entire CORESET#0) from RAN1 perspective,</w:t>
            </w:r>
          </w:p>
          <w:p w14:paraId="6D50AB7F"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If it is configured for random access while not for paging in idle/inactive mode, RedCap UE does NOT expect it to contain SSB/CORESET#0/SIB.</w:t>
            </w:r>
          </w:p>
          <w:p w14:paraId="4AD01881"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lang w:val="en-US" w:eastAsia="zh-CN"/>
              </w:rPr>
              <w:t>Note: RAN1 assumes REDCAP UE performing Random access in the separate DL BWP does not need to monitor paging in a BWP containing CORESET#0</w:t>
            </w:r>
          </w:p>
          <w:p w14:paraId="2C48DFF6" w14:textId="77777777" w:rsidR="00E14429" w:rsidRDefault="00AD701B">
            <w:pPr>
              <w:numPr>
                <w:ilvl w:val="2"/>
                <w:numId w:val="19"/>
              </w:numPr>
              <w:spacing w:after="0" w:line="231" w:lineRule="atLeast"/>
              <w:textAlignment w:val="baseline"/>
              <w:rPr>
                <w:rFonts w:eastAsia="Microsoft YaHei UI"/>
                <w:lang w:val="en-US" w:eastAsia="zh-CN"/>
              </w:rPr>
            </w:pPr>
            <w:r>
              <w:rPr>
                <w:rFonts w:eastAsia="Microsoft YaHei UI"/>
                <w:shd w:val="clear" w:color="auto" w:fill="808000"/>
                <w:lang w:val="en-US" w:eastAsia="zh-CN"/>
              </w:rPr>
              <w:t>Working assumption:</w:t>
            </w:r>
            <w:r>
              <w:rPr>
                <w:rFonts w:eastAsia="Microsoft YaHei UI"/>
                <w:lang w:val="en-US" w:eastAsia="zh-CN"/>
              </w:rPr>
              <w:t> If it is configured for paging, RedCap UE expects it to contain NCD-SSB for serving cell but not CORESET#0/SIB from RAN1 perspective</w:t>
            </w:r>
          </w:p>
          <w:p w14:paraId="02C4A4B5"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For an RRC-configured active DL BWP in connected mode (if it does not include CD-SSB and the entire CORESET#0) from RAN1 perspective,</w:t>
            </w:r>
          </w:p>
          <w:p w14:paraId="4CEF5A0B" w14:textId="77777777" w:rsidR="00E14429" w:rsidRDefault="00AD701B">
            <w:pPr>
              <w:numPr>
                <w:ilvl w:val="2"/>
                <w:numId w:val="19"/>
              </w:numPr>
              <w:spacing w:after="0" w:line="231" w:lineRule="atLeast"/>
              <w:textAlignment w:val="baseline"/>
              <w:rPr>
                <w:rFonts w:eastAsia="Microsoft YaHei UI"/>
                <w:lang w:val="en-US" w:eastAsia="zh-CN"/>
              </w:rPr>
            </w:pPr>
            <w:r>
              <w:rPr>
                <w:rFonts w:eastAsia="Times New Roman"/>
                <w:lang w:val="en-US" w:eastAsia="en-GB"/>
              </w:rPr>
              <w:t>A RedCap UE supporting mandatory FG 6-1 (but not optional FG 6-1a) expects it to contain NCD-SSB for serving cell but not CORESET#0/SIB</w:t>
            </w:r>
          </w:p>
          <w:p w14:paraId="155E2ADF" w14:textId="77777777" w:rsidR="00E14429" w:rsidRDefault="00AD701B">
            <w:pPr>
              <w:numPr>
                <w:ilvl w:val="2"/>
                <w:numId w:val="19"/>
              </w:numPr>
              <w:overflowPunct w:val="0"/>
              <w:autoSpaceDE w:val="0"/>
              <w:autoSpaceDN w:val="0"/>
              <w:spacing w:after="0" w:line="252" w:lineRule="auto"/>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89F7371" w14:textId="77777777" w:rsidR="00E14429" w:rsidRDefault="00AD701B">
            <w:pPr>
              <w:numPr>
                <w:ilvl w:val="3"/>
                <w:numId w:val="19"/>
              </w:numPr>
              <w:spacing w:after="0" w:line="231" w:lineRule="atLeast"/>
              <w:textAlignment w:val="baseline"/>
              <w:rPr>
                <w:rFonts w:eastAsia="Microsoft YaHei UI"/>
                <w:lang w:val="en-US" w:eastAsia="zh-CN"/>
              </w:rPr>
            </w:pPr>
            <w:r>
              <w:rPr>
                <w:rFonts w:eastAsia="Microsoft YaHei UI"/>
                <w:lang w:val="en-US" w:eastAsia="zh-CN"/>
              </w:rPr>
              <w:t>Not need NCD-SSB: A RedCap UE can in addition optionally support relevant operation based on for CSI-RS (</w:t>
            </w:r>
            <w:r>
              <w:rPr>
                <w:rFonts w:eastAsia="Microsoft YaHei UI"/>
                <w:highlight w:val="darkYellow"/>
                <w:lang w:val="en-US" w:eastAsia="zh-CN"/>
              </w:rPr>
              <w:t>working assumption</w:t>
            </w:r>
            <w:r>
              <w:rPr>
                <w:rFonts w:eastAsia="Microsoft YaHei UI"/>
                <w:lang w:val="en-US" w:eastAsia="zh-CN"/>
              </w:rPr>
              <w:t xml:space="preserve">) and/or </w:t>
            </w:r>
            <w:r>
              <w:rPr>
                <w:rFonts w:eastAsia="Times New Roman"/>
                <w:lang w:val="en-US" w:eastAsia="en-GB"/>
              </w:rPr>
              <w:t>FG 6-1a</w:t>
            </w:r>
            <w:r>
              <w:rPr>
                <w:rFonts w:eastAsia="Microsoft YaHei UI"/>
                <w:lang w:val="en-US" w:eastAsia="zh-CN"/>
              </w:rPr>
              <w:t xml:space="preserve"> by reporting optional capabilities.</w:t>
            </w:r>
          </w:p>
          <w:p w14:paraId="781CAC5C"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if a separate initial/RRC configured DL BWP is configured to contain the entire CORESET#0, CD-SSB is expected by RedCap UE.</w:t>
            </w:r>
          </w:p>
          <w:p w14:paraId="7F0D3E5A" w14:textId="77777777" w:rsidR="00E14429" w:rsidRDefault="00AD701B">
            <w:pPr>
              <w:numPr>
                <w:ilvl w:val="1"/>
                <w:numId w:val="19"/>
              </w:numPr>
              <w:spacing w:after="0" w:line="231" w:lineRule="atLeast"/>
              <w:textAlignment w:val="baseline"/>
              <w:rPr>
                <w:rFonts w:eastAsia="Microsoft YaHei UI"/>
                <w:lang w:val="en-US" w:eastAsia="zh-CN"/>
              </w:rPr>
            </w:pPr>
            <w:r>
              <w:rPr>
                <w:rFonts w:eastAsia="Microsoft YaHei UI"/>
                <w:lang w:val="en-US" w:eastAsia="zh-CN"/>
              </w:rPr>
              <w:t>Note: The network may choose to configure SSB or MIB-configured CORESET#0 or SIB1 to be within the respective DL BWP.</w:t>
            </w:r>
          </w:p>
          <w:p w14:paraId="3A1E097E" w14:textId="77777777" w:rsidR="00E14429" w:rsidRDefault="00AD701B">
            <w:pPr>
              <w:numPr>
                <w:ilvl w:val="1"/>
                <w:numId w:val="19"/>
              </w:numPr>
              <w:spacing w:after="0" w:line="231" w:lineRule="atLeast"/>
              <w:textAlignment w:val="baseline"/>
              <w:rPr>
                <w:rFonts w:eastAsia="Microsoft YaHei UI"/>
                <w:lang w:val="en-US" w:eastAsia="zh-CN"/>
              </w:rPr>
            </w:pPr>
            <w:r>
              <w:rPr>
                <w:lang w:val="en-US"/>
              </w:rPr>
              <w:lastRenderedPageBreak/>
              <w:t>Note: If a separate SIB-configured initial DL BWP for RedCap UEs contains the entire CORESET#0, the RedCap UE shall use the bandwidth and location of the CORESET#0 in DL during initial access.</w:t>
            </w:r>
          </w:p>
          <w:p w14:paraId="2D5EF7EC"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NCD-SSB periodicity is not required to be configured the same as that of CD-SSB</w:t>
            </w:r>
          </w:p>
          <w:p w14:paraId="2F59E7B6" w14:textId="77777777" w:rsidR="00E14429" w:rsidRDefault="00AD701B">
            <w:pPr>
              <w:numPr>
                <w:ilvl w:val="1"/>
                <w:numId w:val="19"/>
              </w:numPr>
              <w:spacing w:after="0" w:line="231" w:lineRule="atLeast"/>
              <w:textAlignment w:val="baseline"/>
              <w:rPr>
                <w:rFonts w:eastAsia="Microsoft YaHei UI"/>
                <w:lang w:val="en-US" w:eastAsia="zh-CN"/>
              </w:rPr>
            </w:pPr>
            <w:r>
              <w:rPr>
                <w:rFonts w:eastAsia="DengXian"/>
                <w:lang w:val="en-US" w:eastAsia="zh-CN"/>
              </w:rPr>
              <w:t>Note: Periodicity of NCD-SSB shall be not less than periodicity of CD-SSB</w:t>
            </w:r>
          </w:p>
          <w:p w14:paraId="271AF5D4" w14:textId="77777777" w:rsidR="00E14429" w:rsidRDefault="00AD701B">
            <w:pPr>
              <w:spacing w:line="252" w:lineRule="auto"/>
              <w:contextualSpacing/>
              <w:jc w:val="both"/>
              <w:rPr>
                <w:rFonts w:asciiTheme="majorBidi" w:hAnsiTheme="majorBidi" w:cstheme="majorBidi"/>
                <w:lang w:val="en-US"/>
              </w:rPr>
            </w:pPr>
            <w:r>
              <w:rPr>
                <w:rFonts w:asciiTheme="majorBidi" w:hAnsiTheme="majorBidi" w:cstheme="majorBidi"/>
                <w:lang w:val="en-US"/>
              </w:rPr>
              <w:t> </w:t>
            </w:r>
          </w:p>
        </w:tc>
      </w:tr>
    </w:tbl>
    <w:p w14:paraId="7D616311" w14:textId="77777777" w:rsidR="00E14429" w:rsidRDefault="00AD701B">
      <w:pPr>
        <w:tabs>
          <w:tab w:val="left" w:pos="772"/>
        </w:tabs>
        <w:spacing w:after="100" w:afterAutospacing="1"/>
        <w:rPr>
          <w:rStyle w:val="ListLabel115"/>
          <w:lang w:val="en-US"/>
        </w:rPr>
      </w:pPr>
      <w:r>
        <w:rPr>
          <w:rStyle w:val="ListLabel115"/>
          <w:lang w:val="en-US"/>
        </w:rPr>
        <w:lastRenderedPageBreak/>
        <w:br/>
        <w:t>Regarding use of NCD-SSB in idle mode operation, RAN#94-e made the following agreement [36].</w:t>
      </w:r>
    </w:p>
    <w:tbl>
      <w:tblPr>
        <w:tblStyle w:val="TableGrid"/>
        <w:tblW w:w="9549" w:type="dxa"/>
        <w:tblInd w:w="85" w:type="dxa"/>
        <w:tblLook w:val="04A0" w:firstRow="1" w:lastRow="0" w:firstColumn="1" w:lastColumn="0" w:noHBand="0" w:noVBand="1"/>
      </w:tblPr>
      <w:tblGrid>
        <w:gridCol w:w="9549"/>
      </w:tblGrid>
      <w:tr w:rsidR="00E14429" w14:paraId="545711F2" w14:textId="77777777">
        <w:trPr>
          <w:trHeight w:val="878"/>
        </w:trPr>
        <w:tc>
          <w:tcPr>
            <w:tcW w:w="9549" w:type="dxa"/>
          </w:tcPr>
          <w:p w14:paraId="1C228135" w14:textId="77777777" w:rsidR="00E14429" w:rsidRDefault="00AD701B">
            <w:pPr>
              <w:pStyle w:val="ListParagraph"/>
              <w:numPr>
                <w:ilvl w:val="0"/>
                <w:numId w:val="20"/>
              </w:numPr>
              <w:tabs>
                <w:tab w:val="left" w:pos="772"/>
              </w:tabs>
              <w:spacing w:after="100" w:afterAutospacing="1"/>
              <w:rPr>
                <w:rStyle w:val="ListLabel115"/>
                <w:sz w:val="20"/>
                <w:szCs w:val="22"/>
                <w:lang w:val="en-US"/>
              </w:rPr>
            </w:pPr>
            <w:r>
              <w:rPr>
                <w:rStyle w:val="ListLabel115"/>
                <w:sz w:val="20"/>
                <w:szCs w:val="22"/>
                <w:lang w:val="en-US"/>
              </w:rPr>
              <w:t xml:space="preserve">Scheme 1 (i.e., UE in IDLE and INACTIVE monitors paging in an initial BWP associated with CD-SSB) is adopted for further work in Rel-17. </w:t>
            </w:r>
          </w:p>
          <w:p w14:paraId="72C395CF" w14:textId="77777777" w:rsidR="00E14429" w:rsidRDefault="00AD701B">
            <w:pPr>
              <w:pStyle w:val="ListParagraph"/>
              <w:numPr>
                <w:ilvl w:val="0"/>
                <w:numId w:val="20"/>
              </w:numPr>
              <w:tabs>
                <w:tab w:val="left" w:pos="772"/>
              </w:tabs>
              <w:spacing w:after="100" w:afterAutospacing="1"/>
              <w:rPr>
                <w:rFonts w:cs="Wingdings"/>
                <w:sz w:val="20"/>
                <w:szCs w:val="22"/>
                <w:lang w:val="en-US"/>
              </w:rPr>
            </w:pPr>
            <w:r>
              <w:rPr>
                <w:rStyle w:val="ListLabel115"/>
                <w:sz w:val="20"/>
                <w:szCs w:val="22"/>
                <w:lang w:val="en-US"/>
              </w:rPr>
              <w:t>Scheme 2 (i.e., UE in IDLE and INACTIVE monitors paging in an initial BWP associated with NCD-SSB) is not considered further in Rel-17.</w:t>
            </w:r>
          </w:p>
        </w:tc>
      </w:tr>
    </w:tbl>
    <w:p w14:paraId="2B58528C" w14:textId="77777777" w:rsidR="00E14429" w:rsidRDefault="00AD701B">
      <w:pPr>
        <w:tabs>
          <w:tab w:val="left" w:pos="772"/>
        </w:tabs>
        <w:spacing w:after="100" w:afterAutospacing="1"/>
        <w:jc w:val="both"/>
        <w:rPr>
          <w:rStyle w:val="ListLabel115"/>
          <w:rFonts w:cs="Times New Roman"/>
          <w:lang w:val="en-US"/>
        </w:rPr>
      </w:pPr>
      <w:r>
        <w:rPr>
          <w:rStyle w:val="ListLabel115"/>
          <w:lang w:val="en-US"/>
        </w:rPr>
        <w:br/>
      </w:r>
      <w:r>
        <w:rPr>
          <w:rStyle w:val="ListLabel115"/>
          <w:rFonts w:cs="Times New Roman"/>
          <w:lang w:val="en-US"/>
        </w:rPr>
        <w:t>RAN2 provided feedback [38]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29610E89" w14:textId="77777777">
        <w:tc>
          <w:tcPr>
            <w:tcW w:w="9630" w:type="dxa"/>
          </w:tcPr>
          <w:p w14:paraId="76639255" w14:textId="77777777" w:rsidR="00E14429" w:rsidRDefault="00AD701B">
            <w:pPr>
              <w:rPr>
                <w:color w:val="000000"/>
                <w:lang w:val="en-US" w:eastAsia="ko-KR"/>
              </w:rPr>
            </w:pPr>
            <w:r>
              <w:rPr>
                <w:color w:val="000000"/>
                <w:lang w:eastAsia="ko-KR"/>
              </w:rPr>
              <w:t>Regarding the following working assumption for FR1 and FR2 related to an RRC-configured active DL BWP in connected mode: “A RedCap UE can in addition optionally support relevant operation based on CSI-RS”</w:t>
            </w:r>
          </w:p>
          <w:p w14:paraId="64F1C009" w14:textId="77777777" w:rsidR="00E14429" w:rsidRDefault="00AD701B">
            <w:pPr>
              <w:pStyle w:val="ListParagraph"/>
              <w:numPr>
                <w:ilvl w:val="0"/>
                <w:numId w:val="20"/>
              </w:numPr>
              <w:tabs>
                <w:tab w:val="left" w:pos="772"/>
              </w:tabs>
              <w:spacing w:after="100" w:afterAutospacing="1"/>
              <w:rPr>
                <w:rStyle w:val="ListLabel115"/>
                <w:rFonts w:ascii="Times New Roman" w:hAnsi="Times New Roman" w:cs="Times New Roman"/>
                <w:color w:val="000000"/>
                <w:sz w:val="20"/>
                <w:szCs w:val="20"/>
                <w:lang w:val="en-US" w:eastAsia="ko-KR"/>
              </w:rPr>
            </w:pPr>
            <w:r>
              <w:rPr>
                <w:rFonts w:ascii="Times New Roman" w:hAnsi="Times New Roman" w:cs="Times New Roman"/>
                <w:color w:val="000000"/>
                <w:sz w:val="20"/>
                <w:szCs w:val="20"/>
                <w:lang w:val="en-US" w:eastAsia="ko-KR"/>
              </w:rPr>
              <w:t xml:space="preserve">The use of CSI-RS for cell/beam RLM and measurements is supported from RAN2 </w:t>
            </w:r>
            <w:proofErr w:type="spellStart"/>
            <w:r>
              <w:rPr>
                <w:rFonts w:ascii="Times New Roman" w:hAnsi="Times New Roman" w:cs="Times New Roman"/>
                <w:color w:val="000000"/>
                <w:sz w:val="20"/>
                <w:szCs w:val="20"/>
                <w:lang w:val="en-US" w:eastAsia="ko-KR"/>
              </w:rPr>
              <w:t>signalling</w:t>
            </w:r>
            <w:proofErr w:type="spellEnd"/>
            <w:r>
              <w:rPr>
                <w:rFonts w:ascii="Times New Roman" w:hAnsi="Times New Roman" w:cs="Times New Roman"/>
                <w:color w:val="000000"/>
                <w:sz w:val="20"/>
                <w:szCs w:val="20"/>
                <w:lang w:val="en-US" w:eastAsia="ko-KR"/>
              </w:rPr>
              <w:t xml:space="preserve"> standpoint as indicated earlier. RAN4 has informed RAN2 and RAN1 that CSI-RS cannot be used as a standalone mechanism for RRM measurements and existing requirements rely on the presence of SSB signals, in their reply LS provided in R4-2120327. RAN2 does not intend to introduce a new mechanism that would enable a RedCap UE to perform CSI-RS based RRM measurements and think that it is up to RAN4 to decide whether RAN1 working assumption regarding the use of CSI-RS in connected mode is acceptable based on the information provided above.</w:t>
            </w:r>
          </w:p>
        </w:tc>
      </w:tr>
    </w:tbl>
    <w:p w14:paraId="0B775B84" w14:textId="77777777" w:rsidR="00E14429" w:rsidRDefault="00AD701B">
      <w:pPr>
        <w:tabs>
          <w:tab w:val="left" w:pos="772"/>
        </w:tabs>
        <w:spacing w:after="100" w:afterAutospacing="1"/>
        <w:jc w:val="both"/>
        <w:rPr>
          <w:rStyle w:val="ListLabel115"/>
          <w:rFonts w:cs="Times New Roman"/>
          <w:lang w:val="en-US"/>
        </w:rPr>
      </w:pPr>
      <w:r>
        <w:rPr>
          <w:rStyle w:val="ListLabel115"/>
          <w:rFonts w:cs="Times New Roman"/>
          <w:lang w:val="en-US"/>
        </w:rPr>
        <w:br/>
        <w:t>RAN4 provided feedback [41] on the RAN1 working assumption on use of CSI-RS in DL BWPs for RedCap UEs [37]:</w:t>
      </w:r>
    </w:p>
    <w:tbl>
      <w:tblPr>
        <w:tblStyle w:val="TableGrid"/>
        <w:tblW w:w="0" w:type="auto"/>
        <w:tblLook w:val="04A0" w:firstRow="1" w:lastRow="0" w:firstColumn="1" w:lastColumn="0" w:noHBand="0" w:noVBand="1"/>
      </w:tblPr>
      <w:tblGrid>
        <w:gridCol w:w="9630"/>
      </w:tblGrid>
      <w:tr w:rsidR="00E14429" w14:paraId="0C330D91" w14:textId="77777777">
        <w:tc>
          <w:tcPr>
            <w:tcW w:w="9630" w:type="dxa"/>
          </w:tcPr>
          <w:p w14:paraId="7CFE7DD6" w14:textId="77777777" w:rsidR="00E14429" w:rsidRDefault="00AD701B">
            <w:pPr>
              <w:spacing w:after="120" w:line="240" w:lineRule="auto"/>
              <w:rPr>
                <w:rFonts w:eastAsia="SimSun"/>
                <w:lang w:eastAsia="en-GB"/>
              </w:rPr>
            </w:pPr>
            <w:r>
              <w:rPr>
                <w:rFonts w:eastAsia="SimSun"/>
                <w:lang w:eastAsia="en-GB"/>
              </w:rPr>
              <w:t xml:space="preserve">For an RRC-configured active DL BWP in connected mode (if it does not include CD-SSB and the entire CORESET#0): </w:t>
            </w:r>
          </w:p>
          <w:p w14:paraId="4A2E855C"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but NOT support CSI-RS based L3 measurement operates in the BWP</w:t>
            </w:r>
          </w:p>
          <w:p w14:paraId="75BEF5C2"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39E6FD6D"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SSB based L3 measurement but cannot support CSI-RS based L3 measurement.</w:t>
            </w:r>
          </w:p>
          <w:p w14:paraId="6D951271"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A RedCap UE that supports FG 6-1a and CSI-RS based L3 measurement operates in the BWP</w:t>
            </w:r>
          </w:p>
          <w:p w14:paraId="0AF15CB6"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 xml:space="preserve">the UE can support RLM, BFD, CBD and L1 RSRP measurement based on CSI-RS </w:t>
            </w:r>
            <w:r>
              <w:rPr>
                <w:rFonts w:eastAsia="DengXian"/>
                <w:lang w:eastAsia="zh-CN"/>
              </w:rPr>
              <w:t>if UE reports the corresponding capabilities.</w:t>
            </w:r>
          </w:p>
          <w:p w14:paraId="687E55B5" w14:textId="77777777" w:rsidR="00E14429" w:rsidRDefault="00AD701B">
            <w:pPr>
              <w:numPr>
                <w:ilvl w:val="1"/>
                <w:numId w:val="22"/>
              </w:numPr>
              <w:overflowPunct w:val="0"/>
              <w:autoSpaceDE w:val="0"/>
              <w:autoSpaceDN w:val="0"/>
              <w:spacing w:after="0" w:line="240" w:lineRule="auto"/>
              <w:jc w:val="both"/>
              <w:rPr>
                <w:rFonts w:eastAsia="MS Mincho"/>
                <w:lang w:eastAsia="en-GB"/>
              </w:rPr>
            </w:pPr>
            <w:r>
              <w:rPr>
                <w:rFonts w:eastAsia="MS Mincho"/>
                <w:lang w:eastAsia="en-GB"/>
              </w:rPr>
              <w:t>the UE can support both SSB</w:t>
            </w:r>
            <w:r>
              <w:rPr>
                <w:rFonts w:eastAsia="DengXian"/>
                <w:lang w:eastAsia="zh-CN"/>
              </w:rPr>
              <w:t xml:space="preserve"> based L3 measurement</w:t>
            </w:r>
            <w:r>
              <w:rPr>
                <w:rFonts w:eastAsia="MS Mincho"/>
                <w:lang w:eastAsia="en-GB"/>
              </w:rPr>
              <w:t xml:space="preserve"> and CSI-RS based L3 measurement with </w:t>
            </w:r>
            <w:r>
              <w:rPr>
                <w:rFonts w:eastAsia="MS Mincho"/>
                <w:bCs/>
                <w:lang w:eastAsia="en-GB"/>
              </w:rPr>
              <w:t>associated SSB</w:t>
            </w:r>
            <w:r>
              <w:rPr>
                <w:rFonts w:eastAsia="MS Mincho"/>
                <w:lang w:eastAsia="en-GB"/>
              </w:rPr>
              <w:t>.</w:t>
            </w:r>
          </w:p>
          <w:p w14:paraId="51AAE54F" w14:textId="77777777" w:rsidR="00E14429" w:rsidRDefault="00AD701B">
            <w:pPr>
              <w:numPr>
                <w:ilvl w:val="2"/>
                <w:numId w:val="22"/>
              </w:numPr>
              <w:overflowPunct w:val="0"/>
              <w:autoSpaceDE w:val="0"/>
              <w:autoSpaceDN w:val="0"/>
              <w:adjustRightInd w:val="0"/>
              <w:spacing w:after="0" w:line="240" w:lineRule="auto"/>
              <w:jc w:val="both"/>
              <w:rPr>
                <w:rFonts w:eastAsia="MS Mincho"/>
                <w:lang w:eastAsia="en-GB"/>
              </w:rPr>
            </w:pPr>
            <w:r>
              <w:rPr>
                <w:rFonts w:eastAsia="MS Mincho"/>
                <w:lang w:eastAsia="en-GB"/>
              </w:rPr>
              <w:t>RAN4 will not define CSI-RS L3 based measurement requirements for Redcap 1RX UE in Rel-17</w:t>
            </w:r>
            <w:r>
              <w:rPr>
                <w:rFonts w:eastAsia="DengXian"/>
                <w:lang w:eastAsia="zh-CN"/>
              </w:rPr>
              <w:t>.</w:t>
            </w:r>
          </w:p>
          <w:p w14:paraId="242BD866" w14:textId="77777777" w:rsidR="00E14429" w:rsidRDefault="00AD701B">
            <w:pPr>
              <w:numPr>
                <w:ilvl w:val="0"/>
                <w:numId w:val="21"/>
              </w:numPr>
              <w:overflowPunct w:val="0"/>
              <w:autoSpaceDE w:val="0"/>
              <w:autoSpaceDN w:val="0"/>
              <w:spacing w:after="0" w:line="240" w:lineRule="auto"/>
              <w:jc w:val="both"/>
              <w:rPr>
                <w:rFonts w:eastAsia="MS Mincho"/>
                <w:lang w:eastAsia="en-GB"/>
              </w:rPr>
            </w:pPr>
            <w:r>
              <w:rPr>
                <w:rFonts w:eastAsia="MS Mincho"/>
                <w:lang w:eastAsia="en-GB"/>
              </w:rPr>
              <w:t>For serving cell timing related requirements, RAN4 will not define requirements based on CSI-RS in Rel-17.</w:t>
            </w:r>
            <w:r>
              <w:rPr>
                <w:rFonts w:eastAsia="MS Mincho"/>
                <w:color w:val="FF0000"/>
                <w:lang w:eastAsia="en-GB"/>
              </w:rPr>
              <w:t xml:space="preserve"> </w:t>
            </w:r>
          </w:p>
          <w:p w14:paraId="41198C95" w14:textId="77777777" w:rsidR="00E14429" w:rsidRDefault="00E14429">
            <w:pPr>
              <w:tabs>
                <w:tab w:val="left" w:pos="772"/>
              </w:tabs>
              <w:spacing w:after="100" w:afterAutospacing="1"/>
              <w:jc w:val="both"/>
              <w:rPr>
                <w:rStyle w:val="ListLabel115"/>
                <w:rFonts w:cs="Times New Roman"/>
                <w:lang w:val="en-US"/>
              </w:rPr>
            </w:pPr>
          </w:p>
        </w:tc>
      </w:tr>
    </w:tbl>
    <w:p w14:paraId="1D9C3A8F" w14:textId="77777777" w:rsidR="00E14429" w:rsidRDefault="00AD701B">
      <w:pPr>
        <w:tabs>
          <w:tab w:val="left" w:pos="772"/>
        </w:tabs>
        <w:spacing w:after="100" w:afterAutospacing="1"/>
        <w:jc w:val="both"/>
        <w:rPr>
          <w:rStyle w:val="ListLabel115"/>
          <w:lang w:val="en-US"/>
        </w:rPr>
      </w:pPr>
      <w:r>
        <w:rPr>
          <w:rStyle w:val="ListLabel115"/>
          <w:lang w:val="en-US"/>
        </w:rPr>
        <w:br/>
        <w:t>In addition, regarding NCD-SSB properties, RAN4 provided the following feedback [40]:</w:t>
      </w:r>
    </w:p>
    <w:tbl>
      <w:tblPr>
        <w:tblStyle w:val="TableGrid"/>
        <w:tblW w:w="9549" w:type="dxa"/>
        <w:tblInd w:w="85" w:type="dxa"/>
        <w:tblLook w:val="04A0" w:firstRow="1" w:lastRow="0" w:firstColumn="1" w:lastColumn="0" w:noHBand="0" w:noVBand="1"/>
      </w:tblPr>
      <w:tblGrid>
        <w:gridCol w:w="9549"/>
      </w:tblGrid>
      <w:tr w:rsidR="00E14429" w14:paraId="68AD372D" w14:textId="77777777">
        <w:trPr>
          <w:trHeight w:val="455"/>
        </w:trPr>
        <w:tc>
          <w:tcPr>
            <w:tcW w:w="9549" w:type="dxa"/>
          </w:tcPr>
          <w:p w14:paraId="0D7F5359" w14:textId="77777777" w:rsidR="00E14429" w:rsidRDefault="00AD701B">
            <w:pPr>
              <w:pStyle w:val="ListParagraph"/>
              <w:numPr>
                <w:ilvl w:val="0"/>
                <w:numId w:val="20"/>
              </w:numPr>
              <w:rPr>
                <w:rFonts w:cs="Wingdings"/>
                <w:sz w:val="20"/>
                <w:szCs w:val="22"/>
                <w:lang w:val="en-US"/>
              </w:rPr>
            </w:pPr>
            <w:r>
              <w:rPr>
                <w:rFonts w:cs="Wingdings"/>
                <w:sz w:val="20"/>
                <w:szCs w:val="22"/>
                <w:lang w:val="en-US"/>
              </w:rPr>
              <w:t>It is RAN4 assumption that NCD-SSB is ‘QCL’-ed with CD-SSB when the NCD-SSB and CD-SSB shares the same SSB index.</w:t>
            </w:r>
          </w:p>
        </w:tc>
      </w:tr>
    </w:tbl>
    <w:p w14:paraId="582A9BE1"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Style w:val="ListLabel115"/>
          <w:lang w:val="en-US"/>
        </w:rPr>
        <w:br/>
        <w:t xml:space="preserve">Based on the received feedbacks, several contributions [5, 13, 15, 16, 17, 19, 23] propose to update the above working assumptions identified in RAN1#107e.  In particular, it is proposed to remove (do not confirm) the working assumption about paging considering that </w:t>
      </w:r>
      <w:r>
        <w:rPr>
          <w:lang w:val="en-US"/>
        </w:rPr>
        <w:t xml:space="preserve">in Rel-17 RedCap UE in idle/inactive mode monitors paging only in an initial BWP </w:t>
      </w:r>
      <w:r>
        <w:rPr>
          <w:lang w:val="en-US"/>
        </w:rPr>
        <w:lastRenderedPageBreak/>
        <w:t>associated with CD-SSB. Also, a few contributions [5, 15, 16, 23] indicate that the working assumption regarding “</w:t>
      </w:r>
      <w:r>
        <w:rPr>
          <w:rFonts w:asciiTheme="majorBidi" w:eastAsia="Microsoft YaHei UI" w:hAnsiTheme="majorBidi" w:cstheme="majorBidi"/>
          <w:lang w:val="en-US" w:eastAsia="zh-CN"/>
        </w:rPr>
        <w:t>Not need NCD-SSB”</w:t>
      </w:r>
      <w:r>
        <w:rPr>
          <w:lang w:val="en-US"/>
        </w:rPr>
        <w:t xml:space="preserve"> may need to be revised considering that CSI-RS is not used as a standalone mechanism for RRM measurements in Rel-17. However, two contributions [10, 19] propose to confirm the working assumption about “</w:t>
      </w:r>
      <w:r>
        <w:rPr>
          <w:rFonts w:asciiTheme="majorBidi" w:eastAsia="Microsoft YaHei UI" w:hAnsiTheme="majorBidi" w:cstheme="majorBidi"/>
          <w:lang w:val="en-US" w:eastAsia="zh-CN"/>
        </w:rPr>
        <w:t>Not need NCD-SSB”.</w:t>
      </w:r>
    </w:p>
    <w:p w14:paraId="75AADB1B" w14:textId="77777777" w:rsidR="00E14429" w:rsidRDefault="00AD701B">
      <w:pPr>
        <w:tabs>
          <w:tab w:val="left" w:pos="772"/>
        </w:tabs>
        <w:spacing w:after="100" w:afterAutospacing="1"/>
        <w:jc w:val="both"/>
        <w:rPr>
          <w:lang w:val="en-US"/>
        </w:rPr>
      </w:pPr>
      <w:r>
        <w:rPr>
          <w:lang w:val="en-US"/>
        </w:rPr>
        <w:t>Some other presented views are summarized below:</w:t>
      </w:r>
    </w:p>
    <w:p w14:paraId="36A488E1"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[15]: Operation based on CSI-RS in an active BWP without either CD-SSB or NCD-SSB should not be considered in Rel-17 because RAN4 will not define requirement for it in Rel-17.</w:t>
      </w:r>
    </w:p>
    <w:p w14:paraId="6123F322" w14:textId="77777777" w:rsidR="00E14429" w:rsidRDefault="00AD701B">
      <w:pPr>
        <w:pStyle w:val="ListParagraph"/>
        <w:numPr>
          <w:ilvl w:val="0"/>
          <w:numId w:val="23"/>
        </w:numPr>
        <w:rPr>
          <w:rFonts w:ascii="Times New Roman" w:hAnsi="Times New Roman" w:cs="Times New Roman"/>
          <w:sz w:val="20"/>
          <w:szCs w:val="20"/>
          <w:lang w:val="en-US"/>
        </w:rPr>
      </w:pPr>
      <w:r>
        <w:rPr>
          <w:rFonts w:ascii="Times New Roman" w:hAnsi="Times New Roman" w:cs="Times New Roman"/>
          <w:sz w:val="20"/>
          <w:szCs w:val="20"/>
          <w:lang w:val="en-US"/>
        </w:rPr>
        <w:t>[27]: Do not confirm the working assumption about CSI-RS and focus only on design of capability FG 6-1 by means of retuning gaps.</w:t>
      </w:r>
    </w:p>
    <w:p w14:paraId="3B333F8F"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The time offset of each NCD-SSB is explicitly configurable by the network, which could be different from that of CD-SSB in the same network.</w:t>
      </w:r>
    </w:p>
    <w:p w14:paraId="381A337B"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[29]: For a RedCap UE, at most one SSB can be configured within its active BWP.</w:t>
      </w:r>
    </w:p>
    <w:p w14:paraId="6035CA0D"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 xml:space="preserve">[30]: It is up to UE implementation about whether to receive the SIB when the UE retunes to CORESET0 and retunes back to separate initial UL BWP for RSRP measurement due to msg1/A retransmission.   </w:t>
      </w:r>
    </w:p>
    <w:p w14:paraId="0A9542CC"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[33]: When initial DL BWP is shared or separate initial DL BWP contains legacy initial DL BWP, additional RedCap specific paging and RAR search space are supported.</w:t>
      </w:r>
    </w:p>
    <w:p w14:paraId="1B303912" w14:textId="77777777" w:rsidR="00E14429" w:rsidRDefault="00AD701B">
      <w:pPr>
        <w:pStyle w:val="ListParagraph"/>
        <w:numPr>
          <w:ilvl w:val="0"/>
          <w:numId w:val="23"/>
        </w:numPr>
        <w:spacing w:after="0" w:line="240" w:lineRule="auto"/>
        <w:contextualSpacing w:val="0"/>
        <w:rPr>
          <w:rFonts w:ascii="Times New Roman" w:hAnsi="Times New Roman" w:cs="Times New Roman"/>
          <w:sz w:val="20"/>
          <w:szCs w:val="20"/>
          <w:lang w:val="en-US"/>
        </w:rPr>
      </w:pPr>
      <w:r>
        <w:rPr>
          <w:rFonts w:ascii="Times New Roman" w:hAnsi="Times New Roman" w:cs="Times New Roman"/>
          <w:sz w:val="20"/>
          <w:szCs w:val="20"/>
          <w:lang w:val="en-US"/>
        </w:rPr>
        <w:t>[35]: It is proposed update the description and figures corresponding to BWP#0 configuration for RedCap UEs in RAN2 specifications.</w:t>
      </w:r>
    </w:p>
    <w:p w14:paraId="240A1A6B" w14:textId="77777777" w:rsidR="00E14429" w:rsidRDefault="00E14429">
      <w:pPr>
        <w:spacing w:after="0" w:line="240" w:lineRule="auto"/>
        <w:rPr>
          <w:lang w:val="en-US"/>
        </w:rPr>
      </w:pPr>
    </w:p>
    <w:p w14:paraId="32A43B29"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Some contributions discuss UE capability aspects (something which is also discussed under agenda item 8.16.6):</w:t>
      </w:r>
    </w:p>
    <w:p w14:paraId="617E67E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[7]: Legacy behavior shall be followed that the RedCap UE can support CSI-RS based L3 measurement with associated SSB and RLM, BFD, CBD, L1 RSRP measurement based on CSI-RS if UE reports the corresponding capabilities.</w:t>
      </w:r>
    </w:p>
    <w:p w14:paraId="4964610E"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It is not necessary to either specify RedCap UE dedicated UE capability signaling or update existing UE features in the current specification which indicate the support of CSI-RS based operation for L3 measurement, RLM, BFD, CBD and L1 RSRP measurement.</w:t>
      </w:r>
    </w:p>
    <w:p w14:paraId="2AEC3E0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Remove “CORESET#0” or add a note in FG 6-1/6-1a/6-2/6-3/6-4. The note is “For RedCap UE, CORESET#0 here means CORESET#0 or CORESET of CSS”.</w:t>
      </w:r>
    </w:p>
    <w:p w14:paraId="4413D07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[23]: </w:t>
      </w:r>
    </w:p>
    <w:p w14:paraId="4730EA67"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FG 1-5 (“CSI-RS based RRM measurement without associated SS-block”) is not applicable to RedCap UE.</w:t>
      </w:r>
    </w:p>
    <w:p w14:paraId="3A9D395A" w14:textId="77777777" w:rsidR="00E14429" w:rsidRDefault="00AD701B">
      <w:pPr>
        <w:pStyle w:val="ListParagraph"/>
        <w:numPr>
          <w:ilvl w:val="1"/>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1-4 (“CSI-RS based RRM measurement with associated SS-block”) is not applicable to RedCap UE and add a new UE feature group(s) for RedCap UE to report its support for CSI-RS based RRM measurement with associated SSB. </w:t>
      </w:r>
    </w:p>
    <w:p w14:paraId="3CADF38F"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The new UE feature group(s) is to be discussed in AI 8.16.6.</w:t>
      </w:r>
    </w:p>
    <w:p w14:paraId="786581D3" w14:textId="77777777" w:rsidR="00E14429" w:rsidRDefault="00AD701B">
      <w:pPr>
        <w:pStyle w:val="ListParagraph"/>
        <w:numPr>
          <w:ilvl w:val="2"/>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FG 6-1a is a prerequisite for the new UE feature group(s). </w:t>
      </w:r>
    </w:p>
    <w:p w14:paraId="6932636D" w14:textId="77777777" w:rsidR="00E14429" w:rsidRDefault="00AD701B">
      <w:pPr>
        <w:tabs>
          <w:tab w:val="left" w:pos="772"/>
        </w:tabs>
        <w:spacing w:after="100" w:afterAutospacing="1"/>
        <w:jc w:val="both"/>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Based on the above views, the following can be considered.</w:t>
      </w:r>
    </w:p>
    <w:p w14:paraId="4D1D3C77" w14:textId="77777777" w:rsidR="00E14429" w:rsidRDefault="00AD701B">
      <w:pPr>
        <w:tabs>
          <w:tab w:val="left" w:pos="772"/>
        </w:tabs>
        <w:spacing w:after="100" w:afterAutospacing="1"/>
        <w:jc w:val="both"/>
        <w:rPr>
          <w:b/>
          <w:bCs/>
          <w:lang w:val="en-US"/>
        </w:rPr>
      </w:pPr>
      <w:r>
        <w:rPr>
          <w:b/>
          <w:highlight w:val="yellow"/>
          <w:lang w:val="en-US"/>
        </w:rPr>
        <w:t>FL1 High Priority Proposal 4-1</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note based on the RAN plenary agreement [36]:</w:t>
      </w:r>
    </w:p>
    <w:p w14:paraId="75A58256"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Note </w:t>
      </w:r>
      <w:r>
        <w:rPr>
          <w:b/>
          <w:bCs/>
          <w:lang w:val="en-US"/>
        </w:rPr>
        <w:t>(for FR1 and FR2)</w:t>
      </w:r>
      <w:r>
        <w:rPr>
          <w:rFonts w:asciiTheme="majorBidi" w:eastAsia="Microsoft YaHei UI" w:hAnsiTheme="majorBidi" w:cstheme="majorBidi"/>
          <w:b/>
          <w:bCs/>
          <w:lang w:val="en-US" w:eastAsia="zh-CN"/>
        </w:rPr>
        <w:t>: In Rel-17, a RedCap UE in idle/inactive mode monitors paging only in an initial BWP associated with CD-SSB.</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4D6A0B13" w14:textId="77777777">
        <w:tc>
          <w:tcPr>
            <w:tcW w:w="1479" w:type="dxa"/>
            <w:shd w:val="clear" w:color="auto" w:fill="D9D9D9" w:themeFill="background1" w:themeFillShade="D9"/>
          </w:tcPr>
          <w:p w14:paraId="698606AA"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55BA977A"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251F67D" w14:textId="77777777" w:rsidR="00E14429" w:rsidRDefault="00AD701B">
            <w:pPr>
              <w:rPr>
                <w:b/>
                <w:bCs/>
                <w:lang w:val="en-US"/>
              </w:rPr>
            </w:pPr>
            <w:r>
              <w:rPr>
                <w:b/>
                <w:bCs/>
                <w:lang w:val="en-US"/>
              </w:rPr>
              <w:t>Comments</w:t>
            </w:r>
          </w:p>
        </w:tc>
      </w:tr>
      <w:tr w:rsidR="00E14429" w14:paraId="3BCA7D7E" w14:textId="77777777">
        <w:tc>
          <w:tcPr>
            <w:tcW w:w="1479" w:type="dxa"/>
          </w:tcPr>
          <w:p w14:paraId="7837C6DE"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ED5333B"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41B0639" w14:textId="77777777" w:rsidR="00E14429" w:rsidRDefault="00E14429">
            <w:pPr>
              <w:rPr>
                <w:lang w:val="en-US" w:eastAsia="ko-KR"/>
              </w:rPr>
            </w:pPr>
          </w:p>
        </w:tc>
      </w:tr>
      <w:tr w:rsidR="00E14429" w14:paraId="2A6D000E" w14:textId="77777777">
        <w:tc>
          <w:tcPr>
            <w:tcW w:w="1479" w:type="dxa"/>
          </w:tcPr>
          <w:p w14:paraId="623D1ADF"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5D3CBD85"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E3F6F5B" w14:textId="77777777" w:rsidR="00E14429" w:rsidRDefault="00AD701B">
            <w:pPr>
              <w:rPr>
                <w:lang w:val="en-US" w:eastAsia="ko-KR"/>
              </w:rPr>
            </w:pPr>
            <w:r>
              <w:rPr>
                <w:lang w:val="en-US" w:eastAsia="ko-KR"/>
              </w:rPr>
              <w:t>We agree that paging in separate initial BWP is supported in RRC connected.  Wording could be updated/simplified as follows:</w:t>
            </w:r>
          </w:p>
          <w:p w14:paraId="629FE04E" w14:textId="77777777" w:rsidR="00E14429" w:rsidRDefault="00AD701B">
            <w:pPr>
              <w:rPr>
                <w:lang w:val="en-US" w:eastAsia="ko-KR"/>
              </w:rPr>
            </w:pPr>
            <w:r>
              <w:rPr>
                <w:rFonts w:asciiTheme="majorBidi" w:eastAsia="Microsoft YaHei UI" w:hAnsiTheme="majorBidi" w:cstheme="majorBidi"/>
                <w:b/>
                <w:bCs/>
                <w:lang w:val="en-US" w:eastAsia="zh-CN"/>
              </w:rPr>
              <w:lastRenderedPageBreak/>
              <w:t xml:space="preserve">Note </w:t>
            </w:r>
            <w:r>
              <w:rPr>
                <w:b/>
                <w:bCs/>
                <w:lang w:val="en-US"/>
              </w:rPr>
              <w:t>(for FR1 and FR2)</w:t>
            </w:r>
            <w:r>
              <w:rPr>
                <w:rFonts w:asciiTheme="majorBidi" w:eastAsia="Microsoft YaHei UI" w:hAnsiTheme="majorBidi" w:cstheme="majorBidi"/>
                <w:b/>
                <w:bCs/>
                <w:lang w:val="en-US" w:eastAsia="zh-CN"/>
              </w:rPr>
              <w:t>: In Rel-17, above applies only for RRC connected state.</w:t>
            </w:r>
          </w:p>
        </w:tc>
      </w:tr>
      <w:tr w:rsidR="00E14429" w14:paraId="390D402F" w14:textId="77777777">
        <w:tc>
          <w:tcPr>
            <w:tcW w:w="1479" w:type="dxa"/>
          </w:tcPr>
          <w:p w14:paraId="32A7EC42" w14:textId="77777777" w:rsidR="00E14429" w:rsidRDefault="00AD701B">
            <w:pPr>
              <w:rPr>
                <w:rFonts w:eastAsiaTheme="minorEastAsia"/>
                <w:lang w:val="en-US" w:eastAsia="zh-CN"/>
              </w:rPr>
            </w:pPr>
            <w:r>
              <w:rPr>
                <w:rFonts w:eastAsiaTheme="minorEastAsia" w:hint="eastAsia"/>
                <w:lang w:val="en-US" w:eastAsia="zh-CN"/>
              </w:rPr>
              <w:lastRenderedPageBreak/>
              <w:t>S</w:t>
            </w:r>
            <w:r>
              <w:rPr>
                <w:rFonts w:eastAsiaTheme="minorEastAsia"/>
                <w:lang w:val="en-US" w:eastAsia="zh-CN"/>
              </w:rPr>
              <w:t>preadtrum</w:t>
            </w:r>
          </w:p>
        </w:tc>
        <w:tc>
          <w:tcPr>
            <w:tcW w:w="1372" w:type="dxa"/>
          </w:tcPr>
          <w:p w14:paraId="6F1F6B47"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236371B0" w14:textId="77777777" w:rsidR="00E14429" w:rsidRDefault="00E14429">
            <w:pPr>
              <w:rPr>
                <w:lang w:val="en-US" w:eastAsia="ko-KR"/>
              </w:rPr>
            </w:pPr>
          </w:p>
        </w:tc>
      </w:tr>
      <w:tr w:rsidR="00E14429" w14:paraId="28BB1FB1" w14:textId="77777777">
        <w:tc>
          <w:tcPr>
            <w:tcW w:w="1479" w:type="dxa"/>
          </w:tcPr>
          <w:p w14:paraId="4C641D58"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37C6A3BE"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A8483A4" w14:textId="77777777" w:rsidR="00E14429" w:rsidRDefault="00E14429">
            <w:pPr>
              <w:rPr>
                <w:lang w:val="en-US" w:eastAsia="ko-KR"/>
              </w:rPr>
            </w:pPr>
          </w:p>
        </w:tc>
      </w:tr>
      <w:tr w:rsidR="00E14429" w14:paraId="575C315E" w14:textId="77777777">
        <w:tc>
          <w:tcPr>
            <w:tcW w:w="1479" w:type="dxa"/>
          </w:tcPr>
          <w:p w14:paraId="2DBB9F78"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11E1941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5FAF380" w14:textId="77777777" w:rsidR="00E14429" w:rsidRDefault="00E14429">
            <w:pPr>
              <w:rPr>
                <w:lang w:val="en-US" w:eastAsia="ko-KR"/>
              </w:rPr>
            </w:pPr>
          </w:p>
        </w:tc>
      </w:tr>
      <w:tr w:rsidR="00E14429" w14:paraId="79AC9220" w14:textId="77777777">
        <w:tc>
          <w:tcPr>
            <w:tcW w:w="1479" w:type="dxa"/>
          </w:tcPr>
          <w:p w14:paraId="06DEC203"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2AC59EEB"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A6E6F31" w14:textId="77777777" w:rsidR="00E14429" w:rsidRDefault="00E14429">
            <w:pPr>
              <w:rPr>
                <w:lang w:val="en-US" w:eastAsia="ko-KR"/>
              </w:rPr>
            </w:pPr>
          </w:p>
        </w:tc>
      </w:tr>
      <w:tr w:rsidR="00E14429" w14:paraId="5F10AD53" w14:textId="77777777">
        <w:tc>
          <w:tcPr>
            <w:tcW w:w="1479" w:type="dxa"/>
          </w:tcPr>
          <w:p w14:paraId="6C6EC20B" w14:textId="77777777" w:rsidR="00E14429" w:rsidRDefault="00AD701B">
            <w:pPr>
              <w:rPr>
                <w:lang w:val="en-US" w:eastAsia="ko-KR"/>
              </w:rPr>
            </w:pPr>
            <w:r>
              <w:rPr>
                <w:lang w:val="en-US" w:eastAsia="ko-KR"/>
              </w:rPr>
              <w:t>Ericsson</w:t>
            </w:r>
          </w:p>
        </w:tc>
        <w:tc>
          <w:tcPr>
            <w:tcW w:w="1372" w:type="dxa"/>
          </w:tcPr>
          <w:p w14:paraId="701719E7" w14:textId="77777777" w:rsidR="00E14429" w:rsidRDefault="00AD701B">
            <w:pPr>
              <w:tabs>
                <w:tab w:val="left" w:pos="551"/>
              </w:tabs>
              <w:rPr>
                <w:lang w:val="en-US" w:eastAsia="ko-KR"/>
              </w:rPr>
            </w:pPr>
            <w:r>
              <w:rPr>
                <w:lang w:val="en-US" w:eastAsia="ko-KR"/>
              </w:rPr>
              <w:t>Y</w:t>
            </w:r>
          </w:p>
        </w:tc>
        <w:tc>
          <w:tcPr>
            <w:tcW w:w="6780" w:type="dxa"/>
          </w:tcPr>
          <w:p w14:paraId="4149A123" w14:textId="77777777" w:rsidR="00E14429" w:rsidRDefault="00AD701B">
            <w:pPr>
              <w:rPr>
                <w:lang w:val="en-US" w:eastAsia="ko-KR"/>
              </w:rPr>
            </w:pPr>
            <w:r>
              <w:rPr>
                <w:lang w:val="en-US" w:eastAsia="ko-KR"/>
              </w:rPr>
              <w:t>The note could be modified as follows:</w:t>
            </w:r>
          </w:p>
          <w:p w14:paraId="40B79D0C" w14:textId="77777777" w:rsidR="00E14429" w:rsidRDefault="00AD701B">
            <w:pPr>
              <w:rPr>
                <w:lang w:val="en-US" w:eastAsia="ko-KR"/>
              </w:rPr>
            </w:pPr>
            <w:r>
              <w:rPr>
                <w:rFonts w:asciiTheme="majorBidi" w:eastAsia="Microsoft YaHei UI" w:hAnsiTheme="majorBidi" w:cstheme="majorBidi"/>
                <w:lang w:val="en-US" w:eastAsia="zh-CN"/>
              </w:rPr>
              <w:t xml:space="preserve">Note </w:t>
            </w:r>
            <w:r>
              <w:rPr>
                <w:lang w:val="en-US"/>
              </w:rPr>
              <w:t>(for FR1 and FR2)</w:t>
            </w:r>
            <w:r>
              <w:rPr>
                <w:rFonts w:asciiTheme="majorBidi" w:eastAsia="Microsoft YaHei UI" w:hAnsiTheme="majorBidi" w:cstheme="majorBidi"/>
                <w:lang w:val="en-US" w:eastAsia="zh-CN"/>
              </w:rPr>
              <w:t xml:space="preserve">: In Rel-17, a RedCap UE in idle/inactive mode monitors paging only in an initial BWP </w:t>
            </w:r>
            <w:r>
              <w:rPr>
                <w:rFonts w:asciiTheme="majorBidi" w:eastAsia="Microsoft YaHei UI" w:hAnsiTheme="majorBidi" w:cstheme="majorBidi"/>
                <w:color w:val="FF0000"/>
                <w:lang w:val="en-US" w:eastAsia="zh-CN"/>
              </w:rPr>
              <w:t>(</w:t>
            </w:r>
            <w:r>
              <w:rPr>
                <w:color w:val="FF0000"/>
              </w:rPr>
              <w:t>default or RedCap-specific)</w:t>
            </w:r>
            <w:r>
              <w:rPr>
                <w:rFonts w:asciiTheme="majorBidi" w:eastAsia="Microsoft YaHei UI" w:hAnsiTheme="majorBidi" w:cstheme="majorBidi"/>
                <w:color w:val="FF0000"/>
                <w:lang w:val="en-US" w:eastAsia="zh-CN"/>
              </w:rPr>
              <w:t xml:space="preserve"> </w:t>
            </w:r>
            <w:r>
              <w:rPr>
                <w:rFonts w:asciiTheme="majorBidi" w:eastAsia="Microsoft YaHei UI" w:hAnsiTheme="majorBidi" w:cstheme="majorBidi"/>
                <w:lang w:val="en-US" w:eastAsia="zh-CN"/>
              </w:rPr>
              <w:t>associated with CD-SSB.</w:t>
            </w:r>
          </w:p>
        </w:tc>
      </w:tr>
      <w:tr w:rsidR="00E14429" w14:paraId="159BD41D" w14:textId="77777777">
        <w:tc>
          <w:tcPr>
            <w:tcW w:w="1479" w:type="dxa"/>
          </w:tcPr>
          <w:p w14:paraId="1DD62C6F"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3C736BA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32F5AA87" w14:textId="77777777" w:rsidR="00E14429" w:rsidRDefault="00E14429">
            <w:pPr>
              <w:rPr>
                <w:lang w:val="en-US" w:eastAsia="ko-KR"/>
              </w:rPr>
            </w:pPr>
          </w:p>
        </w:tc>
      </w:tr>
      <w:tr w:rsidR="00E14429" w14:paraId="00048A8F" w14:textId="77777777">
        <w:tc>
          <w:tcPr>
            <w:tcW w:w="1479" w:type="dxa"/>
          </w:tcPr>
          <w:p w14:paraId="16251290" w14:textId="77777777" w:rsidR="00E14429" w:rsidRDefault="00AD701B">
            <w:pPr>
              <w:rPr>
                <w:rFonts w:eastAsiaTheme="minorEastAsia"/>
                <w:lang w:val="en-US" w:eastAsia="zh-CN"/>
              </w:rPr>
            </w:pPr>
            <w:r>
              <w:rPr>
                <w:rFonts w:hint="eastAsia"/>
                <w:lang w:val="en-US" w:eastAsia="ko-KR"/>
              </w:rPr>
              <w:t>LGE</w:t>
            </w:r>
          </w:p>
        </w:tc>
        <w:tc>
          <w:tcPr>
            <w:tcW w:w="1372" w:type="dxa"/>
          </w:tcPr>
          <w:p w14:paraId="2745D05E" w14:textId="77777777" w:rsidR="00E14429" w:rsidRDefault="00AD701B">
            <w:pPr>
              <w:tabs>
                <w:tab w:val="left" w:pos="551"/>
              </w:tabs>
              <w:rPr>
                <w:rFonts w:eastAsiaTheme="minorEastAsia"/>
                <w:lang w:val="en-US" w:eastAsia="zh-CN"/>
              </w:rPr>
            </w:pPr>
            <w:r>
              <w:rPr>
                <w:rFonts w:hint="eastAsia"/>
                <w:lang w:val="en-US" w:eastAsia="ko-KR"/>
              </w:rPr>
              <w:t>Y</w:t>
            </w:r>
          </w:p>
        </w:tc>
        <w:tc>
          <w:tcPr>
            <w:tcW w:w="6780" w:type="dxa"/>
          </w:tcPr>
          <w:p w14:paraId="3C576683" w14:textId="77777777" w:rsidR="00E14429" w:rsidRDefault="00E14429">
            <w:pPr>
              <w:rPr>
                <w:lang w:val="en-US" w:eastAsia="ko-KR"/>
              </w:rPr>
            </w:pPr>
          </w:p>
        </w:tc>
      </w:tr>
      <w:tr w:rsidR="00E14429" w14:paraId="355ACB22" w14:textId="77777777">
        <w:tc>
          <w:tcPr>
            <w:tcW w:w="1479" w:type="dxa"/>
          </w:tcPr>
          <w:p w14:paraId="494430B1" w14:textId="77777777" w:rsidR="00E14429" w:rsidRDefault="00AD701B">
            <w:pPr>
              <w:rPr>
                <w:lang w:val="en-US" w:eastAsia="ko-KR"/>
              </w:rPr>
            </w:pPr>
            <w:r>
              <w:rPr>
                <w:lang w:val="en-US" w:eastAsia="ko-KR"/>
              </w:rPr>
              <w:t>FL2</w:t>
            </w:r>
          </w:p>
        </w:tc>
        <w:tc>
          <w:tcPr>
            <w:tcW w:w="8152" w:type="dxa"/>
            <w:gridSpan w:val="2"/>
          </w:tcPr>
          <w:p w14:paraId="580CDE9A" w14:textId="77777777" w:rsidR="00E14429" w:rsidRDefault="00AD701B">
            <w:pPr>
              <w:rPr>
                <w:lang w:val="en-US" w:eastAsia="ko-KR"/>
              </w:rPr>
            </w:pPr>
            <w:r>
              <w:rPr>
                <w:lang w:val="en-US" w:eastAsia="ko-KR"/>
              </w:rPr>
              <w:t>The RAN1 working assumption concerns paging in any RRC state. For idle/inactive mode, RAN2#116bis-e has already made the following agreement:</w:t>
            </w:r>
          </w:p>
          <w:p w14:paraId="00C49BA8" w14:textId="77777777" w:rsidR="00E14429" w:rsidRDefault="00AD701B">
            <w:pPr>
              <w:pStyle w:val="ListParagraph"/>
              <w:numPr>
                <w:ilvl w:val="0"/>
                <w:numId w:val="25"/>
              </w:numPr>
              <w:rPr>
                <w:sz w:val="20"/>
                <w:szCs w:val="22"/>
                <w:lang w:val="en-US" w:eastAsia="ko-KR"/>
              </w:rPr>
            </w:pPr>
            <w:r>
              <w:rPr>
                <w:sz w:val="20"/>
                <w:szCs w:val="22"/>
                <w:lang w:val="en-US" w:eastAsia="ko-KR"/>
              </w:rPr>
              <w:t>A RedCap UE in idle/inactive mode monitors paging only in an initial BWP (default or RedCap specific) associated with CD-SSB and performs cell (re-)selection and measurements on the CD-SSB</w:t>
            </w:r>
          </w:p>
          <w:p w14:paraId="11942A1E" w14:textId="77777777" w:rsidR="00E14429" w:rsidRDefault="00AD701B">
            <w:pPr>
              <w:rPr>
                <w:lang w:val="en-US" w:eastAsia="ko-KR"/>
              </w:rPr>
            </w:pPr>
            <w:r>
              <w:rPr>
                <w:lang w:val="en-US" w:eastAsia="ko-KR"/>
              </w:rPr>
              <w:t>Based on the discussion in the online (GTW) session on Monday 21</w:t>
            </w:r>
            <w:r>
              <w:rPr>
                <w:vertAlign w:val="superscript"/>
                <w:lang w:val="en-US" w:eastAsia="ko-KR"/>
              </w:rPr>
              <w:t>st</w:t>
            </w:r>
            <w:r>
              <w:rPr>
                <w:lang w:val="en-US" w:eastAsia="ko-KR"/>
              </w:rPr>
              <w:t xml:space="preserve"> February, the following updated proposal can be considered, which replaces the RAN1 working assumption with a proposed RAN1 agreement for connected mode only.</w:t>
            </w:r>
          </w:p>
          <w:p w14:paraId="7C206935" w14:textId="77777777" w:rsidR="00E14429" w:rsidRDefault="00AD701B">
            <w:pPr>
              <w:tabs>
                <w:tab w:val="left" w:pos="772"/>
              </w:tabs>
              <w:spacing w:after="100" w:afterAutospacing="1"/>
              <w:jc w:val="both"/>
              <w:rPr>
                <w:b/>
                <w:bCs/>
                <w:lang w:val="en-US"/>
              </w:rPr>
            </w:pPr>
            <w:r>
              <w:rPr>
                <w:b/>
                <w:highlight w:val="yellow"/>
                <w:lang w:val="en-US"/>
              </w:rPr>
              <w:t>High Priority Proposal 4-1a</w:t>
            </w:r>
            <w:r>
              <w:rPr>
                <w:b/>
                <w:bCs/>
                <w:lang w:val="en-US"/>
              </w:rPr>
              <w:t>: Replace the working assumption from RAN1#107e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If it is configured for paging, RedCap UE expects it to contain NCD-SSB for serving cell but not CORESET#0/SIB from RAN1 perspective</w:t>
            </w:r>
            <w:r>
              <w:rPr>
                <w:b/>
                <w:bCs/>
                <w:lang w:val="en-US"/>
              </w:rPr>
              <w:t>” with the following agreement:</w:t>
            </w:r>
          </w:p>
          <w:p w14:paraId="02711752"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sz w:val="20"/>
                <w:szCs w:val="20"/>
                <w:lang w:val="en-US" w:eastAsia="ko-KR"/>
              </w:rPr>
            </w:pPr>
            <w:r>
              <w:rPr>
                <w:rFonts w:ascii="Times New Roman" w:hAnsi="Times New Roman" w:cs="Times New Roman"/>
                <w:b/>
                <w:bCs/>
                <w:sz w:val="20"/>
                <w:szCs w:val="20"/>
                <w:lang w:val="en-US" w:eastAsia="ko-KR"/>
              </w:rPr>
              <w:t>For FR1,</w:t>
            </w:r>
          </w:p>
          <w:p w14:paraId="479866CD"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 and the entire CORESET#0) from RAN1 perspective,</w:t>
            </w:r>
          </w:p>
          <w:p w14:paraId="3CACA14A"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45B4640E" w14:textId="77777777" w:rsidR="00E14429" w:rsidRDefault="00AD701B">
            <w:pPr>
              <w:pStyle w:val="ListParagraph"/>
              <w:numPr>
                <w:ilvl w:val="0"/>
                <w:numId w:val="24"/>
              </w:numPr>
              <w:spacing w:after="0" w:line="231" w:lineRule="atLeast"/>
              <w:textAlignment w:val="baseline"/>
              <w:rPr>
                <w:rFonts w:ascii="Times New Roman" w:hAnsi="Times New Roman" w:cs="Times New Roman"/>
                <w:b/>
                <w:bCs/>
                <w:color w:val="0070C0"/>
                <w:sz w:val="20"/>
                <w:szCs w:val="20"/>
                <w:lang w:val="en-US" w:eastAsia="ko-KR"/>
              </w:rPr>
            </w:pPr>
            <w:r>
              <w:rPr>
                <w:rFonts w:ascii="Times New Roman" w:hAnsi="Times New Roman" w:cs="Times New Roman"/>
                <w:b/>
                <w:bCs/>
                <w:color w:val="0070C0"/>
                <w:sz w:val="20"/>
                <w:szCs w:val="20"/>
                <w:lang w:val="en-US" w:eastAsia="ko-KR"/>
              </w:rPr>
              <w:t>For FR2,</w:t>
            </w:r>
          </w:p>
          <w:p w14:paraId="346F5490" w14:textId="77777777" w:rsidR="00E14429" w:rsidRDefault="00AD701B">
            <w:pPr>
              <w:numPr>
                <w:ilvl w:val="1"/>
                <w:numId w:val="24"/>
              </w:numPr>
              <w:spacing w:after="0" w:line="231" w:lineRule="atLeast"/>
              <w:textAlignment w:val="baseline"/>
              <w:rPr>
                <w:rFonts w:eastAsia="Microsoft YaHei UI"/>
                <w:b/>
                <w:bCs/>
                <w:lang w:val="en-US" w:eastAsia="zh-CN"/>
              </w:rPr>
            </w:pPr>
            <w:r>
              <w:rPr>
                <w:rFonts w:eastAsia="Microsoft YaHei UI"/>
                <w:b/>
                <w:bCs/>
                <w:lang w:eastAsia="zh-CN"/>
              </w:rPr>
              <w:t>For a separate initial DL BWP (if it does not include CD-SSB</w:t>
            </w:r>
            <w:r>
              <w:rPr>
                <w:rFonts w:eastAsia="Microsoft YaHei UI"/>
                <w:b/>
                <w:bCs/>
                <w:strike/>
                <w:color w:val="0070C0"/>
                <w:lang w:eastAsia="zh-CN"/>
              </w:rPr>
              <w:t xml:space="preserve"> and the entire CORESET#0</w:t>
            </w:r>
            <w:r>
              <w:rPr>
                <w:rFonts w:eastAsia="Microsoft YaHei UI"/>
                <w:b/>
                <w:bCs/>
                <w:lang w:eastAsia="zh-CN"/>
              </w:rPr>
              <w:t>) from RAN1 perspective,</w:t>
            </w:r>
          </w:p>
          <w:p w14:paraId="2E0BEC3C" w14:textId="77777777" w:rsidR="00E14429" w:rsidRDefault="00AD701B">
            <w:pPr>
              <w:numPr>
                <w:ilvl w:val="2"/>
                <w:numId w:val="24"/>
              </w:numPr>
              <w:spacing w:after="0" w:line="231" w:lineRule="atLeast"/>
              <w:textAlignment w:val="baseline"/>
              <w:rPr>
                <w:rFonts w:eastAsia="Microsoft YaHei UI"/>
                <w:b/>
                <w:bCs/>
                <w:lang w:val="en-US" w:eastAsia="zh-CN"/>
              </w:rPr>
            </w:pPr>
            <w:r>
              <w:rPr>
                <w:rFonts w:eastAsia="Microsoft YaHei UI"/>
                <w:b/>
                <w:bCs/>
                <w:u w:val="single"/>
                <w:lang w:val="en-US" w:eastAsia="zh-CN"/>
              </w:rPr>
              <w:t>For connected mode</w:t>
            </w:r>
            <w:r>
              <w:rPr>
                <w:rFonts w:eastAsia="Microsoft YaHei UI"/>
                <w:b/>
                <w:bCs/>
                <w:lang w:val="en-US" w:eastAsia="zh-CN"/>
              </w:rPr>
              <w:t xml:space="preserve">, if </w:t>
            </w:r>
            <w:r>
              <w:rPr>
                <w:rFonts w:eastAsia="Microsoft YaHei UI"/>
                <w:b/>
                <w:bCs/>
                <w:lang w:eastAsia="zh-CN"/>
              </w:rPr>
              <w:t>it is configured for paging, RedCap UE expects it to contain NCD-SSB for serving cell but not CORESET#0/SIB.</w:t>
            </w:r>
          </w:p>
          <w:p w14:paraId="1A727E0F" w14:textId="77777777" w:rsidR="00E14429" w:rsidRDefault="00E14429">
            <w:pPr>
              <w:spacing w:after="0" w:line="231" w:lineRule="atLeast"/>
              <w:textAlignment w:val="baseline"/>
              <w:rPr>
                <w:lang w:val="en-US" w:eastAsia="ko-KR"/>
              </w:rPr>
            </w:pPr>
          </w:p>
        </w:tc>
      </w:tr>
      <w:tr w:rsidR="00E14429" w14:paraId="469911ED" w14:textId="77777777">
        <w:tc>
          <w:tcPr>
            <w:tcW w:w="1479" w:type="dxa"/>
          </w:tcPr>
          <w:p w14:paraId="772FAE57" w14:textId="77777777" w:rsidR="00E14429" w:rsidRDefault="00AD701B">
            <w:pPr>
              <w:rPr>
                <w:lang w:val="en-US" w:eastAsia="ko-KR"/>
              </w:rPr>
            </w:pPr>
            <w:r>
              <w:rPr>
                <w:lang w:val="en-US" w:eastAsia="ko-KR"/>
              </w:rPr>
              <w:t>Qualcomm</w:t>
            </w:r>
          </w:p>
        </w:tc>
        <w:tc>
          <w:tcPr>
            <w:tcW w:w="1372" w:type="dxa"/>
          </w:tcPr>
          <w:p w14:paraId="7B403B62" w14:textId="77777777" w:rsidR="00E14429" w:rsidRDefault="00AD701B">
            <w:pPr>
              <w:tabs>
                <w:tab w:val="left" w:pos="551"/>
              </w:tabs>
              <w:rPr>
                <w:lang w:val="en-US" w:eastAsia="ko-KR"/>
              </w:rPr>
            </w:pPr>
            <w:r>
              <w:rPr>
                <w:lang w:val="en-US" w:eastAsia="ko-KR"/>
              </w:rPr>
              <w:t>Y</w:t>
            </w:r>
          </w:p>
        </w:tc>
        <w:tc>
          <w:tcPr>
            <w:tcW w:w="6780" w:type="dxa"/>
          </w:tcPr>
          <w:p w14:paraId="6A332180" w14:textId="77777777" w:rsidR="00E14429" w:rsidRDefault="00E14429">
            <w:pPr>
              <w:rPr>
                <w:lang w:val="en-US" w:eastAsia="ko-KR"/>
              </w:rPr>
            </w:pPr>
          </w:p>
        </w:tc>
      </w:tr>
      <w:tr w:rsidR="00E14429" w14:paraId="2C57E197" w14:textId="77777777">
        <w:tc>
          <w:tcPr>
            <w:tcW w:w="1479" w:type="dxa"/>
          </w:tcPr>
          <w:p w14:paraId="7951968C"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4A0976D0" w14:textId="77777777" w:rsidR="00E14429" w:rsidRDefault="00E14429">
            <w:pPr>
              <w:tabs>
                <w:tab w:val="left" w:pos="551"/>
              </w:tabs>
              <w:rPr>
                <w:rFonts w:eastAsiaTheme="minorEastAsia"/>
                <w:lang w:val="en-US" w:eastAsia="zh-CN"/>
              </w:rPr>
            </w:pPr>
          </w:p>
        </w:tc>
        <w:tc>
          <w:tcPr>
            <w:tcW w:w="6780" w:type="dxa"/>
          </w:tcPr>
          <w:p w14:paraId="681FF070" w14:textId="77777777" w:rsidR="00E14429" w:rsidRDefault="00AD701B">
            <w:pPr>
              <w:rPr>
                <w:rFonts w:eastAsiaTheme="minorEastAsia"/>
                <w:lang w:val="en-US" w:eastAsia="zh-CN"/>
              </w:rPr>
            </w:pPr>
            <w:r>
              <w:rPr>
                <w:rFonts w:eastAsiaTheme="minorEastAsia" w:hint="eastAsia"/>
                <w:lang w:val="en-US" w:eastAsia="zh-CN"/>
              </w:rPr>
              <w:t xml:space="preserve">Not sure whether this has relationship with BWP#0 configuration option. As far as we expect, BWP#0 configuration option 1 cannot configure any UE-dedicated RRC configuration (e.g. NCD-SSB). </w:t>
            </w:r>
            <w:r>
              <w:rPr>
                <w:rFonts w:eastAsiaTheme="minorEastAsia"/>
                <w:lang w:val="en-US" w:eastAsia="zh-CN"/>
              </w:rPr>
              <w:t>D</w:t>
            </w:r>
            <w:r>
              <w:rPr>
                <w:rFonts w:eastAsiaTheme="minorEastAsia" w:hint="eastAsia"/>
                <w:lang w:val="en-US" w:eastAsia="zh-CN"/>
              </w:rPr>
              <w:t>oes this proposal mean if separate initial DL BWP is BWP#0 configuration option 1, it shall not be configured for paging in connected mode?</w:t>
            </w:r>
          </w:p>
        </w:tc>
      </w:tr>
      <w:tr w:rsidR="00E14429" w14:paraId="1A649915" w14:textId="77777777">
        <w:tc>
          <w:tcPr>
            <w:tcW w:w="1479" w:type="dxa"/>
          </w:tcPr>
          <w:p w14:paraId="42761CB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4838A7E5"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408DC8FE" w14:textId="77777777" w:rsidR="00E14429" w:rsidRDefault="00E14429">
            <w:pPr>
              <w:rPr>
                <w:rFonts w:eastAsiaTheme="minorEastAsia"/>
                <w:lang w:val="en-US" w:eastAsia="zh-CN"/>
              </w:rPr>
            </w:pPr>
          </w:p>
        </w:tc>
      </w:tr>
      <w:tr w:rsidR="00E14429" w14:paraId="15C780C5" w14:textId="77777777">
        <w:tc>
          <w:tcPr>
            <w:tcW w:w="1479" w:type="dxa"/>
          </w:tcPr>
          <w:p w14:paraId="2051882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72E22679"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68EAE106" w14:textId="77777777" w:rsidR="00E14429" w:rsidRDefault="00E14429">
            <w:pPr>
              <w:rPr>
                <w:rFonts w:eastAsiaTheme="minorEastAsia"/>
                <w:lang w:val="en-US" w:eastAsia="zh-CN"/>
              </w:rPr>
            </w:pPr>
          </w:p>
        </w:tc>
      </w:tr>
      <w:tr w:rsidR="00E14429" w14:paraId="1208733C" w14:textId="77777777">
        <w:tc>
          <w:tcPr>
            <w:tcW w:w="1479" w:type="dxa"/>
          </w:tcPr>
          <w:p w14:paraId="21A3B406" w14:textId="77777777" w:rsidR="00E14429" w:rsidRDefault="00AD701B">
            <w:pPr>
              <w:rPr>
                <w:rFonts w:eastAsiaTheme="minorEastAsia"/>
                <w:lang w:val="en-US" w:eastAsia="zh-CN"/>
              </w:rPr>
            </w:pPr>
            <w:r>
              <w:rPr>
                <w:rFonts w:eastAsiaTheme="minorEastAsia" w:hint="eastAsia"/>
                <w:lang w:val="en-US" w:eastAsia="zh-CN"/>
              </w:rPr>
              <w:lastRenderedPageBreak/>
              <w:t>C</w:t>
            </w:r>
            <w:r>
              <w:rPr>
                <w:rFonts w:eastAsiaTheme="minorEastAsia"/>
                <w:lang w:val="en-US" w:eastAsia="zh-CN"/>
              </w:rPr>
              <w:t xml:space="preserve">hina </w:t>
            </w:r>
            <w:r>
              <w:rPr>
                <w:rFonts w:eastAsiaTheme="minorEastAsia" w:hint="eastAsia"/>
                <w:lang w:val="en-US" w:eastAsia="zh-CN"/>
              </w:rPr>
              <w:t>Telecom</w:t>
            </w:r>
          </w:p>
        </w:tc>
        <w:tc>
          <w:tcPr>
            <w:tcW w:w="1372" w:type="dxa"/>
          </w:tcPr>
          <w:p w14:paraId="203E1556" w14:textId="77777777" w:rsidR="00E14429" w:rsidRDefault="00E14429">
            <w:pPr>
              <w:tabs>
                <w:tab w:val="left" w:pos="551"/>
              </w:tabs>
              <w:rPr>
                <w:rFonts w:eastAsiaTheme="minorEastAsia"/>
                <w:lang w:val="en-US" w:eastAsia="zh-CN"/>
              </w:rPr>
            </w:pPr>
          </w:p>
        </w:tc>
        <w:tc>
          <w:tcPr>
            <w:tcW w:w="6780" w:type="dxa"/>
          </w:tcPr>
          <w:p w14:paraId="08C53ED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this proposal should be aligned with High Priority Proposal 3-1and High Priority Proposal 3-2 to avoid ambiguity.</w:t>
            </w:r>
          </w:p>
        </w:tc>
      </w:tr>
      <w:tr w:rsidR="00E14429" w14:paraId="45DE7E76" w14:textId="77777777">
        <w:tc>
          <w:tcPr>
            <w:tcW w:w="1479" w:type="dxa"/>
          </w:tcPr>
          <w:p w14:paraId="69396FF4"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5B88D575"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B71BFF9" w14:textId="77777777" w:rsidR="00E14429" w:rsidRDefault="00E14429">
            <w:pPr>
              <w:rPr>
                <w:rFonts w:eastAsiaTheme="minorEastAsia"/>
                <w:lang w:val="en-US" w:eastAsia="zh-CN"/>
              </w:rPr>
            </w:pPr>
          </w:p>
        </w:tc>
      </w:tr>
      <w:tr w:rsidR="00E14429" w14:paraId="04F8AAB0" w14:textId="77777777">
        <w:tc>
          <w:tcPr>
            <w:tcW w:w="1479" w:type="dxa"/>
          </w:tcPr>
          <w:p w14:paraId="03A647E4" w14:textId="77777777" w:rsidR="00E14429" w:rsidRDefault="00AD701B">
            <w:pPr>
              <w:rPr>
                <w:rFonts w:eastAsia="Yu Mincho"/>
                <w:lang w:val="en-US" w:eastAsia="ja-JP"/>
              </w:rPr>
            </w:pPr>
            <w:r>
              <w:rPr>
                <w:lang w:val="en-US" w:eastAsia="ko-KR"/>
              </w:rPr>
              <w:t>NEC</w:t>
            </w:r>
          </w:p>
        </w:tc>
        <w:tc>
          <w:tcPr>
            <w:tcW w:w="1372" w:type="dxa"/>
          </w:tcPr>
          <w:p w14:paraId="1D20B332" w14:textId="77777777" w:rsidR="00E14429" w:rsidRDefault="00AD701B">
            <w:pPr>
              <w:tabs>
                <w:tab w:val="left" w:pos="551"/>
              </w:tabs>
              <w:rPr>
                <w:rFonts w:eastAsia="Yu Mincho"/>
                <w:lang w:val="en-US" w:eastAsia="ja-JP"/>
              </w:rPr>
            </w:pPr>
            <w:r>
              <w:rPr>
                <w:lang w:val="en-US" w:eastAsia="ko-KR"/>
              </w:rPr>
              <w:t>Y</w:t>
            </w:r>
          </w:p>
        </w:tc>
        <w:tc>
          <w:tcPr>
            <w:tcW w:w="6780" w:type="dxa"/>
          </w:tcPr>
          <w:p w14:paraId="0A8755F1" w14:textId="77777777" w:rsidR="00E14429" w:rsidRDefault="00E14429">
            <w:pPr>
              <w:rPr>
                <w:rFonts w:eastAsiaTheme="minorEastAsia"/>
                <w:lang w:val="en-US" w:eastAsia="zh-CN"/>
              </w:rPr>
            </w:pPr>
          </w:p>
        </w:tc>
      </w:tr>
      <w:tr w:rsidR="00E14429" w14:paraId="21CC0541" w14:textId="77777777">
        <w:tc>
          <w:tcPr>
            <w:tcW w:w="1479" w:type="dxa"/>
          </w:tcPr>
          <w:p w14:paraId="52B8D4E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7CBF616"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06AC79DF" w14:textId="77777777" w:rsidR="00E14429" w:rsidRDefault="00E14429">
            <w:pPr>
              <w:rPr>
                <w:rFonts w:eastAsiaTheme="minorEastAsia"/>
                <w:lang w:val="en-US" w:eastAsia="zh-CN"/>
              </w:rPr>
            </w:pPr>
          </w:p>
        </w:tc>
      </w:tr>
      <w:tr w:rsidR="00E14429" w14:paraId="4E87AAA4" w14:textId="77777777">
        <w:tc>
          <w:tcPr>
            <w:tcW w:w="1479" w:type="dxa"/>
          </w:tcPr>
          <w:p w14:paraId="2AF24CA8"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2C738BC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67C6BE84" w14:textId="77777777" w:rsidR="00E14429" w:rsidRDefault="00E14429">
            <w:pPr>
              <w:rPr>
                <w:rFonts w:eastAsiaTheme="minorEastAsia"/>
                <w:lang w:val="en-US" w:eastAsia="zh-CN"/>
              </w:rPr>
            </w:pPr>
          </w:p>
        </w:tc>
      </w:tr>
      <w:tr w:rsidR="00E14429" w14:paraId="34AC4123" w14:textId="77777777">
        <w:tc>
          <w:tcPr>
            <w:tcW w:w="1479" w:type="dxa"/>
          </w:tcPr>
          <w:p w14:paraId="45AA2381" w14:textId="77777777" w:rsidR="00E14429" w:rsidRDefault="00AD701B">
            <w:pPr>
              <w:rPr>
                <w:lang w:val="en-US" w:eastAsia="ko-KR"/>
              </w:rPr>
            </w:pPr>
            <w:r>
              <w:rPr>
                <w:lang w:val="en-US" w:eastAsia="ko-KR"/>
              </w:rPr>
              <w:t>Samsung</w:t>
            </w:r>
          </w:p>
        </w:tc>
        <w:tc>
          <w:tcPr>
            <w:tcW w:w="1372" w:type="dxa"/>
          </w:tcPr>
          <w:p w14:paraId="2B20E21B" w14:textId="77777777" w:rsidR="00E14429" w:rsidRDefault="00AD701B">
            <w:pPr>
              <w:tabs>
                <w:tab w:val="left" w:pos="551"/>
              </w:tabs>
              <w:rPr>
                <w:lang w:val="en-US" w:eastAsia="ko-KR"/>
              </w:rPr>
            </w:pPr>
            <w:r>
              <w:rPr>
                <w:lang w:val="en-US" w:eastAsia="ko-KR"/>
              </w:rPr>
              <w:t>N</w:t>
            </w:r>
          </w:p>
        </w:tc>
        <w:tc>
          <w:tcPr>
            <w:tcW w:w="6780" w:type="dxa"/>
          </w:tcPr>
          <w:p w14:paraId="278F0246" w14:textId="77777777" w:rsidR="00E14429" w:rsidRDefault="00AD701B">
            <w:pPr>
              <w:rPr>
                <w:lang w:val="en-US" w:eastAsia="ko-KR"/>
              </w:rPr>
            </w:pPr>
            <w:r>
              <w:rPr>
                <w:lang w:val="en-US" w:eastAsia="ko-KR"/>
              </w:rPr>
              <w:t xml:space="preserve">For connected mode paging reception, we wonder if there is a need to transmit paging in a separate (initial) DL BWP. Currently, there may have a case that no paging in active BWP. Since the SCS of the active BWP may not be the same as CORESET #0, it somehow requires RF processing for switching, which is similar as current situation for RedCap. </w:t>
            </w:r>
          </w:p>
          <w:p w14:paraId="3456F073" w14:textId="77777777" w:rsidR="00E14429" w:rsidRDefault="00AD701B">
            <w:pPr>
              <w:rPr>
                <w:lang w:val="en-US" w:eastAsia="ko-KR"/>
              </w:rPr>
            </w:pPr>
            <w:r>
              <w:rPr>
                <w:lang w:val="en-US" w:eastAsia="ko-KR"/>
              </w:rPr>
              <w:t xml:space="preserve">Therefore, we think there is no need to NCD-SSB and paging in separate initial DL BWP in connected mode. </w:t>
            </w:r>
          </w:p>
          <w:p w14:paraId="06534E63" w14:textId="77777777" w:rsidR="00E14429" w:rsidRDefault="00AD701B">
            <w:pPr>
              <w:rPr>
                <w:lang w:val="en-US" w:eastAsia="ko-KR"/>
              </w:rPr>
            </w:pPr>
            <w:r>
              <w:rPr>
                <w:lang w:val="en-US" w:eastAsia="ko-KR"/>
              </w:rPr>
              <w:t xml:space="preserve">If we need some agreements to replace the WA, we suggest the following proposal instead. </w:t>
            </w:r>
          </w:p>
          <w:p w14:paraId="44F2E0F0" w14:textId="77777777" w:rsidR="00E14429" w:rsidRDefault="00AD701B">
            <w:pPr>
              <w:rPr>
                <w:lang w:val="en-US" w:eastAsia="ko-KR"/>
              </w:rPr>
            </w:pPr>
            <w:r>
              <w:rPr>
                <w:rFonts w:eastAsia="Microsoft YaHei UI"/>
                <w:b/>
              </w:rPr>
              <w:t xml:space="preserve">If it is configured for paging </w:t>
            </w:r>
            <w:ins w:id="5" w:author="qi zhang/PHY Research &amp; Standard Lab /SRC-Beijing/Staff Engineer/Samsung Electronics" w:date="2022-02-11T14:03:00Z">
              <w:r>
                <w:rPr>
                  <w:rFonts w:eastAsia="Microsoft YaHei UI"/>
                  <w:b/>
                </w:rPr>
                <w:t>for RRC_CONNECTED mode</w:t>
              </w:r>
            </w:ins>
            <w:r>
              <w:rPr>
                <w:rFonts w:eastAsia="Microsoft YaHei UI"/>
                <w:b/>
              </w:rPr>
              <w:t>, RedCap UE</w:t>
            </w:r>
            <w:ins w:id="6" w:author="qi zhang/PHY Research &amp; Standard Lab /SRC-Beijing/Staff Engineer/Samsung Electronics" w:date="2022-02-11T13:59:00Z">
              <w:r>
                <w:rPr>
                  <w:rFonts w:eastAsia="Microsoft YaHei UI"/>
                  <w:b/>
                </w:rPr>
                <w:t>s foll</w:t>
              </w:r>
            </w:ins>
            <w:ins w:id="7" w:author="qi zhang/PHY Research &amp; Standard Lab /SRC-Beijing/Staff Engineer/Samsung Electronics" w:date="2022-02-11T14:00:00Z">
              <w:r>
                <w:rPr>
                  <w:rFonts w:eastAsia="Microsoft YaHei UI"/>
                  <w:b/>
                </w:rPr>
                <w:t>ow the same rule as legacy UEs.</w:t>
              </w:r>
            </w:ins>
          </w:p>
        </w:tc>
      </w:tr>
      <w:tr w:rsidR="00E14429" w14:paraId="461706BF" w14:textId="77777777">
        <w:tc>
          <w:tcPr>
            <w:tcW w:w="1479" w:type="dxa"/>
          </w:tcPr>
          <w:p w14:paraId="4F4BAF69" w14:textId="77777777" w:rsidR="00E14429" w:rsidRDefault="00AD701B">
            <w:pPr>
              <w:rPr>
                <w:lang w:val="en-US" w:eastAsia="ko-KR"/>
              </w:rPr>
            </w:pPr>
            <w:r>
              <w:rPr>
                <w:rFonts w:eastAsia="Malgun Gothic" w:hint="eastAsia"/>
                <w:lang w:val="en-US" w:eastAsia="ko-KR"/>
              </w:rPr>
              <w:t>LGE</w:t>
            </w:r>
          </w:p>
        </w:tc>
        <w:tc>
          <w:tcPr>
            <w:tcW w:w="1372" w:type="dxa"/>
          </w:tcPr>
          <w:p w14:paraId="259524DD" w14:textId="77777777" w:rsidR="00E14429" w:rsidRDefault="00E14429">
            <w:pPr>
              <w:tabs>
                <w:tab w:val="left" w:pos="551"/>
              </w:tabs>
              <w:rPr>
                <w:lang w:val="en-US" w:eastAsia="ko-KR"/>
              </w:rPr>
            </w:pPr>
          </w:p>
        </w:tc>
        <w:tc>
          <w:tcPr>
            <w:tcW w:w="6780" w:type="dxa"/>
          </w:tcPr>
          <w:p w14:paraId="65B40454" w14:textId="77777777" w:rsidR="00E14429" w:rsidRDefault="00AD701B">
            <w:pPr>
              <w:rPr>
                <w:lang w:val="en-US" w:eastAsia="ko-KR"/>
              </w:rPr>
            </w:pPr>
            <w:r>
              <w:rPr>
                <w:rFonts w:eastAsia="Malgun Gothic"/>
                <w:lang w:val="en-US" w:eastAsia="ko-KR"/>
              </w:rPr>
              <w:t xml:space="preserve">Have a similar question </w:t>
            </w:r>
            <w:r>
              <w:rPr>
                <w:rFonts w:eastAsia="Malgun Gothic" w:hint="eastAsia"/>
                <w:lang w:val="en-US" w:eastAsia="ko-KR"/>
              </w:rPr>
              <w:t xml:space="preserve">to CATT. </w:t>
            </w:r>
            <w:r>
              <w:rPr>
                <w:rFonts w:eastAsia="Malgun Gothic"/>
                <w:lang w:val="en-US" w:eastAsia="ko-KR"/>
              </w:rPr>
              <w:t>If the new FL proposal (Proposal 4-1a) is valid only for the BWP#0 configuration option 2, then we wonder if the second bullet on the RRC-configured active DL BWP in connected mode already covers the mandatory NCD-SSB transmission.</w:t>
            </w:r>
          </w:p>
        </w:tc>
      </w:tr>
      <w:tr w:rsidR="00E14429" w14:paraId="3227805C" w14:textId="77777777">
        <w:tc>
          <w:tcPr>
            <w:tcW w:w="1479" w:type="dxa"/>
          </w:tcPr>
          <w:p w14:paraId="7C6AAD5E"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389E324"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7BDB9672" w14:textId="77777777" w:rsidR="00E14429" w:rsidRDefault="00E14429">
            <w:pPr>
              <w:rPr>
                <w:rFonts w:eastAsiaTheme="minorEastAsia"/>
                <w:lang w:val="en-US" w:eastAsia="zh-CN"/>
              </w:rPr>
            </w:pPr>
          </w:p>
        </w:tc>
      </w:tr>
      <w:tr w:rsidR="00E14429" w14:paraId="78E769F6" w14:textId="77777777">
        <w:tc>
          <w:tcPr>
            <w:tcW w:w="1479" w:type="dxa"/>
          </w:tcPr>
          <w:p w14:paraId="30742775"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31A8BC4"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70DD5B" w14:textId="77777777" w:rsidR="00E14429" w:rsidRDefault="00AD701B">
            <w:pPr>
              <w:rPr>
                <w:rFonts w:eastAsiaTheme="minorEastAsia"/>
                <w:lang w:val="en-US" w:eastAsia="zh-CN"/>
              </w:rPr>
            </w:pPr>
            <w:r>
              <w:rPr>
                <w:rFonts w:eastAsiaTheme="minorEastAsia" w:hint="eastAsia"/>
                <w:lang w:val="en-US" w:eastAsia="zh-CN"/>
              </w:rPr>
              <w:t>If paging is configured in the separate initial DL BWP with NCD-SSB in the connected mode, in my understanding, during initial access, the separate initial DL BWP also should contain NCD-SSB, since the paging channel configuration would be changed because of one UE entering the connected mode.</w:t>
            </w:r>
          </w:p>
          <w:p w14:paraId="70E8CF56" w14:textId="77777777" w:rsidR="00E14429" w:rsidRDefault="00AD701B">
            <w:pPr>
              <w:rPr>
                <w:rFonts w:eastAsiaTheme="minorEastAsia"/>
                <w:lang w:val="en-US" w:eastAsia="zh-CN"/>
              </w:rPr>
            </w:pPr>
            <w:r>
              <w:rPr>
                <w:rFonts w:eastAsiaTheme="minorEastAsia" w:hint="eastAsia"/>
                <w:lang w:val="en-US" w:eastAsia="zh-CN"/>
              </w:rPr>
              <w:t xml:space="preserve">However, if the separate initial DL BWP does not include CD-SSB and the entire CORESET#0, this separate initial DL </w:t>
            </w:r>
            <w:proofErr w:type="gramStart"/>
            <w:r>
              <w:rPr>
                <w:rFonts w:eastAsiaTheme="minorEastAsia" w:hint="eastAsia"/>
                <w:lang w:val="en-US" w:eastAsia="zh-CN"/>
              </w:rPr>
              <w:t>BWP  is</w:t>
            </w:r>
            <w:proofErr w:type="gramEnd"/>
            <w:r>
              <w:rPr>
                <w:rFonts w:eastAsiaTheme="minorEastAsia" w:hint="eastAsia"/>
                <w:lang w:val="en-US" w:eastAsia="zh-CN"/>
              </w:rPr>
              <w:t xml:space="preserve"> only used for RACH and the UE does not need to contain SSB.</w:t>
            </w:r>
          </w:p>
          <w:p w14:paraId="2E6709EF" w14:textId="77777777" w:rsidR="00E14429" w:rsidRDefault="00AD701B">
            <w:pPr>
              <w:rPr>
                <w:rFonts w:eastAsiaTheme="minorEastAsia"/>
                <w:lang w:val="en-US" w:eastAsia="zh-CN"/>
              </w:rPr>
            </w:pPr>
            <w:r>
              <w:rPr>
                <w:rFonts w:eastAsiaTheme="minorEastAsia" w:hint="eastAsia"/>
                <w:lang w:val="en-US" w:eastAsia="zh-CN"/>
              </w:rPr>
              <w:t>So, it is impossible that the separate initial DL BWP for RACH does not contain NCD-SSB during initial access, while this separate initial DL BWP contain NCD-SSB when the this UE enters the connected mode.</w:t>
            </w:r>
          </w:p>
          <w:p w14:paraId="41F4DAAF" w14:textId="77777777" w:rsidR="00E14429" w:rsidRDefault="00AD701B">
            <w:pPr>
              <w:rPr>
                <w:rFonts w:eastAsiaTheme="minorEastAsia"/>
                <w:lang w:val="en-US" w:eastAsia="zh-CN"/>
              </w:rPr>
            </w:pPr>
            <w:r>
              <w:rPr>
                <w:rFonts w:eastAsiaTheme="minorEastAsia" w:hint="eastAsia"/>
                <w:lang w:val="en-US" w:eastAsia="zh-CN"/>
              </w:rPr>
              <w:t>It is also impossible that paging is configured in the CORESET#0 associated with SSB during initial access, while paging is configured in separate initial DL BWP with NCD-SSB after this UE enters the connected mode.</w:t>
            </w:r>
          </w:p>
          <w:p w14:paraId="697642A4" w14:textId="77777777" w:rsidR="00E14429" w:rsidRDefault="00AD701B">
            <w:pPr>
              <w:rPr>
                <w:rFonts w:eastAsiaTheme="minorEastAsia"/>
                <w:lang w:val="en-US" w:eastAsia="zh-CN"/>
              </w:rPr>
            </w:pPr>
            <w:r>
              <w:rPr>
                <w:rFonts w:eastAsiaTheme="minorEastAsia" w:hint="eastAsia"/>
                <w:lang w:val="en-US" w:eastAsia="zh-CN"/>
              </w:rPr>
              <w:t>If above understanding is right, the case in this proposal would not happen and it should not be supported.</w:t>
            </w:r>
          </w:p>
        </w:tc>
      </w:tr>
      <w:tr w:rsidR="000336A9" w14:paraId="7C186499" w14:textId="77777777">
        <w:tc>
          <w:tcPr>
            <w:tcW w:w="1479" w:type="dxa"/>
          </w:tcPr>
          <w:p w14:paraId="60D90125"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000DCF2C" w14:textId="77777777" w:rsidR="000336A9" w:rsidRPr="005B3D4A" w:rsidRDefault="000336A9" w:rsidP="000336A9">
            <w:pPr>
              <w:tabs>
                <w:tab w:val="left" w:pos="551"/>
              </w:tabs>
              <w:rPr>
                <w:rFonts w:eastAsiaTheme="minorEastAsia"/>
                <w:lang w:val="en-US" w:eastAsia="zh-CN"/>
              </w:rPr>
            </w:pPr>
            <w:r>
              <w:rPr>
                <w:rFonts w:eastAsiaTheme="minorEastAsia"/>
                <w:lang w:val="en-US" w:eastAsia="zh-CN"/>
              </w:rPr>
              <w:t>Y</w:t>
            </w:r>
          </w:p>
        </w:tc>
        <w:tc>
          <w:tcPr>
            <w:tcW w:w="6780" w:type="dxa"/>
          </w:tcPr>
          <w:p w14:paraId="2CD17F96" w14:textId="77777777" w:rsidR="000336A9" w:rsidRDefault="000336A9" w:rsidP="000336A9">
            <w:pPr>
              <w:rPr>
                <w:rFonts w:eastAsia="Malgun Gothic"/>
                <w:lang w:val="en-US" w:eastAsia="ko-KR"/>
              </w:rPr>
            </w:pPr>
          </w:p>
        </w:tc>
      </w:tr>
      <w:tr w:rsidR="00BB3979" w14:paraId="717F41A5" w14:textId="77777777">
        <w:tc>
          <w:tcPr>
            <w:tcW w:w="1479" w:type="dxa"/>
          </w:tcPr>
          <w:p w14:paraId="4ED8378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7D6BF8F" w14:textId="77777777" w:rsidR="00BB3979" w:rsidRPr="00EF1131" w:rsidRDefault="00BB3979" w:rsidP="001D0562">
            <w:pPr>
              <w:tabs>
                <w:tab w:val="left" w:pos="551"/>
              </w:tabs>
              <w:rPr>
                <w:rFonts w:eastAsiaTheme="minorEastAsia"/>
                <w:lang w:val="en-US" w:eastAsia="zh-CN"/>
              </w:rPr>
            </w:pPr>
          </w:p>
        </w:tc>
        <w:tc>
          <w:tcPr>
            <w:tcW w:w="6780" w:type="dxa"/>
          </w:tcPr>
          <w:p w14:paraId="647FAD69" w14:textId="77777777" w:rsidR="00BB3979" w:rsidRDefault="00BB3979" w:rsidP="001D0562">
            <w:pPr>
              <w:jc w:val="both"/>
              <w:rPr>
                <w:rFonts w:eastAsiaTheme="minorEastAsia"/>
                <w:lang w:val="en-US" w:eastAsia="zh-CN"/>
              </w:rPr>
            </w:pPr>
            <w:r>
              <w:rPr>
                <w:rFonts w:eastAsiaTheme="minorEastAsia" w:hint="eastAsia"/>
                <w:lang w:val="en-US" w:eastAsia="zh-CN"/>
              </w:rPr>
              <w:t>With BWP configuration option2, f</w:t>
            </w:r>
            <w:r w:rsidRPr="00392DAF">
              <w:rPr>
                <w:rFonts w:eastAsiaTheme="minorEastAsia"/>
                <w:lang w:val="en-US" w:eastAsia="zh-CN"/>
              </w:rPr>
              <w:t>or connected mode</w:t>
            </w:r>
            <w:r>
              <w:rPr>
                <w:rFonts w:eastAsiaTheme="minorEastAsia" w:hint="eastAsia"/>
                <w:lang w:val="en-US" w:eastAsia="zh-CN"/>
              </w:rPr>
              <w:t>,</w:t>
            </w:r>
            <w:r w:rsidRPr="00392DAF">
              <w:rPr>
                <w:rFonts w:eastAsiaTheme="minorEastAsia" w:hint="eastAsia"/>
                <w:lang w:val="en-US" w:eastAsia="zh-CN"/>
              </w:rPr>
              <w:t xml:space="preserve"> </w:t>
            </w:r>
            <w:r>
              <w:rPr>
                <w:rFonts w:eastAsiaTheme="minorEastAsia" w:hint="eastAsia"/>
                <w:lang w:val="en-US" w:eastAsia="zh-CN"/>
              </w:rPr>
              <w:t xml:space="preserve">no matter whether paging is configured in </w:t>
            </w:r>
            <w:r w:rsidRPr="00392DAF">
              <w:rPr>
                <w:rFonts w:eastAsiaTheme="minorEastAsia"/>
                <w:lang w:val="en-US" w:eastAsia="zh-CN"/>
              </w:rPr>
              <w:t>separate initial DL BWP</w:t>
            </w:r>
            <w:r>
              <w:rPr>
                <w:rFonts w:eastAsiaTheme="minorEastAsia" w:hint="eastAsia"/>
                <w:lang w:val="en-US" w:eastAsia="zh-CN"/>
              </w:rPr>
              <w:t xml:space="preserve">, </w:t>
            </w:r>
            <w:r w:rsidRPr="00392DAF">
              <w:rPr>
                <w:rFonts w:eastAsiaTheme="minorEastAsia"/>
                <w:lang w:val="en-US" w:eastAsia="zh-CN"/>
              </w:rPr>
              <w:t>separate initial DL BWP</w:t>
            </w:r>
            <w:r>
              <w:rPr>
                <w:rFonts w:eastAsiaTheme="minorEastAsia" w:hint="eastAsia"/>
                <w:lang w:val="en-US" w:eastAsia="zh-CN"/>
              </w:rPr>
              <w:t xml:space="preserve"> is RRC configured BWP, NCD-SSB is expected in BWP.</w:t>
            </w:r>
          </w:p>
          <w:p w14:paraId="112C7488" w14:textId="77777777" w:rsidR="00BB3979" w:rsidRDefault="00BB3979" w:rsidP="001D0562">
            <w:pPr>
              <w:jc w:val="both"/>
              <w:rPr>
                <w:rFonts w:eastAsiaTheme="minorEastAsia"/>
                <w:lang w:val="en-US" w:eastAsia="zh-CN"/>
              </w:rPr>
            </w:pPr>
            <w:r>
              <w:rPr>
                <w:rFonts w:eastAsiaTheme="minorEastAsia"/>
                <w:lang w:val="en-US" w:eastAsia="zh-CN"/>
              </w:rPr>
              <w:lastRenderedPageBreak/>
              <w:t>With BWP configuration option</w:t>
            </w:r>
            <w:r>
              <w:rPr>
                <w:rFonts w:eastAsiaTheme="minorEastAsia" w:hint="eastAsia"/>
                <w:lang w:val="en-US" w:eastAsia="zh-CN"/>
              </w:rPr>
              <w:t>1</w:t>
            </w:r>
            <w:r w:rsidRPr="00392DAF">
              <w:rPr>
                <w:rFonts w:eastAsiaTheme="minorEastAsia"/>
                <w:lang w:val="en-US" w:eastAsia="zh-CN"/>
              </w:rPr>
              <w:t>,</w:t>
            </w:r>
            <w:r>
              <w:rPr>
                <w:rFonts w:eastAsiaTheme="minorEastAsia" w:hint="eastAsia"/>
                <w:lang w:val="en-US" w:eastAsia="zh-CN"/>
              </w:rPr>
              <w:t xml:space="preserve"> paging is not configured in </w:t>
            </w:r>
            <w:r w:rsidRPr="00392DAF">
              <w:rPr>
                <w:rFonts w:eastAsiaTheme="minorEastAsia"/>
                <w:lang w:val="en-US" w:eastAsia="zh-CN"/>
              </w:rPr>
              <w:t>separate initial DL BWP</w:t>
            </w:r>
            <w:r>
              <w:rPr>
                <w:rFonts w:eastAsiaTheme="minorEastAsia" w:hint="eastAsia"/>
                <w:lang w:val="en-US" w:eastAsia="zh-CN"/>
              </w:rPr>
              <w:t xml:space="preserve"> in idle/inactive mode when </w:t>
            </w:r>
            <w:r w:rsidRPr="006775FC">
              <w:rPr>
                <w:rFonts w:eastAsiaTheme="minorEastAsia"/>
                <w:lang w:val="en-US" w:eastAsia="zh-CN"/>
              </w:rPr>
              <w:t>separate initial DL BWP</w:t>
            </w:r>
            <w:r>
              <w:rPr>
                <w:rFonts w:eastAsiaTheme="minorEastAsia" w:hint="eastAsia"/>
                <w:lang w:val="en-US" w:eastAsia="zh-CN"/>
              </w:rPr>
              <w:t xml:space="preserve"> does not contain CD-SSB. </w:t>
            </w:r>
            <w:r w:rsidRPr="00392DAF">
              <w:rPr>
                <w:rFonts w:eastAsiaTheme="minorEastAsia"/>
                <w:lang w:val="en-US" w:eastAsia="zh-CN"/>
              </w:rPr>
              <w:t xml:space="preserve">In connected mode, based in definition of BWP#0 configuration option 1, </w:t>
            </w:r>
            <w:r>
              <w:rPr>
                <w:rFonts w:eastAsiaTheme="minorEastAsia" w:hint="eastAsia"/>
                <w:lang w:val="en-US" w:eastAsia="zh-CN"/>
              </w:rPr>
              <w:t>we wonder how</w:t>
            </w:r>
            <w:r w:rsidRPr="00392DAF">
              <w:rPr>
                <w:rFonts w:eastAsiaTheme="minorEastAsia"/>
                <w:lang w:val="en-US" w:eastAsia="zh-CN"/>
              </w:rPr>
              <w:t xml:space="preserve"> to configure </w:t>
            </w:r>
            <w:r>
              <w:rPr>
                <w:rFonts w:eastAsiaTheme="minorEastAsia" w:hint="eastAsia"/>
                <w:lang w:val="en-US" w:eastAsia="zh-CN"/>
              </w:rPr>
              <w:t>paging</w:t>
            </w:r>
            <w:r w:rsidRPr="00392DAF">
              <w:rPr>
                <w:rFonts w:eastAsiaTheme="minorEastAsia"/>
                <w:lang w:val="en-US" w:eastAsia="zh-CN"/>
              </w:rPr>
              <w:t xml:space="preserve"> </w:t>
            </w:r>
            <w:r>
              <w:rPr>
                <w:rFonts w:eastAsiaTheme="minorEastAsia" w:hint="eastAsia"/>
                <w:lang w:val="en-US" w:eastAsia="zh-CN"/>
              </w:rPr>
              <w:t xml:space="preserve">CSS </w:t>
            </w:r>
            <w:r w:rsidRPr="00392DAF">
              <w:rPr>
                <w:rFonts w:eastAsiaTheme="minorEastAsia"/>
                <w:lang w:val="en-US" w:eastAsia="zh-CN"/>
              </w:rPr>
              <w:t xml:space="preserve">in separate initial DL BWP </w:t>
            </w:r>
            <w:r>
              <w:rPr>
                <w:rFonts w:eastAsiaTheme="minorEastAsia" w:hint="eastAsia"/>
                <w:lang w:val="en-US" w:eastAsia="zh-CN"/>
              </w:rPr>
              <w:t>when</w:t>
            </w:r>
            <w:r w:rsidRPr="00392DAF">
              <w:rPr>
                <w:rFonts w:eastAsiaTheme="minorEastAsia"/>
                <w:lang w:val="en-US" w:eastAsia="zh-CN"/>
              </w:rPr>
              <w:t xml:space="preserve"> there is no UE-dedicated RRC configuration.</w:t>
            </w:r>
          </w:p>
        </w:tc>
      </w:tr>
      <w:tr w:rsidR="0009324B" w14:paraId="09BCC081" w14:textId="77777777">
        <w:tc>
          <w:tcPr>
            <w:tcW w:w="1479" w:type="dxa"/>
          </w:tcPr>
          <w:p w14:paraId="4937AE4F" w14:textId="7E8F99EC" w:rsidR="0009324B" w:rsidRDefault="0009324B" w:rsidP="0009324B">
            <w:pPr>
              <w:rPr>
                <w:rFonts w:eastAsiaTheme="minorEastAsia"/>
                <w:lang w:val="en-US" w:eastAsia="zh-CN"/>
              </w:rPr>
            </w:pPr>
            <w:r>
              <w:rPr>
                <w:rFonts w:eastAsiaTheme="minorEastAsia"/>
                <w:lang w:val="en-US" w:eastAsia="zh-CN"/>
              </w:rPr>
              <w:lastRenderedPageBreak/>
              <w:t>Nordic</w:t>
            </w:r>
          </w:p>
        </w:tc>
        <w:tc>
          <w:tcPr>
            <w:tcW w:w="1372" w:type="dxa"/>
          </w:tcPr>
          <w:p w14:paraId="7826E722" w14:textId="6610DFE7" w:rsidR="0009324B" w:rsidRPr="00EF1131" w:rsidRDefault="0009324B" w:rsidP="0009324B">
            <w:pPr>
              <w:tabs>
                <w:tab w:val="left" w:pos="551"/>
              </w:tabs>
              <w:rPr>
                <w:rFonts w:eastAsiaTheme="minorEastAsia"/>
                <w:lang w:val="en-US" w:eastAsia="zh-CN"/>
              </w:rPr>
            </w:pPr>
            <w:r>
              <w:rPr>
                <w:rFonts w:eastAsiaTheme="minorEastAsia"/>
                <w:lang w:val="en-US" w:eastAsia="zh-CN"/>
              </w:rPr>
              <w:t>Y</w:t>
            </w:r>
          </w:p>
        </w:tc>
        <w:tc>
          <w:tcPr>
            <w:tcW w:w="6780" w:type="dxa"/>
          </w:tcPr>
          <w:p w14:paraId="306A93C9" w14:textId="77777777" w:rsidR="0009324B" w:rsidRDefault="0009324B" w:rsidP="0009324B">
            <w:pPr>
              <w:rPr>
                <w:rFonts w:eastAsiaTheme="minorEastAsia"/>
                <w:lang w:val="en-US" w:eastAsia="zh-CN"/>
              </w:rPr>
            </w:pPr>
            <w:r>
              <w:rPr>
                <w:rFonts w:eastAsiaTheme="minorEastAsia"/>
                <w:lang w:val="en-US" w:eastAsia="zh-CN"/>
              </w:rPr>
              <w:t xml:space="preserve">Based on RAN guidance UE camps on CD-SSB.  Since separate Initial DL </w:t>
            </w:r>
            <w:proofErr w:type="gramStart"/>
            <w:r>
              <w:rPr>
                <w:rFonts w:eastAsiaTheme="minorEastAsia"/>
                <w:lang w:val="en-US" w:eastAsia="zh-CN"/>
              </w:rPr>
              <w:t>BWP  can</w:t>
            </w:r>
            <w:proofErr w:type="gramEnd"/>
            <w:r>
              <w:rPr>
                <w:rFonts w:eastAsiaTheme="minorEastAsia"/>
                <w:lang w:val="en-US" w:eastAsia="zh-CN"/>
              </w:rPr>
              <w:t xml:space="preserve"> be used in RRC connected, it may be re-configured (with sync) with paging SS after MSG4 , we do not see any issue here. </w:t>
            </w:r>
          </w:p>
          <w:p w14:paraId="03B44AF5" w14:textId="77777777" w:rsidR="0009324B" w:rsidRDefault="0009324B" w:rsidP="0009324B">
            <w:pPr>
              <w:rPr>
                <w:rFonts w:eastAsiaTheme="minorEastAsia"/>
                <w:lang w:val="en-US" w:eastAsia="zh-CN"/>
              </w:rPr>
            </w:pPr>
            <w:r>
              <w:rPr>
                <w:rFonts w:eastAsiaTheme="minorEastAsia"/>
                <w:lang w:val="en-US" w:eastAsia="zh-CN"/>
              </w:rPr>
              <w:t>If RAN2 finds further optimizations necessary, they can agree.</w:t>
            </w:r>
          </w:p>
          <w:p w14:paraId="36AC50AD" w14:textId="77777777" w:rsidR="0009324B" w:rsidRDefault="0009324B" w:rsidP="0009324B">
            <w:pPr>
              <w:rPr>
                <w:rFonts w:eastAsiaTheme="minorEastAsia"/>
                <w:lang w:val="en-US" w:eastAsia="zh-CN"/>
              </w:rPr>
            </w:pPr>
          </w:p>
          <w:p w14:paraId="0B9FD51E" w14:textId="77777777" w:rsidR="0009324B" w:rsidRPr="006F3147" w:rsidRDefault="0009324B" w:rsidP="0009324B">
            <w:pPr>
              <w:autoSpaceDE w:val="0"/>
              <w:autoSpaceDN w:val="0"/>
              <w:adjustRightInd w:val="0"/>
              <w:spacing w:after="0" w:line="240" w:lineRule="auto"/>
              <w:rPr>
                <w:rFonts w:ascii="Helvetica" w:hAnsi="Helvetica" w:cs="Helvetica"/>
                <w:i/>
                <w:iCs/>
                <w:sz w:val="24"/>
                <w:szCs w:val="24"/>
                <w:lang w:val="en-US" w:eastAsia="fi-FI"/>
              </w:rPr>
            </w:pPr>
            <w:proofErr w:type="spellStart"/>
            <w:r w:rsidRPr="006F3147">
              <w:rPr>
                <w:rFonts w:ascii="Helvetica" w:hAnsi="Helvetica" w:cs="Helvetica"/>
                <w:i/>
                <w:iCs/>
                <w:sz w:val="24"/>
                <w:szCs w:val="24"/>
                <w:lang w:val="en-US" w:eastAsia="fi-FI"/>
              </w:rPr>
              <w:t>ServingCellConfigCommon</w:t>
            </w:r>
            <w:proofErr w:type="spellEnd"/>
          </w:p>
          <w:p w14:paraId="0DBF9254"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The IE </w:t>
            </w:r>
            <w:proofErr w:type="spellStart"/>
            <w:r w:rsidRPr="006F3147">
              <w:rPr>
                <w:rFonts w:ascii="Times" w:hAnsi="Times" w:cs="Times"/>
                <w:i/>
                <w:iCs/>
                <w:lang w:val="en-US" w:eastAsia="fi-FI"/>
              </w:rPr>
              <w:t>ServingCellConfigCommon</w:t>
            </w:r>
            <w:proofErr w:type="spellEnd"/>
            <w:r w:rsidRPr="006F3147">
              <w:rPr>
                <w:rFonts w:ascii="Times" w:hAnsi="Times" w:cs="Times"/>
                <w:i/>
                <w:iCs/>
                <w:lang w:val="en-US" w:eastAsia="fi-FI"/>
              </w:rPr>
              <w:t xml:space="preserve"> </w:t>
            </w:r>
            <w:r w:rsidRPr="006F3147">
              <w:rPr>
                <w:rFonts w:ascii="Times" w:hAnsi="Times" w:cs="Times"/>
                <w:lang w:val="en-US" w:eastAsia="fi-FI"/>
              </w:rPr>
              <w:t>is used to configure cell specific parameters of a UE's serving cell. The IE contains parameters which a UE would typically acquire from</w:t>
            </w:r>
          </w:p>
          <w:p w14:paraId="095D5D5C" w14:textId="77777777" w:rsidR="0009324B" w:rsidRPr="006F3147" w:rsidRDefault="0009324B" w:rsidP="0009324B">
            <w:pPr>
              <w:autoSpaceDE w:val="0"/>
              <w:autoSpaceDN w:val="0"/>
              <w:adjustRightInd w:val="0"/>
              <w:spacing w:after="0" w:line="240" w:lineRule="auto"/>
              <w:rPr>
                <w:rFonts w:ascii="Times" w:hAnsi="Times" w:cs="Times"/>
                <w:lang w:val="en-US" w:eastAsia="fi-FI"/>
              </w:rPr>
            </w:pPr>
            <w:r w:rsidRPr="006F3147">
              <w:rPr>
                <w:rFonts w:ascii="Times" w:hAnsi="Times" w:cs="Times"/>
                <w:lang w:val="en-US" w:eastAsia="fi-FI"/>
              </w:rPr>
              <w:t xml:space="preserve">SSB, MIB or SIBs when accessing the cell from IDLE. With this IE, the network provides this information in dedicated </w:t>
            </w:r>
            <w:proofErr w:type="spellStart"/>
            <w:r w:rsidRPr="006F3147">
              <w:rPr>
                <w:rFonts w:ascii="Times" w:hAnsi="Times" w:cs="Times"/>
                <w:lang w:val="en-US" w:eastAsia="fi-FI"/>
              </w:rPr>
              <w:t>signalling</w:t>
            </w:r>
            <w:proofErr w:type="spellEnd"/>
            <w:r w:rsidRPr="006F3147">
              <w:rPr>
                <w:rFonts w:ascii="Times" w:hAnsi="Times" w:cs="Times"/>
                <w:lang w:val="en-US" w:eastAsia="fi-FI"/>
              </w:rPr>
              <w:t xml:space="preserve"> when configuring a UE with a </w:t>
            </w:r>
            <w:proofErr w:type="spellStart"/>
            <w:r w:rsidRPr="006F3147">
              <w:rPr>
                <w:rFonts w:ascii="Times" w:hAnsi="Times" w:cs="Times"/>
                <w:lang w:val="en-US" w:eastAsia="fi-FI"/>
              </w:rPr>
              <w:t>SCells</w:t>
            </w:r>
            <w:proofErr w:type="spellEnd"/>
            <w:r w:rsidRPr="006F3147">
              <w:rPr>
                <w:rFonts w:ascii="Times" w:hAnsi="Times" w:cs="Times"/>
                <w:lang w:val="en-US" w:eastAsia="fi-FI"/>
              </w:rPr>
              <w:t xml:space="preserve"> or with</w:t>
            </w:r>
          </w:p>
          <w:p w14:paraId="077E0CC6" w14:textId="5DD358C7" w:rsidR="0009324B" w:rsidRDefault="0009324B" w:rsidP="0009324B">
            <w:pPr>
              <w:jc w:val="both"/>
              <w:rPr>
                <w:rFonts w:eastAsiaTheme="minorEastAsia"/>
                <w:lang w:val="en-US" w:eastAsia="zh-CN"/>
              </w:rPr>
            </w:pPr>
            <w:r w:rsidRPr="006F3147">
              <w:rPr>
                <w:rFonts w:ascii="Times" w:hAnsi="Times" w:cs="Times"/>
                <w:lang w:val="en-US" w:eastAsia="fi-FI"/>
              </w:rPr>
              <w:t xml:space="preserve">an additional cell group (SCG). </w:t>
            </w:r>
            <w:r w:rsidRPr="006F3147">
              <w:rPr>
                <w:rFonts w:ascii="Times" w:hAnsi="Times" w:cs="Times"/>
                <w:highlight w:val="yellow"/>
                <w:lang w:val="en-US" w:eastAsia="fi-FI"/>
              </w:rPr>
              <w:t xml:space="preserve">It also provides it for </w:t>
            </w:r>
            <w:proofErr w:type="spellStart"/>
            <w:r w:rsidRPr="006F3147">
              <w:rPr>
                <w:rFonts w:ascii="Times" w:hAnsi="Times" w:cs="Times"/>
                <w:highlight w:val="yellow"/>
                <w:lang w:val="en-US" w:eastAsia="fi-FI"/>
              </w:rPr>
              <w:t>SpCells</w:t>
            </w:r>
            <w:proofErr w:type="spellEnd"/>
            <w:r w:rsidRPr="006F3147">
              <w:rPr>
                <w:rFonts w:ascii="Times" w:hAnsi="Times" w:cs="Times"/>
                <w:highlight w:val="yellow"/>
                <w:lang w:val="en-US" w:eastAsia="fi-FI"/>
              </w:rPr>
              <w:t xml:space="preserve"> (MCG and SCG) upon reconfiguration with sync</w:t>
            </w:r>
            <w:r w:rsidRPr="006F3147">
              <w:rPr>
                <w:rFonts w:ascii="Times" w:hAnsi="Times" w:cs="Times"/>
                <w:lang w:val="en-US" w:eastAsia="fi-FI"/>
              </w:rPr>
              <w:t>.</w:t>
            </w:r>
          </w:p>
        </w:tc>
      </w:tr>
      <w:tr w:rsidR="001A280D" w14:paraId="556432A6" w14:textId="77777777" w:rsidTr="001A280D">
        <w:tc>
          <w:tcPr>
            <w:tcW w:w="1479" w:type="dxa"/>
          </w:tcPr>
          <w:p w14:paraId="21C00D75" w14:textId="77777777" w:rsidR="001A280D" w:rsidRDefault="001A280D" w:rsidP="00EC63D9">
            <w:pPr>
              <w:rPr>
                <w:lang w:val="en-US" w:eastAsia="ko-KR"/>
              </w:rPr>
            </w:pPr>
            <w:r>
              <w:rPr>
                <w:lang w:val="en-US" w:eastAsia="ko-KR"/>
              </w:rPr>
              <w:t>Ericsson</w:t>
            </w:r>
          </w:p>
        </w:tc>
        <w:tc>
          <w:tcPr>
            <w:tcW w:w="1372" w:type="dxa"/>
          </w:tcPr>
          <w:p w14:paraId="5FD110B4" w14:textId="77777777" w:rsidR="001A280D" w:rsidRDefault="001A280D" w:rsidP="00EC63D9">
            <w:pPr>
              <w:tabs>
                <w:tab w:val="left" w:pos="551"/>
              </w:tabs>
              <w:rPr>
                <w:lang w:val="en-US" w:eastAsia="ko-KR"/>
              </w:rPr>
            </w:pPr>
            <w:r>
              <w:rPr>
                <w:lang w:val="en-US" w:eastAsia="ko-KR"/>
              </w:rPr>
              <w:t>See comments</w:t>
            </w:r>
          </w:p>
        </w:tc>
        <w:tc>
          <w:tcPr>
            <w:tcW w:w="6780" w:type="dxa"/>
          </w:tcPr>
          <w:p w14:paraId="727AA301" w14:textId="605F4CE9" w:rsidR="001A280D" w:rsidRDefault="001A280D" w:rsidP="00EC63D9">
            <w:pPr>
              <w:rPr>
                <w:lang w:val="en-US" w:eastAsia="ko-KR"/>
              </w:rPr>
            </w:pPr>
            <w:r w:rsidRPr="00340167">
              <w:rPr>
                <w:lang w:val="en-US" w:eastAsia="ko-KR"/>
              </w:rPr>
              <w:t>If the proposal were to be agreed, RAN1 is essentially agreeing to have the possibility to provide NCD-SSB-related information in SI</w:t>
            </w:r>
            <w:r>
              <w:rPr>
                <w:lang w:val="en-US" w:eastAsia="ko-KR"/>
              </w:rPr>
              <w:t xml:space="preserve">. Considering that RAN2 has already agreed to provide configuration of NCD-SSB in a dedicated BWP (see agreement copied below), perhaps whether to support paging in connected on a separate initial BWP without </w:t>
            </w:r>
            <w:r>
              <w:rPr>
                <w:lang w:val="en-US" w:eastAsia="ko-KR"/>
              </w:rPr>
              <w:t>CD-</w:t>
            </w:r>
            <w:r>
              <w:rPr>
                <w:lang w:val="en-US" w:eastAsia="ko-KR"/>
              </w:rPr>
              <w:t>SSB can be decided in RAN2.</w:t>
            </w:r>
          </w:p>
          <w:p w14:paraId="65CC407E" w14:textId="77777777" w:rsidR="001A280D" w:rsidRPr="00B62366" w:rsidRDefault="001A280D" w:rsidP="00EC63D9">
            <w:pPr>
              <w:rPr>
                <w:i/>
                <w:iCs/>
                <w:u w:val="single"/>
                <w:lang w:val="en-US" w:eastAsia="ko-KR"/>
              </w:rPr>
            </w:pPr>
            <w:r w:rsidRPr="00B62366">
              <w:rPr>
                <w:i/>
                <w:iCs/>
                <w:u w:val="single"/>
              </w:rPr>
              <w:t>RAN2#116bis-e</w:t>
            </w:r>
          </w:p>
          <w:p w14:paraId="67D30799" w14:textId="77777777" w:rsidR="001A280D" w:rsidRPr="00B62366" w:rsidRDefault="001A280D" w:rsidP="001A280D">
            <w:pPr>
              <w:pStyle w:val="ListParagraph"/>
              <w:widowControl w:val="0"/>
              <w:numPr>
                <w:ilvl w:val="0"/>
                <w:numId w:val="41"/>
              </w:numPr>
              <w:spacing w:after="0" w:line="240" w:lineRule="auto"/>
              <w:contextualSpacing w:val="0"/>
              <w:jc w:val="both"/>
              <w:rPr>
                <w:rFonts w:ascii="Times New Roman" w:hAnsi="Times New Roman"/>
                <w:i/>
                <w:iCs/>
                <w:sz w:val="20"/>
                <w:szCs w:val="20"/>
                <w:lang w:val="en-US"/>
              </w:rPr>
            </w:pPr>
            <w:r w:rsidRPr="00B62366">
              <w:rPr>
                <w:rFonts w:ascii="Times New Roman" w:hAnsi="Times New Roman"/>
                <w:i/>
                <w:iCs/>
                <w:sz w:val="20"/>
                <w:szCs w:val="20"/>
                <w:lang w:val="en-US"/>
              </w:rPr>
              <w:t xml:space="preserve">In RRC connected mode NCD-SSB may be configured for a </w:t>
            </w:r>
            <w:proofErr w:type="spellStart"/>
            <w:r w:rsidRPr="00B62366">
              <w:rPr>
                <w:rFonts w:ascii="Times New Roman" w:hAnsi="Times New Roman"/>
                <w:i/>
                <w:iCs/>
                <w:sz w:val="20"/>
                <w:szCs w:val="20"/>
                <w:lang w:val="en-US"/>
              </w:rPr>
              <w:t>RedCap</w:t>
            </w:r>
            <w:proofErr w:type="spellEnd"/>
            <w:r w:rsidRPr="00B62366">
              <w:rPr>
                <w:rFonts w:ascii="Times New Roman" w:hAnsi="Times New Roman"/>
                <w:i/>
                <w:iCs/>
                <w:sz w:val="20"/>
                <w:szCs w:val="20"/>
                <w:lang w:val="en-US"/>
              </w:rPr>
              <w:t xml:space="preserve"> UE in dedicated DL BWP.</w:t>
            </w:r>
          </w:p>
          <w:p w14:paraId="25D77304" w14:textId="77777777" w:rsidR="001A280D" w:rsidRDefault="001A280D" w:rsidP="00EC63D9">
            <w:pPr>
              <w:rPr>
                <w:lang w:val="en-US" w:eastAsia="ko-KR"/>
              </w:rPr>
            </w:pPr>
          </w:p>
        </w:tc>
      </w:tr>
    </w:tbl>
    <w:p w14:paraId="3A0658A5" w14:textId="77777777" w:rsidR="00E14429" w:rsidRDefault="00E14429">
      <w:pPr>
        <w:rPr>
          <w:lang w:val="en-US" w:eastAsia="ko-KR"/>
        </w:rPr>
      </w:pPr>
    </w:p>
    <w:p w14:paraId="2083759B"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proposal can be considered.</w:t>
      </w:r>
    </w:p>
    <w:p w14:paraId="6E436F9B" w14:textId="77777777" w:rsidR="00E14429" w:rsidRDefault="00AD701B">
      <w:pPr>
        <w:tabs>
          <w:tab w:val="left" w:pos="772"/>
        </w:tabs>
        <w:spacing w:after="100" w:afterAutospacing="1"/>
        <w:jc w:val="both"/>
        <w:rPr>
          <w:b/>
          <w:bCs/>
          <w:lang w:val="en-US"/>
        </w:rPr>
      </w:pPr>
      <w:r>
        <w:rPr>
          <w:b/>
          <w:highlight w:val="yellow"/>
          <w:lang w:val="en-US"/>
        </w:rPr>
        <w:t>FL2 High Priority Proposal 4-1-1</w:t>
      </w:r>
      <w:r>
        <w:rPr>
          <w:b/>
          <w:bCs/>
          <w:lang w:val="en-US"/>
        </w:rPr>
        <w:t>: A RedCap UE supports NCD-SSB based operation (including NCD-SSB based measurements) in an RRC-configured DL BWP that does not include CD-SSB.</w:t>
      </w:r>
    </w:p>
    <w:tbl>
      <w:tblPr>
        <w:tblStyle w:val="TableGrid"/>
        <w:tblW w:w="9631" w:type="dxa"/>
        <w:tblLook w:val="04A0" w:firstRow="1" w:lastRow="0" w:firstColumn="1" w:lastColumn="0" w:noHBand="0" w:noVBand="1"/>
      </w:tblPr>
      <w:tblGrid>
        <w:gridCol w:w="1479"/>
        <w:gridCol w:w="1372"/>
        <w:gridCol w:w="6780"/>
      </w:tblGrid>
      <w:tr w:rsidR="00E14429" w14:paraId="13C44AC0" w14:textId="77777777">
        <w:tc>
          <w:tcPr>
            <w:tcW w:w="1479" w:type="dxa"/>
            <w:shd w:val="clear" w:color="auto" w:fill="D9D9D9" w:themeFill="background1" w:themeFillShade="D9"/>
          </w:tcPr>
          <w:p w14:paraId="2C1D8545"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38E7A91" w14:textId="77777777" w:rsidR="00E14429" w:rsidRDefault="00AD701B">
            <w:pPr>
              <w:rPr>
                <w:b/>
                <w:bCs/>
                <w:lang w:val="en-US"/>
              </w:rPr>
            </w:pPr>
            <w:r>
              <w:rPr>
                <w:b/>
                <w:bCs/>
                <w:lang w:val="en-US"/>
              </w:rPr>
              <w:t>Y/N</w:t>
            </w:r>
          </w:p>
        </w:tc>
        <w:tc>
          <w:tcPr>
            <w:tcW w:w="6780" w:type="dxa"/>
            <w:shd w:val="clear" w:color="auto" w:fill="D9D9D9" w:themeFill="background1" w:themeFillShade="D9"/>
          </w:tcPr>
          <w:p w14:paraId="0C00BFA1" w14:textId="77777777" w:rsidR="00E14429" w:rsidRDefault="00AD701B">
            <w:pPr>
              <w:rPr>
                <w:b/>
                <w:bCs/>
                <w:lang w:val="en-US"/>
              </w:rPr>
            </w:pPr>
            <w:r>
              <w:rPr>
                <w:b/>
                <w:bCs/>
                <w:lang w:val="en-US"/>
              </w:rPr>
              <w:t>Comments</w:t>
            </w:r>
          </w:p>
        </w:tc>
      </w:tr>
      <w:tr w:rsidR="00E14429" w14:paraId="6CFDA4DC" w14:textId="77777777">
        <w:tc>
          <w:tcPr>
            <w:tcW w:w="1479" w:type="dxa"/>
          </w:tcPr>
          <w:p w14:paraId="6C74514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55E42F1"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4C3AFC07" w14:textId="77777777" w:rsidR="00E14429" w:rsidRDefault="00AD701B">
            <w:pPr>
              <w:rPr>
                <w:rFonts w:eastAsiaTheme="minorEastAsia"/>
                <w:lang w:val="en-US" w:eastAsia="zh-CN"/>
              </w:rPr>
            </w:pPr>
            <w:r>
              <w:rPr>
                <w:rFonts w:eastAsiaTheme="minorEastAsia"/>
                <w:lang w:val="en-US" w:eastAsia="zh-CN"/>
              </w:rPr>
              <w:t>We support FL2 proposal. It has no conflict with RAN1#107 agreements for NCD-SSB in terms of RedCap UE’s capability for SSB-based measurements. Moreover, the proposal is consistent with the reply LS from RAN2 and RAN4 on RedCap UE’s use of NCD-SSB of serving cell in the RRC-configured DL BWP.</w:t>
            </w:r>
          </w:p>
          <w:p w14:paraId="0DE388A4" w14:textId="77777777" w:rsidR="00E14429" w:rsidRDefault="00E14429">
            <w:pPr>
              <w:rPr>
                <w:rFonts w:eastAsiaTheme="minorEastAsia"/>
                <w:lang w:val="en-US" w:eastAsia="zh-CN"/>
              </w:rPr>
            </w:pPr>
          </w:p>
        </w:tc>
      </w:tr>
      <w:tr w:rsidR="00E14429" w14:paraId="3CB944E0" w14:textId="77777777">
        <w:tc>
          <w:tcPr>
            <w:tcW w:w="1479" w:type="dxa"/>
          </w:tcPr>
          <w:p w14:paraId="59AA8F58"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7F4A13E2" w14:textId="77777777" w:rsidR="00E14429" w:rsidRDefault="00E14429">
            <w:pPr>
              <w:tabs>
                <w:tab w:val="left" w:pos="551"/>
              </w:tabs>
              <w:rPr>
                <w:rFonts w:eastAsiaTheme="minorEastAsia"/>
                <w:lang w:val="en-US" w:eastAsia="zh-CN"/>
              </w:rPr>
            </w:pPr>
          </w:p>
        </w:tc>
        <w:tc>
          <w:tcPr>
            <w:tcW w:w="6780" w:type="dxa"/>
          </w:tcPr>
          <w:p w14:paraId="57E9BB0A" w14:textId="77777777" w:rsidR="00E14429" w:rsidRDefault="00AD701B">
            <w:pPr>
              <w:rPr>
                <w:rFonts w:eastAsiaTheme="minorEastAsia"/>
                <w:lang w:val="en-US" w:eastAsia="zh-CN"/>
              </w:rPr>
            </w:pPr>
            <w:r>
              <w:rPr>
                <w:rFonts w:eastAsiaTheme="minorEastAsia" w:hint="eastAsia"/>
                <w:lang w:val="en-US" w:eastAsia="zh-CN"/>
              </w:rPr>
              <w:t xml:space="preserve">Open to hear more views. But our first </w:t>
            </w:r>
            <w:r>
              <w:rPr>
                <w:rFonts w:eastAsiaTheme="minorEastAsia"/>
                <w:lang w:val="en-US" w:eastAsia="zh-CN"/>
              </w:rPr>
              <w:t>impression</w:t>
            </w:r>
            <w:r>
              <w:rPr>
                <w:rFonts w:eastAsiaTheme="minorEastAsia" w:hint="eastAsia"/>
                <w:lang w:val="en-US" w:eastAsia="zh-CN"/>
              </w:rPr>
              <w:t xml:space="preserve"> is that this proposal mandates a RedCap UE to support NCD-SSB based operations. We are OK if the majority is fine with it.</w:t>
            </w:r>
          </w:p>
        </w:tc>
      </w:tr>
      <w:tr w:rsidR="00E14429" w14:paraId="2538C6C6" w14:textId="77777777">
        <w:tc>
          <w:tcPr>
            <w:tcW w:w="1479" w:type="dxa"/>
          </w:tcPr>
          <w:p w14:paraId="2A9421D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0FE2EE21"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FD6243C" w14:textId="77777777" w:rsidR="00E14429" w:rsidRDefault="00E14429">
            <w:pPr>
              <w:rPr>
                <w:rFonts w:eastAsiaTheme="minorEastAsia"/>
                <w:lang w:val="en-US" w:eastAsia="zh-CN"/>
              </w:rPr>
            </w:pPr>
          </w:p>
        </w:tc>
      </w:tr>
      <w:tr w:rsidR="00E14429" w14:paraId="3B5D5A3A" w14:textId="77777777">
        <w:tc>
          <w:tcPr>
            <w:tcW w:w="1479" w:type="dxa"/>
          </w:tcPr>
          <w:p w14:paraId="0E2E5D85" w14:textId="77777777" w:rsidR="00E14429" w:rsidRDefault="00AD701B">
            <w:pPr>
              <w:rPr>
                <w:rFonts w:eastAsiaTheme="minorEastAsia"/>
                <w:lang w:val="en-US" w:eastAsia="zh-CN"/>
              </w:rPr>
            </w:pPr>
            <w:r>
              <w:rPr>
                <w:rFonts w:eastAsiaTheme="minorEastAsia" w:hint="eastAsia"/>
                <w:lang w:val="en-US" w:eastAsia="zh-CN"/>
              </w:rPr>
              <w:t>China</w:t>
            </w:r>
            <w:r>
              <w:rPr>
                <w:rFonts w:eastAsiaTheme="minorEastAsia"/>
                <w:lang w:val="en-US" w:eastAsia="zh-CN"/>
              </w:rPr>
              <w:t xml:space="preserve"> </w:t>
            </w:r>
            <w:r>
              <w:rPr>
                <w:rFonts w:eastAsiaTheme="minorEastAsia" w:hint="eastAsia"/>
                <w:lang w:val="en-US" w:eastAsia="zh-CN"/>
              </w:rPr>
              <w:t>Telecom</w:t>
            </w:r>
          </w:p>
        </w:tc>
        <w:tc>
          <w:tcPr>
            <w:tcW w:w="1372" w:type="dxa"/>
          </w:tcPr>
          <w:p w14:paraId="23C664A6"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0D100A07" w14:textId="77777777" w:rsidR="00E14429" w:rsidRDefault="00E14429">
            <w:pPr>
              <w:rPr>
                <w:rFonts w:eastAsiaTheme="minorEastAsia"/>
                <w:lang w:val="en-US" w:eastAsia="zh-CN"/>
              </w:rPr>
            </w:pPr>
          </w:p>
        </w:tc>
      </w:tr>
      <w:tr w:rsidR="00E14429" w14:paraId="33C9D968" w14:textId="77777777">
        <w:tc>
          <w:tcPr>
            <w:tcW w:w="1479" w:type="dxa"/>
          </w:tcPr>
          <w:p w14:paraId="075B38F1" w14:textId="77777777" w:rsidR="00E14429" w:rsidRDefault="00AD701B">
            <w:pPr>
              <w:rPr>
                <w:rFonts w:eastAsia="Yu Mincho"/>
                <w:lang w:val="en-US" w:eastAsia="ja-JP"/>
              </w:rPr>
            </w:pPr>
            <w:r>
              <w:rPr>
                <w:rFonts w:eastAsia="Yu Mincho" w:hint="eastAsia"/>
                <w:lang w:val="en-US" w:eastAsia="ja-JP"/>
              </w:rPr>
              <w:lastRenderedPageBreak/>
              <w:t>P</w:t>
            </w:r>
            <w:r>
              <w:rPr>
                <w:rFonts w:eastAsia="Yu Mincho"/>
                <w:lang w:val="en-US" w:eastAsia="ja-JP"/>
              </w:rPr>
              <w:t>anasonic</w:t>
            </w:r>
          </w:p>
        </w:tc>
        <w:tc>
          <w:tcPr>
            <w:tcW w:w="1372" w:type="dxa"/>
          </w:tcPr>
          <w:p w14:paraId="51A42F2B"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22B2789D" w14:textId="77777777" w:rsidR="00E14429" w:rsidRDefault="00E14429">
            <w:pPr>
              <w:rPr>
                <w:rFonts w:eastAsiaTheme="minorEastAsia"/>
                <w:lang w:val="en-US" w:eastAsia="zh-CN"/>
              </w:rPr>
            </w:pPr>
          </w:p>
        </w:tc>
      </w:tr>
      <w:tr w:rsidR="00E14429" w14:paraId="57794698" w14:textId="77777777">
        <w:tc>
          <w:tcPr>
            <w:tcW w:w="1479" w:type="dxa"/>
          </w:tcPr>
          <w:p w14:paraId="61A6315D" w14:textId="77777777" w:rsidR="00E14429" w:rsidRDefault="00AD701B">
            <w:pPr>
              <w:rPr>
                <w:rFonts w:eastAsia="Yu Mincho"/>
                <w:lang w:val="en-US" w:eastAsia="ja-JP"/>
              </w:rPr>
            </w:pPr>
            <w:r>
              <w:rPr>
                <w:rFonts w:eastAsiaTheme="minorEastAsia"/>
                <w:lang w:val="en-US" w:eastAsia="zh-CN"/>
              </w:rPr>
              <w:t>NEC</w:t>
            </w:r>
          </w:p>
        </w:tc>
        <w:tc>
          <w:tcPr>
            <w:tcW w:w="1372" w:type="dxa"/>
          </w:tcPr>
          <w:p w14:paraId="3FC09AAC" w14:textId="77777777" w:rsidR="00E14429" w:rsidRDefault="00AD701B">
            <w:pPr>
              <w:tabs>
                <w:tab w:val="left" w:pos="551"/>
              </w:tabs>
              <w:rPr>
                <w:rFonts w:eastAsia="Yu Mincho"/>
                <w:lang w:val="en-US" w:eastAsia="ja-JP"/>
              </w:rPr>
            </w:pPr>
            <w:r>
              <w:rPr>
                <w:rFonts w:eastAsiaTheme="minorEastAsia"/>
                <w:lang w:val="en-US" w:eastAsia="zh-CN"/>
              </w:rPr>
              <w:t>Y</w:t>
            </w:r>
          </w:p>
        </w:tc>
        <w:tc>
          <w:tcPr>
            <w:tcW w:w="6780" w:type="dxa"/>
          </w:tcPr>
          <w:p w14:paraId="5AFA82D0" w14:textId="77777777" w:rsidR="00E14429" w:rsidRDefault="00E14429">
            <w:pPr>
              <w:rPr>
                <w:rFonts w:eastAsiaTheme="minorEastAsia"/>
                <w:lang w:val="en-US" w:eastAsia="zh-CN"/>
              </w:rPr>
            </w:pPr>
          </w:p>
        </w:tc>
      </w:tr>
      <w:tr w:rsidR="00E14429" w14:paraId="17844637" w14:textId="77777777">
        <w:tc>
          <w:tcPr>
            <w:tcW w:w="1479" w:type="dxa"/>
          </w:tcPr>
          <w:p w14:paraId="629617AC"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33171540"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17970415" w14:textId="77777777" w:rsidR="00E14429" w:rsidRDefault="00E14429">
            <w:pPr>
              <w:rPr>
                <w:rFonts w:eastAsiaTheme="minorEastAsia"/>
                <w:lang w:val="en-US" w:eastAsia="zh-CN"/>
              </w:rPr>
            </w:pPr>
          </w:p>
        </w:tc>
      </w:tr>
      <w:tr w:rsidR="00E14429" w14:paraId="656FB8CB" w14:textId="77777777">
        <w:tc>
          <w:tcPr>
            <w:tcW w:w="1479" w:type="dxa"/>
          </w:tcPr>
          <w:p w14:paraId="48866261"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6678F821" w14:textId="77777777" w:rsidR="00E14429" w:rsidRDefault="00AD701B">
            <w:pPr>
              <w:tabs>
                <w:tab w:val="left" w:pos="551"/>
              </w:tabs>
              <w:rPr>
                <w:rFonts w:eastAsia="Yu Mincho"/>
                <w:lang w:val="en-US" w:eastAsia="ja-JP"/>
              </w:rPr>
            </w:pPr>
            <w:r>
              <w:rPr>
                <w:rFonts w:eastAsia="Yu Mincho" w:hint="eastAsia"/>
                <w:lang w:val="en-US" w:eastAsia="ja-JP"/>
              </w:rPr>
              <w:t>Y</w:t>
            </w:r>
          </w:p>
        </w:tc>
        <w:tc>
          <w:tcPr>
            <w:tcW w:w="6780" w:type="dxa"/>
          </w:tcPr>
          <w:p w14:paraId="49D40279" w14:textId="77777777" w:rsidR="00E14429" w:rsidRDefault="00E14429">
            <w:pPr>
              <w:rPr>
                <w:rFonts w:eastAsiaTheme="minorEastAsia"/>
                <w:lang w:val="en-US" w:eastAsia="zh-CN"/>
              </w:rPr>
            </w:pPr>
          </w:p>
        </w:tc>
      </w:tr>
      <w:tr w:rsidR="00E14429" w14:paraId="2B4E7502" w14:textId="77777777">
        <w:tc>
          <w:tcPr>
            <w:tcW w:w="1479" w:type="dxa"/>
          </w:tcPr>
          <w:p w14:paraId="0A111F9D" w14:textId="77777777" w:rsidR="00E14429" w:rsidRDefault="00AD701B">
            <w:pPr>
              <w:rPr>
                <w:rFonts w:eastAsiaTheme="minorEastAsia"/>
                <w:lang w:val="en-US" w:eastAsia="zh-CN"/>
              </w:rPr>
            </w:pPr>
            <w:r>
              <w:rPr>
                <w:rFonts w:eastAsiaTheme="minorEastAsia"/>
                <w:lang w:val="en-US" w:eastAsia="zh-CN"/>
              </w:rPr>
              <w:t>Samsung</w:t>
            </w:r>
          </w:p>
        </w:tc>
        <w:tc>
          <w:tcPr>
            <w:tcW w:w="1372" w:type="dxa"/>
          </w:tcPr>
          <w:p w14:paraId="4DF671AC" w14:textId="77777777" w:rsidR="00E14429" w:rsidRDefault="00E14429">
            <w:pPr>
              <w:tabs>
                <w:tab w:val="left" w:pos="551"/>
              </w:tabs>
              <w:rPr>
                <w:rFonts w:eastAsiaTheme="minorEastAsia"/>
                <w:lang w:val="en-US" w:eastAsia="zh-CN"/>
              </w:rPr>
            </w:pPr>
          </w:p>
        </w:tc>
        <w:tc>
          <w:tcPr>
            <w:tcW w:w="6780" w:type="dxa"/>
          </w:tcPr>
          <w:p w14:paraId="0273B0B3" w14:textId="77777777" w:rsidR="00E14429" w:rsidRDefault="00AD701B">
            <w:pPr>
              <w:rPr>
                <w:rFonts w:eastAsiaTheme="minorEastAsia"/>
                <w:lang w:val="en-US" w:eastAsia="zh-CN"/>
              </w:rPr>
            </w:pPr>
            <w:r>
              <w:rPr>
                <w:rFonts w:eastAsiaTheme="minorEastAsia"/>
                <w:lang w:val="en-US" w:eastAsia="zh-CN"/>
              </w:rPr>
              <w:t xml:space="preserve">We think it can be an optional feature, considering the potential support of FG 6-1a. </w:t>
            </w:r>
          </w:p>
        </w:tc>
      </w:tr>
      <w:tr w:rsidR="00E14429" w14:paraId="6F911E11" w14:textId="77777777">
        <w:tc>
          <w:tcPr>
            <w:tcW w:w="1479" w:type="dxa"/>
          </w:tcPr>
          <w:p w14:paraId="7BEB871F"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15ABA65A" w14:textId="77777777" w:rsidR="00E14429" w:rsidRDefault="00AD701B">
            <w:pPr>
              <w:tabs>
                <w:tab w:val="left" w:pos="551"/>
              </w:tabs>
              <w:rPr>
                <w:rFonts w:eastAsiaTheme="minorEastAsia"/>
                <w:lang w:val="en-US" w:eastAsia="zh-CN"/>
              </w:rPr>
            </w:pPr>
            <w:r>
              <w:rPr>
                <w:rFonts w:eastAsia="Malgun Gothic" w:hint="eastAsia"/>
                <w:lang w:val="en-US" w:eastAsia="ko-KR"/>
              </w:rPr>
              <w:t>Y</w:t>
            </w:r>
          </w:p>
        </w:tc>
        <w:tc>
          <w:tcPr>
            <w:tcW w:w="6780" w:type="dxa"/>
          </w:tcPr>
          <w:p w14:paraId="7519885C" w14:textId="77777777" w:rsidR="00E14429" w:rsidRDefault="00AD701B">
            <w:pPr>
              <w:rPr>
                <w:rFonts w:eastAsiaTheme="minorEastAsia"/>
                <w:lang w:val="en-US" w:eastAsia="zh-CN"/>
              </w:rPr>
            </w:pPr>
            <w:r>
              <w:rPr>
                <w:rFonts w:eastAsia="Malgun Gothic"/>
                <w:lang w:val="en-US" w:eastAsia="ko-KR"/>
              </w:rPr>
              <w:t>In our view, a RedCap UE shall at least support FG 6-1 as a baseline. If this is a common understanding, then what is proposed in the FL proposal should be a basic feature or a component of a basic FG.</w:t>
            </w:r>
          </w:p>
        </w:tc>
      </w:tr>
      <w:tr w:rsidR="00E14429" w14:paraId="6CB855BD" w14:textId="77777777">
        <w:tc>
          <w:tcPr>
            <w:tcW w:w="1479" w:type="dxa"/>
          </w:tcPr>
          <w:p w14:paraId="2D3B5AB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9136DDA" w14:textId="77777777" w:rsidR="00E14429" w:rsidRDefault="00E14429">
            <w:pPr>
              <w:tabs>
                <w:tab w:val="left" w:pos="551"/>
              </w:tabs>
              <w:rPr>
                <w:rFonts w:eastAsiaTheme="minorEastAsia"/>
                <w:lang w:val="en-US" w:eastAsia="zh-CN"/>
              </w:rPr>
            </w:pPr>
          </w:p>
        </w:tc>
        <w:tc>
          <w:tcPr>
            <w:tcW w:w="6780" w:type="dxa"/>
          </w:tcPr>
          <w:p w14:paraId="596A2274" w14:textId="77777777" w:rsidR="00E14429" w:rsidRDefault="00AD701B">
            <w:pPr>
              <w:rPr>
                <w:rFonts w:eastAsiaTheme="minorEastAsia"/>
                <w:lang w:val="en-US" w:eastAsia="zh-CN"/>
              </w:rPr>
            </w:pPr>
            <w:r>
              <w:rPr>
                <w:rFonts w:eastAsiaTheme="minorEastAsia"/>
                <w:lang w:val="en-US" w:eastAsia="zh-CN"/>
              </w:rPr>
              <w:t xml:space="preserve">Or modified by below to align with the previous agreements; </w:t>
            </w:r>
          </w:p>
          <w:p w14:paraId="57B8A94F" w14:textId="77777777" w:rsidR="00E14429" w:rsidRDefault="00AD701B">
            <w:pPr>
              <w:tabs>
                <w:tab w:val="left" w:pos="772"/>
              </w:tabs>
              <w:spacing w:after="100" w:afterAutospacing="1"/>
              <w:jc w:val="both"/>
              <w:rPr>
                <w:b/>
                <w:bCs/>
                <w:lang w:val="en-US"/>
              </w:rPr>
            </w:pPr>
            <w:r>
              <w:rPr>
                <w:b/>
                <w:bCs/>
                <w:lang w:val="en-US"/>
              </w:rPr>
              <w:t xml:space="preserve">RedCap UE supports NCD-SSB based operation (including NCD-SSB based measurements) in an RRC-configured DL BWP that does not include CD-SSB </w:t>
            </w:r>
            <w:r>
              <w:rPr>
                <w:b/>
                <w:bCs/>
                <w:color w:val="FF0000"/>
                <w:lang w:val="en-US"/>
              </w:rPr>
              <w:t>if the UE does not indicate support of BWP without SSB</w:t>
            </w:r>
            <w:r>
              <w:rPr>
                <w:b/>
                <w:bCs/>
                <w:lang w:val="en-US"/>
              </w:rPr>
              <w:t>.</w:t>
            </w:r>
          </w:p>
          <w:p w14:paraId="62442E7D" w14:textId="77777777" w:rsidR="00E14429" w:rsidRDefault="00AD701B">
            <w:pPr>
              <w:rPr>
                <w:rFonts w:eastAsiaTheme="minorEastAsia"/>
                <w:lang w:val="en-US" w:eastAsia="zh-CN"/>
              </w:rPr>
            </w:pPr>
            <w:r>
              <w:rPr>
                <w:rFonts w:eastAsiaTheme="minorEastAsia"/>
                <w:lang w:val="en-US" w:eastAsia="zh-CN"/>
              </w:rPr>
              <w:t>or nothing needs to be additionally agreed</w:t>
            </w:r>
            <w:r>
              <w:rPr>
                <w:rFonts w:eastAsiaTheme="minorEastAsia" w:hint="eastAsia"/>
                <w:lang w:val="en-US" w:eastAsia="zh-CN"/>
              </w:rPr>
              <w:t>.</w:t>
            </w:r>
          </w:p>
        </w:tc>
      </w:tr>
      <w:tr w:rsidR="00E14429" w14:paraId="0D95F956" w14:textId="77777777">
        <w:tc>
          <w:tcPr>
            <w:tcW w:w="1479" w:type="dxa"/>
          </w:tcPr>
          <w:p w14:paraId="76BE15D0"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7557CAF7" w14:textId="77777777" w:rsidR="00E14429" w:rsidRDefault="00E14429">
            <w:pPr>
              <w:tabs>
                <w:tab w:val="left" w:pos="551"/>
              </w:tabs>
              <w:rPr>
                <w:rFonts w:eastAsiaTheme="minorEastAsia"/>
                <w:lang w:val="en-US" w:eastAsia="zh-CN"/>
              </w:rPr>
            </w:pPr>
          </w:p>
        </w:tc>
        <w:tc>
          <w:tcPr>
            <w:tcW w:w="6780" w:type="dxa"/>
          </w:tcPr>
          <w:p w14:paraId="4412500E" w14:textId="77777777" w:rsidR="00E14429" w:rsidRDefault="00AD701B">
            <w:pPr>
              <w:rPr>
                <w:rFonts w:eastAsiaTheme="minorEastAsia"/>
                <w:lang w:val="en-US" w:eastAsia="zh-CN"/>
              </w:rPr>
            </w:pPr>
            <w:r>
              <w:rPr>
                <w:rFonts w:eastAsiaTheme="minorEastAsia" w:hint="eastAsia"/>
                <w:lang w:val="en-US" w:eastAsia="zh-CN"/>
              </w:rPr>
              <w:t xml:space="preserve">We can wait for the RAN2 progress since it is in </w:t>
            </w:r>
            <w:proofErr w:type="gramStart"/>
            <w:r>
              <w:rPr>
                <w:rFonts w:eastAsiaTheme="minorEastAsia" w:hint="eastAsia"/>
                <w:lang w:val="en-US" w:eastAsia="zh-CN"/>
              </w:rPr>
              <w:t>the  discussion</w:t>
            </w:r>
            <w:proofErr w:type="gramEnd"/>
            <w:r>
              <w:rPr>
                <w:rFonts w:eastAsiaTheme="minorEastAsia" w:hint="eastAsia"/>
                <w:lang w:val="en-US" w:eastAsia="zh-CN"/>
              </w:rPr>
              <w:t>.</w:t>
            </w:r>
          </w:p>
        </w:tc>
      </w:tr>
      <w:tr w:rsidR="000336A9" w14:paraId="4EAE5DF4" w14:textId="77777777">
        <w:tc>
          <w:tcPr>
            <w:tcW w:w="1479" w:type="dxa"/>
          </w:tcPr>
          <w:p w14:paraId="4D8B2053" w14:textId="77777777" w:rsidR="000336A9" w:rsidRPr="005B3D4A" w:rsidRDefault="000336A9" w:rsidP="000336A9">
            <w:pPr>
              <w:rPr>
                <w:rFonts w:eastAsiaTheme="minorEastAsia"/>
                <w:lang w:val="en-US" w:eastAsia="zh-CN"/>
              </w:rPr>
            </w:pPr>
            <w:r>
              <w:rPr>
                <w:rFonts w:eastAsiaTheme="minorEastAsia" w:hint="eastAsia"/>
                <w:lang w:val="en-US" w:eastAsia="zh-CN"/>
              </w:rPr>
              <w:t>S</w:t>
            </w:r>
            <w:r>
              <w:rPr>
                <w:rFonts w:eastAsiaTheme="minorEastAsia"/>
                <w:lang w:val="en-US" w:eastAsia="zh-CN"/>
              </w:rPr>
              <w:t>preadtrum2</w:t>
            </w:r>
          </w:p>
        </w:tc>
        <w:tc>
          <w:tcPr>
            <w:tcW w:w="1372" w:type="dxa"/>
          </w:tcPr>
          <w:p w14:paraId="6D63DFF3" w14:textId="77777777" w:rsidR="000336A9" w:rsidRPr="005B3D4A" w:rsidRDefault="000336A9" w:rsidP="000336A9">
            <w:pPr>
              <w:tabs>
                <w:tab w:val="left" w:pos="551"/>
              </w:tabs>
              <w:rPr>
                <w:rFonts w:eastAsiaTheme="minorEastAsia"/>
                <w:lang w:val="en-US" w:eastAsia="zh-CN"/>
              </w:rPr>
            </w:pPr>
            <w:r>
              <w:rPr>
                <w:rFonts w:eastAsiaTheme="minorEastAsia" w:hint="eastAsia"/>
                <w:lang w:val="en-US" w:eastAsia="zh-CN"/>
              </w:rPr>
              <w:t>Y</w:t>
            </w:r>
          </w:p>
        </w:tc>
        <w:tc>
          <w:tcPr>
            <w:tcW w:w="6780" w:type="dxa"/>
          </w:tcPr>
          <w:p w14:paraId="2B935847" w14:textId="77777777" w:rsidR="000336A9" w:rsidRDefault="000336A9" w:rsidP="000336A9">
            <w:pPr>
              <w:rPr>
                <w:rFonts w:eastAsiaTheme="minorEastAsia"/>
                <w:lang w:val="en-US" w:eastAsia="zh-CN"/>
              </w:rPr>
            </w:pPr>
          </w:p>
        </w:tc>
      </w:tr>
      <w:tr w:rsidR="0053605C" w14:paraId="61FCF441" w14:textId="77777777">
        <w:tc>
          <w:tcPr>
            <w:tcW w:w="1479" w:type="dxa"/>
          </w:tcPr>
          <w:p w14:paraId="12574265" w14:textId="77777777" w:rsidR="0053605C" w:rsidRDefault="0053605C" w:rsidP="0053605C">
            <w:pPr>
              <w:rPr>
                <w:rFonts w:eastAsiaTheme="minorEastAsia"/>
                <w:lang w:val="en-US" w:eastAsia="zh-CN"/>
              </w:rPr>
            </w:pPr>
            <w:r>
              <w:rPr>
                <w:rFonts w:eastAsia="DengXian" w:hint="eastAsia"/>
                <w:lang w:val="en-US" w:eastAsia="zh-CN"/>
              </w:rPr>
              <w:t>M</w:t>
            </w:r>
            <w:r>
              <w:rPr>
                <w:rFonts w:eastAsia="DengXian"/>
                <w:lang w:val="en-US" w:eastAsia="zh-CN"/>
              </w:rPr>
              <w:t>ediaTek</w:t>
            </w:r>
          </w:p>
        </w:tc>
        <w:tc>
          <w:tcPr>
            <w:tcW w:w="1372" w:type="dxa"/>
          </w:tcPr>
          <w:p w14:paraId="389ACD9F" w14:textId="77777777" w:rsidR="0053605C" w:rsidRDefault="0053605C" w:rsidP="0053605C">
            <w:pPr>
              <w:tabs>
                <w:tab w:val="left" w:pos="551"/>
              </w:tabs>
              <w:rPr>
                <w:rFonts w:eastAsiaTheme="minorEastAsia"/>
                <w:lang w:val="en-US" w:eastAsia="zh-CN"/>
              </w:rPr>
            </w:pPr>
            <w:r>
              <w:rPr>
                <w:rFonts w:eastAsia="DengXian" w:hint="eastAsia"/>
                <w:lang w:val="en-US" w:eastAsia="zh-CN"/>
              </w:rPr>
              <w:t>Y</w:t>
            </w:r>
          </w:p>
        </w:tc>
        <w:tc>
          <w:tcPr>
            <w:tcW w:w="6780" w:type="dxa"/>
          </w:tcPr>
          <w:p w14:paraId="25CF17B1" w14:textId="77777777" w:rsidR="0053605C" w:rsidRDefault="0053605C" w:rsidP="0053605C">
            <w:pPr>
              <w:rPr>
                <w:rFonts w:eastAsia="DengXian"/>
                <w:lang w:val="en-US" w:eastAsia="zh-CN"/>
              </w:rPr>
            </w:pPr>
            <w:r>
              <w:rPr>
                <w:rFonts w:eastAsia="DengXian" w:hint="eastAsia"/>
                <w:lang w:val="en-US" w:eastAsia="zh-CN"/>
              </w:rPr>
              <w:t>W</w:t>
            </w:r>
            <w:r>
              <w:rPr>
                <w:rFonts w:eastAsia="DengXian"/>
                <w:lang w:val="en-US" w:eastAsia="zh-CN"/>
              </w:rPr>
              <w:t xml:space="preserve">e support FL’s proposal. </w:t>
            </w:r>
          </w:p>
          <w:p w14:paraId="14CCAD5B" w14:textId="77777777" w:rsidR="0053605C" w:rsidRDefault="0053605C" w:rsidP="0053605C">
            <w:pPr>
              <w:rPr>
                <w:rFonts w:eastAsia="DengXian"/>
                <w:lang w:val="en-US" w:eastAsia="zh-CN"/>
              </w:rPr>
            </w:pPr>
            <w:r>
              <w:rPr>
                <w:rFonts w:eastAsia="DengXian"/>
                <w:lang w:val="en-US" w:eastAsia="zh-CN"/>
              </w:rPr>
              <w:t>In fact, our perception of the previous agreement is more towards that all RedCap UEs expect SSB on an RRC-configured BWP, because in the following sub-bullet it says a RedCap UE can “</w:t>
            </w:r>
            <w:r w:rsidRPr="00273656">
              <w:rPr>
                <w:rFonts w:eastAsia="DengXian"/>
                <w:b/>
                <w:bCs/>
                <w:i/>
                <w:iCs/>
                <w:highlight w:val="yellow"/>
                <w:lang w:val="en-US" w:eastAsia="zh-CN"/>
              </w:rPr>
              <w:t>in addition optionally</w:t>
            </w:r>
            <w:r>
              <w:rPr>
                <w:rFonts w:eastAsia="DengXian"/>
                <w:b/>
                <w:bCs/>
                <w:i/>
                <w:iCs/>
                <w:lang w:val="en-US" w:eastAsia="zh-CN"/>
              </w:rPr>
              <w:t>.</w:t>
            </w:r>
            <w:r>
              <w:rPr>
                <w:rFonts w:eastAsia="DengXian"/>
                <w:lang w:val="en-US" w:eastAsia="zh-CN"/>
              </w:rPr>
              <w:t xml:space="preserve">” But if this is different understand than the majority view, we are open to discuss. </w:t>
            </w:r>
          </w:p>
          <w:p w14:paraId="0B233D8D" w14:textId="77777777" w:rsidR="0053605C" w:rsidRDefault="0053605C" w:rsidP="0053605C">
            <w:pPr>
              <w:rPr>
                <w:rFonts w:eastAsiaTheme="minorEastAsia"/>
                <w:lang w:val="en-US" w:eastAsia="zh-CN"/>
              </w:rPr>
            </w:pPr>
            <w:r w:rsidRPr="0051144F">
              <w:rPr>
                <w:rFonts w:eastAsia="Microsoft YaHei UI"/>
                <w:lang w:val="en-US" w:eastAsia="zh-CN"/>
              </w:rPr>
              <w:t xml:space="preserve">Not need NCD-SSB: A RedCap UE can </w:t>
            </w:r>
            <w:r w:rsidRPr="00273656">
              <w:rPr>
                <w:rFonts w:eastAsia="Microsoft YaHei UI"/>
                <w:b/>
                <w:bCs/>
                <w:i/>
                <w:iCs/>
                <w:highlight w:val="yellow"/>
                <w:lang w:val="en-US" w:eastAsia="zh-CN"/>
              </w:rPr>
              <w:t>in addition optionally</w:t>
            </w:r>
            <w:r w:rsidRPr="0051144F">
              <w:rPr>
                <w:rFonts w:eastAsia="Microsoft YaHei UI"/>
                <w:lang w:val="en-US" w:eastAsia="zh-CN"/>
              </w:rPr>
              <w:t xml:space="preserve"> support relevant operation based on for CSI-RS (</w:t>
            </w:r>
            <w:r w:rsidRPr="0051144F">
              <w:rPr>
                <w:rFonts w:eastAsia="Microsoft YaHei UI"/>
                <w:highlight w:val="darkYellow"/>
                <w:lang w:val="en-US" w:eastAsia="zh-CN"/>
              </w:rPr>
              <w:t>working assumption</w:t>
            </w:r>
            <w:r w:rsidRPr="0051144F">
              <w:rPr>
                <w:rFonts w:eastAsia="Microsoft YaHei UI"/>
                <w:lang w:val="en-US" w:eastAsia="zh-CN"/>
              </w:rPr>
              <w:t xml:space="preserve">) and/or </w:t>
            </w:r>
            <w:r w:rsidRPr="0051144F">
              <w:rPr>
                <w:rFonts w:eastAsia="Times New Roman"/>
                <w:lang w:val="en-US" w:eastAsia="en-GB"/>
              </w:rPr>
              <w:t>FG 6-1a</w:t>
            </w:r>
            <w:r w:rsidRPr="0051144F">
              <w:rPr>
                <w:rFonts w:eastAsia="Microsoft YaHei UI"/>
                <w:lang w:val="en-US" w:eastAsia="zh-CN"/>
              </w:rPr>
              <w:t xml:space="preserve"> by reporting optional capabilities.</w:t>
            </w:r>
          </w:p>
        </w:tc>
      </w:tr>
      <w:tr w:rsidR="00BB3979" w14:paraId="7EA87256" w14:textId="77777777">
        <w:tc>
          <w:tcPr>
            <w:tcW w:w="1479" w:type="dxa"/>
          </w:tcPr>
          <w:p w14:paraId="40335DFF" w14:textId="77777777" w:rsidR="00BB3979" w:rsidRPr="006C3E7E" w:rsidRDefault="00BB3979" w:rsidP="001D0562">
            <w:pPr>
              <w:rPr>
                <w:rFonts w:eastAsiaTheme="minorEastAsia"/>
                <w:lang w:val="en-US" w:eastAsia="zh-CN"/>
              </w:rPr>
            </w:pPr>
            <w:r w:rsidRPr="006C3E7E">
              <w:rPr>
                <w:rFonts w:eastAsiaTheme="minorEastAsia" w:hint="eastAsia"/>
                <w:lang w:val="en-US" w:eastAsia="zh-CN"/>
              </w:rPr>
              <w:t>CMCC</w:t>
            </w:r>
          </w:p>
        </w:tc>
        <w:tc>
          <w:tcPr>
            <w:tcW w:w="1372" w:type="dxa"/>
          </w:tcPr>
          <w:p w14:paraId="0DA9C732" w14:textId="77777777" w:rsidR="00BB3979" w:rsidRPr="006C3E7E" w:rsidRDefault="00BB3979" w:rsidP="001D0562">
            <w:pPr>
              <w:tabs>
                <w:tab w:val="left" w:pos="551"/>
              </w:tabs>
              <w:rPr>
                <w:rFonts w:eastAsiaTheme="minorEastAsia"/>
                <w:lang w:val="en-US" w:eastAsia="zh-CN"/>
              </w:rPr>
            </w:pPr>
            <w:r w:rsidRPr="006C3E7E">
              <w:rPr>
                <w:rFonts w:eastAsiaTheme="minorEastAsia" w:hint="eastAsia"/>
                <w:lang w:val="en-US" w:eastAsia="zh-CN"/>
              </w:rPr>
              <w:t>Y</w:t>
            </w:r>
          </w:p>
        </w:tc>
        <w:tc>
          <w:tcPr>
            <w:tcW w:w="6780" w:type="dxa"/>
          </w:tcPr>
          <w:p w14:paraId="454B8E8C" w14:textId="77777777" w:rsidR="00BB3979" w:rsidRDefault="00BB3979" w:rsidP="0053605C">
            <w:pPr>
              <w:rPr>
                <w:rFonts w:eastAsia="DengXian"/>
                <w:lang w:val="en-US" w:eastAsia="zh-CN"/>
              </w:rPr>
            </w:pPr>
          </w:p>
        </w:tc>
      </w:tr>
      <w:tr w:rsidR="00597938" w14:paraId="2F7C405F" w14:textId="77777777">
        <w:tc>
          <w:tcPr>
            <w:tcW w:w="1479" w:type="dxa"/>
          </w:tcPr>
          <w:p w14:paraId="76D359A3" w14:textId="5A38C304" w:rsidR="00597938" w:rsidRPr="006C3E7E" w:rsidRDefault="00597938" w:rsidP="00597938">
            <w:pPr>
              <w:rPr>
                <w:rFonts w:eastAsiaTheme="minorEastAsia"/>
                <w:lang w:val="en-US" w:eastAsia="zh-CN"/>
              </w:rPr>
            </w:pPr>
            <w:r>
              <w:rPr>
                <w:rFonts w:eastAsiaTheme="minorEastAsia"/>
                <w:lang w:val="en-US" w:eastAsia="zh-CN"/>
              </w:rPr>
              <w:t xml:space="preserve">Nordic </w:t>
            </w:r>
          </w:p>
        </w:tc>
        <w:tc>
          <w:tcPr>
            <w:tcW w:w="1372" w:type="dxa"/>
          </w:tcPr>
          <w:p w14:paraId="2522AD70" w14:textId="4E9E6710" w:rsidR="00597938" w:rsidRPr="006C3E7E" w:rsidRDefault="00597938" w:rsidP="00597938">
            <w:pPr>
              <w:tabs>
                <w:tab w:val="left" w:pos="551"/>
              </w:tabs>
              <w:rPr>
                <w:rFonts w:eastAsiaTheme="minorEastAsia"/>
                <w:lang w:val="en-US" w:eastAsia="zh-CN"/>
              </w:rPr>
            </w:pPr>
            <w:r>
              <w:rPr>
                <w:rFonts w:eastAsiaTheme="minorEastAsia"/>
                <w:lang w:val="en-US" w:eastAsia="zh-CN"/>
              </w:rPr>
              <w:t>Y</w:t>
            </w:r>
          </w:p>
        </w:tc>
        <w:tc>
          <w:tcPr>
            <w:tcW w:w="6780" w:type="dxa"/>
          </w:tcPr>
          <w:p w14:paraId="2DE4BF42" w14:textId="77777777" w:rsidR="00597938" w:rsidRDefault="00597938" w:rsidP="00597938">
            <w:pPr>
              <w:rPr>
                <w:rFonts w:eastAsiaTheme="minorEastAsia"/>
                <w:lang w:val="en-US" w:eastAsia="zh-CN"/>
              </w:rPr>
            </w:pPr>
            <w:r>
              <w:rPr>
                <w:rFonts w:eastAsiaTheme="minorEastAsia"/>
                <w:lang w:val="en-US" w:eastAsia="zh-CN"/>
              </w:rPr>
              <w:t>“</w:t>
            </w:r>
            <w:r w:rsidRPr="004128F2">
              <w:rPr>
                <w:rFonts w:eastAsiaTheme="minorEastAsia"/>
                <w:lang w:val="en-US" w:eastAsia="zh-CN"/>
              </w:rPr>
              <w:t>A RedCap UE supporting mandatory FG 6-1 (but not optional FG 6-1a) expects it to contain NCD-SSB for serving cell but not CORESET#0/SIB</w:t>
            </w:r>
            <w:r>
              <w:rPr>
                <w:rFonts w:eastAsiaTheme="minorEastAsia"/>
                <w:lang w:val="en-US" w:eastAsia="zh-CN"/>
              </w:rPr>
              <w:t>”</w:t>
            </w:r>
          </w:p>
          <w:p w14:paraId="3B8A16C7" w14:textId="77777777" w:rsidR="00597938" w:rsidRDefault="00597938" w:rsidP="00597938">
            <w:pPr>
              <w:rPr>
                <w:rFonts w:eastAsiaTheme="minorEastAsia"/>
                <w:lang w:val="en-US" w:eastAsia="zh-CN"/>
              </w:rPr>
            </w:pPr>
            <w:r>
              <w:rPr>
                <w:rFonts w:eastAsiaTheme="minorEastAsia"/>
                <w:lang w:val="en-US" w:eastAsia="zh-CN"/>
              </w:rPr>
              <w:t xml:space="preserve">Even though UE supporting FG 6-1a does not require NCD-SSB, it still shall support NCD-SSB </w:t>
            </w:r>
            <w:r w:rsidRPr="00715BD5">
              <w:rPr>
                <w:rFonts w:eastAsiaTheme="minorEastAsia"/>
                <w:b/>
                <w:bCs/>
                <w:lang w:val="en-US" w:eastAsia="zh-CN"/>
              </w:rPr>
              <w:t xml:space="preserve">as per mandatory feature group FG 6-1, </w:t>
            </w:r>
            <w:r>
              <w:rPr>
                <w:rFonts w:eastAsiaTheme="minorEastAsia"/>
                <w:lang w:val="en-US" w:eastAsia="zh-CN"/>
              </w:rPr>
              <w:t xml:space="preserve">if gNB configures it with NCD-SSB but not with measuring gaps, every RedCap UE must function. </w:t>
            </w:r>
            <w:proofErr w:type="gramStart"/>
            <w:r>
              <w:rPr>
                <w:rFonts w:eastAsiaTheme="minorEastAsia"/>
                <w:lang w:val="en-US" w:eastAsia="zh-CN"/>
              </w:rPr>
              <w:t>This is why</w:t>
            </w:r>
            <w:proofErr w:type="gramEnd"/>
            <w:r>
              <w:rPr>
                <w:rFonts w:eastAsiaTheme="minorEastAsia"/>
                <w:lang w:val="en-US" w:eastAsia="zh-CN"/>
              </w:rPr>
              <w:t xml:space="preserve"> we have mandatory features. </w:t>
            </w:r>
          </w:p>
          <w:p w14:paraId="3B9894EE" w14:textId="77777777" w:rsidR="00597938" w:rsidRDefault="00597938" w:rsidP="00597938">
            <w:pPr>
              <w:rPr>
                <w:rFonts w:eastAsiaTheme="minorEastAsia"/>
                <w:lang w:val="en-US" w:eastAsia="zh-CN"/>
              </w:rPr>
            </w:pPr>
          </w:p>
          <w:p w14:paraId="3E6478D4" w14:textId="77777777" w:rsidR="00597938" w:rsidRDefault="00597938" w:rsidP="00597938">
            <w:pPr>
              <w:rPr>
                <w:rFonts w:eastAsia="DengXian"/>
                <w:lang w:val="en-US" w:eastAsia="zh-CN"/>
              </w:rPr>
            </w:pPr>
          </w:p>
        </w:tc>
      </w:tr>
      <w:tr w:rsidR="00E7279B" w14:paraId="4495839D" w14:textId="77777777" w:rsidTr="00E7279B">
        <w:tc>
          <w:tcPr>
            <w:tcW w:w="1479" w:type="dxa"/>
          </w:tcPr>
          <w:p w14:paraId="1D809E82" w14:textId="77777777" w:rsidR="00E7279B" w:rsidRDefault="00E7279B" w:rsidP="00EC63D9">
            <w:pPr>
              <w:rPr>
                <w:rFonts w:eastAsiaTheme="minorEastAsia"/>
                <w:lang w:val="en-US" w:eastAsia="zh-CN"/>
              </w:rPr>
            </w:pPr>
            <w:r>
              <w:rPr>
                <w:rFonts w:eastAsiaTheme="minorEastAsia"/>
                <w:lang w:val="en-US" w:eastAsia="zh-CN"/>
              </w:rPr>
              <w:t>Ericsson</w:t>
            </w:r>
          </w:p>
        </w:tc>
        <w:tc>
          <w:tcPr>
            <w:tcW w:w="1372" w:type="dxa"/>
          </w:tcPr>
          <w:p w14:paraId="6A4DA170" w14:textId="77777777" w:rsidR="00E7279B" w:rsidRDefault="00E7279B" w:rsidP="00EC63D9">
            <w:pPr>
              <w:tabs>
                <w:tab w:val="left" w:pos="551"/>
              </w:tabs>
              <w:rPr>
                <w:rFonts w:eastAsiaTheme="minorEastAsia"/>
                <w:lang w:val="en-US" w:eastAsia="zh-CN"/>
              </w:rPr>
            </w:pPr>
            <w:r>
              <w:rPr>
                <w:rFonts w:eastAsiaTheme="minorEastAsia"/>
                <w:lang w:val="en-US" w:eastAsia="zh-CN"/>
              </w:rPr>
              <w:t>Y</w:t>
            </w:r>
          </w:p>
        </w:tc>
        <w:tc>
          <w:tcPr>
            <w:tcW w:w="6780" w:type="dxa"/>
          </w:tcPr>
          <w:p w14:paraId="3F373914" w14:textId="5362DA1C" w:rsidR="00E7279B" w:rsidRDefault="00B930D4" w:rsidP="00EC63D9">
            <w:pPr>
              <w:rPr>
                <w:rFonts w:eastAsiaTheme="minorEastAsia"/>
                <w:lang w:val="en-US" w:eastAsia="zh-CN"/>
              </w:rPr>
            </w:pPr>
            <w:r>
              <w:rPr>
                <w:rFonts w:eastAsiaTheme="minorEastAsia"/>
                <w:lang w:val="en-US" w:eastAsia="zh-CN"/>
              </w:rPr>
              <w:t xml:space="preserve">It could be clarified that the feature is mandatory for </w:t>
            </w:r>
            <w:proofErr w:type="spellStart"/>
            <w:r>
              <w:rPr>
                <w:rFonts w:eastAsiaTheme="minorEastAsia"/>
                <w:lang w:val="en-US" w:eastAsia="zh-CN"/>
              </w:rPr>
              <w:t>RedCap</w:t>
            </w:r>
            <w:proofErr w:type="spellEnd"/>
            <w:r>
              <w:rPr>
                <w:rFonts w:eastAsiaTheme="minorEastAsia"/>
                <w:lang w:val="en-US" w:eastAsia="zh-CN"/>
              </w:rPr>
              <w:t xml:space="preserve"> UEs.</w:t>
            </w:r>
          </w:p>
        </w:tc>
      </w:tr>
    </w:tbl>
    <w:p w14:paraId="1F375983" w14:textId="77777777" w:rsidR="00E14429" w:rsidRDefault="00E14429" w:rsidP="00E7279B">
      <w:pPr>
        <w:tabs>
          <w:tab w:val="left" w:pos="772"/>
        </w:tabs>
        <w:spacing w:after="100" w:afterAutospacing="1"/>
        <w:ind w:firstLine="284"/>
        <w:jc w:val="both"/>
        <w:rPr>
          <w:rStyle w:val="ListLabel115"/>
          <w:lang w:val="en-US"/>
        </w:rPr>
      </w:pPr>
    </w:p>
    <w:p w14:paraId="2971AB44" w14:textId="77777777" w:rsidR="00E14429" w:rsidRDefault="00AD701B">
      <w:pPr>
        <w:tabs>
          <w:tab w:val="left" w:pos="772"/>
        </w:tabs>
        <w:spacing w:after="100" w:afterAutospacing="1"/>
        <w:jc w:val="both"/>
        <w:rPr>
          <w:b/>
          <w:bCs/>
          <w:lang w:val="en-US"/>
        </w:rPr>
      </w:pPr>
      <w:r>
        <w:rPr>
          <w:b/>
          <w:highlight w:val="yellow"/>
          <w:lang w:val="en-US"/>
        </w:rPr>
        <w:t>FL1/FL2 High Priority Question 4-2</w:t>
      </w:r>
      <w:r>
        <w:rPr>
          <w:b/>
          <w:bCs/>
          <w:lang w:val="en-US"/>
        </w:rPr>
        <w:t>: Given the feedback from RAN2 and RAN4, can the CSI-RS-related working assumption in the following bullet from the RAN1#107e agreement be confirmed as is? Please provide potential updates or other additional comments regarding CSI-RS-based operation as needed in the Comments field.</w:t>
      </w:r>
    </w:p>
    <w:p w14:paraId="08C41DC8"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lastRenderedPageBreak/>
        <w:t>Not need NCD-SSB: A RedCap UE can in addition optionally support relevant operation based on for CSI-RS (</w:t>
      </w:r>
      <w:r>
        <w:rPr>
          <w:rFonts w:asciiTheme="majorBidi" w:eastAsia="Microsoft YaHei UI" w:hAnsiTheme="majorBidi" w:cstheme="majorBidi"/>
          <w:b/>
          <w:bCs/>
          <w:shd w:val="clear" w:color="auto" w:fill="808000"/>
          <w:lang w:val="en-US" w:eastAsia="zh-CN"/>
        </w:rPr>
        <w:t>working assumption</w:t>
      </w:r>
      <w:r>
        <w:rPr>
          <w:rFonts w:asciiTheme="majorBidi" w:eastAsia="Microsoft YaHei UI" w:hAnsiTheme="majorBidi" w:cstheme="majorBidi"/>
          <w:b/>
          <w:bCs/>
          <w:lang w:val="en-US" w:eastAsia="zh-CN"/>
        </w:rPr>
        <w:t xml:space="preserve">) and/or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bl>
      <w:tblPr>
        <w:tblStyle w:val="TableGrid"/>
        <w:tblW w:w="9631" w:type="dxa"/>
        <w:tblLook w:val="04A0" w:firstRow="1" w:lastRow="0" w:firstColumn="1" w:lastColumn="0" w:noHBand="0" w:noVBand="1"/>
      </w:tblPr>
      <w:tblGrid>
        <w:gridCol w:w="1479"/>
        <w:gridCol w:w="1372"/>
        <w:gridCol w:w="6780"/>
      </w:tblGrid>
      <w:tr w:rsidR="00E14429" w14:paraId="236D1140" w14:textId="77777777">
        <w:tc>
          <w:tcPr>
            <w:tcW w:w="1479" w:type="dxa"/>
            <w:shd w:val="clear" w:color="auto" w:fill="D9D9D9" w:themeFill="background1" w:themeFillShade="D9"/>
          </w:tcPr>
          <w:p w14:paraId="66B73F7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1F0AD92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7E3A737A" w14:textId="77777777" w:rsidR="00E14429" w:rsidRDefault="00AD701B">
            <w:pPr>
              <w:rPr>
                <w:b/>
                <w:bCs/>
                <w:lang w:val="en-US"/>
              </w:rPr>
            </w:pPr>
            <w:r>
              <w:rPr>
                <w:b/>
                <w:bCs/>
                <w:lang w:val="en-US"/>
              </w:rPr>
              <w:t>Comments</w:t>
            </w:r>
          </w:p>
        </w:tc>
      </w:tr>
      <w:tr w:rsidR="00E14429" w14:paraId="4A51A3A3" w14:textId="77777777">
        <w:tc>
          <w:tcPr>
            <w:tcW w:w="1479" w:type="dxa"/>
          </w:tcPr>
          <w:p w14:paraId="2A3B7687"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463EEE5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74941A9" w14:textId="77777777" w:rsidR="00E14429" w:rsidRDefault="00AD701B">
            <w:pPr>
              <w:rPr>
                <w:rFonts w:eastAsiaTheme="minorEastAsia"/>
                <w:lang w:val="en-US" w:eastAsia="zh-CN"/>
              </w:rPr>
            </w:pPr>
            <w:r>
              <w:rPr>
                <w:rFonts w:eastAsiaTheme="minorEastAsia"/>
                <w:lang w:val="en-US" w:eastAsia="zh-CN"/>
              </w:rPr>
              <w:t xml:space="preserve">Based on RAN4’s feedback for CSI-based measurement that is always coupled with “A RedCap UE that supports FG 6-1a […]”, it means </w:t>
            </w:r>
            <w:r>
              <w:rPr>
                <w:rFonts w:eastAsiaTheme="minorEastAsia" w:hint="eastAsia"/>
                <w:szCs w:val="24"/>
                <w:lang w:eastAsia="zh-CN"/>
              </w:rPr>
              <w:t>C</w:t>
            </w:r>
            <w:r>
              <w:rPr>
                <w:rFonts w:eastAsiaTheme="minorEastAsia"/>
                <w:szCs w:val="24"/>
                <w:lang w:eastAsia="zh-CN"/>
              </w:rPr>
              <w:t>SI-RS cannot be used as a standalone method. Therefore, we propose if the WA</w:t>
            </w:r>
            <w:r>
              <w:rPr>
                <w:rFonts w:eastAsiaTheme="minorEastAsia" w:hint="eastAsia"/>
                <w:szCs w:val="24"/>
                <w:lang w:eastAsia="zh-CN"/>
              </w:rPr>
              <w:t xml:space="preserve"> </w:t>
            </w:r>
            <w:r>
              <w:rPr>
                <w:rFonts w:eastAsiaTheme="minorEastAsia"/>
                <w:szCs w:val="24"/>
                <w:lang w:eastAsia="zh-CN"/>
              </w:rPr>
              <w:t xml:space="preserve">needs to be confirmed in Rel-17, </w:t>
            </w:r>
            <w:r>
              <w:rPr>
                <w:rFonts w:eastAsiaTheme="minorEastAsia"/>
                <w:lang w:val="en-US" w:eastAsia="zh-CN"/>
              </w:rPr>
              <w:t xml:space="preserve">FG6-1a should be the prerequisite for RedCap UE supporting relevant operations based on CSI-RS. Following update is necessary. </w:t>
            </w:r>
          </w:p>
          <w:p w14:paraId="5068DEFD" w14:textId="77777777" w:rsidR="00E14429" w:rsidRDefault="00AD701B">
            <w:pPr>
              <w:numPr>
                <w:ilvl w:val="0"/>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For an RRC-configured active DL BWP in connected mode (if it does not include CD-SSB and the entire CORESET#0) from RAN1 perspective,</w:t>
            </w:r>
          </w:p>
          <w:p w14:paraId="623F6DA5" w14:textId="77777777" w:rsidR="00E14429" w:rsidRDefault="00AD701B">
            <w:pPr>
              <w:numPr>
                <w:ilvl w:val="1"/>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hAnsi="Times"/>
                <w:b/>
                <w:lang w:eastAsia="en-GB"/>
              </w:rPr>
              <w:t>A RedCap UE supporting mandatory FG 6-1 (but not optional FG 6-1a) expects it to contain NCD-SSB for serving cell but not CORESET#0/SIB</w:t>
            </w:r>
          </w:p>
          <w:p w14:paraId="365E35B3" w14:textId="77777777" w:rsidR="00E14429" w:rsidRDefault="00AD701B">
            <w:pPr>
              <w:numPr>
                <w:ilvl w:val="1"/>
                <w:numId w:val="19"/>
              </w:numPr>
              <w:overflowPunct w:val="0"/>
              <w:autoSpaceDE w:val="0"/>
              <w:autoSpaceDN w:val="0"/>
              <w:adjustRightInd w:val="0"/>
              <w:snapToGrid w:val="0"/>
              <w:spacing w:after="0" w:line="240" w:lineRule="auto"/>
              <w:ind w:hanging="357"/>
              <w:jc w:val="both"/>
              <w:textAlignment w:val="baseline"/>
              <w:rPr>
                <w:rFonts w:ascii="Times" w:hAnsi="Times"/>
                <w:b/>
                <w:lang w:eastAsia="en-GB"/>
              </w:rPr>
            </w:pPr>
            <w:r>
              <w:rPr>
                <w:rFonts w:ascii="Times" w:hAnsi="Times"/>
                <w:b/>
                <w:lang w:eastAsia="en-GB"/>
              </w:rPr>
              <w:t xml:space="preserve">A RedCap UE can indicate the </w:t>
            </w:r>
            <w:r>
              <w:rPr>
                <w:rFonts w:ascii="Times" w:eastAsia="SimSun" w:hAnsi="Times"/>
                <w:b/>
                <w:lang w:eastAsia="zh-CN"/>
              </w:rPr>
              <w:t>following</w:t>
            </w:r>
            <w:r>
              <w:rPr>
                <w:rFonts w:ascii="Times" w:hAnsi="Times"/>
                <w:b/>
                <w:lang w:eastAsia="en-GB"/>
              </w:rPr>
              <w:t xml:space="preserve"> as optional capability</w:t>
            </w:r>
            <w:r>
              <w:rPr>
                <w:rFonts w:ascii="Times" w:eastAsia="SimSun" w:hAnsi="Times"/>
                <w:b/>
                <w:lang w:eastAsia="zh-CN"/>
              </w:rPr>
              <w:t>:</w:t>
            </w:r>
          </w:p>
          <w:p w14:paraId="573ED6F0" w14:textId="77777777" w:rsidR="00E14429" w:rsidRDefault="00AD701B">
            <w:pPr>
              <w:numPr>
                <w:ilvl w:val="2"/>
                <w:numId w:val="19"/>
              </w:numPr>
              <w:adjustRightInd w:val="0"/>
              <w:snapToGrid w:val="0"/>
              <w:spacing w:after="0" w:line="240" w:lineRule="auto"/>
              <w:ind w:hanging="357"/>
              <w:jc w:val="both"/>
              <w:textAlignment w:val="baseline"/>
              <w:rPr>
                <w:rFonts w:ascii="Times" w:eastAsia="Microsoft YaHei UI" w:hAnsi="Times"/>
                <w:b/>
                <w:lang w:eastAsia="zh-CN"/>
              </w:rPr>
            </w:pPr>
            <w:r>
              <w:rPr>
                <w:rFonts w:ascii="Times" w:eastAsia="Microsoft YaHei UI" w:hAnsi="Times"/>
                <w:b/>
                <w:lang w:eastAsia="zh-CN"/>
              </w:rPr>
              <w:t xml:space="preserve">Not need NCD-SSB: A RedCap UE can in addition optionally support relevant operation based on for CSI-RS </w:t>
            </w:r>
            <w:r>
              <w:rPr>
                <w:rFonts w:ascii="Times" w:eastAsia="Microsoft YaHei UI" w:hAnsi="Times"/>
                <w:b/>
                <w:strike/>
                <w:color w:val="FF0000"/>
                <w:shd w:val="clear" w:color="auto" w:fill="808000"/>
                <w:lang w:eastAsia="zh-CN"/>
              </w:rPr>
              <w:t>(working assumption)</w:t>
            </w:r>
            <w:r>
              <w:rPr>
                <w:rFonts w:ascii="Times" w:eastAsia="Microsoft YaHei UI" w:hAnsi="Times"/>
                <w:b/>
                <w:strike/>
                <w:color w:val="FF0000"/>
                <w:lang w:eastAsia="zh-CN"/>
              </w:rPr>
              <w:t xml:space="preserve"> </w:t>
            </w:r>
            <w:r>
              <w:rPr>
                <w:rFonts w:eastAsia="Microsoft YaHei UI"/>
                <w:b/>
                <w:strike/>
                <w:color w:val="FF0000"/>
                <w:lang w:val="en-US" w:eastAsia="zh-CN"/>
              </w:rPr>
              <w:t>and/or</w:t>
            </w:r>
            <w:r>
              <w:rPr>
                <w:rFonts w:eastAsia="Microsoft YaHei UI"/>
                <w:lang w:val="en-US" w:eastAsia="zh-CN"/>
              </w:rPr>
              <w:t xml:space="preserve"> </w:t>
            </w:r>
            <w:r>
              <w:rPr>
                <w:rFonts w:ascii="Times" w:eastAsia="Microsoft YaHei UI" w:hAnsi="Times"/>
                <w:b/>
                <w:color w:val="FF0000"/>
                <w:u w:val="single"/>
                <w:lang w:eastAsia="zh-CN"/>
              </w:rPr>
              <w:t xml:space="preserve">if </w:t>
            </w:r>
            <w:r>
              <w:rPr>
                <w:rFonts w:ascii="Times" w:hAnsi="Times"/>
                <w:b/>
                <w:lang w:eastAsia="en-GB"/>
              </w:rPr>
              <w:t>FG 6-1a</w:t>
            </w:r>
            <w:r>
              <w:rPr>
                <w:rFonts w:ascii="Times" w:eastAsia="Microsoft YaHei UI" w:hAnsi="Times"/>
                <w:b/>
                <w:lang w:eastAsia="zh-CN"/>
              </w:rPr>
              <w:t xml:space="preserve"> </w:t>
            </w:r>
            <w:r>
              <w:rPr>
                <w:rFonts w:ascii="Times" w:eastAsia="Microsoft YaHei UI" w:hAnsi="Times"/>
                <w:b/>
                <w:color w:val="FF0000"/>
                <w:u w:val="single"/>
                <w:lang w:eastAsia="zh-CN"/>
              </w:rPr>
              <w:t>is supported</w:t>
            </w:r>
            <w:r>
              <w:rPr>
                <w:rFonts w:ascii="Times" w:eastAsia="Microsoft YaHei UI" w:hAnsi="Times"/>
                <w:b/>
                <w:lang w:eastAsia="zh-CN"/>
              </w:rPr>
              <w:t xml:space="preserve"> by reporting optional capabilities.</w:t>
            </w:r>
          </w:p>
          <w:p w14:paraId="20C896E5" w14:textId="77777777" w:rsidR="00E14429" w:rsidRDefault="00E14429">
            <w:pPr>
              <w:adjustRightInd w:val="0"/>
              <w:snapToGrid w:val="0"/>
              <w:spacing w:after="0" w:line="240" w:lineRule="auto"/>
              <w:jc w:val="both"/>
              <w:textAlignment w:val="baseline"/>
              <w:rPr>
                <w:rFonts w:ascii="Times" w:eastAsia="Microsoft YaHei UI" w:hAnsi="Times"/>
                <w:b/>
                <w:lang w:eastAsia="zh-CN"/>
              </w:rPr>
            </w:pPr>
          </w:p>
        </w:tc>
      </w:tr>
      <w:tr w:rsidR="00E14429" w14:paraId="31C48026" w14:textId="77777777">
        <w:tc>
          <w:tcPr>
            <w:tcW w:w="1479" w:type="dxa"/>
          </w:tcPr>
          <w:p w14:paraId="38FF72E4" w14:textId="77777777" w:rsidR="00E14429" w:rsidRDefault="00AD701B">
            <w:pPr>
              <w:rPr>
                <w:rFonts w:eastAsiaTheme="minorEastAsia"/>
                <w:lang w:val="en-US" w:eastAsia="zh-CN"/>
              </w:rPr>
            </w:pPr>
            <w:r>
              <w:rPr>
                <w:rFonts w:eastAsiaTheme="minorEastAsia"/>
                <w:lang w:val="en-US" w:eastAsia="zh-CN"/>
              </w:rPr>
              <w:t>Nordic</w:t>
            </w:r>
          </w:p>
        </w:tc>
        <w:tc>
          <w:tcPr>
            <w:tcW w:w="1372" w:type="dxa"/>
          </w:tcPr>
          <w:p w14:paraId="3AE7640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9F53A28" w14:textId="77777777" w:rsidR="00E14429" w:rsidRDefault="00AD701B">
            <w:pPr>
              <w:rPr>
                <w:rFonts w:eastAsiaTheme="minorEastAsia"/>
                <w:lang w:val="en-US" w:eastAsia="zh-CN"/>
              </w:rPr>
            </w:pPr>
            <w:r>
              <w:rPr>
                <w:rFonts w:eastAsiaTheme="minorEastAsia"/>
                <w:lang w:val="en-US" w:eastAsia="zh-CN"/>
              </w:rPr>
              <w:t>Based on the feedback from RAN2 and RAN4 and given this is maintenance.</w:t>
            </w:r>
          </w:p>
          <w:p w14:paraId="2FC4F3AA" w14:textId="77777777" w:rsidR="00E14429" w:rsidRDefault="00AD701B">
            <w:pPr>
              <w:numPr>
                <w:ilvl w:val="0"/>
                <w:numId w:val="24"/>
              </w:numPr>
              <w:spacing w:after="0" w:line="231" w:lineRule="atLeast"/>
              <w:textAlignment w:val="baseline"/>
              <w:rPr>
                <w:rFonts w:asciiTheme="majorBidi" w:eastAsia="Microsoft YaHei UI" w:hAnsiTheme="majorBidi" w:cstheme="majorBidi"/>
                <w:b/>
                <w:bCs/>
                <w:lang w:val="en-US" w:eastAsia="zh-CN"/>
              </w:rPr>
            </w:pPr>
            <w:r>
              <w:rPr>
                <w:rFonts w:asciiTheme="majorBidi" w:eastAsia="Microsoft YaHei UI" w:hAnsiTheme="majorBidi" w:cstheme="majorBidi"/>
                <w:b/>
                <w:bCs/>
                <w:lang w:val="en-US" w:eastAsia="zh-CN"/>
              </w:rPr>
              <w:t xml:space="preserve">Not need NCD-SSB: A RedCap UE can in addition optionally support relevant operation based on </w:t>
            </w:r>
            <w:r>
              <w:rPr>
                <w:rFonts w:asciiTheme="majorBidi" w:eastAsia="Microsoft YaHei UI" w:hAnsiTheme="majorBidi" w:cstheme="majorBidi"/>
                <w:b/>
                <w:bCs/>
                <w:strike/>
                <w:color w:val="FF0000"/>
                <w:lang w:val="en-US" w:eastAsia="zh-CN"/>
              </w:rPr>
              <w:t>for CSI-RS (</w:t>
            </w:r>
            <w:r>
              <w:rPr>
                <w:rFonts w:asciiTheme="majorBidi" w:eastAsia="Microsoft YaHei UI" w:hAnsiTheme="majorBidi" w:cstheme="majorBidi"/>
                <w:b/>
                <w:bCs/>
                <w:strike/>
                <w:color w:val="FF0000"/>
                <w:shd w:val="clear" w:color="auto" w:fill="808000"/>
                <w:lang w:val="en-US" w:eastAsia="zh-CN"/>
              </w:rPr>
              <w:t>working assumption</w:t>
            </w:r>
            <w:r>
              <w:rPr>
                <w:rFonts w:asciiTheme="majorBidi" w:eastAsia="Microsoft YaHei UI" w:hAnsiTheme="majorBidi" w:cstheme="majorBidi"/>
                <w:b/>
                <w:bCs/>
                <w:strike/>
                <w:color w:val="FF0000"/>
                <w:lang w:val="en-US" w:eastAsia="zh-CN"/>
              </w:rPr>
              <w:t>) and/or</w:t>
            </w:r>
            <w:r>
              <w:rPr>
                <w:rFonts w:asciiTheme="majorBidi" w:eastAsia="Microsoft YaHei UI" w:hAnsiTheme="majorBidi" w:cstheme="majorBidi"/>
                <w:b/>
                <w:bCs/>
                <w:lang w:val="en-US" w:eastAsia="zh-CN"/>
              </w:rPr>
              <w:t xml:space="preserve"> </w:t>
            </w:r>
            <w:r>
              <w:rPr>
                <w:rFonts w:asciiTheme="majorBidi" w:eastAsia="Times New Roman" w:hAnsiTheme="majorBidi" w:cstheme="majorBidi"/>
                <w:b/>
                <w:bCs/>
                <w:lang w:val="en-US" w:eastAsia="en-GB"/>
              </w:rPr>
              <w:t>FG 6-1a</w:t>
            </w:r>
            <w:r>
              <w:rPr>
                <w:rFonts w:asciiTheme="majorBidi" w:eastAsia="Microsoft YaHei UI" w:hAnsiTheme="majorBidi" w:cstheme="majorBidi"/>
                <w:b/>
                <w:bCs/>
                <w:lang w:val="en-US" w:eastAsia="zh-CN"/>
              </w:rPr>
              <w:t xml:space="preserve"> by reporting optional capabilities.</w:t>
            </w:r>
            <w:r>
              <w:rPr>
                <w:rFonts w:asciiTheme="majorBidi" w:eastAsia="Microsoft YaHei UI" w:hAnsiTheme="majorBidi" w:cstheme="majorBidi"/>
                <w:b/>
                <w:bCs/>
                <w:lang w:val="en-US" w:eastAsia="zh-CN"/>
              </w:rPr>
              <w:br/>
            </w:r>
          </w:p>
        </w:tc>
      </w:tr>
      <w:tr w:rsidR="00E14429" w14:paraId="2FE11B5B" w14:textId="77777777">
        <w:tc>
          <w:tcPr>
            <w:tcW w:w="1479" w:type="dxa"/>
          </w:tcPr>
          <w:p w14:paraId="5A74FEE8"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preadtrum</w:t>
            </w:r>
          </w:p>
        </w:tc>
        <w:tc>
          <w:tcPr>
            <w:tcW w:w="1372" w:type="dxa"/>
          </w:tcPr>
          <w:p w14:paraId="5563E099"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73AC3102"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hare the similar view as vivo.</w:t>
            </w:r>
          </w:p>
        </w:tc>
      </w:tr>
      <w:tr w:rsidR="00E14429" w14:paraId="51D1D86B" w14:textId="77777777">
        <w:tc>
          <w:tcPr>
            <w:tcW w:w="1479" w:type="dxa"/>
          </w:tcPr>
          <w:p w14:paraId="69E32ED3"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883A68"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443574E2" w14:textId="77777777" w:rsidR="00E14429" w:rsidRDefault="00AD701B">
            <w:pPr>
              <w:rPr>
                <w:rFonts w:eastAsiaTheme="minorEastAsia"/>
                <w:lang w:val="en-US" w:eastAsia="zh-CN"/>
              </w:rPr>
            </w:pPr>
            <w:r>
              <w:rPr>
                <w:rFonts w:eastAsiaTheme="minorEastAsia"/>
                <w:lang w:val="en-US" w:eastAsia="zh-CN"/>
              </w:rPr>
              <w:t>It is unclear to us if FG 6-1a implies a legacy UE can measure SSB outside its dedicated DL BWP without a measurement gap. If the answer is “yes” for legacy UE, FG 6-1a does not apply to R17 RedCap UE due to BW reduction.</w:t>
            </w:r>
          </w:p>
        </w:tc>
      </w:tr>
      <w:tr w:rsidR="00E14429" w14:paraId="33450ADA" w14:textId="77777777">
        <w:tc>
          <w:tcPr>
            <w:tcW w:w="1479" w:type="dxa"/>
          </w:tcPr>
          <w:p w14:paraId="7A68644C"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11DCB93D"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BBB15ED" w14:textId="77777777" w:rsidR="00E14429" w:rsidRDefault="00AD701B">
            <w:pPr>
              <w:rPr>
                <w:rFonts w:eastAsiaTheme="minorEastAsia"/>
                <w:lang w:val="en-US" w:eastAsia="zh-CN"/>
              </w:rPr>
            </w:pPr>
            <w:r>
              <w:rPr>
                <w:rFonts w:eastAsiaTheme="minorEastAsia"/>
                <w:lang w:val="en-US" w:eastAsia="zh-CN"/>
              </w:rPr>
              <w:t xml:space="preserve">We do not think that the WA can be confirmed based on feedback received from RAN2 and RAN4. The version from Nordic is preferred since use of CSI-RS in this context is mainly for measurements, and towards that, we already have separate optional UE capabilities since Rel-15 for CSI-RS-based L3 </w:t>
            </w:r>
            <w:proofErr w:type="spellStart"/>
            <w:r>
              <w:rPr>
                <w:rFonts w:eastAsiaTheme="minorEastAsia"/>
                <w:lang w:val="en-US" w:eastAsia="zh-CN"/>
              </w:rPr>
              <w:t>msmts</w:t>
            </w:r>
            <w:proofErr w:type="spellEnd"/>
            <w:r>
              <w:rPr>
                <w:rFonts w:eastAsiaTheme="minorEastAsia"/>
                <w:lang w:val="en-US" w:eastAsia="zh-CN"/>
              </w:rPr>
              <w:t>, etc.</w:t>
            </w:r>
          </w:p>
        </w:tc>
      </w:tr>
      <w:tr w:rsidR="00E14429" w14:paraId="60018DDD" w14:textId="77777777">
        <w:tc>
          <w:tcPr>
            <w:tcW w:w="1479" w:type="dxa"/>
          </w:tcPr>
          <w:p w14:paraId="7ABE1A4B" w14:textId="77777777" w:rsidR="00E14429" w:rsidRDefault="00AD701B">
            <w:pPr>
              <w:rPr>
                <w:lang w:val="en-US" w:eastAsia="ko-KR"/>
              </w:rPr>
            </w:pPr>
            <w:r>
              <w:rPr>
                <w:lang w:val="en-US" w:eastAsia="ko-KR"/>
              </w:rPr>
              <w:t>Ericsson</w:t>
            </w:r>
          </w:p>
        </w:tc>
        <w:tc>
          <w:tcPr>
            <w:tcW w:w="1372" w:type="dxa"/>
          </w:tcPr>
          <w:p w14:paraId="6A03ABED" w14:textId="77777777" w:rsidR="00E14429" w:rsidRDefault="00AD701B">
            <w:pPr>
              <w:tabs>
                <w:tab w:val="left" w:pos="551"/>
              </w:tabs>
              <w:rPr>
                <w:lang w:val="en-US" w:eastAsia="ko-KR"/>
              </w:rPr>
            </w:pPr>
            <w:r>
              <w:rPr>
                <w:lang w:val="en-US" w:eastAsia="ko-KR"/>
              </w:rPr>
              <w:t>Y, but</w:t>
            </w:r>
          </w:p>
        </w:tc>
        <w:tc>
          <w:tcPr>
            <w:tcW w:w="6780" w:type="dxa"/>
          </w:tcPr>
          <w:p w14:paraId="29E78687" w14:textId="77777777" w:rsidR="00E14429" w:rsidRDefault="00AD701B">
            <w:pPr>
              <w:rPr>
                <w:lang w:val="en-US" w:eastAsia="ko-KR"/>
              </w:rPr>
            </w:pPr>
            <w:r>
              <w:rPr>
                <w:lang w:val="en-US" w:eastAsia="ko-KR"/>
              </w:rPr>
              <w:t xml:space="preserve">It is clear from the RAN2 and RAN4 replies that CSI-RS cannot be used a standalone mechanism for RRM measurements in Rel-17. Therefore, the UE should rely either on FG 6-1a only or on both FG 6-1a and CSI-RS for these measurements.  </w:t>
            </w:r>
          </w:p>
          <w:p w14:paraId="3220C44F" w14:textId="77777777" w:rsidR="00E14429" w:rsidRDefault="00AD701B">
            <w:pPr>
              <w:rPr>
                <w:lang w:val="en-US" w:eastAsia="ko-KR"/>
              </w:rPr>
            </w:pPr>
            <w:r>
              <w:rPr>
                <w:lang w:val="en-US" w:eastAsia="ko-KR"/>
              </w:rPr>
              <w:t>We propose the following update:</w:t>
            </w:r>
          </w:p>
          <w:p w14:paraId="2E17C751" w14:textId="77777777" w:rsidR="00E14429" w:rsidRDefault="00AD701B">
            <w:pPr>
              <w:rPr>
                <w:rFonts w:asciiTheme="majorBidi" w:eastAsia="Microsoft YaHei UI" w:hAnsiTheme="majorBidi" w:cstheme="majorBidi"/>
                <w:lang w:val="en-US" w:eastAsia="zh-CN"/>
              </w:rPr>
            </w:pPr>
            <w:r>
              <w:rPr>
                <w:rFonts w:asciiTheme="majorBidi" w:eastAsia="Microsoft YaHei UI" w:hAnsiTheme="majorBidi" w:cstheme="majorBidi"/>
                <w:lang w:val="en-US" w:eastAsia="zh-CN"/>
              </w:rPr>
              <w:t xml:space="preserve">Not need NCD-SSB: A RedCap UE can in addition optionally support relevant operation based on </w:t>
            </w:r>
            <w:r>
              <w:rPr>
                <w:rFonts w:asciiTheme="majorBidi" w:eastAsia="Microsoft YaHei UI" w:hAnsiTheme="majorBidi" w:cstheme="majorBidi"/>
                <w:strike/>
                <w:color w:val="FF0000"/>
                <w:lang w:val="en-US" w:eastAsia="zh-CN"/>
              </w:rPr>
              <w:t>for</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FG 6-1a</w:t>
            </w:r>
            <w:r>
              <w:rPr>
                <w:rFonts w:asciiTheme="majorBidi" w:eastAsia="Microsoft YaHei UI" w:hAnsiTheme="majorBidi" w:cstheme="majorBidi"/>
                <w:lang w:val="en-US" w:eastAsia="zh-CN"/>
              </w:rPr>
              <w:t xml:space="preserve"> </w:t>
            </w:r>
            <w:r>
              <w:rPr>
                <w:rFonts w:asciiTheme="majorBidi" w:eastAsia="Microsoft YaHei UI" w:hAnsiTheme="majorBidi" w:cstheme="majorBidi"/>
                <w:color w:val="FF0000"/>
                <w:lang w:val="en-US" w:eastAsia="zh-CN"/>
              </w:rPr>
              <w:t>or both</w:t>
            </w:r>
            <w:r>
              <w:rPr>
                <w:rFonts w:asciiTheme="majorBidi" w:eastAsia="Microsoft YaHei UI" w:hAnsiTheme="majorBidi" w:cstheme="majorBidi"/>
                <w:lang w:val="en-US" w:eastAsia="zh-CN"/>
              </w:rPr>
              <w:t xml:space="preserve"> CSI-RS </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strike/>
                <w:color w:val="FF0000"/>
                <w:shd w:val="clear" w:color="auto" w:fill="808000"/>
                <w:lang w:val="en-US" w:eastAsia="zh-CN"/>
              </w:rPr>
              <w:t>working assumption</w:t>
            </w:r>
            <w:r>
              <w:rPr>
                <w:rFonts w:asciiTheme="majorBidi" w:eastAsia="Microsoft YaHei UI" w:hAnsiTheme="majorBidi" w:cstheme="majorBidi"/>
                <w:strike/>
                <w:color w:val="FF0000"/>
                <w:lang w:val="en-US" w:eastAsia="zh-CN"/>
              </w:rPr>
              <w:t>)</w:t>
            </w:r>
            <w:r>
              <w:rPr>
                <w:rFonts w:asciiTheme="majorBidi" w:eastAsia="Microsoft YaHei UI" w:hAnsiTheme="majorBidi" w:cstheme="majorBidi"/>
                <w:lang w:val="en-US" w:eastAsia="zh-CN"/>
              </w:rPr>
              <w:t xml:space="preserve"> and</w:t>
            </w:r>
            <w:r>
              <w:rPr>
                <w:rFonts w:asciiTheme="majorBidi" w:eastAsia="Microsoft YaHei UI" w:hAnsiTheme="majorBidi" w:cstheme="majorBidi"/>
                <w:strike/>
                <w:color w:val="FF0000"/>
                <w:lang w:val="en-US" w:eastAsia="zh-CN"/>
              </w:rPr>
              <w:t>/or</w:t>
            </w:r>
            <w:r>
              <w:rPr>
                <w:rFonts w:asciiTheme="majorBidi" w:eastAsia="Microsoft YaHei UI" w:hAnsiTheme="majorBidi" w:cstheme="majorBidi"/>
                <w:lang w:val="en-US" w:eastAsia="zh-CN"/>
              </w:rPr>
              <w:t xml:space="preserve"> </w:t>
            </w:r>
            <w:r>
              <w:rPr>
                <w:rFonts w:asciiTheme="majorBidi" w:eastAsia="Times New Roman" w:hAnsiTheme="majorBidi" w:cstheme="majorBidi"/>
                <w:lang w:val="en-US" w:eastAsia="en-GB"/>
              </w:rPr>
              <w:t>FG 6-1a</w:t>
            </w:r>
            <w:r>
              <w:rPr>
                <w:rFonts w:asciiTheme="majorBidi" w:eastAsia="Microsoft YaHei UI" w:hAnsiTheme="majorBidi" w:cstheme="majorBidi"/>
                <w:lang w:val="en-US" w:eastAsia="zh-CN"/>
              </w:rPr>
              <w:t xml:space="preserve"> by reporting optional capabilities.</w:t>
            </w:r>
          </w:p>
          <w:p w14:paraId="6146463D" w14:textId="77777777" w:rsidR="00E14429" w:rsidRDefault="00AD701B">
            <w:pPr>
              <w:rPr>
                <w:lang w:val="en-US" w:eastAsia="ko-KR"/>
              </w:rPr>
            </w:pPr>
            <w:r>
              <w:rPr>
                <w:lang w:val="en-US" w:eastAsia="ko-KR"/>
              </w:rPr>
              <w:t xml:space="preserve">We are also fine with the update proposed by Vivo. </w:t>
            </w:r>
          </w:p>
        </w:tc>
      </w:tr>
      <w:tr w:rsidR="00E14429" w14:paraId="47EDBD7C" w14:textId="77777777">
        <w:tc>
          <w:tcPr>
            <w:tcW w:w="1479" w:type="dxa"/>
          </w:tcPr>
          <w:p w14:paraId="36AC5338"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0C014F75" w14:textId="77777777" w:rsidR="00E14429" w:rsidRDefault="00E14429">
            <w:pPr>
              <w:tabs>
                <w:tab w:val="left" w:pos="551"/>
              </w:tabs>
              <w:rPr>
                <w:rFonts w:eastAsiaTheme="minorEastAsia"/>
                <w:lang w:val="en-US" w:eastAsia="zh-CN"/>
              </w:rPr>
            </w:pPr>
          </w:p>
        </w:tc>
        <w:tc>
          <w:tcPr>
            <w:tcW w:w="6780" w:type="dxa"/>
          </w:tcPr>
          <w:p w14:paraId="2951F341" w14:textId="77777777" w:rsidR="00E14429" w:rsidRDefault="00AD701B">
            <w:pPr>
              <w:rPr>
                <w:rFonts w:eastAsiaTheme="minorEastAsia"/>
                <w:lang w:val="en-US" w:eastAsia="zh-CN"/>
              </w:rPr>
            </w:pPr>
            <w:r>
              <w:rPr>
                <w:rFonts w:eastAsiaTheme="minorEastAsia"/>
                <w:lang w:val="en-US" w:eastAsia="zh-CN"/>
              </w:rPr>
              <w:t>We are OK with the proposal from vivo.</w:t>
            </w:r>
          </w:p>
        </w:tc>
      </w:tr>
      <w:tr w:rsidR="00E14429" w14:paraId="6D65BD9C" w14:textId="77777777">
        <w:tc>
          <w:tcPr>
            <w:tcW w:w="1479" w:type="dxa"/>
          </w:tcPr>
          <w:p w14:paraId="068B12B8" w14:textId="77777777" w:rsidR="00E14429" w:rsidRDefault="00AD701B">
            <w:pPr>
              <w:rPr>
                <w:rFonts w:eastAsiaTheme="minorEastAsia"/>
                <w:lang w:val="en-US" w:eastAsia="zh-CN"/>
              </w:rPr>
            </w:pPr>
            <w:r>
              <w:rPr>
                <w:rFonts w:hint="eastAsia"/>
                <w:lang w:val="en-US" w:eastAsia="ko-KR"/>
              </w:rPr>
              <w:t>LGE</w:t>
            </w:r>
          </w:p>
        </w:tc>
        <w:tc>
          <w:tcPr>
            <w:tcW w:w="1372" w:type="dxa"/>
          </w:tcPr>
          <w:p w14:paraId="2059DA10" w14:textId="77777777" w:rsidR="00E14429" w:rsidRDefault="00AD701B">
            <w:pPr>
              <w:tabs>
                <w:tab w:val="left" w:pos="551"/>
              </w:tabs>
              <w:rPr>
                <w:rFonts w:eastAsiaTheme="minorEastAsia"/>
                <w:lang w:val="en-US" w:eastAsia="zh-CN"/>
              </w:rPr>
            </w:pPr>
            <w:r>
              <w:rPr>
                <w:rFonts w:hint="eastAsia"/>
                <w:lang w:val="en-US" w:eastAsia="ko-KR"/>
              </w:rPr>
              <w:t>N</w:t>
            </w:r>
          </w:p>
        </w:tc>
        <w:tc>
          <w:tcPr>
            <w:tcW w:w="6780" w:type="dxa"/>
          </w:tcPr>
          <w:p w14:paraId="320F5AA6" w14:textId="77777777" w:rsidR="00E14429" w:rsidRDefault="00AD701B">
            <w:pPr>
              <w:rPr>
                <w:lang w:val="en-US" w:eastAsia="ko-KR"/>
              </w:rPr>
            </w:pPr>
            <w:r>
              <w:rPr>
                <w:rFonts w:hint="eastAsia"/>
                <w:lang w:val="en-US" w:eastAsia="ko-KR"/>
              </w:rPr>
              <w:t xml:space="preserve">Either not supporting the CSI-RS based </w:t>
            </w:r>
            <w:r>
              <w:rPr>
                <w:lang w:val="en-US" w:eastAsia="ko-KR"/>
              </w:rPr>
              <w:t>operation or supporting it with existing capabilities is preferred. For the latter, it would be acceptable to us if some changes are made as suggested below.</w:t>
            </w:r>
          </w:p>
          <w:p w14:paraId="12156D0C" w14:textId="77777777" w:rsidR="00E14429" w:rsidRDefault="00AD701B">
            <w:pPr>
              <w:numPr>
                <w:ilvl w:val="2"/>
                <w:numId w:val="19"/>
              </w:numPr>
              <w:overflowPunct w:val="0"/>
              <w:autoSpaceDE w:val="0"/>
              <w:autoSpaceDN w:val="0"/>
              <w:spacing w:after="0" w:line="252" w:lineRule="auto"/>
              <w:ind w:left="438" w:hanging="283"/>
              <w:textAlignment w:val="baseline"/>
              <w:rPr>
                <w:rFonts w:eastAsia="Times New Roman"/>
                <w:lang w:val="en-US" w:eastAsia="en-GB"/>
              </w:rPr>
            </w:pPr>
            <w:r>
              <w:rPr>
                <w:rFonts w:eastAsia="Times New Roman"/>
                <w:lang w:val="en-US" w:eastAsia="en-GB"/>
              </w:rPr>
              <w:t xml:space="preserve">A RedCap UE can indicate the </w:t>
            </w:r>
            <w:r>
              <w:rPr>
                <w:rFonts w:eastAsia="SimSun"/>
                <w:lang w:val="en-US" w:eastAsia="zh-CN"/>
              </w:rPr>
              <w:t>following</w:t>
            </w:r>
            <w:r>
              <w:rPr>
                <w:rFonts w:eastAsia="Times New Roman"/>
                <w:lang w:val="en-US" w:eastAsia="en-GB"/>
              </w:rPr>
              <w:t xml:space="preserve"> as optional capability</w:t>
            </w:r>
            <w:r>
              <w:rPr>
                <w:rFonts w:eastAsia="SimSun"/>
                <w:lang w:val="en-US" w:eastAsia="zh-CN"/>
              </w:rPr>
              <w:t>:</w:t>
            </w:r>
          </w:p>
          <w:p w14:paraId="5B05178F" w14:textId="77777777" w:rsidR="00E14429" w:rsidRDefault="00AD701B">
            <w:pPr>
              <w:numPr>
                <w:ilvl w:val="3"/>
                <w:numId w:val="19"/>
              </w:numPr>
              <w:spacing w:after="0" w:line="231" w:lineRule="atLeast"/>
              <w:ind w:left="1147" w:hanging="283"/>
              <w:textAlignment w:val="baseline"/>
              <w:rPr>
                <w:rFonts w:eastAsia="Microsoft YaHei UI"/>
                <w:lang w:val="en-US" w:eastAsia="zh-CN"/>
              </w:rPr>
            </w:pPr>
            <w:r>
              <w:rPr>
                <w:rFonts w:eastAsia="Microsoft YaHei UI"/>
                <w:lang w:val="en-US" w:eastAsia="zh-CN"/>
              </w:rPr>
              <w:lastRenderedPageBreak/>
              <w:t xml:space="preserve">Not need NCD-SSB: A RedCap UE </w:t>
            </w:r>
            <w:r>
              <w:rPr>
                <w:rFonts w:eastAsia="Microsoft YaHei UI"/>
                <w:color w:val="C00000"/>
                <w:lang w:val="en-US" w:eastAsia="zh-CN"/>
              </w:rPr>
              <w:t xml:space="preserve">supporting </w:t>
            </w:r>
            <w:r>
              <w:rPr>
                <w:rFonts w:eastAsia="Times New Roman"/>
                <w:color w:val="C00000"/>
                <w:lang w:val="en-US" w:eastAsia="en-GB"/>
              </w:rPr>
              <w:t>FG 6-1a</w:t>
            </w:r>
            <w:r>
              <w:rPr>
                <w:rFonts w:eastAsia="Microsoft YaHei UI"/>
                <w:color w:val="C00000"/>
                <w:lang w:val="en-US" w:eastAsia="zh-CN"/>
              </w:rPr>
              <w:t xml:space="preserve"> </w:t>
            </w:r>
            <w:r>
              <w:rPr>
                <w:rFonts w:eastAsia="Microsoft YaHei UI"/>
                <w:lang w:val="en-US" w:eastAsia="zh-CN"/>
              </w:rPr>
              <w:t xml:space="preserve">can in addition optionally support relevant operation based on </w:t>
            </w:r>
            <w:r>
              <w:rPr>
                <w:rFonts w:eastAsia="Microsoft YaHei UI"/>
                <w:strike/>
                <w:color w:val="C00000"/>
                <w:lang w:val="en-US" w:eastAsia="zh-CN"/>
              </w:rPr>
              <w:t xml:space="preserve">for </w:t>
            </w:r>
            <w:r>
              <w:rPr>
                <w:rFonts w:eastAsia="Microsoft YaHei UI"/>
                <w:lang w:val="en-US" w:eastAsia="zh-CN"/>
              </w:rPr>
              <w:t xml:space="preserve">CSI-RS </w:t>
            </w:r>
            <w:r>
              <w:rPr>
                <w:rFonts w:eastAsia="Microsoft YaHei UI"/>
                <w:strike/>
                <w:color w:val="C00000"/>
                <w:lang w:val="en-US" w:eastAsia="zh-CN"/>
              </w:rPr>
              <w:t>(</w:t>
            </w:r>
            <w:r>
              <w:rPr>
                <w:rFonts w:eastAsia="Microsoft YaHei UI"/>
                <w:strike/>
                <w:color w:val="C00000"/>
                <w:highlight w:val="darkYellow"/>
                <w:lang w:val="en-US" w:eastAsia="zh-CN"/>
              </w:rPr>
              <w:t>working assumption</w:t>
            </w:r>
            <w:r>
              <w:rPr>
                <w:rFonts w:eastAsia="Microsoft YaHei UI"/>
                <w:strike/>
                <w:color w:val="C00000"/>
                <w:lang w:val="en-US" w:eastAsia="zh-CN"/>
              </w:rPr>
              <w:t>)</w:t>
            </w:r>
            <w:r>
              <w:rPr>
                <w:rFonts w:eastAsia="Microsoft YaHei UI"/>
                <w:strike/>
                <w:lang w:val="en-US" w:eastAsia="zh-CN"/>
              </w:rPr>
              <w:t xml:space="preserve"> </w:t>
            </w:r>
            <w:r>
              <w:rPr>
                <w:rFonts w:eastAsia="Microsoft YaHei UI"/>
                <w:strike/>
                <w:color w:val="C00000"/>
                <w:lang w:val="en-US" w:eastAsia="zh-CN"/>
              </w:rPr>
              <w:t xml:space="preserve">and/or </w:t>
            </w:r>
            <w:r>
              <w:rPr>
                <w:rFonts w:eastAsia="Times New Roman"/>
                <w:strike/>
                <w:color w:val="C00000"/>
                <w:lang w:val="en-US" w:eastAsia="en-GB"/>
              </w:rPr>
              <w:t>FG 6-1a</w:t>
            </w:r>
            <w:r>
              <w:rPr>
                <w:rFonts w:eastAsia="Microsoft YaHei UI"/>
                <w:color w:val="C00000"/>
                <w:lang w:val="en-US" w:eastAsia="zh-CN"/>
              </w:rPr>
              <w:t xml:space="preserve"> </w:t>
            </w:r>
            <w:r>
              <w:rPr>
                <w:rFonts w:eastAsia="Microsoft YaHei UI"/>
                <w:lang w:val="en-US" w:eastAsia="zh-CN"/>
              </w:rPr>
              <w:t>by reporting optional capabilities.</w:t>
            </w:r>
          </w:p>
        </w:tc>
      </w:tr>
      <w:tr w:rsidR="00E14429" w14:paraId="6493FC68" w14:textId="77777777">
        <w:tc>
          <w:tcPr>
            <w:tcW w:w="1479" w:type="dxa"/>
          </w:tcPr>
          <w:p w14:paraId="732802C1" w14:textId="77777777" w:rsidR="00E14429" w:rsidRDefault="00AD701B">
            <w:pPr>
              <w:rPr>
                <w:lang w:val="en-US" w:eastAsia="ko-KR"/>
              </w:rPr>
            </w:pPr>
            <w:r>
              <w:rPr>
                <w:rFonts w:eastAsiaTheme="minorEastAsia" w:hint="eastAsia"/>
                <w:lang w:val="en-US" w:eastAsia="zh-CN"/>
              </w:rPr>
              <w:lastRenderedPageBreak/>
              <w:t>CATT</w:t>
            </w:r>
          </w:p>
        </w:tc>
        <w:tc>
          <w:tcPr>
            <w:tcW w:w="1372" w:type="dxa"/>
          </w:tcPr>
          <w:p w14:paraId="60FE9455" w14:textId="77777777" w:rsidR="00E14429" w:rsidRDefault="00AD701B">
            <w:pPr>
              <w:tabs>
                <w:tab w:val="left" w:pos="551"/>
              </w:tabs>
              <w:rPr>
                <w:lang w:val="en-US" w:eastAsia="ko-KR"/>
              </w:rPr>
            </w:pPr>
            <w:r>
              <w:rPr>
                <w:rFonts w:eastAsiaTheme="minorEastAsia" w:hint="eastAsia"/>
                <w:lang w:val="en-US" w:eastAsia="zh-CN"/>
              </w:rPr>
              <w:t>update</w:t>
            </w:r>
          </w:p>
        </w:tc>
        <w:tc>
          <w:tcPr>
            <w:tcW w:w="6780" w:type="dxa"/>
          </w:tcPr>
          <w:p w14:paraId="218D6237" w14:textId="77777777" w:rsidR="00E14429" w:rsidRDefault="00AD701B">
            <w:pPr>
              <w:rPr>
                <w:rFonts w:eastAsiaTheme="minorEastAsia"/>
                <w:lang w:val="en-US" w:eastAsia="zh-CN"/>
              </w:rPr>
            </w:pPr>
            <w:r>
              <w:rPr>
                <w:rFonts w:eastAsiaTheme="minorEastAsia" w:hint="eastAsia"/>
                <w:lang w:val="en-US" w:eastAsia="zh-CN"/>
              </w:rPr>
              <w:t xml:space="preserve">To make it more accurate, we can update the WA as </w:t>
            </w:r>
            <w:r>
              <w:rPr>
                <w:rFonts w:eastAsiaTheme="minorEastAsia"/>
                <w:lang w:val="en-US" w:eastAsia="zh-CN"/>
              </w:rPr>
              <w:t>“</w:t>
            </w:r>
            <w:r>
              <w:rPr>
                <w:rFonts w:eastAsiaTheme="minorEastAsia" w:hint="eastAsia"/>
                <w:lang w:val="en-US" w:eastAsia="zh-CN"/>
              </w:rPr>
              <w:t>based on FG 6-1a with supporting CSI-RS, or FG 6-1a without supporting CSI-RS</w:t>
            </w:r>
            <w:r>
              <w:rPr>
                <w:rFonts w:eastAsiaTheme="minorEastAsia"/>
                <w:lang w:val="en-US" w:eastAsia="zh-CN"/>
              </w:rPr>
              <w:t>”</w:t>
            </w:r>
            <w:r>
              <w:rPr>
                <w:rFonts w:eastAsiaTheme="minorEastAsia" w:hint="eastAsia"/>
                <w:lang w:val="en-US" w:eastAsia="zh-CN"/>
              </w:rPr>
              <w:t>.</w:t>
            </w:r>
          </w:p>
          <w:p w14:paraId="47FD8995" w14:textId="77777777" w:rsidR="00E14429" w:rsidRDefault="00AD701B">
            <w:pPr>
              <w:rPr>
                <w:lang w:val="en-US" w:eastAsia="ko-KR"/>
              </w:rPr>
            </w:pPr>
            <w:r>
              <w:rPr>
                <w:rFonts w:eastAsiaTheme="minorEastAsia" w:hint="eastAsia"/>
                <w:lang w:val="en-US" w:eastAsia="zh-CN"/>
              </w:rPr>
              <w:t>Ericsson</w:t>
            </w:r>
            <w:r>
              <w:rPr>
                <w:rFonts w:eastAsiaTheme="minorEastAsia"/>
                <w:lang w:val="en-US" w:eastAsia="zh-CN"/>
              </w:rPr>
              <w:t>’</w:t>
            </w:r>
            <w:r>
              <w:rPr>
                <w:rFonts w:eastAsiaTheme="minorEastAsia" w:hint="eastAsia"/>
                <w:lang w:val="en-US" w:eastAsia="zh-CN"/>
              </w:rPr>
              <w:t>s version is fine to us.</w:t>
            </w:r>
          </w:p>
        </w:tc>
      </w:tr>
      <w:tr w:rsidR="00E14429" w14:paraId="220973D0" w14:textId="77777777">
        <w:tc>
          <w:tcPr>
            <w:tcW w:w="1479" w:type="dxa"/>
          </w:tcPr>
          <w:p w14:paraId="1C471579"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1372" w:type="dxa"/>
          </w:tcPr>
          <w:p w14:paraId="6E0F87D0"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64DA33FE" w14:textId="77777777" w:rsidR="00E14429" w:rsidRDefault="00AD701B">
            <w:pPr>
              <w:rPr>
                <w:rFonts w:eastAsiaTheme="minorEastAsia"/>
                <w:lang w:val="en-US" w:eastAsia="zh-CN"/>
              </w:rPr>
            </w:pPr>
            <w:r>
              <w:rPr>
                <w:rFonts w:eastAsiaTheme="minorEastAsia"/>
                <w:lang w:val="en-US" w:eastAsia="zh-CN"/>
              </w:rPr>
              <w:t xml:space="preserve">We are OK with the update from vivo </w:t>
            </w:r>
          </w:p>
        </w:tc>
      </w:tr>
      <w:tr w:rsidR="00E14429" w14:paraId="0F4A9BA9" w14:textId="77777777">
        <w:tc>
          <w:tcPr>
            <w:tcW w:w="1479" w:type="dxa"/>
          </w:tcPr>
          <w:p w14:paraId="5FACB28D" w14:textId="77777777" w:rsidR="00E14429" w:rsidRDefault="00AD701B">
            <w:pPr>
              <w:rPr>
                <w:rFonts w:eastAsiaTheme="minorEastAsia"/>
                <w:lang w:val="en-US" w:eastAsia="zh-CN"/>
              </w:rPr>
            </w:pPr>
            <w:r>
              <w:rPr>
                <w:rFonts w:eastAsiaTheme="minorEastAsia" w:hint="eastAsia"/>
                <w:lang w:val="en-US" w:eastAsia="zh-CN"/>
              </w:rPr>
              <w:t>C</w:t>
            </w:r>
            <w:r>
              <w:rPr>
                <w:rFonts w:eastAsiaTheme="minorEastAsia"/>
                <w:lang w:val="en-US" w:eastAsia="zh-CN"/>
              </w:rPr>
              <w:t>hina Telecom</w:t>
            </w:r>
          </w:p>
        </w:tc>
        <w:tc>
          <w:tcPr>
            <w:tcW w:w="1372" w:type="dxa"/>
          </w:tcPr>
          <w:p w14:paraId="7F4AA9B4" w14:textId="77777777" w:rsidR="00E14429" w:rsidRDefault="00E14429">
            <w:pPr>
              <w:tabs>
                <w:tab w:val="left" w:pos="551"/>
              </w:tabs>
              <w:rPr>
                <w:rFonts w:eastAsiaTheme="minorEastAsia"/>
                <w:lang w:val="en-US" w:eastAsia="zh-CN"/>
              </w:rPr>
            </w:pPr>
          </w:p>
        </w:tc>
        <w:tc>
          <w:tcPr>
            <w:tcW w:w="6780" w:type="dxa"/>
          </w:tcPr>
          <w:p w14:paraId="6E5D6077"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have the same view with vivo.</w:t>
            </w:r>
          </w:p>
        </w:tc>
      </w:tr>
      <w:tr w:rsidR="00E14429" w14:paraId="13DD0097" w14:textId="77777777">
        <w:tc>
          <w:tcPr>
            <w:tcW w:w="1479" w:type="dxa"/>
          </w:tcPr>
          <w:p w14:paraId="3C42618F"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59A58982" w14:textId="77777777" w:rsidR="00E14429" w:rsidRDefault="00AD701B">
            <w:pPr>
              <w:tabs>
                <w:tab w:val="left" w:pos="551"/>
              </w:tabs>
              <w:rPr>
                <w:rFonts w:eastAsiaTheme="minorEastAsia"/>
                <w:lang w:val="en-US" w:eastAsia="zh-CN"/>
              </w:rPr>
            </w:pPr>
            <w:r>
              <w:rPr>
                <w:rFonts w:eastAsia="Yu Mincho" w:hint="eastAsia"/>
                <w:lang w:val="en-US" w:eastAsia="ja-JP"/>
              </w:rPr>
              <w:t>Y</w:t>
            </w:r>
            <w:r>
              <w:rPr>
                <w:rFonts w:eastAsia="Yu Mincho"/>
                <w:lang w:val="en-US" w:eastAsia="ja-JP"/>
              </w:rPr>
              <w:t>, but</w:t>
            </w:r>
          </w:p>
        </w:tc>
        <w:tc>
          <w:tcPr>
            <w:tcW w:w="6780" w:type="dxa"/>
          </w:tcPr>
          <w:p w14:paraId="3E9922E8" w14:textId="77777777" w:rsidR="00E14429" w:rsidRDefault="00AD701B">
            <w:pPr>
              <w:rPr>
                <w:rFonts w:eastAsiaTheme="minorEastAsia"/>
                <w:lang w:val="en-US" w:eastAsia="zh-CN"/>
              </w:rPr>
            </w:pPr>
            <w:r>
              <w:rPr>
                <w:rFonts w:eastAsia="Yu Mincho"/>
                <w:lang w:val="en-US" w:eastAsia="ja-JP"/>
              </w:rPr>
              <w:t>We support the updated proposal by vivo and Ericsson that according to RAN4 feedback, CSI-RS based operation can be optionally supported when UE supports FG6-1a.</w:t>
            </w:r>
          </w:p>
        </w:tc>
      </w:tr>
      <w:tr w:rsidR="00E14429" w14:paraId="27EE69C8" w14:textId="77777777">
        <w:tc>
          <w:tcPr>
            <w:tcW w:w="1479" w:type="dxa"/>
          </w:tcPr>
          <w:p w14:paraId="206C6052" w14:textId="77777777" w:rsidR="00E14429" w:rsidRDefault="00AD701B">
            <w:pPr>
              <w:rPr>
                <w:rFonts w:eastAsia="Yu Mincho"/>
                <w:lang w:val="en-US" w:eastAsia="ja-JP"/>
              </w:rPr>
            </w:pPr>
            <w:r>
              <w:rPr>
                <w:rFonts w:eastAsia="Yu Mincho"/>
                <w:lang w:val="en-US" w:eastAsia="ja-JP"/>
              </w:rPr>
              <w:t>Lenovo</w:t>
            </w:r>
          </w:p>
        </w:tc>
        <w:tc>
          <w:tcPr>
            <w:tcW w:w="1372" w:type="dxa"/>
          </w:tcPr>
          <w:p w14:paraId="78B7FDDB"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4592B31E" w14:textId="77777777" w:rsidR="00E14429" w:rsidRDefault="00AD701B">
            <w:pPr>
              <w:rPr>
                <w:rFonts w:eastAsia="Yu Mincho"/>
                <w:lang w:val="en-US" w:eastAsia="ja-JP"/>
              </w:rPr>
            </w:pPr>
            <w:r>
              <w:rPr>
                <w:rFonts w:eastAsia="Yu Mincho"/>
                <w:lang w:val="en-US" w:eastAsia="ja-JP"/>
              </w:rPr>
              <w:t>We are fine with the updates from vivo.</w:t>
            </w:r>
          </w:p>
        </w:tc>
      </w:tr>
      <w:tr w:rsidR="00E14429" w14:paraId="28C64CD1" w14:textId="77777777">
        <w:tc>
          <w:tcPr>
            <w:tcW w:w="1479" w:type="dxa"/>
          </w:tcPr>
          <w:p w14:paraId="005CD602" w14:textId="77777777" w:rsidR="00E14429" w:rsidRDefault="00AD701B">
            <w:pPr>
              <w:rPr>
                <w:lang w:val="en-US" w:eastAsia="ko-KR"/>
              </w:rPr>
            </w:pPr>
            <w:r>
              <w:rPr>
                <w:lang w:val="en-US" w:eastAsia="ko-KR"/>
              </w:rPr>
              <w:t>Samsung</w:t>
            </w:r>
          </w:p>
        </w:tc>
        <w:tc>
          <w:tcPr>
            <w:tcW w:w="1372" w:type="dxa"/>
          </w:tcPr>
          <w:p w14:paraId="048AAE9F" w14:textId="77777777" w:rsidR="00E14429" w:rsidRDefault="00E14429">
            <w:pPr>
              <w:tabs>
                <w:tab w:val="left" w:pos="551"/>
              </w:tabs>
              <w:rPr>
                <w:lang w:val="en-US" w:eastAsia="ko-KR"/>
              </w:rPr>
            </w:pPr>
          </w:p>
        </w:tc>
        <w:tc>
          <w:tcPr>
            <w:tcW w:w="6780" w:type="dxa"/>
          </w:tcPr>
          <w:p w14:paraId="5759BD76" w14:textId="77777777" w:rsidR="00E14429" w:rsidRDefault="00AD701B">
            <w:pPr>
              <w:rPr>
                <w:lang w:val="en-US" w:eastAsia="ko-KR"/>
              </w:rPr>
            </w:pPr>
            <w:r>
              <w:rPr>
                <w:lang w:val="en-US" w:eastAsia="ko-KR"/>
              </w:rPr>
              <w:t xml:space="preserve">Fine with the update from Ericsson. </w:t>
            </w:r>
          </w:p>
        </w:tc>
      </w:tr>
      <w:tr w:rsidR="00E14429" w14:paraId="58E67CC0" w14:textId="77777777">
        <w:tc>
          <w:tcPr>
            <w:tcW w:w="1479" w:type="dxa"/>
          </w:tcPr>
          <w:p w14:paraId="5A7DC5AA"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2614FF7F" w14:textId="77777777" w:rsidR="00E14429" w:rsidRDefault="00AD701B">
            <w:pPr>
              <w:tabs>
                <w:tab w:val="left" w:pos="551"/>
              </w:tabs>
              <w:rPr>
                <w:rFonts w:eastAsiaTheme="minorEastAsia"/>
                <w:lang w:val="en-US" w:eastAsia="zh-CN"/>
              </w:rPr>
            </w:pPr>
            <w:r>
              <w:rPr>
                <w:rFonts w:eastAsiaTheme="minorEastAsia"/>
                <w:lang w:val="en-US" w:eastAsia="zh-CN"/>
              </w:rPr>
              <w:t>Clarification</w:t>
            </w:r>
          </w:p>
        </w:tc>
        <w:tc>
          <w:tcPr>
            <w:tcW w:w="6780" w:type="dxa"/>
          </w:tcPr>
          <w:p w14:paraId="0E9A84D4" w14:textId="77777777" w:rsidR="00E14429" w:rsidRDefault="00AD701B">
            <w:pPr>
              <w:rPr>
                <w:rFonts w:eastAsiaTheme="minorEastAsia"/>
                <w:lang w:val="en-US" w:eastAsia="zh-CN"/>
              </w:rPr>
            </w:pPr>
            <w:r>
              <w:rPr>
                <w:rFonts w:eastAsiaTheme="minorEastAsia" w:hint="eastAsia"/>
                <w:lang w:val="en-US" w:eastAsia="zh-CN"/>
              </w:rPr>
              <w:t>I</w:t>
            </w:r>
            <w:r>
              <w:rPr>
                <w:rFonts w:eastAsiaTheme="minorEastAsia"/>
                <w:lang w:val="en-US" w:eastAsia="zh-CN"/>
              </w:rPr>
              <w:t xml:space="preserve">t is OK for the purpose of operation of no-NCD-SSB that CSI-RS can be reported on top of a FG6-1a like FG to make the operation better, however it does not imply that CSI-RS related capabilities themselves can only be supported with 6-1a as pre-requisite. </w:t>
            </w:r>
          </w:p>
        </w:tc>
      </w:tr>
      <w:tr w:rsidR="00E14429" w14:paraId="273022A4" w14:textId="77777777">
        <w:tc>
          <w:tcPr>
            <w:tcW w:w="1479" w:type="dxa"/>
          </w:tcPr>
          <w:p w14:paraId="1D4CB362"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228A8414" w14:textId="77777777" w:rsidR="00E14429" w:rsidRDefault="00E14429">
            <w:pPr>
              <w:tabs>
                <w:tab w:val="left" w:pos="551"/>
              </w:tabs>
              <w:rPr>
                <w:rFonts w:eastAsiaTheme="minorEastAsia"/>
                <w:lang w:val="en-US" w:eastAsia="zh-CN"/>
              </w:rPr>
            </w:pPr>
          </w:p>
        </w:tc>
        <w:tc>
          <w:tcPr>
            <w:tcW w:w="6780" w:type="dxa"/>
          </w:tcPr>
          <w:p w14:paraId="36F9C610" w14:textId="77777777" w:rsidR="00E14429" w:rsidRDefault="00AD701B">
            <w:pPr>
              <w:rPr>
                <w:rFonts w:eastAsiaTheme="minorEastAsia"/>
                <w:lang w:val="en-US" w:eastAsia="zh-CN"/>
              </w:rPr>
            </w:pPr>
            <w:r>
              <w:rPr>
                <w:rFonts w:eastAsiaTheme="minorEastAsia" w:hint="eastAsia"/>
                <w:lang w:val="en-US" w:eastAsia="zh-CN"/>
              </w:rPr>
              <w:t>We are OK with the modification of adding the 6-1a as the precondition. No strong view for the text update above, and they looks similar and OK with us.</w:t>
            </w:r>
          </w:p>
        </w:tc>
      </w:tr>
      <w:tr w:rsidR="00B44B40" w14:paraId="2D1FDDCB" w14:textId="77777777">
        <w:tc>
          <w:tcPr>
            <w:tcW w:w="1479" w:type="dxa"/>
          </w:tcPr>
          <w:p w14:paraId="7CADA459" w14:textId="77777777" w:rsidR="00B44B40" w:rsidRDefault="00B44B40" w:rsidP="00B44B40">
            <w:pPr>
              <w:rPr>
                <w:rFonts w:eastAsiaTheme="minorEastAsia"/>
                <w:lang w:val="en-US" w:eastAsia="zh-CN"/>
              </w:rPr>
            </w:pPr>
            <w:r w:rsidRPr="000A4A00">
              <w:rPr>
                <w:rFonts w:eastAsia="DengXian" w:hint="eastAsia"/>
                <w:lang w:val="en-US" w:eastAsia="zh-CN"/>
              </w:rPr>
              <w:t>M</w:t>
            </w:r>
            <w:r w:rsidRPr="000A4A00">
              <w:rPr>
                <w:rFonts w:eastAsia="DengXian"/>
                <w:lang w:val="en-US" w:eastAsia="zh-CN"/>
              </w:rPr>
              <w:t>ediaTek</w:t>
            </w:r>
          </w:p>
        </w:tc>
        <w:tc>
          <w:tcPr>
            <w:tcW w:w="1372" w:type="dxa"/>
          </w:tcPr>
          <w:p w14:paraId="2C86E212" w14:textId="77777777" w:rsidR="00B44B40" w:rsidRDefault="00B44B40" w:rsidP="00B44B40">
            <w:pPr>
              <w:tabs>
                <w:tab w:val="left" w:pos="551"/>
              </w:tabs>
              <w:rPr>
                <w:rFonts w:eastAsiaTheme="minorEastAsia"/>
                <w:lang w:val="en-US" w:eastAsia="zh-CN"/>
              </w:rPr>
            </w:pPr>
          </w:p>
        </w:tc>
        <w:tc>
          <w:tcPr>
            <w:tcW w:w="6780" w:type="dxa"/>
          </w:tcPr>
          <w:p w14:paraId="4D9B8A34" w14:textId="77777777" w:rsidR="00B44B40" w:rsidRPr="000A4A00" w:rsidRDefault="00B44B40" w:rsidP="00B44B40">
            <w:pPr>
              <w:rPr>
                <w:rFonts w:eastAsia="DengXian"/>
                <w:lang w:val="en-US" w:eastAsia="zh-CN"/>
              </w:rPr>
            </w:pPr>
            <w:r w:rsidRPr="000A4A00">
              <w:rPr>
                <w:rFonts w:eastAsia="DengXian"/>
                <w:lang w:val="en-US" w:eastAsia="zh-CN"/>
              </w:rPr>
              <w:t xml:space="preserve">Based on our understanding of RAN2 and RAN4 reply LS, we think </w:t>
            </w:r>
          </w:p>
          <w:p w14:paraId="6311D989" w14:textId="77777777" w:rsidR="00B44B40" w:rsidRPr="000A4A00" w:rsidRDefault="00B44B40" w:rsidP="00B44B40">
            <w:pPr>
              <w:pStyle w:val="ListParagraph"/>
              <w:numPr>
                <w:ilvl w:val="0"/>
                <w:numId w:val="37"/>
              </w:numPr>
              <w:rPr>
                <w:rFonts w:eastAsia="DengXian"/>
                <w:lang w:val="en-US" w:eastAsia="zh-CN"/>
              </w:rPr>
            </w:pPr>
            <w:r w:rsidRPr="000A4A00">
              <w:rPr>
                <w:rFonts w:eastAsia="DengXian"/>
                <w:lang w:val="en-US" w:eastAsia="zh-CN"/>
              </w:rPr>
              <w:t xml:space="preserve">FG 6-1a should be a prerequisite. </w:t>
            </w:r>
          </w:p>
          <w:p w14:paraId="3ED34525"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 xml:space="preserve">CSI-RS based RRM measurements, </w:t>
            </w:r>
            <w:proofErr w:type="spellStart"/>
            <w:r w:rsidRPr="000A4A00">
              <w:rPr>
                <w:rFonts w:eastAsia="DengXian"/>
                <w:lang w:val="en-US" w:eastAsia="zh-CN"/>
              </w:rPr>
              <w:t>i.e</w:t>
            </w:r>
            <w:proofErr w:type="spellEnd"/>
            <w:r w:rsidRPr="000A4A00">
              <w:rPr>
                <w:rFonts w:eastAsia="DengXian"/>
                <w:lang w:val="en-US" w:eastAsia="zh-CN"/>
              </w:rPr>
              <w:t xml:space="preserve"> FG 1-4 and 1-5, are not supported.</w:t>
            </w:r>
          </w:p>
          <w:p w14:paraId="4A107741" w14:textId="77777777" w:rsidR="00B44B40" w:rsidRPr="000A4A00" w:rsidRDefault="00B44B40" w:rsidP="00B44B40">
            <w:pPr>
              <w:numPr>
                <w:ilvl w:val="0"/>
                <w:numId w:val="37"/>
              </w:numPr>
              <w:rPr>
                <w:rFonts w:eastAsia="DengXian"/>
                <w:lang w:val="en-US" w:eastAsia="zh-CN"/>
              </w:rPr>
            </w:pPr>
            <w:r w:rsidRPr="000A4A00">
              <w:rPr>
                <w:rFonts w:eastAsia="DengXian"/>
                <w:lang w:val="en-US" w:eastAsia="zh-CN"/>
              </w:rPr>
              <w:t xml:space="preserve">We think the WA cannot be confirmed. The following proposal can be considered instead: </w:t>
            </w:r>
          </w:p>
          <w:p w14:paraId="74BBD825" w14:textId="77777777" w:rsidR="00C96235" w:rsidRPr="00C96235" w:rsidRDefault="00B44B40" w:rsidP="00B44B40">
            <w:pPr>
              <w:numPr>
                <w:ilvl w:val="0"/>
                <w:numId w:val="38"/>
              </w:numPr>
              <w:overflowPunct w:val="0"/>
              <w:autoSpaceDE w:val="0"/>
              <w:autoSpaceDN w:val="0"/>
              <w:spacing w:after="0" w:line="252" w:lineRule="auto"/>
              <w:textAlignment w:val="baseline"/>
              <w:rPr>
                <w:rFonts w:eastAsia="Times New Roman"/>
                <w:lang w:val="en-US" w:eastAsia="en-GB"/>
              </w:rPr>
            </w:pPr>
            <w:r w:rsidRPr="000A4A00">
              <w:rPr>
                <w:rFonts w:eastAsia="Times New Roman"/>
                <w:lang w:val="en-US" w:eastAsia="en-GB"/>
              </w:rPr>
              <w:t xml:space="preserve">A RedCap UE can indicate the </w:t>
            </w:r>
            <w:r w:rsidRPr="000A4A00">
              <w:rPr>
                <w:rFonts w:eastAsia="SimSun"/>
                <w:lang w:val="en-US" w:eastAsia="zh-CN"/>
              </w:rPr>
              <w:t>following</w:t>
            </w:r>
            <w:r w:rsidRPr="000A4A00">
              <w:rPr>
                <w:rFonts w:eastAsia="Times New Roman"/>
                <w:lang w:val="en-US" w:eastAsia="en-GB"/>
              </w:rPr>
              <w:t xml:space="preserve"> as optional capability</w:t>
            </w:r>
            <w:r w:rsidRPr="000A4A00">
              <w:rPr>
                <w:rFonts w:eastAsia="SimSun"/>
                <w:lang w:val="en-US" w:eastAsia="zh-CN"/>
              </w:rPr>
              <w:t>:</w:t>
            </w:r>
          </w:p>
          <w:p w14:paraId="655FF3FB" w14:textId="77777777" w:rsidR="00B44B40" w:rsidRPr="00C96235" w:rsidRDefault="00B44B40" w:rsidP="00C96235">
            <w:pPr>
              <w:numPr>
                <w:ilvl w:val="1"/>
                <w:numId w:val="38"/>
              </w:numPr>
              <w:overflowPunct w:val="0"/>
              <w:autoSpaceDE w:val="0"/>
              <w:autoSpaceDN w:val="0"/>
              <w:spacing w:after="0" w:line="252" w:lineRule="auto"/>
              <w:textAlignment w:val="baseline"/>
              <w:rPr>
                <w:rFonts w:eastAsia="Times New Roman"/>
                <w:lang w:val="en-US" w:eastAsia="en-GB"/>
              </w:rPr>
            </w:pPr>
            <w:r w:rsidRPr="00C96235">
              <w:rPr>
                <w:rFonts w:eastAsia="Microsoft YaHei UI"/>
                <w:lang w:val="en-US" w:eastAsia="zh-CN"/>
              </w:rPr>
              <w:t xml:space="preserve">Not need NCD-SSB: A RedCap UE </w:t>
            </w:r>
            <w:r w:rsidRPr="00C96235">
              <w:rPr>
                <w:rFonts w:eastAsia="Microsoft YaHei UI"/>
                <w:color w:val="C00000"/>
                <w:lang w:val="en-US" w:eastAsia="zh-CN"/>
              </w:rPr>
              <w:t xml:space="preserve">supporting </w:t>
            </w:r>
            <w:r w:rsidRPr="00C96235">
              <w:rPr>
                <w:rFonts w:eastAsia="Times New Roman"/>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can in addition optionally support relevant operation based on </w:t>
            </w:r>
            <w:r w:rsidRPr="00C96235">
              <w:rPr>
                <w:rFonts w:eastAsia="Microsoft YaHei UI"/>
                <w:strike/>
                <w:color w:val="C00000"/>
                <w:lang w:val="en-US" w:eastAsia="zh-CN"/>
              </w:rPr>
              <w:t xml:space="preserve">for </w:t>
            </w:r>
            <w:r w:rsidRPr="00C96235">
              <w:rPr>
                <w:rFonts w:eastAsia="Microsoft YaHei UI"/>
                <w:lang w:val="en-US" w:eastAsia="zh-CN"/>
              </w:rPr>
              <w:t xml:space="preserve">CSI-RS </w:t>
            </w:r>
            <w:r w:rsidRPr="00C96235">
              <w:rPr>
                <w:rFonts w:eastAsia="Microsoft YaHei UI"/>
                <w:strike/>
                <w:color w:val="C00000"/>
                <w:lang w:val="en-US" w:eastAsia="zh-CN"/>
              </w:rPr>
              <w:t>(working assumption)</w:t>
            </w:r>
            <w:r w:rsidRPr="00C96235">
              <w:rPr>
                <w:rFonts w:eastAsia="Microsoft YaHei UI"/>
                <w:strike/>
                <w:lang w:val="en-US" w:eastAsia="zh-CN"/>
              </w:rPr>
              <w:t xml:space="preserve"> </w:t>
            </w:r>
            <w:r w:rsidRPr="00C96235">
              <w:rPr>
                <w:rFonts w:eastAsia="Microsoft YaHei UI"/>
                <w:strike/>
                <w:color w:val="C00000"/>
                <w:lang w:val="en-US" w:eastAsia="zh-CN"/>
              </w:rPr>
              <w:t xml:space="preserve">and/or </w:t>
            </w:r>
            <w:r w:rsidRPr="00C96235">
              <w:rPr>
                <w:rFonts w:eastAsia="Times New Roman"/>
                <w:strike/>
                <w:color w:val="C00000"/>
                <w:lang w:val="en-US" w:eastAsia="en-GB"/>
              </w:rPr>
              <w:t>FG 6-1a</w:t>
            </w:r>
            <w:r w:rsidRPr="00C96235">
              <w:rPr>
                <w:rFonts w:eastAsia="Microsoft YaHei UI"/>
                <w:color w:val="C00000"/>
                <w:lang w:val="en-US" w:eastAsia="zh-CN"/>
              </w:rPr>
              <w:t xml:space="preserve"> </w:t>
            </w:r>
            <w:r w:rsidRPr="00C96235">
              <w:rPr>
                <w:rFonts w:eastAsia="Microsoft YaHei UI"/>
                <w:lang w:val="en-US" w:eastAsia="zh-CN"/>
              </w:rPr>
              <w:t xml:space="preserve">by reporting optional capabilities </w:t>
            </w:r>
            <w:r w:rsidRPr="00C96235">
              <w:rPr>
                <w:rFonts w:eastAsia="Microsoft YaHei UI"/>
                <w:color w:val="C00000"/>
                <w:lang w:val="en-US" w:eastAsia="zh-CN"/>
              </w:rPr>
              <w:t xml:space="preserve">except for CSI-RS based RRM measurements. </w:t>
            </w:r>
          </w:p>
        </w:tc>
      </w:tr>
      <w:tr w:rsidR="00BB3979" w14:paraId="39CDB852" w14:textId="77777777">
        <w:tc>
          <w:tcPr>
            <w:tcW w:w="1479" w:type="dxa"/>
          </w:tcPr>
          <w:p w14:paraId="3A8C8705"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3C248F3A" w14:textId="77777777" w:rsidR="00BB3979" w:rsidRDefault="00BB3979" w:rsidP="001D0562">
            <w:pPr>
              <w:tabs>
                <w:tab w:val="left" w:pos="551"/>
              </w:tabs>
              <w:rPr>
                <w:rFonts w:eastAsiaTheme="minorEastAsia"/>
                <w:lang w:val="en-US" w:eastAsia="zh-CN"/>
              </w:rPr>
            </w:pPr>
            <w:r>
              <w:rPr>
                <w:rFonts w:eastAsiaTheme="minorEastAsia"/>
                <w:lang w:val="en-US" w:eastAsia="zh-CN"/>
              </w:rPr>
              <w:t>Y with modification</w:t>
            </w:r>
          </w:p>
        </w:tc>
        <w:tc>
          <w:tcPr>
            <w:tcW w:w="6780" w:type="dxa"/>
          </w:tcPr>
          <w:p w14:paraId="619777B0" w14:textId="77777777" w:rsidR="00BB3979" w:rsidRDefault="00BB3979" w:rsidP="001D0562">
            <w:pPr>
              <w:rPr>
                <w:rFonts w:eastAsiaTheme="minorEastAsia"/>
                <w:lang w:val="en-US" w:eastAsia="zh-CN"/>
              </w:rPr>
            </w:pPr>
            <w:r>
              <w:rPr>
                <w:rFonts w:eastAsiaTheme="minorEastAsia" w:hint="eastAsia"/>
                <w:lang w:val="en-US" w:eastAsia="zh-CN"/>
              </w:rPr>
              <w:t xml:space="preserve">We agree </w:t>
            </w:r>
            <w:r w:rsidRPr="004F6912">
              <w:rPr>
                <w:rFonts w:eastAsiaTheme="minorEastAsia"/>
                <w:lang w:val="en-US" w:eastAsia="zh-CN"/>
              </w:rPr>
              <w:t>CSI-RS cannot be used as a standalone method</w:t>
            </w:r>
            <w:r>
              <w:rPr>
                <w:rFonts w:eastAsiaTheme="minorEastAsia" w:hint="eastAsia"/>
                <w:lang w:val="en-US" w:eastAsia="zh-CN"/>
              </w:rPr>
              <w:t xml:space="preserve"> and </w:t>
            </w:r>
            <w:r w:rsidRPr="004F6912">
              <w:rPr>
                <w:rFonts w:eastAsiaTheme="minorEastAsia"/>
                <w:lang w:val="en-US" w:eastAsia="zh-CN"/>
              </w:rPr>
              <w:t>FG6-1a should be the prerequisite for RedCap UE supporting relevant operations based on CSI-RS</w:t>
            </w:r>
          </w:p>
          <w:p w14:paraId="0AD7900E" w14:textId="77777777" w:rsidR="00BB3979" w:rsidRDefault="00BB3979" w:rsidP="001D0562">
            <w:pPr>
              <w:rPr>
                <w:rFonts w:eastAsiaTheme="minorEastAsia"/>
                <w:lang w:val="en-US" w:eastAsia="zh-CN"/>
              </w:rPr>
            </w:pPr>
            <w:r>
              <w:rPr>
                <w:rFonts w:eastAsiaTheme="minorEastAsia"/>
                <w:lang w:val="en-US" w:eastAsia="zh-CN"/>
              </w:rPr>
              <w:t>Based</w:t>
            </w:r>
            <w:r>
              <w:rPr>
                <w:rFonts w:eastAsiaTheme="minorEastAsia" w:hint="eastAsia"/>
                <w:lang w:val="en-US" w:eastAsia="zh-CN"/>
              </w:rPr>
              <w:t xml:space="preserve"> </w:t>
            </w:r>
            <w:r>
              <w:rPr>
                <w:rFonts w:eastAsiaTheme="minorEastAsia"/>
                <w:lang w:val="en-US" w:eastAsia="zh-CN"/>
              </w:rPr>
              <w:t xml:space="preserve">on LS from RAN4, </w:t>
            </w:r>
            <w:r w:rsidRPr="004F6912">
              <w:rPr>
                <w:rFonts w:eastAsiaTheme="minorEastAsia"/>
                <w:lang w:val="en-US" w:eastAsia="zh-CN"/>
              </w:rPr>
              <w:t>CSI-RS cannot be used as a standalone method</w:t>
            </w:r>
            <w:r>
              <w:rPr>
                <w:rFonts w:eastAsiaTheme="minorEastAsia"/>
                <w:lang w:val="en-US" w:eastAsia="zh-CN"/>
              </w:rPr>
              <w:t xml:space="preserve"> for L</w:t>
            </w:r>
            <w:r>
              <w:rPr>
                <w:rFonts w:eastAsiaTheme="minorEastAsia" w:hint="eastAsia"/>
                <w:lang w:val="en-US" w:eastAsia="zh-CN"/>
              </w:rPr>
              <w:t>3</w:t>
            </w:r>
            <w:r>
              <w:rPr>
                <w:rFonts w:eastAsiaTheme="minorEastAsia"/>
                <w:lang w:val="en-US" w:eastAsia="zh-CN"/>
              </w:rPr>
              <w:t xml:space="preserve"> measurement, RedCap needs to retune to receive associated SSB. But </w:t>
            </w:r>
            <w:r w:rsidRPr="004F6912">
              <w:rPr>
                <w:rFonts w:eastAsiaTheme="minorEastAsia"/>
                <w:lang w:val="en-US" w:eastAsia="zh-CN"/>
              </w:rPr>
              <w:t xml:space="preserve">CSI-RS </w:t>
            </w:r>
            <w:r>
              <w:rPr>
                <w:rFonts w:eastAsiaTheme="minorEastAsia"/>
                <w:lang w:val="en-US" w:eastAsia="zh-CN"/>
              </w:rPr>
              <w:t>i</w:t>
            </w:r>
            <w:r w:rsidRPr="004F6912">
              <w:rPr>
                <w:rFonts w:eastAsiaTheme="minorEastAsia"/>
                <w:lang w:val="en-US" w:eastAsia="zh-CN"/>
              </w:rPr>
              <w:t>s a standalone method</w:t>
            </w:r>
            <w:r>
              <w:rPr>
                <w:rFonts w:eastAsiaTheme="minorEastAsia"/>
                <w:lang w:val="en-US" w:eastAsia="zh-CN"/>
              </w:rPr>
              <w:t xml:space="preserve"> for</w:t>
            </w:r>
            <w:r>
              <w:rPr>
                <w:rFonts w:eastAsiaTheme="minorEastAsia" w:hint="eastAsia"/>
                <w:lang w:val="en-US" w:eastAsia="zh-CN"/>
              </w:rPr>
              <w:t xml:space="preserve"> </w:t>
            </w:r>
            <w:r>
              <w:rPr>
                <w:rFonts w:eastAsiaTheme="minorEastAsia"/>
                <w:lang w:val="en-US" w:eastAsia="zh-CN"/>
              </w:rPr>
              <w:t xml:space="preserve">L1 measurement and can reduce the frequency of retuning for SSB when there is no SSB within BWP. Thus, CSI-RS can be used combined with FG </w:t>
            </w:r>
            <w:r>
              <w:rPr>
                <w:rFonts w:eastAsiaTheme="minorEastAsia" w:hint="eastAsia"/>
                <w:lang w:val="en-US" w:eastAsia="zh-CN"/>
              </w:rPr>
              <w:t>6-1a</w:t>
            </w:r>
            <w:r>
              <w:rPr>
                <w:rFonts w:eastAsiaTheme="minorEastAsia"/>
                <w:lang w:val="en-US" w:eastAsia="zh-CN"/>
              </w:rPr>
              <w:t xml:space="preserve">. </w:t>
            </w:r>
          </w:p>
          <w:p w14:paraId="0ABE18E5" w14:textId="77777777" w:rsidR="00BB3979" w:rsidRPr="001553D8" w:rsidRDefault="00BB3979" w:rsidP="001D0562">
            <w:pPr>
              <w:rPr>
                <w:rFonts w:eastAsiaTheme="minorEastAsia"/>
                <w:lang w:val="en-US" w:eastAsia="zh-CN"/>
              </w:rPr>
            </w:pPr>
            <w:r>
              <w:rPr>
                <w:rFonts w:eastAsiaTheme="minorEastAsia"/>
                <w:lang w:val="en-US" w:eastAsia="zh-CN"/>
              </w:rPr>
              <w:t>We prefer the update of Ericsson.</w:t>
            </w:r>
          </w:p>
        </w:tc>
      </w:tr>
    </w:tbl>
    <w:p w14:paraId="2425054C" w14:textId="77777777" w:rsidR="00E14429" w:rsidRDefault="00E14429">
      <w:pPr>
        <w:tabs>
          <w:tab w:val="left" w:pos="772"/>
        </w:tabs>
        <w:spacing w:after="100" w:afterAutospacing="1"/>
        <w:jc w:val="both"/>
        <w:rPr>
          <w:lang w:val="en-US"/>
        </w:rPr>
      </w:pPr>
    </w:p>
    <w:p w14:paraId="3B48F07A"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783E572D" w14:textId="77777777" w:rsidR="00E14429" w:rsidRDefault="00AD701B">
      <w:pPr>
        <w:tabs>
          <w:tab w:val="left" w:pos="772"/>
        </w:tabs>
        <w:spacing w:after="100" w:afterAutospacing="1"/>
        <w:jc w:val="both"/>
        <w:rPr>
          <w:b/>
          <w:bCs/>
          <w:lang w:val="en-US"/>
        </w:rPr>
      </w:pPr>
      <w:r>
        <w:rPr>
          <w:b/>
          <w:highlight w:val="yellow"/>
          <w:lang w:val="en-US"/>
        </w:rPr>
        <w:t>FL2 High Priority Question 4-2-1</w:t>
      </w:r>
      <w:r>
        <w:rPr>
          <w:b/>
          <w:bCs/>
          <w:lang w:val="en-US"/>
        </w:rPr>
        <w:t>: Should FG 6-1a apply for RedCap?</w:t>
      </w:r>
    </w:p>
    <w:p w14:paraId="0AA357E8"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lastRenderedPageBreak/>
        <w:t>If yes, what updates/clarifications are needed for FG 6-1a (e.g., regarding on measurement gaps)?</w:t>
      </w:r>
    </w:p>
    <w:p w14:paraId="37700AD1" w14:textId="77777777" w:rsidR="00E14429" w:rsidRDefault="00AD701B">
      <w:pPr>
        <w:pStyle w:val="ListParagraph"/>
        <w:numPr>
          <w:ilvl w:val="0"/>
          <w:numId w:val="25"/>
        </w:numPr>
        <w:tabs>
          <w:tab w:val="left" w:pos="772"/>
        </w:tabs>
        <w:spacing w:after="100" w:afterAutospacing="1"/>
        <w:jc w:val="both"/>
        <w:rPr>
          <w:rFonts w:ascii="Times New Roman" w:eastAsia="Batang" w:hAnsi="Times New Roman" w:cs="Times New Roman"/>
          <w:b/>
          <w:bCs/>
          <w:sz w:val="20"/>
          <w:szCs w:val="20"/>
          <w:lang w:val="en-US" w:eastAsia="en-US"/>
        </w:rPr>
      </w:pPr>
      <w:r>
        <w:rPr>
          <w:rFonts w:ascii="Times New Roman" w:hAnsi="Times New Roman" w:cs="Times New Roman"/>
          <w:b/>
          <w:bCs/>
          <w:sz w:val="20"/>
          <w:szCs w:val="20"/>
          <w:lang w:val="en-US"/>
        </w:rPr>
        <w:t>If no, please comment on what other FG(s) may need to be defined in place of FG 6-1a.</w:t>
      </w:r>
    </w:p>
    <w:tbl>
      <w:tblPr>
        <w:tblStyle w:val="TableGrid"/>
        <w:tblW w:w="9631" w:type="dxa"/>
        <w:tblLook w:val="04A0" w:firstRow="1" w:lastRow="0" w:firstColumn="1" w:lastColumn="0" w:noHBand="0" w:noVBand="1"/>
      </w:tblPr>
      <w:tblGrid>
        <w:gridCol w:w="1479"/>
        <w:gridCol w:w="1372"/>
        <w:gridCol w:w="6780"/>
      </w:tblGrid>
      <w:tr w:rsidR="00E14429" w14:paraId="25067FF8" w14:textId="77777777">
        <w:tc>
          <w:tcPr>
            <w:tcW w:w="1479" w:type="dxa"/>
            <w:shd w:val="clear" w:color="auto" w:fill="D9D9D9" w:themeFill="background1" w:themeFillShade="D9"/>
          </w:tcPr>
          <w:p w14:paraId="605BBBD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3A42A8C9" w14:textId="77777777" w:rsidR="00E14429" w:rsidRDefault="00AD701B">
            <w:pPr>
              <w:rPr>
                <w:b/>
                <w:bCs/>
                <w:lang w:val="en-US"/>
              </w:rPr>
            </w:pPr>
            <w:r>
              <w:rPr>
                <w:b/>
                <w:bCs/>
                <w:lang w:val="en-US"/>
              </w:rPr>
              <w:t>Y/N</w:t>
            </w:r>
          </w:p>
        </w:tc>
        <w:tc>
          <w:tcPr>
            <w:tcW w:w="6780" w:type="dxa"/>
            <w:shd w:val="clear" w:color="auto" w:fill="D9D9D9" w:themeFill="background1" w:themeFillShade="D9"/>
          </w:tcPr>
          <w:p w14:paraId="2A51F3E6" w14:textId="77777777" w:rsidR="00E14429" w:rsidRDefault="00AD701B">
            <w:pPr>
              <w:rPr>
                <w:b/>
                <w:bCs/>
                <w:lang w:val="en-US"/>
              </w:rPr>
            </w:pPr>
            <w:r>
              <w:rPr>
                <w:b/>
                <w:bCs/>
                <w:lang w:val="en-US"/>
              </w:rPr>
              <w:t>Comments</w:t>
            </w:r>
          </w:p>
        </w:tc>
      </w:tr>
      <w:tr w:rsidR="00E14429" w14:paraId="485519DD" w14:textId="77777777">
        <w:tc>
          <w:tcPr>
            <w:tcW w:w="1479" w:type="dxa"/>
          </w:tcPr>
          <w:p w14:paraId="05681687"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0534ECD3" w14:textId="77777777" w:rsidR="00E14429" w:rsidRDefault="00E14429">
            <w:pPr>
              <w:tabs>
                <w:tab w:val="left" w:pos="551"/>
              </w:tabs>
              <w:rPr>
                <w:rFonts w:eastAsiaTheme="minorEastAsia"/>
                <w:lang w:val="en-US" w:eastAsia="zh-CN"/>
              </w:rPr>
            </w:pPr>
          </w:p>
        </w:tc>
        <w:tc>
          <w:tcPr>
            <w:tcW w:w="6780" w:type="dxa"/>
          </w:tcPr>
          <w:p w14:paraId="5A6DFB78" w14:textId="77777777" w:rsidR="00E14429" w:rsidRDefault="00AD701B">
            <w:pPr>
              <w:rPr>
                <w:rFonts w:eastAsiaTheme="minorEastAsia"/>
                <w:lang w:val="en-US" w:eastAsia="zh-CN"/>
              </w:rPr>
            </w:pPr>
            <w:r>
              <w:rPr>
                <w:rFonts w:eastAsiaTheme="minorEastAsia"/>
                <w:lang w:val="en-US" w:eastAsia="zh-CN"/>
              </w:rPr>
              <w:t xml:space="preserve">If a RedCap UE can optionally support RRC-configured BWP without CORESET#0 and SSB </w:t>
            </w:r>
            <w:r>
              <w:rPr>
                <w:rFonts w:eastAsiaTheme="minorEastAsia"/>
                <w:u w:val="single"/>
                <w:lang w:val="en-US" w:eastAsia="zh-CN"/>
              </w:rPr>
              <w:t>AND needs a measurement gap for L1/L3 measurements of serving cell’s SSB outside the SSB-less DL BWP</w:t>
            </w:r>
            <w:r>
              <w:rPr>
                <w:rFonts w:eastAsiaTheme="minorEastAsia"/>
                <w:lang w:val="en-US" w:eastAsia="zh-CN"/>
              </w:rPr>
              <w:t xml:space="preserve"> , we think it is necessary to introduce a new RedCap-specific FG as such, to differentiate with FG 6-1a defined for non-RedCap UE.</w:t>
            </w:r>
          </w:p>
        </w:tc>
      </w:tr>
      <w:tr w:rsidR="00E14429" w14:paraId="58035302" w14:textId="77777777">
        <w:tc>
          <w:tcPr>
            <w:tcW w:w="1479" w:type="dxa"/>
          </w:tcPr>
          <w:p w14:paraId="03CE0303"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115647C2" w14:textId="77777777" w:rsidR="00E14429" w:rsidRDefault="00E14429">
            <w:pPr>
              <w:tabs>
                <w:tab w:val="left" w:pos="551"/>
              </w:tabs>
              <w:rPr>
                <w:rFonts w:eastAsiaTheme="minorEastAsia"/>
                <w:lang w:val="en-US" w:eastAsia="zh-CN"/>
              </w:rPr>
            </w:pPr>
          </w:p>
        </w:tc>
        <w:tc>
          <w:tcPr>
            <w:tcW w:w="6780" w:type="dxa"/>
          </w:tcPr>
          <w:p w14:paraId="360BA3C3" w14:textId="77777777" w:rsidR="00E14429" w:rsidRDefault="00AD701B">
            <w:pPr>
              <w:rPr>
                <w:rFonts w:eastAsiaTheme="minorEastAsia"/>
                <w:lang w:val="en-US" w:eastAsia="zh-CN"/>
              </w:rPr>
            </w:pPr>
            <w:r>
              <w:rPr>
                <w:rFonts w:eastAsiaTheme="minorEastAsia" w:hint="eastAsia"/>
                <w:lang w:val="en-US" w:eastAsia="zh-CN"/>
              </w:rPr>
              <w:t xml:space="preserve">We think FG 6-1a can be reused. </w:t>
            </w:r>
          </w:p>
          <w:p w14:paraId="779631D9" w14:textId="77777777" w:rsidR="00E14429" w:rsidRDefault="00AD701B">
            <w:pPr>
              <w:rPr>
                <w:rFonts w:eastAsiaTheme="minorEastAsia"/>
                <w:lang w:val="en-US" w:eastAsia="zh-CN"/>
              </w:rPr>
            </w:pPr>
            <w:r>
              <w:rPr>
                <w:rFonts w:eastAsiaTheme="minorEastAsia" w:hint="eastAsia"/>
                <w:lang w:val="en-US" w:eastAsia="zh-CN"/>
              </w:rPr>
              <w:t>Not sure if we need to couple measurement gap in FG 6-1a. We already have other FGs related to measurement gap, e.g. FG 4-x, FG 9-x.</w:t>
            </w:r>
          </w:p>
        </w:tc>
      </w:tr>
      <w:tr w:rsidR="00E14429" w14:paraId="44D6D6D8" w14:textId="77777777">
        <w:tc>
          <w:tcPr>
            <w:tcW w:w="1479" w:type="dxa"/>
          </w:tcPr>
          <w:p w14:paraId="1294534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5F4AFB84" w14:textId="77777777" w:rsidR="00E14429" w:rsidRDefault="00E14429">
            <w:pPr>
              <w:tabs>
                <w:tab w:val="left" w:pos="551"/>
              </w:tabs>
              <w:rPr>
                <w:rFonts w:eastAsiaTheme="minorEastAsia"/>
                <w:lang w:val="en-US" w:eastAsia="zh-CN"/>
              </w:rPr>
            </w:pPr>
          </w:p>
        </w:tc>
        <w:tc>
          <w:tcPr>
            <w:tcW w:w="6780" w:type="dxa"/>
          </w:tcPr>
          <w:p w14:paraId="5A9FF069" w14:textId="77777777" w:rsidR="00E14429" w:rsidRDefault="00AD701B">
            <w:pPr>
              <w:rPr>
                <w:rFonts w:eastAsiaTheme="minorEastAsia"/>
                <w:lang w:val="en-US" w:eastAsia="zh-CN"/>
              </w:rPr>
            </w:pPr>
            <w:r>
              <w:rPr>
                <w:rFonts w:eastAsiaTheme="minorEastAsia"/>
                <w:lang w:val="en-US" w:eastAsia="zh-CN"/>
              </w:rPr>
              <w:t xml:space="preserve">Feedback from RAN4/2 for FG6-1a on whether the FG6-1a includes both cases with measurement gap and without measurement gap is beneficial. If it also includes the case that without measurement gap, we share QC’s views that separate FG for RedCap is necessary.  </w:t>
            </w:r>
          </w:p>
        </w:tc>
      </w:tr>
      <w:tr w:rsidR="00E14429" w14:paraId="6E31AAF4" w14:textId="77777777">
        <w:tc>
          <w:tcPr>
            <w:tcW w:w="1479" w:type="dxa"/>
          </w:tcPr>
          <w:p w14:paraId="00FCE920"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1372" w:type="dxa"/>
          </w:tcPr>
          <w:p w14:paraId="01881D23" w14:textId="77777777" w:rsidR="00E14429" w:rsidRDefault="00E14429">
            <w:pPr>
              <w:tabs>
                <w:tab w:val="left" w:pos="551"/>
              </w:tabs>
              <w:rPr>
                <w:rFonts w:eastAsiaTheme="minorEastAsia"/>
                <w:lang w:val="en-US" w:eastAsia="zh-CN"/>
              </w:rPr>
            </w:pPr>
          </w:p>
        </w:tc>
        <w:tc>
          <w:tcPr>
            <w:tcW w:w="6780" w:type="dxa"/>
          </w:tcPr>
          <w:p w14:paraId="5DD27725" w14:textId="77777777" w:rsidR="00E14429" w:rsidRDefault="00AD701B">
            <w:pPr>
              <w:rPr>
                <w:rFonts w:eastAsiaTheme="minorEastAsia"/>
                <w:lang w:val="en-US" w:eastAsia="zh-CN"/>
              </w:rPr>
            </w:pPr>
            <w:r>
              <w:rPr>
                <w:rFonts w:eastAsia="Yu Mincho"/>
                <w:lang w:val="en-US" w:eastAsia="ja-JP"/>
              </w:rPr>
              <w:t>In our understanding, there may exist two ways to support SSB-less DL BWP operation; update FG 6-1a or introduce new FG. We slightly prefer the latter one.</w:t>
            </w:r>
          </w:p>
        </w:tc>
      </w:tr>
      <w:tr w:rsidR="00E14429" w14:paraId="6CBF1387" w14:textId="77777777">
        <w:tc>
          <w:tcPr>
            <w:tcW w:w="1479" w:type="dxa"/>
          </w:tcPr>
          <w:p w14:paraId="02784270"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5A997676" w14:textId="77777777" w:rsidR="00E14429" w:rsidRDefault="00E14429">
            <w:pPr>
              <w:tabs>
                <w:tab w:val="left" w:pos="551"/>
              </w:tabs>
              <w:rPr>
                <w:rFonts w:eastAsiaTheme="minorEastAsia"/>
                <w:lang w:val="en-US" w:eastAsia="zh-CN"/>
              </w:rPr>
            </w:pPr>
          </w:p>
        </w:tc>
        <w:tc>
          <w:tcPr>
            <w:tcW w:w="6780" w:type="dxa"/>
          </w:tcPr>
          <w:p w14:paraId="4C627A6A"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are ok to define a new FG for BWP operation without SSB, to be clear without CD or NCD-SSB,  and the default value if the FG is not reported would mean that the UE expects one of CD-SSB and NCD-SSB (if CD-SSB is not included in the BWP).</w:t>
            </w:r>
          </w:p>
          <w:p w14:paraId="78FF146A" w14:textId="77777777" w:rsidR="00E14429" w:rsidRDefault="00AD701B">
            <w:pPr>
              <w:rPr>
                <w:rFonts w:eastAsiaTheme="minorEastAsia"/>
                <w:lang w:val="en-US" w:eastAsia="zh-CN"/>
              </w:rPr>
            </w:pPr>
            <w:r>
              <w:rPr>
                <w:rFonts w:eastAsiaTheme="minorEastAsia"/>
                <w:lang w:val="en-US" w:eastAsia="zh-CN"/>
              </w:rPr>
              <w:t>If FG6-1a is reused it can be clarified that the SSB means neither CD-SSB nor NCD-SSB</w:t>
            </w:r>
            <w:r>
              <w:rPr>
                <w:rFonts w:eastAsiaTheme="minorEastAsia" w:hint="eastAsia"/>
                <w:lang w:val="en-US" w:eastAsia="zh-CN"/>
              </w:rPr>
              <w:t>.</w:t>
            </w:r>
          </w:p>
        </w:tc>
      </w:tr>
      <w:tr w:rsidR="00E14429" w14:paraId="63745EC9" w14:textId="77777777">
        <w:tc>
          <w:tcPr>
            <w:tcW w:w="1479" w:type="dxa"/>
          </w:tcPr>
          <w:p w14:paraId="795D06F8"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00E14BB6" w14:textId="77777777" w:rsidR="00E14429" w:rsidRDefault="00E14429">
            <w:pPr>
              <w:tabs>
                <w:tab w:val="left" w:pos="551"/>
              </w:tabs>
              <w:rPr>
                <w:rFonts w:eastAsiaTheme="minorEastAsia"/>
                <w:lang w:val="en-US" w:eastAsia="zh-CN"/>
              </w:rPr>
            </w:pPr>
          </w:p>
        </w:tc>
        <w:tc>
          <w:tcPr>
            <w:tcW w:w="6780" w:type="dxa"/>
          </w:tcPr>
          <w:p w14:paraId="5E224315" w14:textId="77777777" w:rsidR="00E14429" w:rsidRDefault="00AD701B">
            <w:pPr>
              <w:rPr>
                <w:rFonts w:eastAsiaTheme="minorEastAsia"/>
                <w:lang w:val="en-US" w:eastAsia="zh-CN"/>
              </w:rPr>
            </w:pPr>
            <w:r>
              <w:rPr>
                <w:rFonts w:eastAsiaTheme="minorEastAsia" w:hint="eastAsia"/>
                <w:lang w:val="en-US" w:eastAsia="zh-CN"/>
              </w:rPr>
              <w:t>Whether to define a separate FG can be up to the discussion of measurement gap.</w:t>
            </w:r>
          </w:p>
        </w:tc>
      </w:tr>
      <w:tr w:rsidR="00BB3979" w14:paraId="447296BA" w14:textId="77777777">
        <w:tc>
          <w:tcPr>
            <w:tcW w:w="1479" w:type="dxa"/>
          </w:tcPr>
          <w:p w14:paraId="02652861" w14:textId="77777777" w:rsidR="00BB3979" w:rsidRDefault="00BB3979" w:rsidP="001D0562">
            <w:pPr>
              <w:rPr>
                <w:rFonts w:eastAsiaTheme="minorEastAsia"/>
                <w:lang w:val="en-US" w:eastAsia="zh-CN"/>
              </w:rPr>
            </w:pPr>
            <w:r>
              <w:rPr>
                <w:rFonts w:eastAsiaTheme="minorEastAsia"/>
                <w:lang w:val="en-US" w:eastAsia="zh-CN"/>
              </w:rPr>
              <w:t>CMCC</w:t>
            </w:r>
          </w:p>
        </w:tc>
        <w:tc>
          <w:tcPr>
            <w:tcW w:w="1372" w:type="dxa"/>
          </w:tcPr>
          <w:p w14:paraId="7DCABF2A" w14:textId="77777777" w:rsidR="00BB3979" w:rsidRDefault="00BB3979" w:rsidP="001D0562">
            <w:pPr>
              <w:tabs>
                <w:tab w:val="left" w:pos="551"/>
              </w:tabs>
              <w:rPr>
                <w:rFonts w:eastAsiaTheme="minorEastAsia"/>
                <w:lang w:val="en-US" w:eastAsia="zh-CN"/>
              </w:rPr>
            </w:pPr>
          </w:p>
        </w:tc>
        <w:tc>
          <w:tcPr>
            <w:tcW w:w="6780" w:type="dxa"/>
          </w:tcPr>
          <w:p w14:paraId="6614BBB9" w14:textId="77777777" w:rsidR="00BB3979" w:rsidRDefault="00BB3979" w:rsidP="001D0562">
            <w:pPr>
              <w:rPr>
                <w:rFonts w:eastAsiaTheme="minorEastAsia"/>
                <w:lang w:val="en-US" w:eastAsia="zh-CN"/>
              </w:rPr>
            </w:pPr>
            <w:r>
              <w:rPr>
                <w:rFonts w:eastAsiaTheme="minorEastAsia"/>
                <w:lang w:val="en-US" w:eastAsia="zh-CN"/>
              </w:rPr>
              <w:t xml:space="preserve">If FG6-1a does not include the case with measurement gap, </w:t>
            </w:r>
            <w:r>
              <w:rPr>
                <w:rFonts w:eastAsia="Yu Mincho"/>
                <w:lang w:val="en-US" w:eastAsia="ja-JP"/>
              </w:rPr>
              <w:t>FG 6-1a can be updated or introduce new FG.</w:t>
            </w:r>
          </w:p>
        </w:tc>
      </w:tr>
      <w:tr w:rsidR="008D0AA2" w14:paraId="5819B788" w14:textId="77777777">
        <w:tc>
          <w:tcPr>
            <w:tcW w:w="1479" w:type="dxa"/>
          </w:tcPr>
          <w:p w14:paraId="6F15863D" w14:textId="313BE86D" w:rsidR="008D0AA2" w:rsidRDefault="008D0AA2" w:rsidP="008D0AA2">
            <w:pPr>
              <w:rPr>
                <w:rFonts w:eastAsiaTheme="minorEastAsia"/>
                <w:lang w:val="en-US" w:eastAsia="zh-CN"/>
              </w:rPr>
            </w:pPr>
            <w:r>
              <w:rPr>
                <w:rFonts w:eastAsiaTheme="minorEastAsia"/>
                <w:lang w:val="en-US" w:eastAsia="zh-CN"/>
              </w:rPr>
              <w:t>Nordic</w:t>
            </w:r>
          </w:p>
        </w:tc>
        <w:tc>
          <w:tcPr>
            <w:tcW w:w="1372" w:type="dxa"/>
          </w:tcPr>
          <w:p w14:paraId="27CBBA89" w14:textId="77777777" w:rsidR="008D0AA2" w:rsidRDefault="008D0AA2" w:rsidP="008D0AA2">
            <w:pPr>
              <w:tabs>
                <w:tab w:val="left" w:pos="551"/>
              </w:tabs>
              <w:rPr>
                <w:rFonts w:eastAsiaTheme="minorEastAsia"/>
                <w:lang w:val="en-US" w:eastAsia="zh-CN"/>
              </w:rPr>
            </w:pPr>
          </w:p>
        </w:tc>
        <w:tc>
          <w:tcPr>
            <w:tcW w:w="6780" w:type="dxa"/>
          </w:tcPr>
          <w:p w14:paraId="6250629B" w14:textId="77777777" w:rsidR="008D0AA2" w:rsidRDefault="008D0AA2" w:rsidP="008D0AA2">
            <w:pPr>
              <w:rPr>
                <w:rFonts w:eastAsiaTheme="minorEastAsia"/>
                <w:lang w:val="en-US" w:eastAsia="zh-CN"/>
              </w:rPr>
            </w:pPr>
            <w:r>
              <w:rPr>
                <w:rFonts w:eastAsiaTheme="minorEastAsia"/>
                <w:lang w:val="en-US" w:eastAsia="zh-CN"/>
              </w:rPr>
              <w:t xml:space="preserve">We could clarify in RAN1 spec that </w:t>
            </w:r>
          </w:p>
          <w:p w14:paraId="4DBFF4A8" w14:textId="40E3B950" w:rsidR="008D0AA2" w:rsidRDefault="008D0AA2" w:rsidP="008D0AA2">
            <w:pPr>
              <w:rPr>
                <w:rFonts w:eastAsiaTheme="minorEastAsia"/>
                <w:lang w:val="en-US" w:eastAsia="zh-CN"/>
              </w:rPr>
            </w:pPr>
            <w:r>
              <w:rPr>
                <w:rFonts w:eastAsiaTheme="minorEastAsia"/>
                <w:lang w:val="en-US" w:eastAsia="zh-CN"/>
              </w:rPr>
              <w:t>“A RedCap UE supporting FG6-1a, if not provided with NCD-SSB in active BWP, expects to be configured with measurement gap for the cell. “</w:t>
            </w:r>
          </w:p>
        </w:tc>
      </w:tr>
      <w:tr w:rsidR="00006C9C" w14:paraId="3CAD8200" w14:textId="77777777">
        <w:tc>
          <w:tcPr>
            <w:tcW w:w="1479" w:type="dxa"/>
          </w:tcPr>
          <w:p w14:paraId="63D52B0B" w14:textId="62A6EAF3" w:rsidR="00006C9C" w:rsidRDefault="00006C9C" w:rsidP="008D0AA2">
            <w:pPr>
              <w:rPr>
                <w:rFonts w:eastAsiaTheme="minorEastAsia"/>
                <w:lang w:val="en-US" w:eastAsia="zh-CN"/>
              </w:rPr>
            </w:pPr>
            <w:r>
              <w:rPr>
                <w:rFonts w:eastAsiaTheme="minorEastAsia"/>
                <w:lang w:val="en-US" w:eastAsia="zh-CN"/>
              </w:rPr>
              <w:t>FUTUREWEI</w:t>
            </w:r>
          </w:p>
        </w:tc>
        <w:tc>
          <w:tcPr>
            <w:tcW w:w="1372" w:type="dxa"/>
          </w:tcPr>
          <w:p w14:paraId="03E13145" w14:textId="77777777" w:rsidR="00006C9C" w:rsidRDefault="00006C9C" w:rsidP="008D0AA2">
            <w:pPr>
              <w:tabs>
                <w:tab w:val="left" w:pos="551"/>
              </w:tabs>
              <w:rPr>
                <w:rFonts w:eastAsiaTheme="minorEastAsia"/>
                <w:lang w:val="en-US" w:eastAsia="zh-CN"/>
              </w:rPr>
            </w:pPr>
          </w:p>
        </w:tc>
        <w:tc>
          <w:tcPr>
            <w:tcW w:w="6780" w:type="dxa"/>
          </w:tcPr>
          <w:p w14:paraId="712BE999" w14:textId="0B1A4710" w:rsidR="00006C9C" w:rsidRDefault="00006C9C" w:rsidP="008D0AA2">
            <w:pPr>
              <w:rPr>
                <w:rFonts w:eastAsiaTheme="minorEastAsia"/>
                <w:lang w:val="en-US" w:eastAsia="zh-CN"/>
              </w:rPr>
            </w:pPr>
            <w:r>
              <w:rPr>
                <w:rFonts w:eastAsiaTheme="minorEastAsia"/>
                <w:lang w:val="en-US" w:eastAsia="zh-CN"/>
              </w:rPr>
              <w:t xml:space="preserve">Open to </w:t>
            </w:r>
            <w:r w:rsidR="005540BE">
              <w:rPr>
                <w:rFonts w:eastAsiaTheme="minorEastAsia"/>
                <w:lang w:val="en-US" w:eastAsia="zh-CN"/>
              </w:rPr>
              <w:t>reuse FG 6-1a if the modifications are minor or the introduce a new FG if modifications are extensive</w:t>
            </w:r>
          </w:p>
        </w:tc>
      </w:tr>
      <w:tr w:rsidR="005C25F5" w14:paraId="6ADA7B35" w14:textId="77777777" w:rsidTr="005C25F5">
        <w:tc>
          <w:tcPr>
            <w:tcW w:w="1479" w:type="dxa"/>
          </w:tcPr>
          <w:p w14:paraId="0854596E" w14:textId="77777777" w:rsidR="005C25F5" w:rsidRDefault="005C25F5" w:rsidP="00EC63D9">
            <w:pPr>
              <w:rPr>
                <w:rFonts w:eastAsiaTheme="minorEastAsia"/>
                <w:lang w:val="en-US" w:eastAsia="zh-CN"/>
              </w:rPr>
            </w:pPr>
            <w:r>
              <w:rPr>
                <w:rFonts w:eastAsiaTheme="minorEastAsia"/>
                <w:lang w:val="en-US" w:eastAsia="zh-CN"/>
              </w:rPr>
              <w:t>Ericsson</w:t>
            </w:r>
          </w:p>
        </w:tc>
        <w:tc>
          <w:tcPr>
            <w:tcW w:w="1372" w:type="dxa"/>
          </w:tcPr>
          <w:p w14:paraId="26F77621" w14:textId="77777777" w:rsidR="005C25F5" w:rsidRDefault="005C25F5" w:rsidP="00EC63D9">
            <w:pPr>
              <w:tabs>
                <w:tab w:val="left" w:pos="551"/>
              </w:tabs>
              <w:rPr>
                <w:rFonts w:eastAsiaTheme="minorEastAsia"/>
                <w:lang w:val="en-US" w:eastAsia="zh-CN"/>
              </w:rPr>
            </w:pPr>
            <w:r>
              <w:rPr>
                <w:rFonts w:eastAsiaTheme="minorEastAsia"/>
                <w:lang w:val="en-US" w:eastAsia="zh-CN"/>
              </w:rPr>
              <w:t>Y</w:t>
            </w:r>
          </w:p>
        </w:tc>
        <w:tc>
          <w:tcPr>
            <w:tcW w:w="6780" w:type="dxa"/>
          </w:tcPr>
          <w:p w14:paraId="7E7B870F" w14:textId="77777777" w:rsidR="005C25F5" w:rsidRDefault="005C25F5" w:rsidP="00EC63D9">
            <w:pPr>
              <w:rPr>
                <w:rFonts w:eastAsiaTheme="minorEastAsia"/>
                <w:lang w:val="en-US" w:eastAsia="zh-CN"/>
              </w:rPr>
            </w:pPr>
            <w:r>
              <w:rPr>
                <w:rFonts w:eastAsiaTheme="minorEastAsia"/>
                <w:lang w:val="en-US" w:eastAsia="zh-CN"/>
              </w:rPr>
              <w:t xml:space="preserve">With FG 6-1a, an RRC-configured DL BWP does not need to contain both SSB and CORESET#0. In this case: 1) UE may need to do re-tuning to acquire SSB and/or CORESET #0, or 2) UE can further open its RF BW to receive SSB/CORESET#0. Considering the limited BW of </w:t>
            </w:r>
            <w:proofErr w:type="spellStart"/>
            <w:r>
              <w:rPr>
                <w:rFonts w:eastAsiaTheme="minorEastAsia"/>
                <w:lang w:val="en-US" w:eastAsia="zh-CN"/>
              </w:rPr>
              <w:t>RedCap</w:t>
            </w:r>
            <w:proofErr w:type="spellEnd"/>
            <w:r>
              <w:rPr>
                <w:rFonts w:eastAsiaTheme="minorEastAsia"/>
                <w:lang w:val="en-US" w:eastAsia="zh-CN"/>
              </w:rPr>
              <w:t xml:space="preserve"> UEs, it is more likely to rely on the re-tuning option which requires defining measurement gaps. </w:t>
            </w:r>
          </w:p>
          <w:p w14:paraId="63F937B1" w14:textId="77777777" w:rsidR="005C25F5" w:rsidRDefault="005C25F5" w:rsidP="00EC63D9">
            <w:pPr>
              <w:rPr>
                <w:rFonts w:eastAsiaTheme="minorEastAsia"/>
                <w:lang w:val="en-US" w:eastAsia="zh-CN"/>
              </w:rPr>
            </w:pPr>
            <w:r>
              <w:rPr>
                <w:rFonts w:eastAsiaTheme="minorEastAsia"/>
                <w:lang w:val="en-US" w:eastAsia="zh-CN"/>
              </w:rPr>
              <w:t>(</w:t>
            </w:r>
            <w:r>
              <w:rPr>
                <w:rFonts w:eastAsiaTheme="minorEastAsia"/>
                <w:lang w:val="en-US" w:eastAsia="zh-CN"/>
              </w:rPr>
              <w:t xml:space="preserve">Note that, the option of opening the RF BW should still be considered for </w:t>
            </w:r>
            <w:proofErr w:type="spellStart"/>
            <w:r>
              <w:rPr>
                <w:rFonts w:eastAsiaTheme="minorEastAsia"/>
                <w:lang w:val="en-US" w:eastAsia="zh-CN"/>
              </w:rPr>
              <w:t>RedCap</w:t>
            </w:r>
            <w:proofErr w:type="spellEnd"/>
            <w:r>
              <w:rPr>
                <w:rFonts w:eastAsiaTheme="minorEastAsia"/>
                <w:lang w:val="en-US" w:eastAsia="zh-CN"/>
              </w:rPr>
              <w:t xml:space="preserve"> since the bandwidth of SSB/CORESET#0 can also be relatively small depending on the configuration (e.g., CORESET#0 BW with 24 PRBs and 15 kHz SCS: 4.32 MHz)</w:t>
            </w:r>
            <w:r>
              <w:rPr>
                <w:rFonts w:eastAsiaTheme="minorEastAsia"/>
                <w:lang w:val="en-US" w:eastAsia="zh-CN"/>
              </w:rPr>
              <w:t>)</w:t>
            </w:r>
            <w:r>
              <w:rPr>
                <w:rFonts w:eastAsiaTheme="minorEastAsia"/>
                <w:lang w:val="en-US" w:eastAsia="zh-CN"/>
              </w:rPr>
              <w:t>.</w:t>
            </w:r>
          </w:p>
        </w:tc>
      </w:tr>
    </w:tbl>
    <w:p w14:paraId="7B0D3456" w14:textId="77777777" w:rsidR="00E14429" w:rsidRDefault="00E14429">
      <w:pPr>
        <w:tabs>
          <w:tab w:val="left" w:pos="772"/>
        </w:tabs>
        <w:spacing w:after="100" w:afterAutospacing="1"/>
        <w:ind w:firstLineChars="200" w:firstLine="400"/>
        <w:jc w:val="both"/>
        <w:rPr>
          <w:lang w:val="en-US"/>
        </w:rPr>
      </w:pPr>
    </w:p>
    <w:p w14:paraId="449DAE1E" w14:textId="77777777" w:rsidR="00E14429" w:rsidRDefault="00AD701B">
      <w:pPr>
        <w:tabs>
          <w:tab w:val="left" w:pos="772"/>
        </w:tabs>
        <w:spacing w:after="100" w:afterAutospacing="1"/>
        <w:jc w:val="both"/>
        <w:rPr>
          <w:rStyle w:val="ListLabel115"/>
          <w:lang w:val="en-US"/>
        </w:rPr>
      </w:pPr>
      <w:r>
        <w:rPr>
          <w:rStyle w:val="ListLabel115"/>
          <w:lang w:val="en-US"/>
        </w:rPr>
        <w:lastRenderedPageBreak/>
        <w:t xml:space="preserve">Finally, RAN2 has discussed this scenario and how a RedCap UE performs RSRP measurements before Msg1 or </w:t>
      </w:r>
      <w:proofErr w:type="spellStart"/>
      <w:r>
        <w:rPr>
          <w:rStyle w:val="ListLabel115"/>
          <w:lang w:val="en-US"/>
        </w:rPr>
        <w:t>MsgA</w:t>
      </w:r>
      <w:proofErr w:type="spellEnd"/>
      <w:r>
        <w:rPr>
          <w:rStyle w:val="ListLabel115"/>
          <w:lang w:val="en-US"/>
        </w:rPr>
        <w:t xml:space="preserve"> retransmission on separate initial UL BWP and agreed on the following [39]:</w:t>
      </w:r>
    </w:p>
    <w:tbl>
      <w:tblPr>
        <w:tblStyle w:val="TableGrid"/>
        <w:tblW w:w="9549" w:type="dxa"/>
        <w:tblInd w:w="85" w:type="dxa"/>
        <w:tblLook w:val="04A0" w:firstRow="1" w:lastRow="0" w:firstColumn="1" w:lastColumn="0" w:noHBand="0" w:noVBand="1"/>
      </w:tblPr>
      <w:tblGrid>
        <w:gridCol w:w="9549"/>
      </w:tblGrid>
      <w:tr w:rsidR="00E14429" w14:paraId="210E6036" w14:textId="77777777">
        <w:trPr>
          <w:trHeight w:val="878"/>
        </w:trPr>
        <w:tc>
          <w:tcPr>
            <w:tcW w:w="9549" w:type="dxa"/>
          </w:tcPr>
          <w:p w14:paraId="702D9DDF" w14:textId="77777777" w:rsidR="00E14429" w:rsidRDefault="00AD701B">
            <w:pPr>
              <w:pStyle w:val="ListParagraph"/>
              <w:numPr>
                <w:ilvl w:val="0"/>
                <w:numId w:val="20"/>
              </w:numPr>
              <w:rPr>
                <w:rFonts w:cs="Wingdings"/>
                <w:sz w:val="20"/>
                <w:szCs w:val="22"/>
                <w:lang w:val="en-US"/>
              </w:rPr>
            </w:pPr>
            <w:r>
              <w:rPr>
                <w:rFonts w:cs="Wingdings"/>
                <w:sz w:val="20"/>
                <w:szCs w:val="22"/>
                <w:lang w:val="en-US"/>
              </w:rPr>
              <w:t>From RAN2 perspective, if a RedCap UE in idle/inactive mode is configured with a separate initial BWP associated with no SSB (CD or NCD) for RACH, it is up to UE implementation to perform new RSRP measurement in a DL BWP associated with CD-SSB before Msg1/A retransmission.</w:t>
            </w:r>
          </w:p>
        </w:tc>
      </w:tr>
    </w:tbl>
    <w:p w14:paraId="3F8DB62F" w14:textId="77777777" w:rsidR="00E14429" w:rsidRDefault="00AD701B">
      <w:pPr>
        <w:tabs>
          <w:tab w:val="left" w:pos="772"/>
        </w:tabs>
        <w:spacing w:after="100" w:afterAutospacing="1"/>
        <w:jc w:val="both"/>
        <w:rPr>
          <w:b/>
          <w:bCs/>
          <w:lang w:val="en-US"/>
        </w:rPr>
      </w:pPr>
      <w:r>
        <w:rPr>
          <w:lang w:val="en-US"/>
        </w:rPr>
        <w:br/>
      </w:r>
      <w:r>
        <w:rPr>
          <w:b/>
          <w:highlight w:val="cyan"/>
          <w:lang w:val="en-US"/>
        </w:rPr>
        <w:t>FL1/FL2 Medium Priority Question 4-3</w:t>
      </w:r>
      <w:r>
        <w:rPr>
          <w:b/>
          <w:bCs/>
          <w:lang w:val="en-US"/>
        </w:rPr>
        <w:t>: Does the RAN2 agreement regarding RSRP measurement before Msg1/</w:t>
      </w:r>
      <w:proofErr w:type="spellStart"/>
      <w:r>
        <w:rPr>
          <w:b/>
          <w:bCs/>
          <w:lang w:val="en-US"/>
        </w:rPr>
        <w:t>MsgA</w:t>
      </w:r>
      <w:proofErr w:type="spellEnd"/>
      <w:r>
        <w:rPr>
          <w:b/>
          <w:bCs/>
          <w:lang w:val="en-US"/>
        </w:rPr>
        <w:t xml:space="preserve"> retransmission require any updates of RAN1 specifications? If yes, please elaborate in the Comments field.</w:t>
      </w:r>
    </w:p>
    <w:tbl>
      <w:tblPr>
        <w:tblStyle w:val="TableGrid"/>
        <w:tblW w:w="9634" w:type="dxa"/>
        <w:tblLook w:val="04A0" w:firstRow="1" w:lastRow="0" w:firstColumn="1" w:lastColumn="0" w:noHBand="0" w:noVBand="1"/>
      </w:tblPr>
      <w:tblGrid>
        <w:gridCol w:w="1372"/>
        <w:gridCol w:w="561"/>
        <w:gridCol w:w="7701"/>
      </w:tblGrid>
      <w:tr w:rsidR="00E14429" w14:paraId="06D027E8" w14:textId="77777777">
        <w:tc>
          <w:tcPr>
            <w:tcW w:w="1372" w:type="dxa"/>
            <w:shd w:val="clear" w:color="auto" w:fill="D9D9D9" w:themeFill="background1" w:themeFillShade="D9"/>
          </w:tcPr>
          <w:p w14:paraId="3A92F640" w14:textId="77777777" w:rsidR="00E14429" w:rsidRDefault="00AD701B">
            <w:pPr>
              <w:rPr>
                <w:b/>
                <w:bCs/>
                <w:lang w:val="en-US"/>
              </w:rPr>
            </w:pPr>
            <w:r>
              <w:rPr>
                <w:b/>
                <w:bCs/>
                <w:lang w:val="en-US"/>
              </w:rPr>
              <w:t>Company</w:t>
            </w:r>
          </w:p>
        </w:tc>
        <w:tc>
          <w:tcPr>
            <w:tcW w:w="561" w:type="dxa"/>
            <w:shd w:val="clear" w:color="auto" w:fill="D9D9D9" w:themeFill="background1" w:themeFillShade="D9"/>
          </w:tcPr>
          <w:p w14:paraId="32FDD289" w14:textId="77777777" w:rsidR="00E14429" w:rsidRDefault="00AD701B">
            <w:pPr>
              <w:rPr>
                <w:b/>
                <w:bCs/>
                <w:lang w:val="en-US"/>
              </w:rPr>
            </w:pPr>
            <w:r>
              <w:rPr>
                <w:b/>
                <w:bCs/>
                <w:lang w:val="en-US"/>
              </w:rPr>
              <w:t>Y/N</w:t>
            </w:r>
          </w:p>
        </w:tc>
        <w:tc>
          <w:tcPr>
            <w:tcW w:w="7701" w:type="dxa"/>
            <w:shd w:val="clear" w:color="auto" w:fill="D9D9D9" w:themeFill="background1" w:themeFillShade="D9"/>
          </w:tcPr>
          <w:p w14:paraId="4E82B114" w14:textId="77777777" w:rsidR="00E14429" w:rsidRDefault="00AD701B">
            <w:pPr>
              <w:rPr>
                <w:b/>
                <w:bCs/>
                <w:lang w:val="en-US"/>
              </w:rPr>
            </w:pPr>
            <w:r>
              <w:rPr>
                <w:b/>
                <w:bCs/>
                <w:lang w:val="en-US"/>
              </w:rPr>
              <w:t>Comments</w:t>
            </w:r>
          </w:p>
        </w:tc>
      </w:tr>
      <w:tr w:rsidR="00E14429" w14:paraId="678F5877" w14:textId="77777777">
        <w:tc>
          <w:tcPr>
            <w:tcW w:w="1372" w:type="dxa"/>
          </w:tcPr>
          <w:p w14:paraId="7A97A860"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27235473"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16B9712" w14:textId="77777777" w:rsidR="00E14429" w:rsidRDefault="00E14429">
            <w:pPr>
              <w:rPr>
                <w:lang w:val="en-US" w:eastAsia="ko-KR"/>
              </w:rPr>
            </w:pPr>
          </w:p>
        </w:tc>
      </w:tr>
      <w:tr w:rsidR="00E14429" w14:paraId="6C985CEC" w14:textId="77777777">
        <w:tc>
          <w:tcPr>
            <w:tcW w:w="1372" w:type="dxa"/>
          </w:tcPr>
          <w:p w14:paraId="0141BFA6" w14:textId="77777777" w:rsidR="00E14429" w:rsidRDefault="00AD701B">
            <w:pPr>
              <w:rPr>
                <w:rFonts w:eastAsiaTheme="minorEastAsia"/>
                <w:lang w:val="en-US" w:eastAsia="zh-CN"/>
              </w:rPr>
            </w:pPr>
            <w:r>
              <w:rPr>
                <w:rFonts w:eastAsiaTheme="minorEastAsia"/>
                <w:lang w:val="en-US" w:eastAsia="zh-CN"/>
              </w:rPr>
              <w:t>Nordic</w:t>
            </w:r>
          </w:p>
        </w:tc>
        <w:tc>
          <w:tcPr>
            <w:tcW w:w="561" w:type="dxa"/>
          </w:tcPr>
          <w:p w14:paraId="526204CB"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155EB026" w14:textId="77777777" w:rsidR="00E14429" w:rsidRDefault="00E14429">
            <w:pPr>
              <w:rPr>
                <w:lang w:val="en-US" w:eastAsia="ko-KR"/>
              </w:rPr>
            </w:pPr>
          </w:p>
        </w:tc>
      </w:tr>
      <w:tr w:rsidR="00E14429" w14:paraId="4417B61E" w14:textId="77777777">
        <w:tc>
          <w:tcPr>
            <w:tcW w:w="1372" w:type="dxa"/>
          </w:tcPr>
          <w:p w14:paraId="2C31AFA3" w14:textId="77777777" w:rsidR="00E14429" w:rsidRDefault="00AD701B">
            <w:pPr>
              <w:rPr>
                <w:rFonts w:eastAsiaTheme="minorEastAsia"/>
                <w:lang w:val="en-US" w:eastAsia="zh-CN"/>
              </w:rPr>
            </w:pPr>
            <w:r>
              <w:rPr>
                <w:rFonts w:eastAsiaTheme="minorEastAsia"/>
                <w:lang w:val="en-US" w:eastAsia="zh-CN"/>
              </w:rPr>
              <w:t>FUTUREWEI</w:t>
            </w:r>
          </w:p>
        </w:tc>
        <w:tc>
          <w:tcPr>
            <w:tcW w:w="561" w:type="dxa"/>
          </w:tcPr>
          <w:p w14:paraId="092BDB42"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7701" w:type="dxa"/>
          </w:tcPr>
          <w:p w14:paraId="72871AB0" w14:textId="77777777" w:rsidR="00E14429" w:rsidRDefault="00E14429">
            <w:pPr>
              <w:rPr>
                <w:lang w:val="en-US" w:eastAsia="ko-KR"/>
              </w:rPr>
            </w:pPr>
          </w:p>
        </w:tc>
      </w:tr>
      <w:tr w:rsidR="00E14429" w14:paraId="01AD56E8" w14:textId="77777777">
        <w:tc>
          <w:tcPr>
            <w:tcW w:w="1372" w:type="dxa"/>
          </w:tcPr>
          <w:p w14:paraId="5CB27131" w14:textId="77777777" w:rsidR="00E14429" w:rsidRDefault="00AD701B">
            <w:pPr>
              <w:rPr>
                <w:rFonts w:eastAsiaTheme="minorEastAsia"/>
                <w:lang w:val="en-US" w:eastAsia="zh-CN"/>
              </w:rPr>
            </w:pPr>
            <w:r>
              <w:rPr>
                <w:rFonts w:eastAsiaTheme="minorEastAsia"/>
                <w:lang w:val="en-US" w:eastAsia="zh-CN"/>
              </w:rPr>
              <w:t>Qualcomm</w:t>
            </w:r>
          </w:p>
        </w:tc>
        <w:tc>
          <w:tcPr>
            <w:tcW w:w="561" w:type="dxa"/>
          </w:tcPr>
          <w:p w14:paraId="44AD4BE7"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7701" w:type="dxa"/>
          </w:tcPr>
          <w:p w14:paraId="4745B45C" w14:textId="77777777" w:rsidR="00E14429" w:rsidRDefault="00AD701B">
            <w:pPr>
              <w:rPr>
                <w:lang w:val="en-US" w:eastAsia="ko-KR"/>
              </w:rPr>
            </w:pPr>
            <w:r>
              <w:rPr>
                <w:lang w:val="en-US" w:eastAsia="ko-KR"/>
              </w:rPr>
              <w:t>If RedCap UE needs to measure RSRP for RO re-selection (or RA type re-selection) before msg1/</w:t>
            </w:r>
            <w:proofErr w:type="spellStart"/>
            <w:r>
              <w:rPr>
                <w:lang w:val="en-US" w:eastAsia="ko-KR"/>
              </w:rPr>
              <w:t>msgA</w:t>
            </w:r>
            <w:proofErr w:type="spellEnd"/>
            <w:r>
              <w:rPr>
                <w:lang w:val="en-US" w:eastAsia="ko-KR"/>
              </w:rPr>
              <w:t xml:space="preserve"> retransmission, the following timeline requirements specified for non-RedCap UE in Clause 8.2 and 8.2A of TS 38.213 do not apply to RedCap UE.</w:t>
            </w:r>
          </w:p>
          <w:p w14:paraId="58250649" w14:textId="77777777" w:rsidR="00E14429" w:rsidRDefault="00AD701B">
            <w:pPr>
              <w:rPr>
                <w:lang w:val="en-US" w:eastAsia="ko-KR"/>
              </w:rPr>
            </w:pPr>
            <w:r>
              <w:rPr>
                <w:noProof/>
                <w:lang w:val="en-US" w:eastAsia="zh-CN"/>
              </w:rPr>
              <w:drawing>
                <wp:inline distT="0" distB="0" distL="0" distR="0" wp14:anchorId="0FD25794" wp14:editId="13767C9E">
                  <wp:extent cx="4705350" cy="1437640"/>
                  <wp:effectExtent l="19050" t="19050" r="1905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4734057" cy="1446876"/>
                          </a:xfrm>
                          <a:prstGeom prst="rect">
                            <a:avLst/>
                          </a:prstGeom>
                          <a:noFill/>
                          <a:ln>
                            <a:solidFill>
                              <a:srgbClr val="E7E6E6">
                                <a:lumMod val="75000"/>
                              </a:srgbClr>
                            </a:solidFill>
                          </a:ln>
                        </pic:spPr>
                      </pic:pic>
                    </a:graphicData>
                  </a:graphic>
                </wp:inline>
              </w:drawing>
            </w:r>
          </w:p>
          <w:p w14:paraId="1F6F08B2" w14:textId="77777777" w:rsidR="00E14429" w:rsidRDefault="00AD701B">
            <w:pPr>
              <w:rPr>
                <w:lang w:val="en-US" w:eastAsia="ko-KR"/>
              </w:rPr>
            </w:pPr>
            <w:r>
              <w:rPr>
                <w:lang w:val="en-US" w:eastAsia="ko-KR"/>
              </w:rPr>
              <w:t>Therefore, a clarification for R17 RedCap UE’s timeline of msg1/</w:t>
            </w:r>
            <w:proofErr w:type="spellStart"/>
            <w:r>
              <w:rPr>
                <w:lang w:val="en-US" w:eastAsia="ko-KR"/>
              </w:rPr>
              <w:t>msgA</w:t>
            </w:r>
            <w:proofErr w:type="spellEnd"/>
            <w:r>
              <w:rPr>
                <w:lang w:val="en-US" w:eastAsia="ko-KR"/>
              </w:rPr>
              <w:t xml:space="preserve"> retransmission needs to be included in 213 spec.</w:t>
            </w:r>
          </w:p>
        </w:tc>
      </w:tr>
      <w:tr w:rsidR="00E14429" w14:paraId="4A8DC406" w14:textId="77777777">
        <w:tc>
          <w:tcPr>
            <w:tcW w:w="1372" w:type="dxa"/>
          </w:tcPr>
          <w:p w14:paraId="71EBA545" w14:textId="77777777" w:rsidR="00E14429" w:rsidRDefault="00AD701B">
            <w:pPr>
              <w:rPr>
                <w:rFonts w:eastAsiaTheme="minorEastAsia"/>
                <w:lang w:val="en-US" w:eastAsia="zh-CN"/>
              </w:rPr>
            </w:pPr>
            <w:r>
              <w:rPr>
                <w:rFonts w:eastAsiaTheme="minorEastAsia"/>
                <w:lang w:val="en-US" w:eastAsia="zh-CN"/>
              </w:rPr>
              <w:t>Ericsson</w:t>
            </w:r>
          </w:p>
        </w:tc>
        <w:tc>
          <w:tcPr>
            <w:tcW w:w="561" w:type="dxa"/>
          </w:tcPr>
          <w:p w14:paraId="78304199" w14:textId="77777777" w:rsidR="00E14429" w:rsidRDefault="00E14429">
            <w:pPr>
              <w:tabs>
                <w:tab w:val="left" w:pos="551"/>
              </w:tabs>
              <w:rPr>
                <w:rFonts w:eastAsiaTheme="minorEastAsia"/>
                <w:lang w:val="en-US" w:eastAsia="zh-CN"/>
              </w:rPr>
            </w:pPr>
          </w:p>
        </w:tc>
        <w:tc>
          <w:tcPr>
            <w:tcW w:w="7701" w:type="dxa"/>
          </w:tcPr>
          <w:p w14:paraId="6E519353" w14:textId="77777777" w:rsidR="00E14429" w:rsidRDefault="00AD701B">
            <w:pPr>
              <w:rPr>
                <w:lang w:val="en-US" w:eastAsia="ko-KR"/>
              </w:rPr>
            </w:pPr>
            <w:r>
              <w:rPr>
                <w:lang w:val="en-US" w:eastAsia="ko-KR"/>
              </w:rPr>
              <w:t xml:space="preserve">We think Qualcomm has a good point. However, RAN4 involvement may be needed to specify the new timeline requirement. </w:t>
            </w:r>
          </w:p>
        </w:tc>
      </w:tr>
      <w:tr w:rsidR="00E14429" w14:paraId="05D9FFFF" w14:textId="77777777">
        <w:tc>
          <w:tcPr>
            <w:tcW w:w="1372" w:type="dxa"/>
          </w:tcPr>
          <w:p w14:paraId="3BA5F12C" w14:textId="77777777" w:rsidR="00E14429" w:rsidRDefault="00AD701B">
            <w:pPr>
              <w:rPr>
                <w:rFonts w:eastAsiaTheme="minorEastAsia"/>
                <w:lang w:val="en-US" w:eastAsia="zh-CN"/>
              </w:rPr>
            </w:pPr>
            <w:r>
              <w:rPr>
                <w:rFonts w:hint="eastAsia"/>
                <w:lang w:val="en-US" w:eastAsia="ko-KR"/>
              </w:rPr>
              <w:t>LGE</w:t>
            </w:r>
          </w:p>
        </w:tc>
        <w:tc>
          <w:tcPr>
            <w:tcW w:w="561" w:type="dxa"/>
          </w:tcPr>
          <w:p w14:paraId="6821FA67" w14:textId="77777777" w:rsidR="00E14429" w:rsidRDefault="00AD701B">
            <w:pPr>
              <w:tabs>
                <w:tab w:val="left" w:pos="551"/>
              </w:tabs>
              <w:rPr>
                <w:rFonts w:eastAsiaTheme="minorEastAsia"/>
                <w:lang w:val="en-US" w:eastAsia="zh-CN"/>
              </w:rPr>
            </w:pPr>
            <w:r>
              <w:rPr>
                <w:rFonts w:hint="eastAsia"/>
                <w:lang w:val="en-US" w:eastAsia="ko-KR"/>
              </w:rPr>
              <w:t>N</w:t>
            </w:r>
          </w:p>
        </w:tc>
        <w:tc>
          <w:tcPr>
            <w:tcW w:w="7701" w:type="dxa"/>
          </w:tcPr>
          <w:p w14:paraId="7A901DF3" w14:textId="77777777" w:rsidR="00E14429" w:rsidRDefault="00E14429">
            <w:pPr>
              <w:rPr>
                <w:lang w:val="en-US" w:eastAsia="ko-KR"/>
              </w:rPr>
            </w:pPr>
          </w:p>
        </w:tc>
      </w:tr>
      <w:tr w:rsidR="00E14429" w14:paraId="269FB225" w14:textId="77777777">
        <w:tc>
          <w:tcPr>
            <w:tcW w:w="1372" w:type="dxa"/>
          </w:tcPr>
          <w:p w14:paraId="173E91E9" w14:textId="77777777" w:rsidR="00E14429" w:rsidRDefault="00AD701B">
            <w:pPr>
              <w:rPr>
                <w:lang w:val="en-US" w:eastAsia="ko-KR"/>
              </w:rPr>
            </w:pPr>
            <w:r>
              <w:rPr>
                <w:rFonts w:eastAsiaTheme="minorEastAsia" w:hint="eastAsia"/>
                <w:lang w:val="en-US" w:eastAsia="zh-CN"/>
              </w:rPr>
              <w:t>CATT</w:t>
            </w:r>
          </w:p>
        </w:tc>
        <w:tc>
          <w:tcPr>
            <w:tcW w:w="561" w:type="dxa"/>
          </w:tcPr>
          <w:p w14:paraId="56705AEE" w14:textId="77777777" w:rsidR="00E14429" w:rsidRDefault="00AD701B">
            <w:pPr>
              <w:tabs>
                <w:tab w:val="left" w:pos="551"/>
              </w:tabs>
              <w:rPr>
                <w:lang w:val="en-US" w:eastAsia="ko-KR"/>
              </w:rPr>
            </w:pPr>
            <w:r>
              <w:rPr>
                <w:rFonts w:eastAsiaTheme="minorEastAsia" w:hint="eastAsia"/>
                <w:lang w:val="en-US" w:eastAsia="zh-CN"/>
              </w:rPr>
              <w:t>N</w:t>
            </w:r>
          </w:p>
        </w:tc>
        <w:tc>
          <w:tcPr>
            <w:tcW w:w="7701" w:type="dxa"/>
          </w:tcPr>
          <w:p w14:paraId="2F5D3AA6" w14:textId="77777777" w:rsidR="00E14429" w:rsidRDefault="00E14429">
            <w:pPr>
              <w:rPr>
                <w:lang w:val="en-US" w:eastAsia="ko-KR"/>
              </w:rPr>
            </w:pPr>
          </w:p>
        </w:tc>
      </w:tr>
      <w:tr w:rsidR="00E14429" w14:paraId="164BF347" w14:textId="77777777">
        <w:tc>
          <w:tcPr>
            <w:tcW w:w="1372" w:type="dxa"/>
          </w:tcPr>
          <w:p w14:paraId="578205FD"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561" w:type="dxa"/>
          </w:tcPr>
          <w:p w14:paraId="322C9EDE" w14:textId="77777777" w:rsidR="00E14429" w:rsidRDefault="00AD701B">
            <w:pPr>
              <w:tabs>
                <w:tab w:val="left" w:pos="551"/>
              </w:tabs>
              <w:rPr>
                <w:rFonts w:eastAsiaTheme="minorEastAsia"/>
                <w:lang w:val="en-US" w:eastAsia="zh-CN"/>
              </w:rPr>
            </w:pPr>
            <w:r>
              <w:rPr>
                <w:rFonts w:eastAsiaTheme="minorEastAsia"/>
                <w:lang w:val="en-US" w:eastAsia="zh-CN"/>
              </w:rPr>
              <w:t>No</w:t>
            </w:r>
          </w:p>
        </w:tc>
        <w:tc>
          <w:tcPr>
            <w:tcW w:w="7701" w:type="dxa"/>
          </w:tcPr>
          <w:p w14:paraId="74D769F6"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do not think timeline requirement is needed for following reasons:</w:t>
            </w:r>
          </w:p>
          <w:p w14:paraId="0708EEDE" w14:textId="77777777" w:rsidR="00E14429" w:rsidRDefault="00AD701B">
            <w:pPr>
              <w:pStyle w:val="ListParagraph"/>
              <w:numPr>
                <w:ilvl w:val="0"/>
                <w:numId w:val="26"/>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B</w:t>
            </w:r>
            <w:r>
              <w:rPr>
                <w:rFonts w:ascii="Times New Roman" w:eastAsiaTheme="minorEastAsia" w:hAnsi="Times New Roman" w:cs="Times New Roman"/>
                <w:sz w:val="20"/>
                <w:szCs w:val="20"/>
                <w:lang w:val="en-US" w:eastAsia="zh-CN"/>
              </w:rPr>
              <w:t>ased on RAN2’s agreements, it is up to UE implementation to perform new RSRP measurement in a DL BWP associated with CD-SSB before Msg1/A retransmission, so, the UE does not need to measure the SSB before transmitting the PRACH;</w:t>
            </w:r>
          </w:p>
          <w:p w14:paraId="7CC06EB8"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Even for normal UE, the timeline may not be sufficient to do the SSB measurement before the next PRACH transmission. </w:t>
            </w:r>
          </w:p>
          <w:p w14:paraId="7D649242" w14:textId="77777777" w:rsidR="00E14429" w:rsidRDefault="00AD701B">
            <w:pPr>
              <w:pStyle w:val="ListParagraph"/>
              <w:numPr>
                <w:ilvl w:val="0"/>
                <w:numId w:val="26"/>
              </w:numPr>
              <w:rPr>
                <w:rFonts w:eastAsiaTheme="minorEastAsia"/>
                <w:lang w:val="en-US" w:eastAsia="zh-CN"/>
              </w:rPr>
            </w:pPr>
            <w:r>
              <w:rPr>
                <w:rFonts w:ascii="Times New Roman" w:eastAsiaTheme="minorEastAsia" w:hAnsi="Times New Roman" w:cs="Times New Roman"/>
                <w:sz w:val="20"/>
                <w:szCs w:val="20"/>
                <w:lang w:val="en-US" w:eastAsia="zh-CN"/>
              </w:rPr>
              <w:t xml:space="preserve">The next RO selection is decided by the UE, by UE implementation, the gap between the SSB measurement and RO can ensure the sufficient retuning time.  </w:t>
            </w:r>
          </w:p>
        </w:tc>
      </w:tr>
      <w:tr w:rsidR="00E14429" w14:paraId="53F1894A" w14:textId="77777777">
        <w:tc>
          <w:tcPr>
            <w:tcW w:w="1372" w:type="dxa"/>
          </w:tcPr>
          <w:p w14:paraId="7AC0A3A9" w14:textId="77777777" w:rsidR="00E14429" w:rsidRDefault="00AD701B">
            <w:pPr>
              <w:rPr>
                <w:rFonts w:eastAsiaTheme="minorEastAsia"/>
                <w:lang w:val="en-US" w:eastAsia="zh-CN"/>
              </w:rPr>
            </w:pPr>
            <w:r>
              <w:rPr>
                <w:rFonts w:eastAsia="Yu Mincho" w:hint="eastAsia"/>
                <w:lang w:val="en-US" w:eastAsia="ja-JP"/>
              </w:rPr>
              <w:t>N</w:t>
            </w:r>
            <w:r>
              <w:rPr>
                <w:rFonts w:eastAsia="Yu Mincho"/>
                <w:lang w:val="en-US" w:eastAsia="ja-JP"/>
              </w:rPr>
              <w:t>TT DOCOMO</w:t>
            </w:r>
          </w:p>
        </w:tc>
        <w:tc>
          <w:tcPr>
            <w:tcW w:w="561" w:type="dxa"/>
          </w:tcPr>
          <w:p w14:paraId="4B53856D" w14:textId="77777777" w:rsidR="00E14429" w:rsidRDefault="00E14429">
            <w:pPr>
              <w:tabs>
                <w:tab w:val="left" w:pos="551"/>
              </w:tabs>
              <w:rPr>
                <w:rFonts w:eastAsiaTheme="minorEastAsia"/>
                <w:lang w:val="en-US" w:eastAsia="zh-CN"/>
              </w:rPr>
            </w:pPr>
          </w:p>
        </w:tc>
        <w:tc>
          <w:tcPr>
            <w:tcW w:w="7701" w:type="dxa"/>
          </w:tcPr>
          <w:p w14:paraId="5E328A53" w14:textId="77777777" w:rsidR="00E14429" w:rsidRDefault="00AD701B">
            <w:pPr>
              <w:rPr>
                <w:rFonts w:eastAsiaTheme="minorEastAsia"/>
                <w:lang w:val="en-US" w:eastAsia="zh-CN"/>
              </w:rPr>
            </w:pPr>
            <w:r>
              <w:rPr>
                <w:rFonts w:eastAsia="Yu Mincho"/>
                <w:lang w:val="en-US" w:eastAsia="ja-JP"/>
              </w:rPr>
              <w:t>We think the timeline for random access which is pointed out by Qualcomm may need to be discussed.</w:t>
            </w:r>
          </w:p>
        </w:tc>
      </w:tr>
      <w:tr w:rsidR="00E14429" w14:paraId="39499C6B" w14:textId="77777777">
        <w:tc>
          <w:tcPr>
            <w:tcW w:w="1372" w:type="dxa"/>
          </w:tcPr>
          <w:p w14:paraId="742CAE60" w14:textId="77777777" w:rsidR="00E14429" w:rsidRDefault="00AD701B">
            <w:pPr>
              <w:rPr>
                <w:lang w:val="en-US" w:eastAsia="ko-KR"/>
              </w:rPr>
            </w:pPr>
            <w:r>
              <w:rPr>
                <w:lang w:val="en-US" w:eastAsia="ko-KR"/>
              </w:rPr>
              <w:t>Samsung</w:t>
            </w:r>
          </w:p>
        </w:tc>
        <w:tc>
          <w:tcPr>
            <w:tcW w:w="561" w:type="dxa"/>
          </w:tcPr>
          <w:p w14:paraId="712A988D" w14:textId="77777777" w:rsidR="00E14429" w:rsidRDefault="00AD701B">
            <w:pPr>
              <w:tabs>
                <w:tab w:val="left" w:pos="551"/>
              </w:tabs>
              <w:rPr>
                <w:lang w:val="en-US" w:eastAsia="ko-KR"/>
              </w:rPr>
            </w:pPr>
            <w:r>
              <w:rPr>
                <w:lang w:val="en-US" w:eastAsia="ko-KR"/>
              </w:rPr>
              <w:t>Y</w:t>
            </w:r>
          </w:p>
        </w:tc>
        <w:tc>
          <w:tcPr>
            <w:tcW w:w="7701" w:type="dxa"/>
          </w:tcPr>
          <w:p w14:paraId="0A2B46D9" w14:textId="77777777" w:rsidR="00E14429" w:rsidRDefault="00AD701B">
            <w:pPr>
              <w:rPr>
                <w:lang w:val="en-US" w:eastAsia="ko-KR"/>
              </w:rPr>
            </w:pPr>
            <w:r>
              <w:t xml:space="preserve">Currently, higher layers of UE can indicate to the physical layer to transmit a PRACH, and if requested by higher layers, the UE is expected to transmit a PRACH no later than </w:t>
            </w:r>
            <w:r>
              <w:rPr>
                <w:noProof/>
                <w:lang w:val="en-US" w:eastAsia="zh-CN"/>
              </w:rPr>
              <w:drawing>
                <wp:inline distT="0" distB="0" distL="0" distR="0" wp14:anchorId="4397878C" wp14:editId="2737F102">
                  <wp:extent cx="421640" cy="149225"/>
                  <wp:effectExtent l="0" t="0" r="0" b="317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438188" cy="155295"/>
                          </a:xfrm>
                          <a:prstGeom prst="rect">
                            <a:avLst/>
                          </a:prstGeom>
                          <a:noFill/>
                          <a:ln>
                            <a:noFill/>
                          </a:ln>
                        </pic:spPr>
                      </pic:pic>
                    </a:graphicData>
                  </a:graphic>
                </wp:inline>
              </w:drawing>
            </w:r>
            <w:r>
              <w:t xml:space="preserve"> msec after the last symbol of the window, or the last symbol of the PDSCH reception. If </w:t>
            </w:r>
            <w:r>
              <w:lastRenderedPageBreak/>
              <w:t xml:space="preserve">RedCap UE needs to retune to default </w:t>
            </w:r>
            <w:proofErr w:type="spellStart"/>
            <w:r>
              <w:t>iDL</w:t>
            </w:r>
            <w:proofErr w:type="spellEnd"/>
            <w:r>
              <w:t xml:space="preserve"> BWP before PRACH </w:t>
            </w:r>
            <w:proofErr w:type="spellStart"/>
            <w:r>
              <w:t>retx</w:t>
            </w:r>
            <w:proofErr w:type="spellEnd"/>
            <w:r>
              <w:t>, it may not able to meet the restriction. However, on the other hand, UE does not have to do RSRP measurement before Msg1/</w:t>
            </w:r>
            <w:proofErr w:type="spellStart"/>
            <w:r>
              <w:t>Msg</w:t>
            </w:r>
            <w:proofErr w:type="spellEnd"/>
            <w:r>
              <w:t xml:space="preserve"> A </w:t>
            </w:r>
            <w:proofErr w:type="spellStart"/>
            <w:r>
              <w:t>retx</w:t>
            </w:r>
            <w:proofErr w:type="spellEnd"/>
            <w:r>
              <w:t xml:space="preserve">. We think this at least worth some RAN 1 discussion on whether the restriction of PRACH </w:t>
            </w:r>
            <w:proofErr w:type="spellStart"/>
            <w:r>
              <w:t>retx</w:t>
            </w:r>
            <w:proofErr w:type="spellEnd"/>
            <w:r>
              <w:t xml:space="preserve"> needs to be relaxed or not apply for RedCap UE when there is no CD-SSB in the separate </w:t>
            </w:r>
            <w:proofErr w:type="spellStart"/>
            <w:r>
              <w:t>iDL</w:t>
            </w:r>
            <w:proofErr w:type="spellEnd"/>
            <w:r>
              <w:t xml:space="preserve"> BWP in idle/inactive mode. </w:t>
            </w:r>
          </w:p>
        </w:tc>
      </w:tr>
      <w:tr w:rsidR="00E14429" w14:paraId="75CFD17C" w14:textId="77777777">
        <w:tc>
          <w:tcPr>
            <w:tcW w:w="1372" w:type="dxa"/>
          </w:tcPr>
          <w:p w14:paraId="58028771" w14:textId="77777777" w:rsidR="00E14429" w:rsidRDefault="00AD701B">
            <w:pPr>
              <w:rPr>
                <w:rFonts w:eastAsiaTheme="minorEastAsia"/>
                <w:lang w:val="en-US" w:eastAsia="zh-CN"/>
              </w:rPr>
            </w:pPr>
            <w:r>
              <w:rPr>
                <w:rFonts w:eastAsiaTheme="minorEastAsia"/>
                <w:lang w:val="en-US" w:eastAsia="zh-CN"/>
              </w:rPr>
              <w:lastRenderedPageBreak/>
              <w:t>Huawei, HiSilicon</w:t>
            </w:r>
          </w:p>
        </w:tc>
        <w:tc>
          <w:tcPr>
            <w:tcW w:w="561" w:type="dxa"/>
          </w:tcPr>
          <w:p w14:paraId="7412DA55"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124ED862"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e think the current RAN2 response already means, if there is any issue as concerned by QC on the timeline, it is up to UE implementation since the UE may also not perform re-selection/re-measure timely.</w:t>
            </w:r>
          </w:p>
        </w:tc>
      </w:tr>
      <w:tr w:rsidR="00E14429" w14:paraId="62C162A4" w14:textId="77777777">
        <w:tc>
          <w:tcPr>
            <w:tcW w:w="1372" w:type="dxa"/>
          </w:tcPr>
          <w:p w14:paraId="40A4707E"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561" w:type="dxa"/>
          </w:tcPr>
          <w:p w14:paraId="7F7C61B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7701" w:type="dxa"/>
          </w:tcPr>
          <w:p w14:paraId="61BDC8C7"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No update for msg1. </w:t>
            </w:r>
          </w:p>
          <w:p w14:paraId="48CC5ABA" w14:textId="77777777" w:rsidR="00E14429" w:rsidRDefault="00AD701B">
            <w:pPr>
              <w:pStyle w:val="ListParagraph"/>
              <w:ind w:left="0"/>
              <w:rPr>
                <w:rFonts w:ascii="Times New Roman" w:eastAsiaTheme="minorEastAsia" w:hAnsi="Times New Roman" w:cs="Times New Roman"/>
                <w:sz w:val="20"/>
                <w:szCs w:val="20"/>
                <w:lang w:val="en-US" w:eastAsia="zh-CN"/>
              </w:rPr>
            </w:pPr>
            <w:r>
              <w:rPr>
                <w:rFonts w:ascii="Times New Roman" w:eastAsiaTheme="minorEastAsia" w:hAnsi="Times New Roman" w:cs="Times New Roman" w:hint="eastAsia"/>
                <w:sz w:val="20"/>
                <w:szCs w:val="20"/>
                <w:lang w:val="en-US" w:eastAsia="zh-CN"/>
              </w:rPr>
              <w:t xml:space="preserve">However, similar as msg1, whether the UE </w:t>
            </w:r>
            <w:proofErr w:type="spellStart"/>
            <w:r>
              <w:rPr>
                <w:rFonts w:ascii="Times New Roman" w:eastAsiaTheme="minorEastAsia" w:hAnsi="Times New Roman" w:cs="Times New Roman" w:hint="eastAsia"/>
                <w:sz w:val="20"/>
                <w:szCs w:val="20"/>
                <w:lang w:val="en-US" w:eastAsia="zh-CN"/>
              </w:rPr>
              <w:t>behaviour</w:t>
            </w:r>
            <w:proofErr w:type="spellEnd"/>
            <w:r>
              <w:rPr>
                <w:rFonts w:ascii="Times New Roman" w:eastAsiaTheme="minorEastAsia" w:hAnsi="Times New Roman" w:cs="Times New Roman" w:hint="eastAsia"/>
                <w:sz w:val="20"/>
                <w:szCs w:val="20"/>
                <w:lang w:val="en-US" w:eastAsia="zh-CN"/>
              </w:rPr>
              <w:t xml:space="preserve"> for SSB measurement should be specified is needed to be clarified, when msg2 and msg4 overlaps with the SSB</w:t>
            </w:r>
          </w:p>
        </w:tc>
      </w:tr>
      <w:tr w:rsidR="00545F9B" w14:paraId="68F1CD07" w14:textId="77777777">
        <w:tc>
          <w:tcPr>
            <w:tcW w:w="1372" w:type="dxa"/>
          </w:tcPr>
          <w:p w14:paraId="2FF21BF3" w14:textId="77777777" w:rsidR="00545F9B" w:rsidRPr="004030B8" w:rsidRDefault="00545F9B" w:rsidP="00545F9B">
            <w:pPr>
              <w:rPr>
                <w:rFonts w:eastAsiaTheme="minorEastAsia"/>
                <w:lang w:val="en-US" w:eastAsia="zh-CN"/>
              </w:rPr>
            </w:pPr>
            <w:r w:rsidRPr="004030B8">
              <w:rPr>
                <w:rFonts w:eastAsia="PMingLiU" w:hint="eastAsia"/>
                <w:lang w:val="en-US" w:eastAsia="zh-TW"/>
              </w:rPr>
              <w:t>M</w:t>
            </w:r>
            <w:r w:rsidRPr="004030B8">
              <w:rPr>
                <w:rFonts w:eastAsia="PMingLiU"/>
                <w:lang w:val="en-US" w:eastAsia="zh-TW"/>
              </w:rPr>
              <w:t>ediaTek</w:t>
            </w:r>
          </w:p>
        </w:tc>
        <w:tc>
          <w:tcPr>
            <w:tcW w:w="561" w:type="dxa"/>
          </w:tcPr>
          <w:p w14:paraId="7627021B" w14:textId="77777777" w:rsidR="00545F9B" w:rsidRPr="004030B8" w:rsidRDefault="00545F9B" w:rsidP="00545F9B">
            <w:pPr>
              <w:tabs>
                <w:tab w:val="left" w:pos="551"/>
              </w:tabs>
              <w:rPr>
                <w:rFonts w:eastAsiaTheme="minorEastAsia"/>
                <w:lang w:val="en-US" w:eastAsia="zh-CN"/>
              </w:rPr>
            </w:pPr>
            <w:r w:rsidRPr="004030B8">
              <w:rPr>
                <w:rFonts w:eastAsia="PMingLiU" w:hint="eastAsia"/>
                <w:lang w:val="en-US" w:eastAsia="zh-TW"/>
              </w:rPr>
              <w:t>Y</w:t>
            </w:r>
          </w:p>
        </w:tc>
        <w:tc>
          <w:tcPr>
            <w:tcW w:w="7701" w:type="dxa"/>
          </w:tcPr>
          <w:p w14:paraId="5188B4ED" w14:textId="77777777" w:rsidR="00545F9B" w:rsidRPr="004030B8" w:rsidRDefault="00545F9B" w:rsidP="00545F9B">
            <w:pPr>
              <w:rPr>
                <w:rFonts w:eastAsia="PMingLiU"/>
                <w:lang w:val="en-US" w:eastAsia="zh-TW"/>
              </w:rPr>
            </w:pPr>
            <w:r w:rsidRPr="004030B8">
              <w:rPr>
                <w:rFonts w:eastAsia="PMingLiU" w:hint="eastAsia"/>
                <w:lang w:val="en-US" w:eastAsia="zh-TW"/>
              </w:rPr>
              <w:t>W</w:t>
            </w:r>
            <w:r w:rsidRPr="004030B8">
              <w:rPr>
                <w:rFonts w:eastAsia="PMingLiU"/>
                <w:lang w:val="en-US" w:eastAsia="zh-TW"/>
              </w:rPr>
              <w:t xml:space="preserve">e share a similar view with Qualcomm and Samsung that PRACH </w:t>
            </w:r>
            <w:proofErr w:type="spellStart"/>
            <w:r w:rsidRPr="004030B8">
              <w:rPr>
                <w:rFonts w:eastAsia="PMingLiU"/>
                <w:lang w:val="en-US" w:eastAsia="zh-TW"/>
              </w:rPr>
              <w:t>reTx</w:t>
            </w:r>
            <w:proofErr w:type="spellEnd"/>
            <w:r w:rsidRPr="004030B8">
              <w:rPr>
                <w:rFonts w:eastAsia="PMingLiU"/>
                <w:lang w:val="en-US" w:eastAsia="zh-TW"/>
              </w:rPr>
              <w:t xml:space="preserve"> timeline should be revisited based on RAN2’s agreement. In fact, we support Alt1 from Samsung’s contribution which is copied and edited below. With this proposal, the current requirement does not apply to RedCap UE. In our view, this is more aligned with RAN2’s agreement.  </w:t>
            </w:r>
          </w:p>
          <w:p w14:paraId="0491D054" w14:textId="77777777" w:rsidR="00545F9B" w:rsidRPr="004030B8" w:rsidRDefault="00545F9B" w:rsidP="00545F9B">
            <w:pPr>
              <w:pStyle w:val="ListParagraph"/>
              <w:ind w:left="0"/>
              <w:rPr>
                <w:rFonts w:ascii="Times New Roman" w:eastAsiaTheme="minorEastAsia" w:hAnsi="Times New Roman" w:cs="Times New Roman"/>
                <w:sz w:val="20"/>
                <w:szCs w:val="20"/>
                <w:lang w:val="en-US" w:eastAsia="zh-CN"/>
              </w:rPr>
            </w:pPr>
            <w:r w:rsidRPr="004030B8">
              <w:rPr>
                <w:rFonts w:eastAsia="PMingLiU"/>
                <w:b/>
                <w:bCs/>
                <w:lang w:val="en-US" w:eastAsia="zh-TW"/>
              </w:rPr>
              <w:t>Proposal:</w:t>
            </w:r>
            <w:r w:rsidRPr="004030B8">
              <w:rPr>
                <w:rFonts w:eastAsia="PMingLiU"/>
                <w:lang w:val="en-US" w:eastAsia="zh-TW"/>
              </w:rPr>
              <w:t xml:space="preserve"> RedCap UE does not follow current time restriction for PRACH re-transmission, i.e., N1+0.75 msec</w:t>
            </w:r>
          </w:p>
        </w:tc>
      </w:tr>
      <w:tr w:rsidR="00BB3979" w14:paraId="308AEE3B" w14:textId="77777777">
        <w:tc>
          <w:tcPr>
            <w:tcW w:w="1372" w:type="dxa"/>
          </w:tcPr>
          <w:p w14:paraId="1F536D52" w14:textId="77777777" w:rsidR="00BB3979" w:rsidRPr="00582EBC" w:rsidRDefault="00BB3979" w:rsidP="001D0562">
            <w:pPr>
              <w:rPr>
                <w:rFonts w:eastAsiaTheme="minorEastAsia"/>
                <w:lang w:val="en-US" w:eastAsia="zh-CN"/>
              </w:rPr>
            </w:pPr>
            <w:r w:rsidRPr="00582EBC">
              <w:rPr>
                <w:rFonts w:eastAsiaTheme="minorEastAsia"/>
                <w:lang w:val="en-US" w:eastAsia="zh-CN"/>
              </w:rPr>
              <w:t>CMCC</w:t>
            </w:r>
          </w:p>
        </w:tc>
        <w:tc>
          <w:tcPr>
            <w:tcW w:w="561" w:type="dxa"/>
          </w:tcPr>
          <w:p w14:paraId="5E95AC38" w14:textId="77777777" w:rsidR="00BB3979" w:rsidRPr="00582EBC" w:rsidRDefault="00BB3979" w:rsidP="001D0562">
            <w:pPr>
              <w:tabs>
                <w:tab w:val="left" w:pos="551"/>
              </w:tabs>
              <w:rPr>
                <w:rFonts w:eastAsiaTheme="minorEastAsia"/>
                <w:lang w:val="en-US" w:eastAsia="zh-CN"/>
              </w:rPr>
            </w:pPr>
            <w:r w:rsidRPr="00582EBC">
              <w:rPr>
                <w:rFonts w:eastAsiaTheme="minorEastAsia"/>
                <w:lang w:val="en-US" w:eastAsia="zh-CN"/>
              </w:rPr>
              <w:t>N</w:t>
            </w:r>
          </w:p>
        </w:tc>
        <w:tc>
          <w:tcPr>
            <w:tcW w:w="7701" w:type="dxa"/>
          </w:tcPr>
          <w:p w14:paraId="2EFCBA7C" w14:textId="77777777" w:rsidR="00BB3979" w:rsidRPr="00582EBC" w:rsidRDefault="00BB3979" w:rsidP="001D0562">
            <w:pPr>
              <w:rPr>
                <w:lang w:val="en-US" w:eastAsia="ko-KR"/>
              </w:rPr>
            </w:pPr>
            <w:r w:rsidRPr="00582EBC">
              <w:rPr>
                <w:rFonts w:eastAsiaTheme="minorEastAsia"/>
                <w:lang w:val="en-US" w:eastAsia="zh-CN"/>
              </w:rPr>
              <w:t xml:space="preserve">It is up to UE implementation whether RSRP measurement is required before </w:t>
            </w:r>
            <w:r w:rsidRPr="00582EBC">
              <w:rPr>
                <w:bCs/>
                <w:lang w:val="en-US"/>
              </w:rPr>
              <w:t>Msg1/</w:t>
            </w:r>
            <w:proofErr w:type="spellStart"/>
            <w:r w:rsidRPr="00582EBC">
              <w:rPr>
                <w:bCs/>
                <w:lang w:val="en-US"/>
              </w:rPr>
              <w:t>MsgA</w:t>
            </w:r>
            <w:proofErr w:type="spellEnd"/>
            <w:r w:rsidRPr="00582EBC">
              <w:rPr>
                <w:bCs/>
                <w:lang w:val="en-US"/>
              </w:rPr>
              <w:t xml:space="preserve"> retransmission.</w:t>
            </w:r>
          </w:p>
        </w:tc>
      </w:tr>
    </w:tbl>
    <w:p w14:paraId="5CE21656" w14:textId="77777777" w:rsidR="00E14429" w:rsidRDefault="00E14429">
      <w:pPr>
        <w:tabs>
          <w:tab w:val="left" w:pos="772"/>
        </w:tabs>
        <w:spacing w:after="100" w:afterAutospacing="1"/>
        <w:jc w:val="both"/>
        <w:rPr>
          <w:rStyle w:val="ListLabel115"/>
          <w:lang w:val="en-US"/>
        </w:rPr>
      </w:pPr>
    </w:p>
    <w:p w14:paraId="687FD754" w14:textId="77777777" w:rsidR="00E14429" w:rsidRDefault="00AD701B">
      <w:pPr>
        <w:pStyle w:val="Heading1"/>
        <w:ind w:left="1134" w:hanging="1134"/>
        <w:rPr>
          <w:lang w:val="en-US"/>
        </w:rPr>
      </w:pPr>
      <w:r>
        <w:rPr>
          <w:lang w:val="en-US"/>
        </w:rPr>
        <w:t>PUCCH resource determination</w:t>
      </w:r>
    </w:p>
    <w:p w14:paraId="0B74958C" w14:textId="77777777" w:rsidR="00E14429" w:rsidRDefault="00AD701B">
      <w:pPr>
        <w:pStyle w:val="ArialText"/>
        <w:rPr>
          <w:rFonts w:asciiTheme="majorBidi" w:hAnsiTheme="majorBidi" w:cstheme="majorBidi"/>
        </w:rPr>
      </w:pPr>
      <w:r>
        <w:rPr>
          <w:rFonts w:asciiTheme="majorBidi" w:hAnsiTheme="majorBidi" w:cstheme="majorBidi"/>
        </w:rPr>
        <w:t>From RAN1#107-e, we have the following agreement regarding RedCap PUCCH resources (for HARQ feedback for Msg4/</w:t>
      </w:r>
      <w:proofErr w:type="spellStart"/>
      <w:r>
        <w:rPr>
          <w:rFonts w:asciiTheme="majorBidi" w:hAnsiTheme="majorBidi" w:cstheme="majorBidi"/>
        </w:rPr>
        <w:t>MsgB</w:t>
      </w:r>
      <w:proofErr w:type="spellEnd"/>
      <w:r>
        <w:rPr>
          <w:rFonts w:asciiTheme="majorBidi" w:hAnsiTheme="majorBidi" w:cstheme="majorBidi"/>
        </w:rPr>
        <w:t>):</w:t>
      </w:r>
    </w:p>
    <w:tbl>
      <w:tblPr>
        <w:tblStyle w:val="TableGrid"/>
        <w:tblW w:w="0" w:type="auto"/>
        <w:tblLook w:val="04A0" w:firstRow="1" w:lastRow="0" w:firstColumn="1" w:lastColumn="0" w:noHBand="0" w:noVBand="1"/>
      </w:tblPr>
      <w:tblGrid>
        <w:gridCol w:w="9629"/>
      </w:tblGrid>
      <w:tr w:rsidR="00E14429" w14:paraId="48BE8902" w14:textId="77777777">
        <w:tc>
          <w:tcPr>
            <w:tcW w:w="9629" w:type="dxa"/>
          </w:tcPr>
          <w:p w14:paraId="1299E225" w14:textId="77777777" w:rsidR="00E14429" w:rsidRDefault="00AD701B">
            <w:pPr>
              <w:shd w:val="clear" w:color="auto" w:fill="FFFFFF"/>
              <w:spacing w:line="231" w:lineRule="atLeast"/>
              <w:rPr>
                <w:rFonts w:asciiTheme="majorBidi" w:eastAsia="Microsoft YaHei UI" w:hAnsiTheme="majorBidi" w:cstheme="majorBidi"/>
                <w:color w:val="000000"/>
                <w:highlight w:val="green"/>
                <w:lang w:val="en-US" w:eastAsia="zh-CN"/>
              </w:rPr>
            </w:pPr>
            <w:r>
              <w:rPr>
                <w:rFonts w:asciiTheme="majorBidi" w:eastAsia="Microsoft YaHei UI" w:hAnsiTheme="majorBidi" w:cstheme="majorBidi"/>
                <w:color w:val="000000"/>
                <w:highlight w:val="green"/>
                <w:lang w:val="en-US" w:eastAsia="zh-CN"/>
              </w:rPr>
              <w:t>Agreement:</w:t>
            </w:r>
            <w:r>
              <w:rPr>
                <w:rFonts w:asciiTheme="majorBidi" w:eastAsia="Microsoft YaHei UI" w:hAnsiTheme="majorBidi" w:cstheme="majorBidi"/>
                <w:color w:val="000000"/>
                <w:lang w:val="en-US" w:eastAsia="zh-CN"/>
              </w:rPr>
              <w:t xml:space="preserve"> </w:t>
            </w:r>
          </w:p>
          <w:p w14:paraId="34856774" w14:textId="77777777" w:rsidR="00E14429" w:rsidRDefault="00AD701B">
            <w:pPr>
              <w:numPr>
                <w:ilvl w:val="0"/>
                <w:numId w:val="13"/>
              </w:numPr>
              <w:autoSpaceDN w:val="0"/>
              <w:spacing w:after="0" w:line="252" w:lineRule="auto"/>
              <w:rPr>
                <w:rFonts w:asciiTheme="majorBidi" w:hAnsiTheme="majorBidi" w:cstheme="majorBidi"/>
                <w:lang w:val="en-US"/>
              </w:rPr>
            </w:pPr>
            <w:bookmarkStart w:id="8" w:name="_Hlk95930361"/>
            <w:r>
              <w:rPr>
                <w:rFonts w:asciiTheme="majorBidi" w:hAnsiTheme="majorBidi" w:cstheme="majorBidi"/>
                <w:lang w:val="en-US"/>
              </w:rPr>
              <w:t>When the frequency hopping for the RedCap PUCCH resources (for HARQ feedback for Msg4/</w:t>
            </w:r>
            <w:proofErr w:type="spellStart"/>
            <w:r>
              <w:rPr>
                <w:rFonts w:asciiTheme="majorBidi" w:hAnsiTheme="majorBidi" w:cstheme="majorBidi"/>
                <w:lang w:val="en-US"/>
              </w:rPr>
              <w:t>MsgB</w:t>
            </w:r>
            <w:proofErr w:type="spellEnd"/>
            <w:r>
              <w:rPr>
                <w:rFonts w:asciiTheme="majorBidi" w:hAnsiTheme="majorBidi" w:cstheme="majorBidi"/>
                <w:lang w:val="en-US"/>
              </w:rPr>
              <w:t>) is deactivated,</w:t>
            </w:r>
          </w:p>
          <w:bookmarkEnd w:id="8"/>
          <w:p w14:paraId="7CDEA7F3"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Each PUCCH resource is mapped to a single PRB.</w:t>
            </w:r>
          </w:p>
          <w:p w14:paraId="04DE1B2E" w14:textId="77777777" w:rsidR="00E14429" w:rsidRDefault="00AD701B">
            <w:pPr>
              <w:pStyle w:val="ListParagraph"/>
              <w:numPr>
                <w:ilvl w:val="1"/>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 xml:space="preserve">What side[(s)] of the RedCap UL BWP center frequency to which PUCCH resources are mapped is[/are] configurable by the network, including SIB-configurable [additional] offset (with no more than </w:t>
            </w:r>
            <w:r>
              <w:rPr>
                <w:rFonts w:asciiTheme="majorBidi" w:eastAsia="DengXian" w:hAnsiTheme="majorBidi" w:cstheme="majorBidi"/>
                <w:sz w:val="20"/>
                <w:szCs w:val="20"/>
                <w:lang w:val="en-US" w:eastAsia="zh-CN"/>
              </w:rPr>
              <w:t>[4]</w:t>
            </w:r>
            <w:r>
              <w:rPr>
                <w:rFonts w:asciiTheme="majorBidi" w:hAnsiTheme="majorBidi" w:cstheme="majorBidi"/>
                <w:sz w:val="20"/>
                <w:szCs w:val="20"/>
                <w:lang w:val="en-US"/>
              </w:rPr>
              <w:t xml:space="preserve"> candidate values) using the existing equations for determining the PRB index of the PUCCH transmission as a starting point.</w:t>
            </w:r>
          </w:p>
          <w:p w14:paraId="57C5579A" w14:textId="77777777" w:rsidR="00E14429" w:rsidRDefault="00AD701B">
            <w:pPr>
              <w:pStyle w:val="ListParagraph"/>
              <w:numPr>
                <w:ilvl w:val="0"/>
                <w:numId w:val="27"/>
              </w:numPr>
              <w:spacing w:after="0"/>
              <w:rPr>
                <w:rFonts w:asciiTheme="majorBidi" w:hAnsiTheme="majorBidi" w:cstheme="majorBidi"/>
                <w:sz w:val="20"/>
                <w:szCs w:val="20"/>
                <w:lang w:val="en-US"/>
              </w:rPr>
            </w:pPr>
            <w:r>
              <w:rPr>
                <w:rFonts w:asciiTheme="majorBidi" w:hAnsiTheme="majorBidi" w:cstheme="majorBidi"/>
                <w:sz w:val="20"/>
                <w:szCs w:val="20"/>
                <w:lang w:val="en-US"/>
              </w:rPr>
              <w:t>RedCap and non-RedCap can be configured with the same or different PUCCH resource set indices (see TS 38.213 Table 9.2.1-1).</w:t>
            </w:r>
          </w:p>
        </w:tc>
      </w:tr>
    </w:tbl>
    <w:p w14:paraId="509AF84D" w14:textId="77777777" w:rsidR="00E14429" w:rsidRDefault="00AD701B">
      <w:pPr>
        <w:spacing w:after="100" w:afterAutospacing="1"/>
        <w:jc w:val="both"/>
        <w:rPr>
          <w:lang w:val="en-US"/>
        </w:rPr>
      </w:pPr>
      <w:r>
        <w:rPr>
          <w:lang w:val="en-US"/>
        </w:rPr>
        <w:br/>
        <w:t xml:space="preserve">Several contributions [4, 5, 6, 7, 9, 10, 12, 14, 16, 17, 19, 20, 24, 26, 27, 28] provided their views on the PUCCH resource determination with disabled frequency hopping in terms of whether both edges of UL BWP can be used or all PUCCH resources are mapped to one edge, 2) maximum number of PUCCH resources, 3) additional PRB offset, and 4) explicit equations. </w:t>
      </w:r>
    </w:p>
    <w:p w14:paraId="6434955C" w14:textId="77777777" w:rsidR="00E14429" w:rsidRDefault="00AD701B">
      <w:pPr>
        <w:spacing w:after="100" w:afterAutospacing="1"/>
        <w:jc w:val="both"/>
        <w:rPr>
          <w:lang w:val="en-US"/>
        </w:rPr>
      </w:pPr>
      <w:r>
        <w:rPr>
          <w:lang w:val="en-US"/>
        </w:rPr>
        <w:t xml:space="preserve">Many of the contributions [5, 6, 7, 9, 10, 14, 16, 17, 19, 20, 24, 26, 27] propose that all PUCCH resources should be mapped to only one edge of the UL BWP considering the purpose of disabling PUCCH frequency hopping for minimizing the UL resource fragmentation. One contribution [4] supports also mapping the PUCCH resources to both edges of the UL BWP. </w:t>
      </w:r>
    </w:p>
    <w:p w14:paraId="5052E022" w14:textId="77777777" w:rsidR="00E14429" w:rsidRDefault="00AD701B">
      <w:pPr>
        <w:spacing w:after="100" w:afterAutospacing="1"/>
        <w:jc w:val="both"/>
        <w:rPr>
          <w:lang w:val="en-US"/>
        </w:rPr>
      </w:pPr>
      <w:r>
        <w:rPr>
          <w:lang w:val="en-US"/>
        </w:rPr>
        <w:t xml:space="preserve">Most of these contributions [4, 5, 6, 9, 14, 16, 17, 19, 24, 26] propose to support the maximum 16 PUCCH resources in case of disabled PUCCH frequency hopping to achieve a higher capacity compared to the case with 8 PUCCH resources. </w:t>
      </w:r>
    </w:p>
    <w:p w14:paraId="166D5FE8" w14:textId="77777777" w:rsidR="00E14429" w:rsidRDefault="00AD701B">
      <w:pPr>
        <w:spacing w:after="100" w:afterAutospacing="1"/>
        <w:jc w:val="both"/>
        <w:rPr>
          <w:lang w:val="en-US"/>
        </w:rPr>
      </w:pPr>
      <w:r>
        <w:rPr>
          <w:lang w:val="en-US"/>
        </w:rPr>
        <w:lastRenderedPageBreak/>
        <w:t>In addition, contributions are generally supportive of having additional PRB offsets for RedCap to avoid overlapping PUCCH resources. Contribution [27] proposes that additional offset values {0, 4, 6, 8} can be configured for RedCap default PUCCH resource set. Also, in [12], it is proposed that the candidate values are {2, 3, 4, 6} and if the field is absent, the RedCap UE assumes the value of 0.</w:t>
      </w:r>
    </w:p>
    <w:p w14:paraId="7D04FBCD" w14:textId="77777777" w:rsidR="00E14429" w:rsidRDefault="00AD701B">
      <w:pPr>
        <w:spacing w:after="100" w:afterAutospacing="1"/>
        <w:jc w:val="both"/>
        <w:rPr>
          <w:lang w:val="en-US"/>
        </w:rPr>
      </w:pPr>
      <w:r>
        <w:rPr>
          <w:lang w:val="en-US"/>
        </w:rPr>
        <w:t>Based on the above views, the following proposal can be considered:</w:t>
      </w:r>
    </w:p>
    <w:p w14:paraId="433CF457" w14:textId="77777777" w:rsidR="00E14429" w:rsidRDefault="00AD701B">
      <w:pPr>
        <w:tabs>
          <w:tab w:val="left" w:pos="772"/>
        </w:tabs>
        <w:spacing w:after="100" w:afterAutospacing="1"/>
        <w:jc w:val="both"/>
        <w:rPr>
          <w:b/>
          <w:bCs/>
          <w:lang w:val="en-US"/>
        </w:rPr>
      </w:pPr>
      <w:r>
        <w:rPr>
          <w:b/>
          <w:highlight w:val="yellow"/>
          <w:lang w:val="en-US"/>
        </w:rPr>
        <w:t>FL1 High Priority Proposal 5-1</w:t>
      </w:r>
      <w:r>
        <w:rPr>
          <w:b/>
          <w:bCs/>
          <w:lang w:val="en-US"/>
        </w:rPr>
        <w:t>: When the frequency hopping for the RedCap PUCCH resources (for HARQ feedback for Msg4/</w:t>
      </w:r>
      <w:proofErr w:type="spellStart"/>
      <w:r>
        <w:rPr>
          <w:b/>
          <w:bCs/>
          <w:lang w:val="en-US"/>
        </w:rPr>
        <w:t>MsgB</w:t>
      </w:r>
      <w:proofErr w:type="spellEnd"/>
      <w:r>
        <w:rPr>
          <w:b/>
          <w:bCs/>
          <w:lang w:val="en-US"/>
        </w:rPr>
        <w:t>) is deactivated,</w:t>
      </w:r>
    </w:p>
    <w:p w14:paraId="147673A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All 16 PUCCH resources are mapped to one side, and it is SIB-configurable which side.</w:t>
      </w:r>
    </w:p>
    <w:p w14:paraId="1F40143B" w14:textId="77777777" w:rsidR="00E14429" w:rsidRDefault="00AD701B">
      <w:pPr>
        <w:pStyle w:val="ListParagraph"/>
        <w:numPr>
          <w:ilvl w:val="0"/>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The PRB index of the PUCCH transmission is determined using the existing equations as a starting point, with an additional PRB offset with 4 candidate values.</w:t>
      </w:r>
    </w:p>
    <w:p w14:paraId="7854DC3E" w14:textId="77777777" w:rsidR="00E14429" w:rsidRDefault="00AD701B">
      <w:pPr>
        <w:pStyle w:val="ListParagraph"/>
        <w:numPr>
          <w:ilvl w:val="1"/>
          <w:numId w:val="13"/>
        </w:numPr>
        <w:tabs>
          <w:tab w:val="left" w:pos="772"/>
        </w:tabs>
        <w:spacing w:after="100" w:afterAutospacing="1"/>
        <w:jc w:val="both"/>
        <w:rPr>
          <w:rFonts w:ascii="Times New Roman" w:hAnsi="Times New Roman" w:cs="Times New Roman"/>
          <w:b/>
          <w:sz w:val="20"/>
          <w:szCs w:val="20"/>
          <w:lang w:val="en-US"/>
        </w:rPr>
      </w:pPr>
      <w:r>
        <w:rPr>
          <w:rFonts w:ascii="Times New Roman" w:hAnsi="Times New Roman" w:cs="Times New Roman"/>
          <w:b/>
          <w:sz w:val="20"/>
          <w:szCs w:val="20"/>
          <w:lang w:val="en-US"/>
        </w:rPr>
        <w:t>One of the candidate values is zero.</w:t>
      </w:r>
    </w:p>
    <w:tbl>
      <w:tblPr>
        <w:tblStyle w:val="TableGrid"/>
        <w:tblW w:w="9631" w:type="dxa"/>
        <w:tblLook w:val="04A0" w:firstRow="1" w:lastRow="0" w:firstColumn="1" w:lastColumn="0" w:noHBand="0" w:noVBand="1"/>
      </w:tblPr>
      <w:tblGrid>
        <w:gridCol w:w="1479"/>
        <w:gridCol w:w="1372"/>
        <w:gridCol w:w="6780"/>
      </w:tblGrid>
      <w:tr w:rsidR="00E14429" w14:paraId="4246B99A" w14:textId="77777777">
        <w:tc>
          <w:tcPr>
            <w:tcW w:w="1479" w:type="dxa"/>
            <w:shd w:val="clear" w:color="auto" w:fill="D9D9D9" w:themeFill="background1" w:themeFillShade="D9"/>
          </w:tcPr>
          <w:p w14:paraId="6A923B4B"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06F9A75B" w14:textId="77777777" w:rsidR="00E14429" w:rsidRDefault="00AD701B">
            <w:pPr>
              <w:rPr>
                <w:b/>
                <w:bCs/>
                <w:lang w:val="en-US"/>
              </w:rPr>
            </w:pPr>
            <w:r>
              <w:rPr>
                <w:b/>
                <w:bCs/>
                <w:lang w:val="en-US"/>
              </w:rPr>
              <w:t>Y/N</w:t>
            </w:r>
          </w:p>
        </w:tc>
        <w:tc>
          <w:tcPr>
            <w:tcW w:w="6780" w:type="dxa"/>
            <w:shd w:val="clear" w:color="auto" w:fill="D9D9D9" w:themeFill="background1" w:themeFillShade="D9"/>
          </w:tcPr>
          <w:p w14:paraId="3296123F" w14:textId="77777777" w:rsidR="00E14429" w:rsidRDefault="00AD701B">
            <w:pPr>
              <w:rPr>
                <w:b/>
                <w:bCs/>
                <w:lang w:val="en-US"/>
              </w:rPr>
            </w:pPr>
            <w:r>
              <w:rPr>
                <w:b/>
                <w:bCs/>
                <w:lang w:val="en-US"/>
              </w:rPr>
              <w:t>Comments</w:t>
            </w:r>
          </w:p>
        </w:tc>
      </w:tr>
      <w:tr w:rsidR="00E14429" w14:paraId="408E44F9" w14:textId="77777777">
        <w:tc>
          <w:tcPr>
            <w:tcW w:w="1479" w:type="dxa"/>
          </w:tcPr>
          <w:p w14:paraId="2E4B240F"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1372" w:type="dxa"/>
          </w:tcPr>
          <w:p w14:paraId="13B3287F" w14:textId="77777777" w:rsidR="00E14429" w:rsidRDefault="00AD701B">
            <w:pPr>
              <w:tabs>
                <w:tab w:val="left" w:pos="551"/>
              </w:tabs>
              <w:rPr>
                <w:rFonts w:eastAsiaTheme="minorEastAsia"/>
                <w:lang w:val="en-US" w:eastAsia="zh-CN"/>
              </w:rPr>
            </w:pPr>
            <w:r>
              <w:rPr>
                <w:rFonts w:eastAsiaTheme="minorEastAsia" w:hint="eastAsia"/>
                <w:lang w:val="en-US" w:eastAsia="zh-CN"/>
              </w:rPr>
              <w:t>Y</w:t>
            </w:r>
          </w:p>
        </w:tc>
        <w:tc>
          <w:tcPr>
            <w:tcW w:w="6780" w:type="dxa"/>
          </w:tcPr>
          <w:p w14:paraId="5B2549D5" w14:textId="77777777" w:rsidR="00E14429" w:rsidRDefault="00E14429">
            <w:pPr>
              <w:rPr>
                <w:lang w:val="en-US" w:eastAsia="ko-KR"/>
              </w:rPr>
            </w:pPr>
          </w:p>
        </w:tc>
      </w:tr>
      <w:tr w:rsidR="00E14429" w14:paraId="67608A96" w14:textId="77777777">
        <w:tc>
          <w:tcPr>
            <w:tcW w:w="1479" w:type="dxa"/>
          </w:tcPr>
          <w:p w14:paraId="2CF8E112" w14:textId="77777777" w:rsidR="00E14429" w:rsidRDefault="00AD701B">
            <w:pPr>
              <w:rPr>
                <w:rFonts w:eastAsiaTheme="minorEastAsia"/>
                <w:lang w:val="en-US" w:eastAsia="zh-CN"/>
              </w:rPr>
            </w:pPr>
            <w:r>
              <w:rPr>
                <w:rFonts w:eastAsiaTheme="minorEastAsia"/>
                <w:lang w:val="en-US" w:eastAsia="zh-CN"/>
              </w:rPr>
              <w:t xml:space="preserve">Nordic </w:t>
            </w:r>
          </w:p>
        </w:tc>
        <w:tc>
          <w:tcPr>
            <w:tcW w:w="1372" w:type="dxa"/>
          </w:tcPr>
          <w:p w14:paraId="62DF367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283A8081" w14:textId="77777777" w:rsidR="00E14429" w:rsidRDefault="00E14429">
            <w:pPr>
              <w:rPr>
                <w:lang w:val="en-US" w:eastAsia="ko-KR"/>
              </w:rPr>
            </w:pPr>
          </w:p>
        </w:tc>
      </w:tr>
      <w:tr w:rsidR="00E14429" w14:paraId="023ABBAB" w14:textId="77777777">
        <w:tc>
          <w:tcPr>
            <w:tcW w:w="1479" w:type="dxa"/>
          </w:tcPr>
          <w:p w14:paraId="7DB17F65" w14:textId="77777777" w:rsidR="00E14429" w:rsidRDefault="00AD701B">
            <w:pPr>
              <w:rPr>
                <w:rFonts w:eastAsiaTheme="minorEastAsia"/>
                <w:lang w:val="en-US" w:eastAsia="zh-CN"/>
              </w:rPr>
            </w:pPr>
            <w:r>
              <w:rPr>
                <w:rFonts w:eastAsiaTheme="minorEastAsia"/>
                <w:lang w:val="en-US" w:eastAsia="zh-CN"/>
              </w:rPr>
              <w:t>FUTUREWEI</w:t>
            </w:r>
          </w:p>
        </w:tc>
        <w:tc>
          <w:tcPr>
            <w:tcW w:w="1372" w:type="dxa"/>
          </w:tcPr>
          <w:p w14:paraId="1D713CE8"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1C3A4376" w14:textId="77777777" w:rsidR="00E14429" w:rsidRDefault="00E14429">
            <w:pPr>
              <w:rPr>
                <w:lang w:val="en-US" w:eastAsia="ko-KR"/>
              </w:rPr>
            </w:pPr>
          </w:p>
        </w:tc>
      </w:tr>
      <w:tr w:rsidR="00E14429" w14:paraId="7AC49446" w14:textId="77777777">
        <w:tc>
          <w:tcPr>
            <w:tcW w:w="1479" w:type="dxa"/>
          </w:tcPr>
          <w:p w14:paraId="223E52A2"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4BF4DD94" w14:textId="77777777" w:rsidR="00E14429" w:rsidRDefault="00AD701B">
            <w:pPr>
              <w:tabs>
                <w:tab w:val="left" w:pos="551"/>
              </w:tabs>
              <w:rPr>
                <w:rFonts w:eastAsiaTheme="minorEastAsia"/>
                <w:lang w:val="en-US" w:eastAsia="zh-CN"/>
              </w:rPr>
            </w:pPr>
            <w:r>
              <w:rPr>
                <w:rFonts w:eastAsiaTheme="minorEastAsia"/>
                <w:lang w:val="en-US" w:eastAsia="zh-CN"/>
              </w:rPr>
              <w:t>OK</w:t>
            </w:r>
          </w:p>
        </w:tc>
        <w:tc>
          <w:tcPr>
            <w:tcW w:w="6780" w:type="dxa"/>
          </w:tcPr>
          <w:p w14:paraId="0BE5679C" w14:textId="77777777" w:rsidR="00E14429" w:rsidRDefault="00E14429">
            <w:pPr>
              <w:rPr>
                <w:lang w:val="en-US" w:eastAsia="ko-KR"/>
              </w:rPr>
            </w:pPr>
          </w:p>
        </w:tc>
      </w:tr>
      <w:tr w:rsidR="00E14429" w14:paraId="3ED5A4C7" w14:textId="77777777">
        <w:tc>
          <w:tcPr>
            <w:tcW w:w="1479" w:type="dxa"/>
          </w:tcPr>
          <w:p w14:paraId="62794201" w14:textId="77777777" w:rsidR="00E14429" w:rsidRDefault="00AD701B">
            <w:pPr>
              <w:rPr>
                <w:rFonts w:eastAsiaTheme="minorEastAsia"/>
                <w:lang w:val="en-US" w:eastAsia="zh-CN"/>
              </w:rPr>
            </w:pPr>
            <w:r>
              <w:rPr>
                <w:rFonts w:eastAsiaTheme="minorEastAsia"/>
                <w:lang w:val="en-US" w:eastAsia="zh-CN"/>
              </w:rPr>
              <w:t>Intel</w:t>
            </w:r>
          </w:p>
        </w:tc>
        <w:tc>
          <w:tcPr>
            <w:tcW w:w="1372" w:type="dxa"/>
          </w:tcPr>
          <w:p w14:paraId="60E614E0"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75BBC085" w14:textId="77777777" w:rsidR="00E14429" w:rsidRDefault="00E14429">
            <w:pPr>
              <w:rPr>
                <w:lang w:val="en-US" w:eastAsia="ko-KR"/>
              </w:rPr>
            </w:pPr>
          </w:p>
        </w:tc>
      </w:tr>
      <w:tr w:rsidR="00E14429" w14:paraId="16BE3E84" w14:textId="77777777">
        <w:tc>
          <w:tcPr>
            <w:tcW w:w="1479" w:type="dxa"/>
          </w:tcPr>
          <w:p w14:paraId="251F46E1" w14:textId="77777777" w:rsidR="00E14429" w:rsidRDefault="00AD701B">
            <w:pPr>
              <w:rPr>
                <w:lang w:val="en-US" w:eastAsia="ko-KR"/>
              </w:rPr>
            </w:pPr>
            <w:r>
              <w:rPr>
                <w:lang w:val="en-US" w:eastAsia="ko-KR"/>
              </w:rPr>
              <w:t>Ericsson</w:t>
            </w:r>
          </w:p>
        </w:tc>
        <w:tc>
          <w:tcPr>
            <w:tcW w:w="1372" w:type="dxa"/>
          </w:tcPr>
          <w:p w14:paraId="3BEEDE62" w14:textId="77777777" w:rsidR="00E14429" w:rsidRDefault="00AD701B">
            <w:pPr>
              <w:tabs>
                <w:tab w:val="left" w:pos="551"/>
              </w:tabs>
              <w:rPr>
                <w:lang w:val="en-US" w:eastAsia="ko-KR"/>
              </w:rPr>
            </w:pPr>
            <w:r>
              <w:rPr>
                <w:lang w:val="en-US" w:eastAsia="ko-KR"/>
              </w:rPr>
              <w:t>Y</w:t>
            </w:r>
          </w:p>
        </w:tc>
        <w:tc>
          <w:tcPr>
            <w:tcW w:w="6780" w:type="dxa"/>
          </w:tcPr>
          <w:p w14:paraId="55D63BBA" w14:textId="77777777" w:rsidR="00E14429" w:rsidRDefault="00E14429">
            <w:pPr>
              <w:rPr>
                <w:lang w:val="en-US" w:eastAsia="ko-KR"/>
              </w:rPr>
            </w:pPr>
          </w:p>
        </w:tc>
      </w:tr>
      <w:tr w:rsidR="00E14429" w14:paraId="70CDB946" w14:textId="77777777">
        <w:tc>
          <w:tcPr>
            <w:tcW w:w="1479" w:type="dxa"/>
          </w:tcPr>
          <w:p w14:paraId="1B710FAB" w14:textId="77777777" w:rsidR="00E14429" w:rsidRDefault="00AD701B">
            <w:pPr>
              <w:rPr>
                <w:rFonts w:eastAsiaTheme="minorEastAsia"/>
                <w:lang w:val="en-US" w:eastAsia="zh-CN"/>
              </w:rPr>
            </w:pPr>
            <w:r>
              <w:rPr>
                <w:rFonts w:eastAsiaTheme="minorEastAsia"/>
                <w:lang w:val="en-US" w:eastAsia="zh-CN"/>
              </w:rPr>
              <w:t>Nokia, NSB</w:t>
            </w:r>
          </w:p>
        </w:tc>
        <w:tc>
          <w:tcPr>
            <w:tcW w:w="1372" w:type="dxa"/>
          </w:tcPr>
          <w:p w14:paraId="5B72D20F" w14:textId="77777777" w:rsidR="00E14429" w:rsidRDefault="00AD701B">
            <w:pPr>
              <w:tabs>
                <w:tab w:val="left" w:pos="551"/>
              </w:tabs>
              <w:rPr>
                <w:rFonts w:eastAsiaTheme="minorEastAsia"/>
                <w:lang w:val="en-US" w:eastAsia="zh-CN"/>
              </w:rPr>
            </w:pPr>
            <w:r>
              <w:rPr>
                <w:rFonts w:eastAsiaTheme="minorEastAsia"/>
                <w:lang w:val="en-US" w:eastAsia="zh-CN"/>
              </w:rPr>
              <w:t>Y</w:t>
            </w:r>
          </w:p>
        </w:tc>
        <w:tc>
          <w:tcPr>
            <w:tcW w:w="6780" w:type="dxa"/>
          </w:tcPr>
          <w:p w14:paraId="5EF17977" w14:textId="77777777" w:rsidR="00E14429" w:rsidRDefault="00E14429">
            <w:pPr>
              <w:rPr>
                <w:lang w:val="en-US" w:eastAsia="ko-KR"/>
              </w:rPr>
            </w:pPr>
          </w:p>
        </w:tc>
      </w:tr>
      <w:tr w:rsidR="00E14429" w14:paraId="728EFEB5" w14:textId="77777777">
        <w:tc>
          <w:tcPr>
            <w:tcW w:w="1479" w:type="dxa"/>
          </w:tcPr>
          <w:p w14:paraId="1F49939D" w14:textId="77777777" w:rsidR="00E14429" w:rsidRDefault="00AD701B">
            <w:pPr>
              <w:rPr>
                <w:rFonts w:eastAsiaTheme="minorEastAsia"/>
                <w:lang w:val="en-US" w:eastAsia="zh-CN"/>
              </w:rPr>
            </w:pPr>
            <w:r>
              <w:rPr>
                <w:rFonts w:hint="eastAsia"/>
                <w:lang w:val="en-US" w:eastAsia="ko-KR"/>
              </w:rPr>
              <w:t>LGE</w:t>
            </w:r>
          </w:p>
        </w:tc>
        <w:tc>
          <w:tcPr>
            <w:tcW w:w="1372" w:type="dxa"/>
          </w:tcPr>
          <w:p w14:paraId="64B0B823" w14:textId="77777777" w:rsidR="00E14429" w:rsidRDefault="00AD701B">
            <w:pPr>
              <w:tabs>
                <w:tab w:val="left" w:pos="551"/>
              </w:tabs>
              <w:rPr>
                <w:rFonts w:eastAsiaTheme="minorEastAsia"/>
                <w:lang w:val="en-US" w:eastAsia="zh-CN"/>
              </w:rPr>
            </w:pPr>
            <w:r>
              <w:rPr>
                <w:rFonts w:hint="eastAsia"/>
                <w:lang w:val="en-US" w:eastAsia="ko-KR"/>
              </w:rPr>
              <w:t>Y</w:t>
            </w:r>
            <w:r>
              <w:rPr>
                <w:lang w:val="en-US" w:eastAsia="ko-KR"/>
              </w:rPr>
              <w:t xml:space="preserve"> (almost)</w:t>
            </w:r>
          </w:p>
        </w:tc>
        <w:tc>
          <w:tcPr>
            <w:tcW w:w="6780" w:type="dxa"/>
          </w:tcPr>
          <w:p w14:paraId="6A950934" w14:textId="77777777" w:rsidR="00E14429" w:rsidRDefault="00AD701B">
            <w:pPr>
              <w:rPr>
                <w:lang w:val="en-US" w:eastAsia="ko-KR"/>
              </w:rPr>
            </w:pPr>
            <w:r>
              <w:rPr>
                <w:rFonts w:hint="eastAsia"/>
                <w:lang w:val="en-US" w:eastAsia="ko-KR"/>
              </w:rPr>
              <w:t xml:space="preserve">For the additional PRB offset, we prefer </w:t>
            </w:r>
            <w:r>
              <w:rPr>
                <w:lang w:val="en-US" w:eastAsia="ko-KR"/>
              </w:rPr>
              <w:t xml:space="preserve">to keep </w:t>
            </w:r>
            <w:r>
              <w:rPr>
                <w:rFonts w:hint="eastAsia"/>
                <w:lang w:val="en-US" w:eastAsia="ko-KR"/>
              </w:rPr>
              <w:t xml:space="preserve">the number of </w:t>
            </w:r>
            <w:r>
              <w:rPr>
                <w:lang w:val="en-US" w:eastAsia="ko-KR"/>
              </w:rPr>
              <w:t>candidate</w:t>
            </w:r>
            <w:r>
              <w:rPr>
                <w:rFonts w:hint="eastAsia"/>
                <w:lang w:val="en-US" w:eastAsia="ko-KR"/>
              </w:rPr>
              <w:t xml:space="preserve"> </w:t>
            </w:r>
            <w:r>
              <w:rPr>
                <w:lang w:val="en-US" w:eastAsia="ko-KR"/>
              </w:rPr>
              <w:t xml:space="preserve">values in square bracket until we make a progress in the discussion in </w:t>
            </w:r>
            <w:r>
              <w:rPr>
                <w:b/>
                <w:highlight w:val="yellow"/>
                <w:lang w:val="en-US"/>
              </w:rPr>
              <w:t>Question 5-2</w:t>
            </w:r>
            <w:r>
              <w:rPr>
                <w:lang w:val="en-US" w:eastAsia="ko-KR"/>
              </w:rPr>
              <w:t>. We don’t have to stick to 4 candidate values if it somehow limits the flexibility in the common PUCCH resource set configuration.</w:t>
            </w:r>
          </w:p>
        </w:tc>
      </w:tr>
      <w:tr w:rsidR="00E14429" w14:paraId="04F87F03" w14:textId="77777777">
        <w:tc>
          <w:tcPr>
            <w:tcW w:w="1479" w:type="dxa"/>
          </w:tcPr>
          <w:p w14:paraId="72CE5864" w14:textId="77777777" w:rsidR="00E14429" w:rsidRDefault="00AD701B">
            <w:pPr>
              <w:rPr>
                <w:lang w:val="en-US" w:eastAsia="ko-KR"/>
              </w:rPr>
            </w:pPr>
            <w:r>
              <w:rPr>
                <w:lang w:val="en-US" w:eastAsia="ko-KR"/>
              </w:rPr>
              <w:t>FL2</w:t>
            </w:r>
          </w:p>
        </w:tc>
        <w:tc>
          <w:tcPr>
            <w:tcW w:w="8152" w:type="dxa"/>
            <w:gridSpan w:val="2"/>
          </w:tcPr>
          <w:p w14:paraId="7121F13B" w14:textId="77777777" w:rsidR="00E14429" w:rsidRDefault="00AD701B">
            <w:pPr>
              <w:rPr>
                <w:lang w:val="en-US" w:eastAsia="ko-KR"/>
              </w:rPr>
            </w:pPr>
            <w:r>
              <w:rPr>
                <w:lang w:val="en-US" w:eastAsia="ko-KR"/>
              </w:rPr>
              <w:t>The online (GTW) session on Monday 21</w:t>
            </w:r>
            <w:r>
              <w:rPr>
                <w:vertAlign w:val="superscript"/>
                <w:lang w:val="en-US" w:eastAsia="ko-KR"/>
              </w:rPr>
              <w:t>st</w:t>
            </w:r>
            <w:r>
              <w:rPr>
                <w:lang w:val="en-US" w:eastAsia="ko-KR"/>
              </w:rPr>
              <w:t xml:space="preserve"> February made the following agreement. The candidate values are considered in Question 5-2.</w:t>
            </w:r>
          </w:p>
          <w:p w14:paraId="3E305CD8" w14:textId="77777777" w:rsidR="00E14429" w:rsidRDefault="00AD701B">
            <w:pPr>
              <w:shd w:val="clear" w:color="auto" w:fill="FFFFFF"/>
              <w:spacing w:after="0" w:line="231" w:lineRule="atLeast"/>
              <w:jc w:val="both"/>
              <w:rPr>
                <w:rFonts w:eastAsia="SimSun"/>
                <w:color w:val="000000"/>
                <w:highlight w:val="green"/>
                <w:lang w:val="en-US" w:eastAsia="zh-CN"/>
              </w:rPr>
            </w:pPr>
            <w:r>
              <w:rPr>
                <w:rFonts w:eastAsia="SimSun" w:hint="eastAsia"/>
                <w:color w:val="000000"/>
                <w:highlight w:val="green"/>
                <w:shd w:val="clear" w:color="auto" w:fill="FFFF00"/>
                <w:lang w:val="en-US" w:eastAsia="zh-CN"/>
              </w:rPr>
              <w:t>Agreement</w:t>
            </w:r>
            <w:r>
              <w:rPr>
                <w:rFonts w:eastAsia="SimSun"/>
                <w:color w:val="000000"/>
                <w:highlight w:val="green"/>
                <w:shd w:val="clear" w:color="auto" w:fill="FFFF00"/>
                <w:lang w:val="en-US" w:eastAsia="zh-CN"/>
              </w:rPr>
              <w:t>:</w:t>
            </w:r>
          </w:p>
          <w:p w14:paraId="6066A069"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color w:val="000000"/>
                <w:lang w:val="en-US" w:eastAsia="zh-CN"/>
              </w:rPr>
              <w:t>When the frequency hopping for the RedCap PUCCH resources (for HARQ feedback for Msg4/</w:t>
            </w:r>
            <w:proofErr w:type="spellStart"/>
            <w:r>
              <w:rPr>
                <w:rFonts w:eastAsia="SimSun"/>
                <w:color w:val="000000"/>
                <w:lang w:val="en-US" w:eastAsia="zh-CN"/>
              </w:rPr>
              <w:t>MsgB</w:t>
            </w:r>
            <w:proofErr w:type="spellEnd"/>
            <w:r>
              <w:rPr>
                <w:rFonts w:eastAsia="SimSun"/>
                <w:color w:val="000000"/>
                <w:lang w:val="en-US" w:eastAsia="zh-CN"/>
              </w:rPr>
              <w:t>) is deactivated,</w:t>
            </w:r>
          </w:p>
          <w:p w14:paraId="5C24C318"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All 16 PUCCH resources are mapped to one side, and it is SIB-configurable which side.</w:t>
            </w:r>
          </w:p>
          <w:p w14:paraId="095D5F97" w14:textId="77777777" w:rsidR="00E14429" w:rsidRDefault="00AD701B">
            <w:pPr>
              <w:shd w:val="clear" w:color="auto" w:fill="FFFFFF"/>
              <w:spacing w:after="0" w:line="231" w:lineRule="atLeast"/>
              <w:ind w:left="720" w:hanging="360"/>
              <w:jc w:val="both"/>
              <w:rPr>
                <w:rFonts w:ascii="Calibri" w:eastAsia="SimSun" w:hAnsi="Calibri" w:cs="Calibri"/>
                <w:color w:val="000000"/>
                <w:sz w:val="22"/>
                <w:szCs w:val="22"/>
                <w:lang w:val="en-US" w:eastAsia="zh-CN"/>
              </w:rPr>
            </w:pPr>
            <w:r>
              <w:rPr>
                <w:rFonts w:ascii="Symbol" w:eastAsia="SimSun" w:hAnsi="Symbol" w:cs="Calibri"/>
                <w:color w:val="000000"/>
                <w:lang w:val="en-US" w:eastAsia="zh-CN"/>
              </w:rPr>
              <w:t></w:t>
            </w:r>
            <w:r>
              <w:rPr>
                <w:rFonts w:eastAsia="SimSun"/>
                <w:color w:val="000000"/>
                <w:sz w:val="14"/>
                <w:szCs w:val="14"/>
                <w:lang w:val="en-US" w:eastAsia="zh-CN"/>
              </w:rPr>
              <w:t>         </w:t>
            </w:r>
            <w:r>
              <w:rPr>
                <w:rFonts w:eastAsia="SimSun"/>
                <w:color w:val="000000"/>
                <w:lang w:val="en-US" w:eastAsia="zh-CN"/>
              </w:rPr>
              <w:t>The PRB index of the PUCCH transmission is determined using the existing equations as a starting point, with an additional PRB offset with [4] candidate values.</w:t>
            </w:r>
          </w:p>
          <w:p w14:paraId="5E28DE99" w14:textId="77777777" w:rsidR="00E14429" w:rsidRDefault="00AD701B">
            <w:pPr>
              <w:shd w:val="clear" w:color="auto" w:fill="FFFFFF"/>
              <w:spacing w:after="0" w:line="231" w:lineRule="atLeast"/>
              <w:ind w:left="1440" w:hanging="360"/>
              <w:jc w:val="both"/>
              <w:rPr>
                <w:rFonts w:ascii="Calibri" w:eastAsia="SimSun" w:hAnsi="Calibri" w:cs="Calibri"/>
                <w:color w:val="000000"/>
                <w:sz w:val="22"/>
                <w:szCs w:val="22"/>
                <w:lang w:val="en-US" w:eastAsia="zh-CN"/>
              </w:rPr>
            </w:pPr>
            <w:r>
              <w:rPr>
                <w:rFonts w:ascii="Courier New" w:eastAsia="SimSun" w:hAnsi="Courier New" w:cs="Courier New"/>
                <w:color w:val="000000"/>
                <w:lang w:val="en-US" w:eastAsia="zh-CN"/>
              </w:rPr>
              <w:t>o</w:t>
            </w:r>
            <w:r>
              <w:rPr>
                <w:rFonts w:eastAsia="SimSun"/>
                <w:color w:val="000000"/>
                <w:sz w:val="14"/>
                <w:szCs w:val="14"/>
                <w:lang w:val="en-US" w:eastAsia="zh-CN"/>
              </w:rPr>
              <w:t>    </w:t>
            </w:r>
            <w:r>
              <w:rPr>
                <w:rFonts w:eastAsia="SimSun"/>
                <w:color w:val="000000"/>
                <w:lang w:val="en-US" w:eastAsia="zh-CN"/>
              </w:rPr>
              <w:t>One of the candidate values is [zero].</w:t>
            </w:r>
          </w:p>
          <w:p w14:paraId="60F07D01" w14:textId="77777777" w:rsidR="00E14429" w:rsidRDefault="00AD701B">
            <w:pPr>
              <w:shd w:val="clear" w:color="auto" w:fill="FFFFFF"/>
              <w:spacing w:after="0" w:line="231" w:lineRule="atLeast"/>
              <w:jc w:val="both"/>
              <w:rPr>
                <w:rFonts w:ascii="Calibri" w:eastAsia="SimSun" w:hAnsi="Calibri" w:cs="Calibri"/>
                <w:color w:val="000000"/>
                <w:sz w:val="22"/>
                <w:szCs w:val="22"/>
                <w:lang w:val="en-US" w:eastAsia="zh-CN"/>
              </w:rPr>
            </w:pPr>
            <w:r>
              <w:rPr>
                <w:rFonts w:eastAsia="SimSun"/>
                <w:b/>
                <w:bCs/>
                <w:color w:val="000000"/>
                <w:lang w:val="en-US" w:eastAsia="zh-CN"/>
              </w:rPr>
              <w:t> </w:t>
            </w:r>
          </w:p>
        </w:tc>
      </w:tr>
      <w:tr w:rsidR="00E14429" w14:paraId="66D3149E" w14:textId="77777777">
        <w:tc>
          <w:tcPr>
            <w:tcW w:w="1479" w:type="dxa"/>
          </w:tcPr>
          <w:p w14:paraId="4C2D3BEE" w14:textId="77777777" w:rsidR="00E14429" w:rsidRDefault="00E14429">
            <w:pPr>
              <w:rPr>
                <w:lang w:val="en-US" w:eastAsia="ko-KR"/>
              </w:rPr>
            </w:pPr>
          </w:p>
        </w:tc>
        <w:tc>
          <w:tcPr>
            <w:tcW w:w="8152" w:type="dxa"/>
            <w:gridSpan w:val="2"/>
          </w:tcPr>
          <w:p w14:paraId="7E60E8E2" w14:textId="77777777" w:rsidR="00E14429" w:rsidRDefault="00E14429">
            <w:pPr>
              <w:rPr>
                <w:lang w:val="en-US" w:eastAsia="ko-KR"/>
              </w:rPr>
            </w:pPr>
          </w:p>
        </w:tc>
      </w:tr>
    </w:tbl>
    <w:p w14:paraId="4ACAEE9A" w14:textId="77777777" w:rsidR="00E14429" w:rsidRDefault="00E14429">
      <w:pPr>
        <w:tabs>
          <w:tab w:val="left" w:pos="1410"/>
        </w:tabs>
        <w:spacing w:after="100" w:afterAutospacing="1"/>
        <w:jc w:val="both"/>
        <w:rPr>
          <w:rStyle w:val="ListLabel112"/>
          <w:lang w:val="en-US"/>
        </w:rPr>
      </w:pPr>
    </w:p>
    <w:p w14:paraId="663077CA" w14:textId="77777777" w:rsidR="00E14429" w:rsidRDefault="00AD701B">
      <w:pPr>
        <w:tabs>
          <w:tab w:val="left" w:pos="772"/>
        </w:tabs>
        <w:spacing w:after="100" w:afterAutospacing="1"/>
        <w:jc w:val="both"/>
        <w:rPr>
          <w:b/>
          <w:lang w:val="en-US"/>
        </w:rPr>
      </w:pPr>
      <w:r>
        <w:rPr>
          <w:b/>
          <w:highlight w:val="yellow"/>
          <w:lang w:val="en-US"/>
        </w:rPr>
        <w:t>FL1/FL2 High Priority Question 5-2</w:t>
      </w:r>
      <w:r>
        <w:rPr>
          <w:b/>
          <w:bCs/>
          <w:lang w:val="en-US"/>
        </w:rPr>
        <w:t>: Companies are invited to comment on suitable candidate values for the additional PRB offset values.</w:t>
      </w:r>
    </w:p>
    <w:tbl>
      <w:tblPr>
        <w:tblStyle w:val="TableGrid"/>
        <w:tblW w:w="9634" w:type="dxa"/>
        <w:tblLook w:val="04A0" w:firstRow="1" w:lastRow="0" w:firstColumn="1" w:lastColumn="0" w:noHBand="0" w:noVBand="1"/>
      </w:tblPr>
      <w:tblGrid>
        <w:gridCol w:w="1479"/>
        <w:gridCol w:w="8155"/>
      </w:tblGrid>
      <w:tr w:rsidR="00E14429" w14:paraId="3E56DCAA" w14:textId="77777777">
        <w:tc>
          <w:tcPr>
            <w:tcW w:w="1479" w:type="dxa"/>
            <w:shd w:val="clear" w:color="auto" w:fill="D9D9D9" w:themeFill="background1" w:themeFillShade="D9"/>
          </w:tcPr>
          <w:p w14:paraId="6C706529"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2EE5BB80" w14:textId="77777777" w:rsidR="00E14429" w:rsidRDefault="00AD701B">
            <w:pPr>
              <w:rPr>
                <w:b/>
                <w:bCs/>
                <w:lang w:val="en-US"/>
              </w:rPr>
            </w:pPr>
            <w:r>
              <w:rPr>
                <w:b/>
                <w:bCs/>
                <w:lang w:val="en-US"/>
              </w:rPr>
              <w:t>Comments</w:t>
            </w:r>
          </w:p>
        </w:tc>
      </w:tr>
      <w:tr w:rsidR="00E14429" w14:paraId="59B1801D" w14:textId="77777777">
        <w:tc>
          <w:tcPr>
            <w:tcW w:w="1479" w:type="dxa"/>
          </w:tcPr>
          <w:p w14:paraId="255C4452"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5FB5BA1B" w14:textId="77777777" w:rsidR="00E14429" w:rsidRDefault="00AD701B">
            <w:pPr>
              <w:rPr>
                <w:rFonts w:eastAsiaTheme="minorEastAsia"/>
                <w:lang w:val="en-US" w:eastAsia="zh-CN"/>
              </w:rPr>
            </w:pPr>
            <w:r>
              <w:rPr>
                <w:rFonts w:eastAsiaTheme="minorEastAsia" w:hint="eastAsia"/>
                <w:lang w:val="en-US" w:eastAsia="zh-CN"/>
              </w:rPr>
              <w:t>W</w:t>
            </w:r>
            <w:r>
              <w:rPr>
                <w:rFonts w:eastAsiaTheme="minorEastAsia"/>
                <w:lang w:val="en-US" w:eastAsia="zh-CN"/>
              </w:rPr>
              <w:t xml:space="preserve">e slightly prefer the </w:t>
            </w:r>
            <w:r>
              <w:rPr>
                <w:lang w:val="en-US"/>
              </w:rPr>
              <w:t xml:space="preserve">additional offset values are {0, 4, 6, </w:t>
            </w:r>
            <w:proofErr w:type="gramStart"/>
            <w:r>
              <w:rPr>
                <w:lang w:val="en-US"/>
              </w:rPr>
              <w:t>8}for</w:t>
            </w:r>
            <w:proofErr w:type="gramEnd"/>
            <w:r>
              <w:rPr>
                <w:lang w:val="en-US"/>
              </w:rPr>
              <w:t xml:space="preserve"> better co-exist with legacy common PUCCH resources. </w:t>
            </w:r>
          </w:p>
        </w:tc>
      </w:tr>
      <w:tr w:rsidR="00E14429" w14:paraId="169FA8C2" w14:textId="77777777">
        <w:tc>
          <w:tcPr>
            <w:tcW w:w="1479" w:type="dxa"/>
          </w:tcPr>
          <w:p w14:paraId="098CBE5E" w14:textId="77777777" w:rsidR="00E14429" w:rsidRDefault="00AD701B">
            <w:pPr>
              <w:rPr>
                <w:rFonts w:eastAsiaTheme="minorEastAsia"/>
                <w:lang w:val="en-US" w:eastAsia="zh-CN"/>
              </w:rPr>
            </w:pPr>
            <w:r>
              <w:rPr>
                <w:rFonts w:eastAsiaTheme="minorEastAsia"/>
                <w:lang w:val="en-US" w:eastAsia="zh-CN"/>
              </w:rPr>
              <w:lastRenderedPageBreak/>
              <w:t>Nordic</w:t>
            </w:r>
          </w:p>
        </w:tc>
        <w:tc>
          <w:tcPr>
            <w:tcW w:w="8155" w:type="dxa"/>
          </w:tcPr>
          <w:p w14:paraId="776FC9DA" w14:textId="77777777" w:rsidR="00E14429" w:rsidRDefault="00AD701B">
            <w:pPr>
              <w:rPr>
                <w:rFonts w:eastAsiaTheme="minorEastAsia"/>
                <w:lang w:val="en-US" w:eastAsia="zh-CN"/>
              </w:rPr>
            </w:pPr>
            <w:r>
              <w:rPr>
                <w:rFonts w:eastAsiaTheme="minorEastAsia"/>
                <w:lang w:val="en-US" w:eastAsia="zh-CN"/>
              </w:rPr>
              <w:t>As we contributed, {0,4,6,8} provides the best multiplexing with non-RedCap UE PUCCH</w:t>
            </w:r>
          </w:p>
        </w:tc>
      </w:tr>
      <w:tr w:rsidR="00E14429" w14:paraId="530BD2CD" w14:textId="77777777">
        <w:tc>
          <w:tcPr>
            <w:tcW w:w="1479" w:type="dxa"/>
          </w:tcPr>
          <w:p w14:paraId="0619D7FF" w14:textId="77777777" w:rsidR="00E14429" w:rsidRDefault="00AD701B">
            <w:pPr>
              <w:rPr>
                <w:rFonts w:eastAsiaTheme="minorEastAsia"/>
                <w:lang w:val="en-US" w:eastAsia="zh-CN"/>
              </w:rPr>
            </w:pPr>
            <w:r>
              <w:rPr>
                <w:rFonts w:eastAsiaTheme="minorEastAsia"/>
                <w:lang w:val="en-US" w:eastAsia="zh-CN"/>
              </w:rPr>
              <w:t>FUTUREWEI</w:t>
            </w:r>
          </w:p>
        </w:tc>
        <w:tc>
          <w:tcPr>
            <w:tcW w:w="8155" w:type="dxa"/>
          </w:tcPr>
          <w:p w14:paraId="288009FC" w14:textId="77777777" w:rsidR="00E14429" w:rsidRDefault="00AD701B">
            <w:pPr>
              <w:rPr>
                <w:rFonts w:eastAsiaTheme="minorEastAsia"/>
                <w:lang w:val="en-US" w:eastAsia="zh-CN"/>
              </w:rPr>
            </w:pPr>
            <w:r>
              <w:rPr>
                <w:rFonts w:eastAsiaTheme="minorEastAsia"/>
                <w:lang w:val="en-US" w:eastAsia="zh-CN"/>
              </w:rPr>
              <w:t>The values of {0,4,6,8} seem reasonable</w:t>
            </w:r>
          </w:p>
        </w:tc>
      </w:tr>
      <w:tr w:rsidR="00E14429" w14:paraId="4BDDD55C" w14:textId="77777777">
        <w:tc>
          <w:tcPr>
            <w:tcW w:w="1479" w:type="dxa"/>
          </w:tcPr>
          <w:p w14:paraId="07A2DC8A"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0DF35A5A" w14:textId="77777777" w:rsidR="00E14429" w:rsidRDefault="00AD701B">
            <w:pPr>
              <w:rPr>
                <w:rFonts w:eastAsiaTheme="minorEastAsia"/>
                <w:lang w:val="en-US" w:eastAsia="zh-CN"/>
              </w:rPr>
            </w:pPr>
            <w:r>
              <w:rPr>
                <w:rFonts w:eastAsiaTheme="minorEastAsia"/>
                <w:lang w:val="en-US" w:eastAsia="zh-CN"/>
              </w:rPr>
              <w:t>OK with the proposal of Vivo and Nordic</w:t>
            </w:r>
          </w:p>
        </w:tc>
      </w:tr>
      <w:tr w:rsidR="00E14429" w14:paraId="707F73C9" w14:textId="77777777">
        <w:tc>
          <w:tcPr>
            <w:tcW w:w="1479" w:type="dxa"/>
          </w:tcPr>
          <w:p w14:paraId="184EF9C6"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28D0E21E" w14:textId="77777777" w:rsidR="00E14429" w:rsidRDefault="00AD701B">
            <w:pPr>
              <w:rPr>
                <w:rFonts w:eastAsiaTheme="minorEastAsia"/>
                <w:lang w:val="en-US" w:eastAsia="zh-CN"/>
              </w:rPr>
            </w:pPr>
            <w:r>
              <w:rPr>
                <w:rFonts w:eastAsiaTheme="minorEastAsia"/>
                <w:lang w:val="en-US" w:eastAsia="zh-CN"/>
              </w:rPr>
              <w:t>Support {0, 4, 6, 8} as candidate PRB-offset values.</w:t>
            </w:r>
          </w:p>
        </w:tc>
      </w:tr>
      <w:tr w:rsidR="00E14429" w14:paraId="53ED4F49" w14:textId="77777777">
        <w:tc>
          <w:tcPr>
            <w:tcW w:w="1479" w:type="dxa"/>
          </w:tcPr>
          <w:p w14:paraId="6489CC85" w14:textId="77777777" w:rsidR="00E14429" w:rsidRDefault="00AD701B">
            <w:pPr>
              <w:rPr>
                <w:lang w:val="en-US" w:eastAsia="ko-KR"/>
              </w:rPr>
            </w:pPr>
            <w:r>
              <w:rPr>
                <w:lang w:val="en-US" w:eastAsia="ko-KR"/>
              </w:rPr>
              <w:t>Ericsson</w:t>
            </w:r>
          </w:p>
        </w:tc>
        <w:tc>
          <w:tcPr>
            <w:tcW w:w="8155" w:type="dxa"/>
          </w:tcPr>
          <w:p w14:paraId="1577F6BE" w14:textId="77777777" w:rsidR="00E14429" w:rsidRDefault="00AD701B">
            <w:pPr>
              <w:rPr>
                <w:lang w:val="en-US" w:eastAsia="ko-KR"/>
              </w:rPr>
            </w:pPr>
            <w:r>
              <w:rPr>
                <w:lang w:val="en-US" w:eastAsia="ko-KR"/>
              </w:rPr>
              <w:t xml:space="preserve">PRB offsets are useful to avoid overlapping between PUCCH transmissions from different sectors (e.g., 3 or 4 sectors) using the same PUCCH format. For example, the PRB offsets {0, 2, </w:t>
            </w:r>
            <w:proofErr w:type="gramStart"/>
            <w:r>
              <w:rPr>
                <w:lang w:val="en-US" w:eastAsia="ko-KR"/>
              </w:rPr>
              <w:t>4}avoid</w:t>
            </w:r>
            <w:proofErr w:type="gramEnd"/>
            <w:r>
              <w:rPr>
                <w:lang w:val="en-US" w:eastAsia="ko-KR"/>
              </w:rPr>
              <w:t xml:space="preserve"> overlapping of PUCCH resources with index 4, 5, 6. For each of these indexes, 2 PRBs on each edge is used, so PRB offset values increases by value 2 ({0, 2, 4}). </w:t>
            </w:r>
          </w:p>
          <w:tbl>
            <w:tblPr>
              <w:tblW w:w="76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
              <w:gridCol w:w="1338"/>
              <w:gridCol w:w="1193"/>
              <w:gridCol w:w="1722"/>
              <w:gridCol w:w="1261"/>
              <w:gridCol w:w="1304"/>
            </w:tblGrid>
            <w:tr w:rsidR="00E14429" w14:paraId="4F5DC19E" w14:textId="77777777">
              <w:trPr>
                <w:cantSplit/>
                <w:trHeight w:val="1316"/>
                <w:jc w:val="center"/>
              </w:trPr>
              <w:tc>
                <w:tcPr>
                  <w:tcW w:w="795" w:type="dxa"/>
                  <w:tcBorders>
                    <w:right w:val="double" w:sz="4" w:space="0" w:color="auto"/>
                  </w:tcBorders>
                  <w:shd w:val="clear" w:color="auto" w:fill="auto"/>
                  <w:vAlign w:val="center"/>
                </w:tcPr>
                <w:p w14:paraId="36418422" w14:textId="77777777" w:rsidR="00E14429" w:rsidRDefault="00AD701B">
                  <w:pPr>
                    <w:pStyle w:val="TAC"/>
                    <w:rPr>
                      <w:sz w:val="16"/>
                      <w:szCs w:val="18"/>
                    </w:rPr>
                  </w:pPr>
                  <w:r>
                    <w:rPr>
                      <w:bCs/>
                      <w:sz w:val="16"/>
                      <w:szCs w:val="18"/>
                      <w:lang w:val="en-US"/>
                    </w:rPr>
                    <w:t>Index</w:t>
                  </w:r>
                </w:p>
              </w:tc>
              <w:tc>
                <w:tcPr>
                  <w:tcW w:w="1338" w:type="dxa"/>
                  <w:tcBorders>
                    <w:left w:val="double" w:sz="4" w:space="0" w:color="auto"/>
                  </w:tcBorders>
                  <w:vAlign w:val="center"/>
                </w:tcPr>
                <w:p w14:paraId="0A76CD2B" w14:textId="77777777" w:rsidR="00E14429" w:rsidRDefault="00AD701B">
                  <w:pPr>
                    <w:pStyle w:val="TAC"/>
                    <w:rPr>
                      <w:rFonts w:cs="Arial"/>
                      <w:kern w:val="24"/>
                      <w:sz w:val="16"/>
                      <w:szCs w:val="16"/>
                    </w:rPr>
                  </w:pPr>
                  <w:r>
                    <w:rPr>
                      <w:rStyle w:val="CommentReference"/>
                      <w:rFonts w:cs="Arial"/>
                    </w:rPr>
                    <w:t>PUCCH format</w:t>
                  </w:r>
                </w:p>
              </w:tc>
              <w:tc>
                <w:tcPr>
                  <w:tcW w:w="1193" w:type="dxa"/>
                  <w:tcBorders>
                    <w:left w:val="double" w:sz="4" w:space="0" w:color="auto"/>
                  </w:tcBorders>
                  <w:vAlign w:val="center"/>
                </w:tcPr>
                <w:p w14:paraId="0AA9A2AC" w14:textId="77777777" w:rsidR="00E14429" w:rsidRDefault="00AD701B">
                  <w:pPr>
                    <w:pStyle w:val="TAC"/>
                    <w:rPr>
                      <w:rFonts w:cs="Arial"/>
                      <w:kern w:val="24"/>
                      <w:sz w:val="16"/>
                      <w:szCs w:val="16"/>
                    </w:rPr>
                  </w:pPr>
                  <w:r>
                    <w:rPr>
                      <w:rStyle w:val="CommentReference"/>
                      <w:rFonts w:cs="Arial"/>
                    </w:rPr>
                    <w:t>First symbol</w:t>
                  </w:r>
                </w:p>
              </w:tc>
              <w:tc>
                <w:tcPr>
                  <w:tcW w:w="1722" w:type="dxa"/>
                  <w:tcBorders>
                    <w:left w:val="double" w:sz="4" w:space="0" w:color="auto"/>
                  </w:tcBorders>
                  <w:vAlign w:val="center"/>
                </w:tcPr>
                <w:p w14:paraId="28D24EDE" w14:textId="77777777" w:rsidR="00E14429" w:rsidRDefault="00AD701B">
                  <w:pPr>
                    <w:pStyle w:val="TAC"/>
                    <w:rPr>
                      <w:rFonts w:cs="Arial"/>
                      <w:kern w:val="24"/>
                      <w:sz w:val="16"/>
                      <w:szCs w:val="16"/>
                    </w:rPr>
                  </w:pPr>
                  <w:r>
                    <w:rPr>
                      <w:rStyle w:val="CommentReference"/>
                      <w:rFonts w:cs="Arial"/>
                    </w:rPr>
                    <w:t>Number of symbols</w:t>
                  </w:r>
                </w:p>
              </w:tc>
              <w:tc>
                <w:tcPr>
                  <w:tcW w:w="1261" w:type="dxa"/>
                  <w:tcBorders>
                    <w:left w:val="double" w:sz="4" w:space="0" w:color="auto"/>
                  </w:tcBorders>
                  <w:vAlign w:val="center"/>
                </w:tcPr>
                <w:p w14:paraId="27285ED6" w14:textId="77777777" w:rsidR="00E14429" w:rsidRDefault="00AD701B">
                  <w:pPr>
                    <w:pStyle w:val="TAC"/>
                    <w:rPr>
                      <w:rFonts w:cs="Arial"/>
                      <w:kern w:val="24"/>
                      <w:sz w:val="16"/>
                      <w:szCs w:val="16"/>
                    </w:rPr>
                  </w:pPr>
                  <w:r>
                    <w:rPr>
                      <w:rStyle w:val="CommentReference"/>
                      <w:rFonts w:cs="Arial"/>
                    </w:rPr>
                    <w:t xml:space="preserve">PRB offset </w:t>
                  </w:r>
                  <w:r>
                    <w:rPr>
                      <w:b/>
                      <w:noProof/>
                      <w:position w:val="-10"/>
                      <w:szCs w:val="18"/>
                      <w:lang w:val="en-US" w:eastAsia="zh-CN"/>
                    </w:rPr>
                    <w:drawing>
                      <wp:inline distT="0" distB="0" distL="0" distR="0" wp14:anchorId="2825A9D4" wp14:editId="47F0E429">
                        <wp:extent cx="391795" cy="220980"/>
                        <wp:effectExtent l="0" t="0" r="8255" b="7620"/>
                        <wp:docPr id="1649" name="Picture 16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 name="Picture 1649"/>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91795" cy="220980"/>
                                </a:xfrm>
                                <a:prstGeom prst="rect">
                                  <a:avLst/>
                                </a:prstGeom>
                                <a:noFill/>
                                <a:ln>
                                  <a:noFill/>
                                </a:ln>
                              </pic:spPr>
                            </pic:pic>
                          </a:graphicData>
                        </a:graphic>
                      </wp:inline>
                    </w:drawing>
                  </w:r>
                </w:p>
              </w:tc>
              <w:tc>
                <w:tcPr>
                  <w:tcW w:w="1304" w:type="dxa"/>
                  <w:tcBorders>
                    <w:left w:val="double" w:sz="4" w:space="0" w:color="auto"/>
                  </w:tcBorders>
                  <w:vAlign w:val="center"/>
                </w:tcPr>
                <w:p w14:paraId="52CAF675" w14:textId="77777777" w:rsidR="00E14429" w:rsidRDefault="00AD701B">
                  <w:pPr>
                    <w:pStyle w:val="TAC"/>
                    <w:rPr>
                      <w:rFonts w:cs="Arial"/>
                      <w:kern w:val="24"/>
                      <w:sz w:val="16"/>
                      <w:szCs w:val="16"/>
                      <w:lang w:eastAsia="zh-CN"/>
                    </w:rPr>
                  </w:pPr>
                  <w:r>
                    <w:rPr>
                      <w:rStyle w:val="CommentReference"/>
                      <w:rFonts w:cs="Arial"/>
                    </w:rPr>
                    <w:t>Set of initial CS indexes</w:t>
                  </w:r>
                </w:p>
              </w:tc>
            </w:tr>
            <w:tr w:rsidR="00E14429" w14:paraId="0E78B4A5" w14:textId="77777777">
              <w:trPr>
                <w:cantSplit/>
                <w:trHeight w:val="401"/>
                <w:jc w:val="center"/>
              </w:trPr>
              <w:tc>
                <w:tcPr>
                  <w:tcW w:w="795" w:type="dxa"/>
                  <w:tcBorders>
                    <w:right w:val="double" w:sz="4" w:space="0" w:color="auto"/>
                  </w:tcBorders>
                  <w:shd w:val="clear" w:color="auto" w:fill="auto"/>
                  <w:vAlign w:val="center"/>
                </w:tcPr>
                <w:p w14:paraId="5AD99F71" w14:textId="77777777" w:rsidR="00E14429" w:rsidRDefault="00AD701B">
                  <w:pPr>
                    <w:pStyle w:val="TAC"/>
                    <w:rPr>
                      <w:bCs/>
                      <w:sz w:val="16"/>
                      <w:szCs w:val="18"/>
                      <w:lang w:val="en-US"/>
                    </w:rPr>
                  </w:pPr>
                  <w:r>
                    <w:rPr>
                      <w:sz w:val="16"/>
                      <w:szCs w:val="18"/>
                      <w:lang w:val="en-US"/>
                    </w:rPr>
                    <w:t>1</w:t>
                  </w:r>
                </w:p>
              </w:tc>
              <w:tc>
                <w:tcPr>
                  <w:tcW w:w="1338" w:type="dxa"/>
                  <w:tcBorders>
                    <w:left w:val="double" w:sz="4" w:space="0" w:color="auto"/>
                  </w:tcBorders>
                  <w:vAlign w:val="center"/>
                </w:tcPr>
                <w:p w14:paraId="69C6921B" w14:textId="77777777" w:rsidR="00E14429" w:rsidRDefault="00AD701B">
                  <w:pPr>
                    <w:pStyle w:val="TAC"/>
                    <w:rPr>
                      <w:rStyle w:val="CommentReference"/>
                      <w:rFonts w:cs="Arial"/>
                    </w:rPr>
                  </w:pPr>
                  <w:r>
                    <w:rPr>
                      <w:rFonts w:cs="Arial"/>
                      <w:kern w:val="24"/>
                      <w:sz w:val="16"/>
                      <w:szCs w:val="16"/>
                    </w:rPr>
                    <w:t>0</w:t>
                  </w:r>
                </w:p>
              </w:tc>
              <w:tc>
                <w:tcPr>
                  <w:tcW w:w="1193" w:type="dxa"/>
                  <w:tcBorders>
                    <w:left w:val="double" w:sz="4" w:space="0" w:color="auto"/>
                  </w:tcBorders>
                  <w:vAlign w:val="center"/>
                </w:tcPr>
                <w:p w14:paraId="01E010C5" w14:textId="77777777" w:rsidR="00E14429" w:rsidRDefault="00AD701B">
                  <w:pPr>
                    <w:pStyle w:val="TAC"/>
                    <w:rPr>
                      <w:rStyle w:val="CommentReference"/>
                      <w:rFonts w:cs="Arial"/>
                    </w:rPr>
                  </w:pPr>
                  <w:r>
                    <w:rPr>
                      <w:rFonts w:cs="Arial"/>
                      <w:kern w:val="24"/>
                      <w:sz w:val="16"/>
                      <w:szCs w:val="16"/>
                    </w:rPr>
                    <w:t>12</w:t>
                  </w:r>
                </w:p>
              </w:tc>
              <w:tc>
                <w:tcPr>
                  <w:tcW w:w="1722" w:type="dxa"/>
                  <w:tcBorders>
                    <w:left w:val="double" w:sz="4" w:space="0" w:color="auto"/>
                  </w:tcBorders>
                  <w:vAlign w:val="center"/>
                </w:tcPr>
                <w:p w14:paraId="0BF00BD1" w14:textId="77777777" w:rsidR="00E14429" w:rsidRDefault="00AD701B">
                  <w:pPr>
                    <w:pStyle w:val="TAC"/>
                    <w:rPr>
                      <w:rStyle w:val="CommentReference"/>
                      <w:rFonts w:cs="Arial"/>
                    </w:rPr>
                  </w:pPr>
                  <w:r>
                    <w:rPr>
                      <w:rFonts w:cs="Arial"/>
                      <w:kern w:val="24"/>
                      <w:sz w:val="16"/>
                      <w:szCs w:val="16"/>
                    </w:rPr>
                    <w:t>2</w:t>
                  </w:r>
                </w:p>
              </w:tc>
              <w:tc>
                <w:tcPr>
                  <w:tcW w:w="1261" w:type="dxa"/>
                  <w:tcBorders>
                    <w:left w:val="double" w:sz="4" w:space="0" w:color="auto"/>
                  </w:tcBorders>
                  <w:vAlign w:val="center"/>
                </w:tcPr>
                <w:p w14:paraId="130217E3" w14:textId="77777777" w:rsidR="00E14429" w:rsidRDefault="00AD701B">
                  <w:pPr>
                    <w:pStyle w:val="TAC"/>
                    <w:rPr>
                      <w:rStyle w:val="CommentReference"/>
                      <w:rFonts w:cs="Arial"/>
                    </w:rPr>
                  </w:pPr>
                  <w:r>
                    <w:rPr>
                      <w:rFonts w:cs="Arial"/>
                      <w:kern w:val="24"/>
                      <w:sz w:val="16"/>
                      <w:szCs w:val="16"/>
                      <w:lang w:eastAsia="zh-CN"/>
                    </w:rPr>
                    <w:t>0</w:t>
                  </w:r>
                </w:p>
              </w:tc>
              <w:tc>
                <w:tcPr>
                  <w:tcW w:w="1304" w:type="dxa"/>
                  <w:tcBorders>
                    <w:left w:val="double" w:sz="4" w:space="0" w:color="auto"/>
                  </w:tcBorders>
                  <w:vAlign w:val="center"/>
                </w:tcPr>
                <w:p w14:paraId="525B2A75" w14:textId="77777777" w:rsidR="00E14429" w:rsidRDefault="00AD701B">
                  <w:pPr>
                    <w:pStyle w:val="TAC"/>
                    <w:rPr>
                      <w:rStyle w:val="CommentReference"/>
                      <w:rFonts w:cs="Arial"/>
                    </w:rPr>
                  </w:pPr>
                  <w:r>
                    <w:rPr>
                      <w:rFonts w:cs="Arial"/>
                      <w:sz w:val="16"/>
                      <w:szCs w:val="16"/>
                      <w:lang w:eastAsia="zh-CN"/>
                    </w:rPr>
                    <w:t>{0, 4, 8}</w:t>
                  </w:r>
                </w:p>
              </w:tc>
            </w:tr>
            <w:tr w:rsidR="00E14429" w14:paraId="4BE89B8D" w14:textId="77777777">
              <w:trPr>
                <w:cantSplit/>
                <w:trHeight w:val="581"/>
                <w:jc w:val="center"/>
              </w:trPr>
              <w:tc>
                <w:tcPr>
                  <w:tcW w:w="795" w:type="dxa"/>
                  <w:tcBorders>
                    <w:right w:val="double" w:sz="4" w:space="0" w:color="auto"/>
                  </w:tcBorders>
                  <w:shd w:val="clear" w:color="auto" w:fill="auto"/>
                  <w:vAlign w:val="center"/>
                </w:tcPr>
                <w:p w14:paraId="47B6C98D" w14:textId="77777777" w:rsidR="00E14429" w:rsidRDefault="00AD701B">
                  <w:pPr>
                    <w:pStyle w:val="TAC"/>
                    <w:rPr>
                      <w:bCs/>
                      <w:sz w:val="16"/>
                      <w:szCs w:val="18"/>
                      <w:lang w:val="en-US"/>
                    </w:rPr>
                  </w:pPr>
                  <w:r>
                    <w:rPr>
                      <w:sz w:val="16"/>
                      <w:szCs w:val="18"/>
                    </w:rPr>
                    <w:t>2</w:t>
                  </w:r>
                </w:p>
              </w:tc>
              <w:tc>
                <w:tcPr>
                  <w:tcW w:w="1338" w:type="dxa"/>
                  <w:tcBorders>
                    <w:left w:val="double" w:sz="4" w:space="0" w:color="auto"/>
                  </w:tcBorders>
                  <w:vAlign w:val="center"/>
                </w:tcPr>
                <w:p w14:paraId="4A5EF51F" w14:textId="77777777" w:rsidR="00E14429" w:rsidRDefault="00AD701B">
                  <w:pPr>
                    <w:pStyle w:val="TAC"/>
                    <w:rPr>
                      <w:rStyle w:val="CommentReference"/>
                      <w:rFonts w:cs="Arial"/>
                    </w:rPr>
                  </w:pPr>
                  <w:r>
                    <w:rPr>
                      <w:rFonts w:cs="Arial"/>
                      <w:kern w:val="24"/>
                      <w:sz w:val="16"/>
                      <w:szCs w:val="16"/>
                      <w:lang w:eastAsia="zh-CN"/>
                    </w:rPr>
                    <w:t>0</w:t>
                  </w:r>
                </w:p>
              </w:tc>
              <w:tc>
                <w:tcPr>
                  <w:tcW w:w="1193" w:type="dxa"/>
                  <w:tcBorders>
                    <w:left w:val="double" w:sz="4" w:space="0" w:color="auto"/>
                  </w:tcBorders>
                  <w:vAlign w:val="center"/>
                </w:tcPr>
                <w:p w14:paraId="37EE8A5E" w14:textId="77777777" w:rsidR="00E14429" w:rsidRDefault="00AD701B">
                  <w:pPr>
                    <w:pStyle w:val="TAC"/>
                    <w:rPr>
                      <w:rStyle w:val="CommentReference"/>
                      <w:rFonts w:cs="Arial"/>
                    </w:rPr>
                  </w:pPr>
                  <w:r>
                    <w:rPr>
                      <w:rFonts w:cs="Arial"/>
                      <w:kern w:val="24"/>
                      <w:sz w:val="16"/>
                      <w:szCs w:val="16"/>
                      <w:lang w:eastAsia="zh-CN"/>
                    </w:rPr>
                    <w:t>12</w:t>
                  </w:r>
                </w:p>
              </w:tc>
              <w:tc>
                <w:tcPr>
                  <w:tcW w:w="1722" w:type="dxa"/>
                  <w:tcBorders>
                    <w:left w:val="double" w:sz="4" w:space="0" w:color="auto"/>
                  </w:tcBorders>
                  <w:vAlign w:val="center"/>
                </w:tcPr>
                <w:p w14:paraId="553F0566" w14:textId="77777777" w:rsidR="00E14429" w:rsidRDefault="00AD701B">
                  <w:pPr>
                    <w:pStyle w:val="TAC"/>
                    <w:rPr>
                      <w:rStyle w:val="CommentReference"/>
                      <w:rFonts w:cs="Arial"/>
                    </w:rPr>
                  </w:pPr>
                  <w:r>
                    <w:rPr>
                      <w:rFonts w:cs="Arial"/>
                      <w:kern w:val="24"/>
                      <w:sz w:val="16"/>
                      <w:szCs w:val="16"/>
                      <w:lang w:eastAsia="zh-CN"/>
                    </w:rPr>
                    <w:t>2</w:t>
                  </w:r>
                </w:p>
              </w:tc>
              <w:tc>
                <w:tcPr>
                  <w:tcW w:w="1261" w:type="dxa"/>
                  <w:tcBorders>
                    <w:left w:val="double" w:sz="4" w:space="0" w:color="auto"/>
                  </w:tcBorders>
                  <w:vAlign w:val="center"/>
                </w:tcPr>
                <w:p w14:paraId="6DBEFE4E" w14:textId="77777777" w:rsidR="00E14429" w:rsidRDefault="00AD701B">
                  <w:pPr>
                    <w:pStyle w:val="TAC"/>
                    <w:rPr>
                      <w:rStyle w:val="CommentReference"/>
                      <w:rFonts w:cs="Arial"/>
                    </w:rPr>
                  </w:pPr>
                  <w:r>
                    <w:rPr>
                      <w:rFonts w:cs="Arial"/>
                      <w:kern w:val="24"/>
                      <w:sz w:val="16"/>
                      <w:szCs w:val="16"/>
                      <w:lang w:eastAsia="zh-CN"/>
                    </w:rPr>
                    <w:t>3</w:t>
                  </w:r>
                </w:p>
              </w:tc>
              <w:tc>
                <w:tcPr>
                  <w:tcW w:w="1304" w:type="dxa"/>
                  <w:tcBorders>
                    <w:left w:val="double" w:sz="4" w:space="0" w:color="auto"/>
                  </w:tcBorders>
                  <w:vAlign w:val="center"/>
                </w:tcPr>
                <w:p w14:paraId="532EF7E3" w14:textId="77777777" w:rsidR="00E14429" w:rsidRDefault="00AD701B">
                  <w:pPr>
                    <w:pStyle w:val="TAC"/>
                    <w:rPr>
                      <w:rStyle w:val="CommentReference"/>
                      <w:rFonts w:cs="Arial"/>
                    </w:rPr>
                  </w:pPr>
                  <w:r>
                    <w:rPr>
                      <w:rFonts w:cs="Arial"/>
                      <w:sz w:val="16"/>
                      <w:szCs w:val="16"/>
                      <w:lang w:eastAsia="zh-CN"/>
                    </w:rPr>
                    <w:t>{0, 4, 8}</w:t>
                  </w:r>
                </w:p>
              </w:tc>
            </w:tr>
            <w:tr w:rsidR="00E14429" w14:paraId="410920F2" w14:textId="77777777">
              <w:trPr>
                <w:cantSplit/>
                <w:trHeight w:val="426"/>
                <w:jc w:val="center"/>
              </w:trPr>
              <w:tc>
                <w:tcPr>
                  <w:tcW w:w="795" w:type="dxa"/>
                  <w:tcBorders>
                    <w:right w:val="double" w:sz="4" w:space="0" w:color="auto"/>
                  </w:tcBorders>
                  <w:shd w:val="clear" w:color="auto" w:fill="auto"/>
                  <w:vAlign w:val="center"/>
                </w:tcPr>
                <w:p w14:paraId="35A45321" w14:textId="77777777" w:rsidR="00E14429" w:rsidRDefault="00AD701B">
                  <w:pPr>
                    <w:pStyle w:val="TAC"/>
                    <w:rPr>
                      <w:sz w:val="16"/>
                      <w:szCs w:val="18"/>
                    </w:rPr>
                  </w:pPr>
                  <w:r>
                    <w:rPr>
                      <w:sz w:val="16"/>
                      <w:szCs w:val="18"/>
                    </w:rPr>
                    <w:t>4</w:t>
                  </w:r>
                </w:p>
              </w:tc>
              <w:tc>
                <w:tcPr>
                  <w:tcW w:w="1338" w:type="dxa"/>
                  <w:tcBorders>
                    <w:left w:val="double" w:sz="4" w:space="0" w:color="auto"/>
                  </w:tcBorders>
                  <w:vAlign w:val="center"/>
                </w:tcPr>
                <w:p w14:paraId="7C15E9D5"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FB89034"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1681169A"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14CC139" w14:textId="77777777" w:rsidR="00E14429" w:rsidRDefault="00AD701B">
                  <w:pPr>
                    <w:pStyle w:val="TAC"/>
                    <w:rPr>
                      <w:rFonts w:cs="Arial"/>
                      <w:kern w:val="24"/>
                      <w:sz w:val="16"/>
                      <w:szCs w:val="16"/>
                    </w:rPr>
                  </w:pPr>
                  <w:r>
                    <w:rPr>
                      <w:rFonts w:cs="Arial"/>
                      <w:kern w:val="24"/>
                      <w:sz w:val="16"/>
                      <w:szCs w:val="16"/>
                    </w:rPr>
                    <w:t>0</w:t>
                  </w:r>
                </w:p>
              </w:tc>
              <w:tc>
                <w:tcPr>
                  <w:tcW w:w="1304" w:type="dxa"/>
                  <w:tcBorders>
                    <w:left w:val="double" w:sz="4" w:space="0" w:color="auto"/>
                  </w:tcBorders>
                  <w:vAlign w:val="center"/>
                </w:tcPr>
                <w:p w14:paraId="289D9926"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5AC7E3AC" w14:textId="77777777">
              <w:trPr>
                <w:cantSplit/>
                <w:trHeight w:val="426"/>
                <w:jc w:val="center"/>
              </w:trPr>
              <w:tc>
                <w:tcPr>
                  <w:tcW w:w="795" w:type="dxa"/>
                  <w:tcBorders>
                    <w:right w:val="double" w:sz="4" w:space="0" w:color="auto"/>
                  </w:tcBorders>
                  <w:shd w:val="clear" w:color="auto" w:fill="auto"/>
                  <w:vAlign w:val="center"/>
                </w:tcPr>
                <w:p w14:paraId="1641AB19" w14:textId="77777777" w:rsidR="00E14429" w:rsidRDefault="00AD701B">
                  <w:pPr>
                    <w:pStyle w:val="TAC"/>
                    <w:rPr>
                      <w:sz w:val="16"/>
                      <w:szCs w:val="18"/>
                    </w:rPr>
                  </w:pPr>
                  <w:r>
                    <w:rPr>
                      <w:sz w:val="16"/>
                      <w:szCs w:val="18"/>
                    </w:rPr>
                    <w:t>5</w:t>
                  </w:r>
                </w:p>
              </w:tc>
              <w:tc>
                <w:tcPr>
                  <w:tcW w:w="1338" w:type="dxa"/>
                  <w:tcBorders>
                    <w:left w:val="double" w:sz="4" w:space="0" w:color="auto"/>
                  </w:tcBorders>
                  <w:vAlign w:val="center"/>
                </w:tcPr>
                <w:p w14:paraId="704DA6FC" w14:textId="77777777" w:rsidR="00E14429" w:rsidRDefault="00AD701B">
                  <w:pPr>
                    <w:pStyle w:val="TAC"/>
                    <w:rPr>
                      <w:rFonts w:cs="Arial"/>
                      <w:kern w:val="24"/>
                      <w:sz w:val="16"/>
                      <w:szCs w:val="16"/>
                    </w:rPr>
                  </w:pPr>
                  <w:r>
                    <w:rPr>
                      <w:rFonts w:cs="Arial"/>
                      <w:kern w:val="24"/>
                      <w:sz w:val="16"/>
                      <w:szCs w:val="16"/>
                    </w:rPr>
                    <w:t>1</w:t>
                  </w:r>
                </w:p>
              </w:tc>
              <w:tc>
                <w:tcPr>
                  <w:tcW w:w="1193" w:type="dxa"/>
                  <w:tcBorders>
                    <w:left w:val="double" w:sz="4" w:space="0" w:color="auto"/>
                  </w:tcBorders>
                  <w:vAlign w:val="center"/>
                </w:tcPr>
                <w:p w14:paraId="6E0C07A2" w14:textId="77777777" w:rsidR="00E14429" w:rsidRDefault="00AD701B">
                  <w:pPr>
                    <w:pStyle w:val="TAC"/>
                    <w:rPr>
                      <w:rFonts w:cs="Arial"/>
                      <w:kern w:val="24"/>
                      <w:sz w:val="16"/>
                      <w:szCs w:val="16"/>
                    </w:rPr>
                  </w:pPr>
                  <w:r>
                    <w:rPr>
                      <w:rFonts w:cs="Arial"/>
                      <w:kern w:val="24"/>
                      <w:sz w:val="16"/>
                      <w:szCs w:val="16"/>
                    </w:rPr>
                    <w:t>10</w:t>
                  </w:r>
                </w:p>
              </w:tc>
              <w:tc>
                <w:tcPr>
                  <w:tcW w:w="1722" w:type="dxa"/>
                  <w:tcBorders>
                    <w:left w:val="double" w:sz="4" w:space="0" w:color="auto"/>
                  </w:tcBorders>
                  <w:vAlign w:val="center"/>
                </w:tcPr>
                <w:p w14:paraId="5E8DB5E1"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7D876575" w14:textId="77777777" w:rsidR="00E14429" w:rsidRDefault="00AD701B">
                  <w:pPr>
                    <w:pStyle w:val="TAC"/>
                    <w:rPr>
                      <w:rFonts w:cs="Arial"/>
                      <w:kern w:val="24"/>
                      <w:sz w:val="16"/>
                      <w:szCs w:val="16"/>
                    </w:rPr>
                  </w:pPr>
                  <w:r>
                    <w:rPr>
                      <w:rFonts w:cs="Arial"/>
                      <w:kern w:val="24"/>
                      <w:sz w:val="16"/>
                      <w:szCs w:val="16"/>
                      <w:lang w:eastAsia="zh-CN"/>
                    </w:rPr>
                    <w:t>2</w:t>
                  </w:r>
                </w:p>
              </w:tc>
              <w:tc>
                <w:tcPr>
                  <w:tcW w:w="1304" w:type="dxa"/>
                  <w:tcBorders>
                    <w:left w:val="double" w:sz="4" w:space="0" w:color="auto"/>
                  </w:tcBorders>
                  <w:vAlign w:val="center"/>
                </w:tcPr>
                <w:p w14:paraId="4E4C28D9" w14:textId="77777777" w:rsidR="00E14429" w:rsidRDefault="00AD701B">
                  <w:pPr>
                    <w:pStyle w:val="TAC"/>
                    <w:rPr>
                      <w:rFonts w:cs="Arial"/>
                      <w:kern w:val="24"/>
                      <w:sz w:val="16"/>
                      <w:szCs w:val="16"/>
                    </w:rPr>
                  </w:pPr>
                  <w:r>
                    <w:rPr>
                      <w:rFonts w:cs="Arial"/>
                      <w:kern w:val="24"/>
                      <w:sz w:val="16"/>
                      <w:szCs w:val="16"/>
                      <w:lang w:eastAsia="zh-CN"/>
                    </w:rPr>
                    <w:t>{0, 3, 6, 9}</w:t>
                  </w:r>
                </w:p>
              </w:tc>
            </w:tr>
            <w:tr w:rsidR="00E14429" w14:paraId="125B725B" w14:textId="77777777">
              <w:trPr>
                <w:cantSplit/>
                <w:trHeight w:val="426"/>
                <w:jc w:val="center"/>
              </w:trPr>
              <w:tc>
                <w:tcPr>
                  <w:tcW w:w="795" w:type="dxa"/>
                  <w:tcBorders>
                    <w:right w:val="double" w:sz="4" w:space="0" w:color="auto"/>
                  </w:tcBorders>
                  <w:shd w:val="clear" w:color="auto" w:fill="auto"/>
                  <w:vAlign w:val="center"/>
                </w:tcPr>
                <w:p w14:paraId="41762B54" w14:textId="77777777" w:rsidR="00E14429" w:rsidRDefault="00AD701B">
                  <w:pPr>
                    <w:pStyle w:val="TAC"/>
                    <w:rPr>
                      <w:sz w:val="16"/>
                      <w:szCs w:val="18"/>
                    </w:rPr>
                  </w:pPr>
                  <w:r>
                    <w:rPr>
                      <w:sz w:val="16"/>
                      <w:szCs w:val="18"/>
                    </w:rPr>
                    <w:t>6</w:t>
                  </w:r>
                </w:p>
              </w:tc>
              <w:tc>
                <w:tcPr>
                  <w:tcW w:w="1338" w:type="dxa"/>
                  <w:tcBorders>
                    <w:left w:val="double" w:sz="4" w:space="0" w:color="auto"/>
                  </w:tcBorders>
                  <w:vAlign w:val="center"/>
                </w:tcPr>
                <w:p w14:paraId="6D691A4B" w14:textId="77777777" w:rsidR="00E14429" w:rsidRDefault="00AD701B">
                  <w:pPr>
                    <w:pStyle w:val="TAC"/>
                    <w:rPr>
                      <w:rFonts w:cs="Arial"/>
                      <w:kern w:val="24"/>
                      <w:sz w:val="16"/>
                      <w:szCs w:val="16"/>
                    </w:rPr>
                  </w:pPr>
                  <w:r>
                    <w:rPr>
                      <w:rFonts w:cs="Arial"/>
                      <w:kern w:val="24"/>
                      <w:sz w:val="16"/>
                      <w:szCs w:val="16"/>
                      <w:lang w:eastAsia="zh-CN"/>
                    </w:rPr>
                    <w:t>1</w:t>
                  </w:r>
                </w:p>
              </w:tc>
              <w:tc>
                <w:tcPr>
                  <w:tcW w:w="1193" w:type="dxa"/>
                  <w:tcBorders>
                    <w:left w:val="double" w:sz="4" w:space="0" w:color="auto"/>
                  </w:tcBorders>
                  <w:vAlign w:val="center"/>
                </w:tcPr>
                <w:p w14:paraId="742294D9" w14:textId="77777777" w:rsidR="00E14429" w:rsidRDefault="00AD701B">
                  <w:pPr>
                    <w:pStyle w:val="TAC"/>
                    <w:rPr>
                      <w:rFonts w:cs="Arial"/>
                      <w:kern w:val="24"/>
                      <w:sz w:val="16"/>
                      <w:szCs w:val="16"/>
                    </w:rPr>
                  </w:pPr>
                  <w:r>
                    <w:rPr>
                      <w:rFonts w:cs="Arial"/>
                      <w:kern w:val="24"/>
                      <w:sz w:val="16"/>
                      <w:szCs w:val="16"/>
                      <w:lang w:eastAsia="zh-CN"/>
                    </w:rPr>
                    <w:t>1</w:t>
                  </w:r>
                  <w:r>
                    <w:rPr>
                      <w:rFonts w:cs="Arial"/>
                      <w:kern w:val="24"/>
                      <w:sz w:val="16"/>
                      <w:szCs w:val="16"/>
                    </w:rPr>
                    <w:t>0</w:t>
                  </w:r>
                </w:p>
              </w:tc>
              <w:tc>
                <w:tcPr>
                  <w:tcW w:w="1722" w:type="dxa"/>
                  <w:tcBorders>
                    <w:left w:val="double" w:sz="4" w:space="0" w:color="auto"/>
                  </w:tcBorders>
                  <w:vAlign w:val="center"/>
                </w:tcPr>
                <w:p w14:paraId="6DB52E5B" w14:textId="77777777" w:rsidR="00E14429" w:rsidRDefault="00AD701B">
                  <w:pPr>
                    <w:pStyle w:val="TAC"/>
                    <w:rPr>
                      <w:rFonts w:cs="Arial"/>
                      <w:kern w:val="24"/>
                      <w:sz w:val="16"/>
                      <w:szCs w:val="16"/>
                    </w:rPr>
                  </w:pPr>
                  <w:r>
                    <w:rPr>
                      <w:rFonts w:cs="Arial"/>
                      <w:kern w:val="24"/>
                      <w:sz w:val="16"/>
                      <w:szCs w:val="16"/>
                    </w:rPr>
                    <w:t>4</w:t>
                  </w:r>
                </w:p>
              </w:tc>
              <w:tc>
                <w:tcPr>
                  <w:tcW w:w="1261" w:type="dxa"/>
                  <w:tcBorders>
                    <w:left w:val="double" w:sz="4" w:space="0" w:color="auto"/>
                  </w:tcBorders>
                  <w:vAlign w:val="center"/>
                </w:tcPr>
                <w:p w14:paraId="5AC05E0E" w14:textId="77777777" w:rsidR="00E14429" w:rsidRDefault="00AD701B">
                  <w:pPr>
                    <w:pStyle w:val="TAC"/>
                    <w:rPr>
                      <w:rFonts w:cs="Arial"/>
                      <w:kern w:val="24"/>
                      <w:sz w:val="16"/>
                      <w:szCs w:val="16"/>
                    </w:rPr>
                  </w:pPr>
                  <w:r>
                    <w:rPr>
                      <w:rFonts w:cs="Arial"/>
                      <w:kern w:val="24"/>
                      <w:sz w:val="16"/>
                      <w:szCs w:val="16"/>
                      <w:lang w:eastAsia="zh-CN"/>
                    </w:rPr>
                    <w:t>4</w:t>
                  </w:r>
                </w:p>
              </w:tc>
              <w:tc>
                <w:tcPr>
                  <w:tcW w:w="1304" w:type="dxa"/>
                  <w:tcBorders>
                    <w:left w:val="double" w:sz="4" w:space="0" w:color="auto"/>
                  </w:tcBorders>
                  <w:vAlign w:val="center"/>
                </w:tcPr>
                <w:p w14:paraId="20E528D0" w14:textId="77777777" w:rsidR="00E14429" w:rsidRDefault="00AD701B">
                  <w:pPr>
                    <w:pStyle w:val="TAC"/>
                    <w:rPr>
                      <w:rFonts w:cs="Arial"/>
                      <w:kern w:val="24"/>
                      <w:sz w:val="16"/>
                      <w:szCs w:val="16"/>
                    </w:rPr>
                  </w:pPr>
                  <w:r>
                    <w:rPr>
                      <w:rFonts w:cs="Arial"/>
                      <w:kern w:val="24"/>
                      <w:sz w:val="16"/>
                      <w:szCs w:val="16"/>
                      <w:lang w:eastAsia="zh-CN"/>
                    </w:rPr>
                    <w:t>{0, 3, 6, 9}</w:t>
                  </w:r>
                </w:p>
              </w:tc>
            </w:tr>
          </w:tbl>
          <w:p w14:paraId="593EC8C6" w14:textId="77777777" w:rsidR="00E14429" w:rsidRDefault="00E14429">
            <w:pPr>
              <w:rPr>
                <w:lang w:val="en-US" w:eastAsia="ko-KR"/>
              </w:rPr>
            </w:pPr>
          </w:p>
          <w:p w14:paraId="58A94B37" w14:textId="77777777" w:rsidR="00E14429" w:rsidRDefault="00AD701B">
            <w:pPr>
              <w:rPr>
                <w:lang w:val="en-US" w:eastAsia="ko-KR"/>
              </w:rPr>
            </w:pPr>
            <w:r>
              <w:rPr>
                <w:lang w:val="en-US" w:eastAsia="ko-KR"/>
              </w:rPr>
              <w:t xml:space="preserve">With disabled FH for RedCap, all PRBs will be located on one edge. In the above example, 4 PRBs will be on one edge. Therefore, to avoid overlap, the PRB offsets should be {0, 4, 8}. </w:t>
            </w:r>
          </w:p>
          <w:p w14:paraId="71B75D69" w14:textId="77777777" w:rsidR="00E14429" w:rsidRDefault="00AD701B">
            <w:pPr>
              <w:rPr>
                <w:lang w:val="en-US" w:eastAsia="ko-KR"/>
              </w:rPr>
            </w:pPr>
            <w:r>
              <w:rPr>
                <w:lang w:val="en-US" w:eastAsia="ko-KR"/>
              </w:rPr>
              <w:t xml:space="preserve">Similarly, for index 1 and 2 in the above table, 3 PRBs are allocated on each edge and PRB offsets are {0,3}. For RedCap with disabled FH, 6 PRBs will be located on one edge. Therefore, the offset values should be {0, 6}. </w:t>
            </w:r>
          </w:p>
          <w:p w14:paraId="22877C95" w14:textId="77777777" w:rsidR="00E14429" w:rsidRDefault="00AD701B">
            <w:pPr>
              <w:rPr>
                <w:lang w:val="en-US" w:eastAsia="ko-KR"/>
              </w:rPr>
            </w:pPr>
            <w:r>
              <w:rPr>
                <w:lang w:val="en-US" w:eastAsia="ko-KR"/>
              </w:rPr>
              <w:t>The same argument is hold for other PUCCH indexes.</w:t>
            </w:r>
          </w:p>
          <w:p w14:paraId="42C32849" w14:textId="77777777" w:rsidR="00E14429" w:rsidRDefault="00AD701B">
            <w:pPr>
              <w:rPr>
                <w:b/>
                <w:bCs/>
                <w:lang w:val="en-US" w:eastAsia="ko-KR"/>
              </w:rPr>
            </w:pPr>
            <w:r>
              <w:rPr>
                <w:lang w:val="en-US" w:eastAsia="ko-KR"/>
              </w:rPr>
              <w:t xml:space="preserve">Currently, the set of all fixed PRB offset values are {0, 2, 3, </w:t>
            </w:r>
            <w:proofErr w:type="gramStart"/>
            <w:r>
              <w:rPr>
                <w:lang w:val="en-US" w:eastAsia="ko-KR"/>
              </w:rPr>
              <w:t>4}(</w:t>
            </w:r>
            <w:proofErr w:type="gramEnd"/>
            <w:r>
              <w:rPr>
                <w:lang w:val="en-US" w:eastAsia="ko-KR"/>
              </w:rPr>
              <w:t xml:space="preserve">for index 15 there is also an additional offset </w:t>
            </w:r>
            <w:r>
              <w:rPr>
                <w:noProof/>
                <w:position w:val="-10"/>
                <w:sz w:val="16"/>
                <w:szCs w:val="18"/>
                <w:lang w:val="en-US" w:eastAsia="zh-CN"/>
              </w:rPr>
              <w:drawing>
                <wp:inline distT="0" distB="0" distL="0" distR="0" wp14:anchorId="7F6DD0EF" wp14:editId="32F54B13">
                  <wp:extent cx="552450" cy="220980"/>
                  <wp:effectExtent l="0" t="0" r="0" b="7620"/>
                  <wp:docPr id="1648" name="Picture 16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 name="Picture 1648"/>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552450" cy="220980"/>
                          </a:xfrm>
                          <a:prstGeom prst="rect">
                            <a:avLst/>
                          </a:prstGeom>
                          <a:noFill/>
                          <a:ln>
                            <a:noFill/>
                          </a:ln>
                        </pic:spPr>
                      </pic:pic>
                    </a:graphicData>
                  </a:graphic>
                </wp:inline>
              </w:drawing>
            </w:r>
            <w:r>
              <w:rPr>
                <w:lang w:val="en-US" w:eastAsia="ko-KR"/>
              </w:rPr>
              <w:t xml:space="preserve">). For RedCap with disabled FH where all PRBs are mapped to one edge of UL BWP, the fixed PRB offset values should be doubled. </w:t>
            </w:r>
            <w:r>
              <w:rPr>
                <w:b/>
                <w:bCs/>
                <w:lang w:val="en-US" w:eastAsia="ko-KR"/>
              </w:rPr>
              <w:t>Thus, we support values {0, 4, 6, 8} which are also proposed by companies above.</w:t>
            </w:r>
          </w:p>
        </w:tc>
      </w:tr>
      <w:tr w:rsidR="00E14429" w14:paraId="0CC2DF16" w14:textId="77777777">
        <w:tc>
          <w:tcPr>
            <w:tcW w:w="1479" w:type="dxa"/>
          </w:tcPr>
          <w:p w14:paraId="52078A65" w14:textId="77777777" w:rsidR="00E14429" w:rsidRDefault="00AD701B">
            <w:pPr>
              <w:rPr>
                <w:rFonts w:eastAsiaTheme="minorEastAsia"/>
                <w:lang w:val="en-US" w:eastAsia="zh-CN"/>
              </w:rPr>
            </w:pPr>
            <w:r>
              <w:rPr>
                <w:rFonts w:eastAsiaTheme="minorEastAsia"/>
                <w:lang w:val="en-US" w:eastAsia="zh-CN"/>
              </w:rPr>
              <w:t>Nokia, NSB</w:t>
            </w:r>
          </w:p>
        </w:tc>
        <w:tc>
          <w:tcPr>
            <w:tcW w:w="8155" w:type="dxa"/>
          </w:tcPr>
          <w:p w14:paraId="06552D98" w14:textId="77777777" w:rsidR="00E14429" w:rsidRDefault="00AD701B">
            <w:pPr>
              <w:rPr>
                <w:rFonts w:eastAsiaTheme="minorEastAsia"/>
                <w:lang w:val="en-US" w:eastAsia="zh-CN"/>
              </w:rPr>
            </w:pPr>
            <w:r>
              <w:rPr>
                <w:rFonts w:eastAsiaTheme="minorEastAsia"/>
                <w:lang w:val="en-US" w:eastAsia="zh-CN"/>
              </w:rPr>
              <w:t xml:space="preserve">No strong view, we are fine with </w:t>
            </w:r>
            <w:r>
              <w:rPr>
                <w:lang w:val="en-US"/>
              </w:rPr>
              <w:t>{0, 4, 6, 8}</w:t>
            </w:r>
          </w:p>
        </w:tc>
      </w:tr>
      <w:tr w:rsidR="00E14429" w14:paraId="7ECAFCF9" w14:textId="77777777">
        <w:tc>
          <w:tcPr>
            <w:tcW w:w="1479" w:type="dxa"/>
          </w:tcPr>
          <w:p w14:paraId="2AF511AE" w14:textId="77777777" w:rsidR="00E14429" w:rsidRDefault="00AD701B">
            <w:pPr>
              <w:rPr>
                <w:rFonts w:eastAsiaTheme="minorEastAsia"/>
                <w:lang w:val="en-US" w:eastAsia="zh-CN"/>
              </w:rPr>
            </w:pPr>
            <w:r>
              <w:rPr>
                <w:rFonts w:eastAsiaTheme="minorEastAsia" w:hint="eastAsia"/>
                <w:lang w:val="en-US" w:eastAsia="zh-CN"/>
              </w:rPr>
              <w:t>CATT</w:t>
            </w:r>
          </w:p>
        </w:tc>
        <w:tc>
          <w:tcPr>
            <w:tcW w:w="8155" w:type="dxa"/>
          </w:tcPr>
          <w:p w14:paraId="16B40D04" w14:textId="77777777" w:rsidR="00E14429" w:rsidRDefault="00AD701B">
            <w:pPr>
              <w:rPr>
                <w:rFonts w:eastAsiaTheme="minorEastAsia"/>
                <w:lang w:val="en-US" w:eastAsia="zh-CN"/>
              </w:rPr>
            </w:pPr>
            <w:r>
              <w:rPr>
                <w:rFonts w:eastAsiaTheme="minorEastAsia" w:hint="eastAsia"/>
                <w:lang w:val="en-US" w:eastAsia="zh-CN"/>
              </w:rPr>
              <w:t xml:space="preserve">Current PUCCH resource allocation has a </w:t>
            </w:r>
            <m:oMath>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hAnsi="Cambria Math"/>
                      <w:lang w:val="en-US"/>
                    </w:rPr>
                    <m:t>offset</m:t>
                  </m:r>
                </m:sup>
              </m:sSubSup>
            </m:oMath>
            <w:r>
              <w:rPr>
                <w:rFonts w:eastAsiaTheme="minorEastAsia" w:hint="eastAsia"/>
                <w:lang w:val="en-US" w:eastAsia="zh-CN"/>
              </w:rPr>
              <w:t xml:space="preserve"> , mainly with a value set of {0, 2, 4}, if we do not consider the special values appear only once, </w:t>
            </w:r>
            <w:proofErr w:type="gramStart"/>
            <w:r>
              <w:rPr>
                <w:rFonts w:eastAsiaTheme="minorEastAsia" w:hint="eastAsia"/>
                <w:lang w:val="en-US" w:eastAsia="zh-CN"/>
              </w:rPr>
              <w:t>i.e.</w:t>
            </w:r>
            <w:proofErr w:type="gramEnd"/>
            <w:r>
              <w:rPr>
                <w:rFonts w:eastAsiaTheme="minorEastAsia" w:hint="eastAsia"/>
                <w:lang w:val="en-US" w:eastAsia="zh-CN"/>
              </w:rPr>
              <w:t xml:space="preserve"> 3 and</w:t>
            </w:r>
            <m:oMath>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RB</m:t>
                  </m:r>
                </m:e>
                <m:sub>
                  <m:r>
                    <m:rPr>
                      <m:nor/>
                    </m:rPr>
                    <w:rPr>
                      <w:rFonts w:ascii="Cambria Math" w:hAnsi="Cambria Math"/>
                      <w:lang w:val="en-US"/>
                    </w:rPr>
                    <m:t>BWP</m:t>
                  </m:r>
                </m:sub>
                <m:sup>
                  <m:r>
                    <m:rPr>
                      <m:nor/>
                    </m:rPr>
                    <w:rPr>
                      <w:rFonts w:ascii="Cambria Math" w:eastAsiaTheme="minorEastAsia" w:hAnsi="Cambria Math" w:hint="eastAsia"/>
                      <w:lang w:val="en-US" w:eastAsia="zh-CN"/>
                    </w:rPr>
                    <m:t>size</m:t>
                  </m:r>
                </m:sup>
              </m:sSubSup>
              <m:r>
                <w:rPr>
                  <w:rFonts w:ascii="Cambria Math" w:hAnsi="Cambria Math"/>
                  <w:lang w:val="en-US"/>
                </w:rPr>
                <m:t>/4</m:t>
              </m:r>
            </m:oMath>
            <w:r>
              <w:rPr>
                <w:rFonts w:eastAsiaTheme="minorEastAsia" w:hint="eastAsia"/>
                <w:lang w:val="en-US" w:eastAsia="zh-CN"/>
              </w:rPr>
              <w:t xml:space="preserve">. Hence, the RB offset of RedCap PUCCH </w:t>
            </w:r>
            <w:r>
              <w:rPr>
                <w:rFonts w:eastAsiaTheme="minorEastAsia" w:hint="eastAsia"/>
                <w:u w:val="single"/>
                <w:lang w:val="en-US" w:eastAsia="zh-CN"/>
              </w:rPr>
              <w:t>from BWP edge</w:t>
            </w:r>
            <w:r>
              <w:rPr>
                <w:rFonts w:eastAsiaTheme="minorEastAsia" w:hint="eastAsia"/>
                <w:lang w:val="en-US" w:eastAsia="zh-CN"/>
              </w:rPr>
              <w:t xml:space="preserve"> can be considered as {0, 2, </w:t>
            </w:r>
            <w:proofErr w:type="gramStart"/>
            <w:r>
              <w:rPr>
                <w:rFonts w:eastAsiaTheme="minorEastAsia" w:hint="eastAsia"/>
                <w:lang w:val="en-US" w:eastAsia="zh-CN"/>
              </w:rPr>
              <w:t>4}+</w:t>
            </w:r>
            <w:proofErr w:type="gramEnd"/>
            <w:r>
              <w:rPr>
                <w:rFonts w:eastAsiaTheme="minorEastAsia" w:hint="eastAsia"/>
                <w:lang w:val="en-US" w:eastAsia="zh-CN"/>
              </w:rPr>
              <w:t xml:space="preserve">{0, 2, 4}, i.e. {0,2,4,6,8}. </w:t>
            </w:r>
          </w:p>
          <w:p w14:paraId="1A2F2099" w14:textId="77777777" w:rsidR="00E14429" w:rsidRDefault="00AD701B">
            <w:pPr>
              <w:rPr>
                <w:rFonts w:eastAsiaTheme="minorEastAsia"/>
                <w:lang w:val="en-US" w:eastAsia="zh-CN"/>
              </w:rPr>
            </w:pPr>
            <w:r>
              <w:rPr>
                <w:rFonts w:eastAsiaTheme="minorEastAsia"/>
                <w:lang w:val="en-US" w:eastAsia="zh-CN"/>
              </w:rPr>
              <w:t>I</w:t>
            </w:r>
            <w:r>
              <w:rPr>
                <w:rFonts w:eastAsiaTheme="minorEastAsia" w:hint="eastAsia"/>
                <w:lang w:val="en-US" w:eastAsia="zh-CN"/>
              </w:rPr>
              <w:t xml:space="preserve">t seems considerable to adopt {2,4,6,8} as 4 explicit configurable value, while the value is equal to 0 if the field is absent. </w:t>
            </w:r>
          </w:p>
          <w:p w14:paraId="1D025D88" w14:textId="77777777" w:rsidR="00E14429" w:rsidRDefault="00AD701B">
            <w:pPr>
              <w:rPr>
                <w:rFonts w:eastAsiaTheme="minorEastAsia"/>
                <w:lang w:val="en-US" w:eastAsia="zh-CN"/>
              </w:rPr>
            </w:pPr>
            <w:r>
              <w:rPr>
                <w:rFonts w:eastAsiaTheme="minorEastAsia" w:hint="eastAsia"/>
                <w:lang w:val="en-US" w:eastAsia="zh-CN"/>
              </w:rPr>
              <w:t>If the field is mandated, we are fine with {0,4,6,8}</w:t>
            </w:r>
          </w:p>
        </w:tc>
      </w:tr>
      <w:tr w:rsidR="00E14429" w14:paraId="4D7CEE3B" w14:textId="77777777">
        <w:tc>
          <w:tcPr>
            <w:tcW w:w="1479" w:type="dxa"/>
          </w:tcPr>
          <w:p w14:paraId="4C57E31A"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62B04604" w14:textId="77777777" w:rsidR="00E14429" w:rsidRDefault="00AD701B">
            <w:pPr>
              <w:rPr>
                <w:rFonts w:eastAsiaTheme="minorEastAsia"/>
                <w:lang w:val="en-US" w:eastAsia="zh-CN"/>
              </w:rPr>
            </w:pPr>
            <w:r>
              <w:rPr>
                <w:rFonts w:eastAsiaTheme="minorEastAsia"/>
                <w:lang w:val="en-US" w:eastAsia="zh-CN"/>
              </w:rPr>
              <w:t xml:space="preserve">We share the similar view with DOCOMO-san’s </w:t>
            </w:r>
            <w:r>
              <w:rPr>
                <w:rFonts w:eastAsiaTheme="minorEastAsia" w:hint="eastAsia"/>
                <w:lang w:val="en-US" w:eastAsia="zh-CN"/>
              </w:rPr>
              <w:t>c</w:t>
            </w:r>
            <w:r>
              <w:rPr>
                <w:rFonts w:eastAsiaTheme="minorEastAsia"/>
                <w:lang w:val="en-US" w:eastAsia="zh-CN"/>
              </w:rPr>
              <w:t xml:space="preserve">omment during the GTW. When the configuration of additional PRB offset is absent, it implies the value of 0. </w:t>
            </w:r>
          </w:p>
          <w:p w14:paraId="1F7B0509" w14:textId="77777777" w:rsidR="00E14429" w:rsidRDefault="00AD701B">
            <w:pPr>
              <w:rPr>
                <w:rFonts w:eastAsiaTheme="minorEastAsia"/>
                <w:lang w:val="en-US" w:eastAsia="zh-CN"/>
              </w:rPr>
            </w:pPr>
            <w:r>
              <w:rPr>
                <w:rFonts w:eastAsiaTheme="minorEastAsia" w:hint="eastAsia"/>
                <w:lang w:val="en-US" w:eastAsia="zh-CN"/>
              </w:rPr>
              <w:t>T</w:t>
            </w:r>
            <w:r>
              <w:rPr>
                <w:rFonts w:eastAsiaTheme="minorEastAsia"/>
                <w:lang w:val="en-US" w:eastAsia="zh-CN"/>
              </w:rPr>
              <w:t>hen, for the other additional PRB offset, we are fine with 4,6,8</w:t>
            </w:r>
          </w:p>
        </w:tc>
      </w:tr>
      <w:tr w:rsidR="00E14429" w14:paraId="521645CF" w14:textId="77777777">
        <w:tc>
          <w:tcPr>
            <w:tcW w:w="1479" w:type="dxa"/>
          </w:tcPr>
          <w:p w14:paraId="4CCC1D9B" w14:textId="77777777" w:rsidR="00E14429" w:rsidRDefault="00AD701B">
            <w:pPr>
              <w:rPr>
                <w:rFonts w:eastAsiaTheme="minorEastAsia"/>
                <w:lang w:val="en-US" w:eastAsia="zh-CN"/>
              </w:rPr>
            </w:pPr>
            <w:r>
              <w:rPr>
                <w:rFonts w:eastAsia="Yu Mincho" w:hint="eastAsia"/>
                <w:lang w:val="en-US" w:eastAsia="ja-JP"/>
              </w:rPr>
              <w:lastRenderedPageBreak/>
              <w:t>P</w:t>
            </w:r>
            <w:r>
              <w:rPr>
                <w:rFonts w:eastAsia="Yu Mincho"/>
                <w:lang w:val="en-US" w:eastAsia="ja-JP"/>
              </w:rPr>
              <w:t>anasonic</w:t>
            </w:r>
          </w:p>
        </w:tc>
        <w:tc>
          <w:tcPr>
            <w:tcW w:w="8155" w:type="dxa"/>
          </w:tcPr>
          <w:p w14:paraId="4D98AAC9" w14:textId="77777777" w:rsidR="00E14429" w:rsidRDefault="00AD701B">
            <w:pPr>
              <w:rPr>
                <w:rFonts w:eastAsia="Yu Mincho"/>
                <w:lang w:val="en-US" w:eastAsia="ja-JP"/>
              </w:rPr>
            </w:pPr>
            <w:r>
              <w:rPr>
                <w:rFonts w:eastAsia="Yu Mincho"/>
                <w:lang w:val="en-US" w:eastAsia="ja-JP"/>
              </w:rPr>
              <w:t>If “additional PRB offset” is described in the table for the non-FH PUCCH resource set (i.e., jointly specified with PUCCH format, symbol allocation etc.), we propose {0, 4, 6, 8}.</w:t>
            </w:r>
          </w:p>
          <w:p w14:paraId="74DCB4F0" w14:textId="77777777" w:rsidR="00E14429" w:rsidRDefault="00AD701B">
            <w:pPr>
              <w:rPr>
                <w:rFonts w:eastAsiaTheme="minorEastAsia"/>
                <w:lang w:val="en-US" w:eastAsia="zh-CN"/>
              </w:rPr>
            </w:pPr>
            <w:r>
              <w:rPr>
                <w:rFonts w:eastAsia="Yu Mincho"/>
                <w:lang w:val="en-US" w:eastAsia="ja-JP"/>
              </w:rPr>
              <w:t>If “additional PRB offset” is configured RRC parameter which is independent from such a table, {0, 4, 6, 8} or CATT/Xiaomi/DOCOMO’s suggestion is fine.</w:t>
            </w:r>
          </w:p>
        </w:tc>
      </w:tr>
      <w:tr w:rsidR="00E14429" w14:paraId="23DB540D" w14:textId="77777777">
        <w:tc>
          <w:tcPr>
            <w:tcW w:w="1479" w:type="dxa"/>
          </w:tcPr>
          <w:p w14:paraId="3B810252"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8155" w:type="dxa"/>
          </w:tcPr>
          <w:p w14:paraId="5F42E1BF" w14:textId="77777777" w:rsidR="00E14429" w:rsidRDefault="00AD701B">
            <w:pPr>
              <w:rPr>
                <w:rFonts w:eastAsia="Yu Mincho"/>
                <w:lang w:val="en-US" w:eastAsia="ja-JP"/>
              </w:rPr>
            </w:pPr>
            <w:r>
              <w:rPr>
                <w:rFonts w:eastAsia="Yu Mincho" w:hint="eastAsia"/>
                <w:lang w:val="en-US" w:eastAsia="ja-JP"/>
              </w:rPr>
              <w:t>W</w:t>
            </w:r>
            <w:r>
              <w:rPr>
                <w:rFonts w:eastAsia="Yu Mincho"/>
                <w:lang w:val="en-US" w:eastAsia="ja-JP"/>
              </w:rPr>
              <w:t>e are fine with {0, 4, 6, 8}</w:t>
            </w:r>
          </w:p>
        </w:tc>
      </w:tr>
      <w:tr w:rsidR="00E14429" w14:paraId="4C9D890A" w14:textId="77777777">
        <w:tc>
          <w:tcPr>
            <w:tcW w:w="1479" w:type="dxa"/>
          </w:tcPr>
          <w:p w14:paraId="30342D46"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5CB992E5" w14:textId="77777777" w:rsidR="00E14429" w:rsidRDefault="00AD701B">
            <w:pPr>
              <w:rPr>
                <w:rFonts w:eastAsia="Yu Mincho"/>
                <w:lang w:val="en-US" w:eastAsia="ja-JP"/>
              </w:rPr>
            </w:pPr>
            <w:r>
              <w:rPr>
                <w:rFonts w:eastAsia="Yu Mincho"/>
                <w:lang w:val="en-US" w:eastAsia="ja-JP"/>
              </w:rPr>
              <w:t>Firstly, it is unclear for us what is the common understanding on how to map 16 PUCCH resources in one side.</w:t>
            </w:r>
          </w:p>
          <w:p w14:paraId="56454B6F" w14:textId="77777777" w:rsidR="00E14429" w:rsidRDefault="00AD701B">
            <w:pPr>
              <w:rPr>
                <w:rFonts w:eastAsia="Yu Mincho"/>
                <w:lang w:val="en-US" w:eastAsia="ja-JP"/>
              </w:rPr>
            </w:pPr>
            <w:r>
              <w:rPr>
                <w:rFonts w:eastAsia="Yu Mincho"/>
                <w:lang w:val="en-US" w:eastAsia="ja-JP"/>
              </w:rPr>
              <w:t>According to the current specification, PUCCH resources for a PUCCH resource set is mapped as follows, e.g., PUCCH resource set index is 13;</w:t>
            </w:r>
          </w:p>
          <w:p w14:paraId="3B6BBEE9" w14:textId="77777777" w:rsidR="00E14429" w:rsidRDefault="00AD701B">
            <w:pPr>
              <w:rPr>
                <w:rFonts w:eastAsia="Yu Mincho"/>
                <w:lang w:val="en-US" w:eastAsia="ja-JP"/>
              </w:rPr>
            </w:pPr>
            <w:r>
              <w:rPr>
                <w:rFonts w:eastAsia="Yu Mincho"/>
                <w:noProof/>
                <w:lang w:val="en-US" w:eastAsia="zh-CN"/>
              </w:rPr>
              <w:drawing>
                <wp:inline distT="0" distB="0" distL="0" distR="0" wp14:anchorId="074DE143" wp14:editId="51C77425">
                  <wp:extent cx="4802505" cy="104648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4809001" cy="1047935"/>
                          </a:xfrm>
                          <a:prstGeom prst="rect">
                            <a:avLst/>
                          </a:prstGeom>
                          <a:noFill/>
                          <a:ln>
                            <a:noFill/>
                          </a:ln>
                        </pic:spPr>
                      </pic:pic>
                    </a:graphicData>
                  </a:graphic>
                </wp:inline>
              </w:drawing>
            </w:r>
          </w:p>
          <w:p w14:paraId="2F87C577" w14:textId="77777777" w:rsidR="00E14429" w:rsidRDefault="00AD701B">
            <w:pPr>
              <w:rPr>
                <w:rFonts w:eastAsia="Yu Mincho"/>
                <w:lang w:val="en-US" w:eastAsia="ja-JP"/>
              </w:rPr>
            </w:pPr>
            <w:r>
              <w:rPr>
                <w:rFonts w:eastAsia="Yu Mincho"/>
                <w:lang w:val="en-US" w:eastAsia="ja-JP"/>
              </w:rPr>
              <w:t>In the current specification, frequency hopping direction, UE-specific PRB offset and CS is indicated via 3 bit DCI and 1 bit from CCE index and 16 resources are mapped in one side.</w:t>
            </w:r>
          </w:p>
          <w:p w14:paraId="06AF3163" w14:textId="77777777" w:rsidR="00E14429" w:rsidRDefault="00AD701B">
            <w:pPr>
              <w:rPr>
                <w:rFonts w:eastAsia="Yu Mincho"/>
                <w:lang w:val="en-US" w:eastAsia="ja-JP"/>
              </w:rPr>
            </w:pPr>
            <w:r>
              <w:rPr>
                <w:rFonts w:eastAsia="Yu Mincho"/>
                <w:lang w:val="en-US" w:eastAsia="ja-JP"/>
              </w:rPr>
              <w:t>On the other hand, if FH is disabled for RedCap UE, PUCCH resources for a PUCCH resource set can be mapped as follows, e.g., for PUCCH resource set index 13;</w:t>
            </w:r>
          </w:p>
          <w:p w14:paraId="0A065D90" w14:textId="77777777" w:rsidR="00E14429" w:rsidRDefault="00AD701B">
            <w:pPr>
              <w:rPr>
                <w:rFonts w:eastAsia="Yu Mincho"/>
                <w:lang w:val="en-US" w:eastAsia="ja-JP"/>
              </w:rPr>
            </w:pPr>
            <w:r>
              <w:rPr>
                <w:rFonts w:eastAsia="Yu Mincho"/>
                <w:noProof/>
                <w:lang w:val="en-US" w:eastAsia="zh-CN"/>
              </w:rPr>
              <w:drawing>
                <wp:inline distT="0" distB="0" distL="0" distR="0" wp14:anchorId="6BBFA11B" wp14:editId="319477B4">
                  <wp:extent cx="3065145" cy="1026795"/>
                  <wp:effectExtent l="0" t="0" r="1905"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119219" cy="1045487"/>
                          </a:xfrm>
                          <a:prstGeom prst="rect">
                            <a:avLst/>
                          </a:prstGeom>
                          <a:noFill/>
                          <a:ln>
                            <a:noFill/>
                          </a:ln>
                        </pic:spPr>
                      </pic:pic>
                    </a:graphicData>
                  </a:graphic>
                </wp:inline>
              </w:drawing>
            </w:r>
          </w:p>
          <w:p w14:paraId="31401270" w14:textId="77777777" w:rsidR="00E14429" w:rsidRDefault="00AD701B">
            <w:pPr>
              <w:rPr>
                <w:rFonts w:eastAsia="Yu Mincho"/>
                <w:lang w:val="en-US" w:eastAsia="ja-JP"/>
              </w:rPr>
            </w:pPr>
            <w:r>
              <w:rPr>
                <w:rFonts w:eastAsia="Yu Mincho"/>
                <w:lang w:val="en-US" w:eastAsia="ja-JP"/>
              </w:rPr>
              <w:t>In our understanding, if FH is disabled for common PUCCH, there is only 8 resources in one side based on the current specification.</w:t>
            </w:r>
          </w:p>
          <w:p w14:paraId="02102437" w14:textId="77777777" w:rsidR="00E14429" w:rsidRDefault="00AD701B">
            <w:pPr>
              <w:rPr>
                <w:rFonts w:eastAsia="Yu Mincho"/>
                <w:lang w:val="en-US" w:eastAsia="ja-JP"/>
              </w:rPr>
            </w:pPr>
            <w:r>
              <w:rPr>
                <w:rFonts w:eastAsia="Yu Mincho"/>
                <w:lang w:val="en-US" w:eastAsia="ja-JP"/>
              </w:rPr>
              <w:t>Thus, we suggest to make it clear how to map 16 PUCCH resources in one side before we discuss the exact values of additional offset.</w:t>
            </w:r>
          </w:p>
          <w:p w14:paraId="4049F712" w14:textId="77777777" w:rsidR="00E14429" w:rsidRDefault="00AD701B">
            <w:pPr>
              <w:rPr>
                <w:rFonts w:eastAsia="Yu Mincho"/>
                <w:lang w:val="en-US" w:eastAsia="ja-JP"/>
              </w:rPr>
            </w:pPr>
            <w:r>
              <w:rPr>
                <w:rFonts w:eastAsia="Yu Mincho"/>
                <w:lang w:val="en-US" w:eastAsia="ja-JP"/>
              </w:rPr>
              <w:t>In our view, it would be straightforward that PUCCH resources for the first hop in the current specification are used to map 16 PUCCH resources in one side as if FH is enabled with hopping distance is 0 as below;</w:t>
            </w:r>
          </w:p>
          <w:p w14:paraId="70984402" w14:textId="77777777" w:rsidR="00E14429" w:rsidRDefault="00AD701B">
            <w:pPr>
              <w:rPr>
                <w:rFonts w:eastAsia="Yu Mincho"/>
                <w:lang w:val="en-US" w:eastAsia="ja-JP"/>
              </w:rPr>
            </w:pPr>
            <w:r>
              <w:rPr>
                <w:rFonts w:eastAsia="Yu Mincho"/>
                <w:noProof/>
                <w:lang w:val="en-US" w:eastAsia="zh-CN"/>
              </w:rPr>
              <w:drawing>
                <wp:inline distT="0" distB="0" distL="0" distR="0" wp14:anchorId="27C107A3" wp14:editId="334ECA7D">
                  <wp:extent cx="3237865" cy="1085215"/>
                  <wp:effectExtent l="0" t="0" r="635" b="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3264929" cy="1094326"/>
                          </a:xfrm>
                          <a:prstGeom prst="rect">
                            <a:avLst/>
                          </a:prstGeom>
                          <a:noFill/>
                          <a:ln>
                            <a:noFill/>
                          </a:ln>
                        </pic:spPr>
                      </pic:pic>
                    </a:graphicData>
                  </a:graphic>
                </wp:inline>
              </w:drawing>
            </w:r>
          </w:p>
          <w:p w14:paraId="1C75E2BC" w14:textId="77777777" w:rsidR="00E14429" w:rsidRDefault="00AD701B">
            <w:pPr>
              <w:rPr>
                <w:rFonts w:eastAsia="Yu Mincho"/>
                <w:lang w:val="en-US" w:eastAsia="ja-JP"/>
              </w:rPr>
            </w:pPr>
            <w:r>
              <w:rPr>
                <w:rFonts w:eastAsia="Yu Mincho"/>
                <w:lang w:val="en-US" w:eastAsia="ja-JP"/>
              </w:rPr>
              <w:t>Secondly, we would like to clarify the starting point of the additional PRB offset for RedCap UE.</w:t>
            </w:r>
          </w:p>
          <w:p w14:paraId="71881040" w14:textId="77777777" w:rsidR="00E14429" w:rsidRDefault="00AD701B">
            <w:pPr>
              <w:rPr>
                <w:rFonts w:eastAsia="Yu Mincho"/>
                <w:lang w:val="en-US" w:eastAsia="ja-JP"/>
              </w:rPr>
            </w:pPr>
            <w:r>
              <w:rPr>
                <w:rFonts w:eastAsia="Yu Mincho"/>
                <w:lang w:val="en-US" w:eastAsia="ja-JP"/>
              </w:rPr>
              <w:t>According to the agreement above, the starting point is described as follow;</w:t>
            </w:r>
          </w:p>
          <w:p w14:paraId="0BE44BCF" w14:textId="77777777" w:rsidR="00E14429" w:rsidRDefault="00AD701B">
            <w:pPr>
              <w:pStyle w:val="ListParagraph"/>
              <w:numPr>
                <w:ilvl w:val="0"/>
                <w:numId w:val="28"/>
              </w:numPr>
              <w:rPr>
                <w:rFonts w:eastAsia="Yu Mincho"/>
                <w:sz w:val="20"/>
                <w:szCs w:val="21"/>
                <w:lang w:val="en-US"/>
              </w:rPr>
            </w:pPr>
            <w:r>
              <w:rPr>
                <w:color w:val="000000"/>
                <w:sz w:val="20"/>
                <w:szCs w:val="21"/>
                <w:lang w:val="en-US" w:eastAsia="zh-CN"/>
              </w:rPr>
              <w:t xml:space="preserve">The PRB index of the PUCCH transmission is determined using </w:t>
            </w:r>
            <w:r>
              <w:rPr>
                <w:color w:val="FF0000"/>
                <w:sz w:val="20"/>
                <w:szCs w:val="21"/>
                <w:lang w:val="en-US" w:eastAsia="zh-CN"/>
              </w:rPr>
              <w:t>the existing equations as a starting point</w:t>
            </w:r>
            <w:r>
              <w:rPr>
                <w:color w:val="000000"/>
                <w:sz w:val="20"/>
                <w:szCs w:val="21"/>
                <w:lang w:val="en-US" w:eastAsia="zh-CN"/>
              </w:rPr>
              <w:t>, with an additional PRB offset with [4] candidate values.</w:t>
            </w:r>
          </w:p>
          <w:p w14:paraId="503CEEAF" w14:textId="77777777" w:rsidR="00E14429" w:rsidRDefault="00AD701B">
            <w:pPr>
              <w:rPr>
                <w:rFonts w:eastAsia="Yu Mincho"/>
                <w:lang w:val="en-US" w:eastAsia="ja-JP"/>
              </w:rPr>
            </w:pPr>
            <w:r>
              <w:rPr>
                <w:rFonts w:eastAsia="Yu Mincho"/>
                <w:lang w:val="en-US" w:eastAsia="ja-JP"/>
              </w:rPr>
              <w:lastRenderedPageBreak/>
              <w:t>In our understanding, the additional offset starts from the PRB index which is indicated by the existing equation, i.e., cell-specific PRB offset indicated by RMSI and UE-specific PRB offset indicated by DCI and CCE index. In other words, the additional offset does not start from the edge of separate initial UL BWP.</w:t>
            </w:r>
          </w:p>
        </w:tc>
      </w:tr>
      <w:tr w:rsidR="00E14429" w14:paraId="127C29A9" w14:textId="77777777">
        <w:tc>
          <w:tcPr>
            <w:tcW w:w="1479" w:type="dxa"/>
          </w:tcPr>
          <w:p w14:paraId="529F19D3" w14:textId="77777777" w:rsidR="00E14429" w:rsidRDefault="00AD701B">
            <w:pPr>
              <w:rPr>
                <w:rFonts w:eastAsia="Yu Mincho"/>
                <w:lang w:val="en-US" w:eastAsia="ja-JP"/>
              </w:rPr>
            </w:pPr>
            <w:r>
              <w:rPr>
                <w:rFonts w:eastAsia="Yu Mincho"/>
                <w:lang w:val="en-US" w:eastAsia="ja-JP"/>
              </w:rPr>
              <w:lastRenderedPageBreak/>
              <w:t>Lenovo</w:t>
            </w:r>
          </w:p>
        </w:tc>
        <w:tc>
          <w:tcPr>
            <w:tcW w:w="8155" w:type="dxa"/>
          </w:tcPr>
          <w:p w14:paraId="3CAEA1A6" w14:textId="77777777" w:rsidR="00E14429" w:rsidRDefault="00AD701B">
            <w:pPr>
              <w:rPr>
                <w:rFonts w:eastAsia="Yu Mincho"/>
                <w:lang w:val="en-US" w:eastAsia="ja-JP"/>
              </w:rPr>
            </w:pPr>
            <w:r>
              <w:rPr>
                <w:rFonts w:eastAsia="Yu Mincho"/>
                <w:lang w:val="en-US" w:eastAsia="ja-JP"/>
              </w:rPr>
              <w:t>We are with {0,4,6,8}</w:t>
            </w:r>
          </w:p>
        </w:tc>
      </w:tr>
      <w:tr w:rsidR="00E14429" w14:paraId="1B85D2D4" w14:textId="77777777">
        <w:tc>
          <w:tcPr>
            <w:tcW w:w="1479" w:type="dxa"/>
          </w:tcPr>
          <w:p w14:paraId="4056EF64" w14:textId="77777777" w:rsidR="00E14429" w:rsidRDefault="00AD701B">
            <w:pPr>
              <w:rPr>
                <w:rFonts w:eastAsia="Yu Mincho"/>
                <w:lang w:val="en-US" w:eastAsia="ja-JP"/>
              </w:rPr>
            </w:pPr>
            <w:r>
              <w:rPr>
                <w:rFonts w:eastAsia="Yu Mincho"/>
                <w:lang w:val="en-US" w:eastAsia="ja-JP"/>
              </w:rPr>
              <w:t>Samsung</w:t>
            </w:r>
          </w:p>
        </w:tc>
        <w:tc>
          <w:tcPr>
            <w:tcW w:w="8155" w:type="dxa"/>
          </w:tcPr>
          <w:p w14:paraId="622AB59A" w14:textId="77777777" w:rsidR="00E14429" w:rsidRDefault="00AD701B">
            <w:pPr>
              <w:rPr>
                <w:rFonts w:eastAsia="Yu Mincho"/>
                <w:lang w:val="en-US" w:eastAsia="ja-JP"/>
              </w:rPr>
            </w:pPr>
            <w:r>
              <w:rPr>
                <w:rFonts w:eastAsia="Yu Mincho"/>
                <w:lang w:val="en-US" w:eastAsia="ja-JP"/>
              </w:rPr>
              <w:t>Fine with {0,4,6,8}</w:t>
            </w:r>
          </w:p>
        </w:tc>
      </w:tr>
      <w:tr w:rsidR="00E14429" w14:paraId="7E645F34" w14:textId="77777777">
        <w:tc>
          <w:tcPr>
            <w:tcW w:w="1479" w:type="dxa"/>
          </w:tcPr>
          <w:p w14:paraId="77F5C87C"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2B19231A" w14:textId="77777777" w:rsidR="00E14429" w:rsidRDefault="00AD701B">
            <w:pPr>
              <w:rPr>
                <w:rFonts w:eastAsiaTheme="minorEastAsia"/>
                <w:lang w:val="en-US" w:eastAsia="zh-CN"/>
              </w:rPr>
            </w:pPr>
            <w:r>
              <w:rPr>
                <w:rFonts w:eastAsiaTheme="minorEastAsia"/>
                <w:lang w:val="en-US" w:eastAsia="zh-CN"/>
              </w:rPr>
              <w:t>No strong opinion.</w:t>
            </w:r>
          </w:p>
        </w:tc>
      </w:tr>
      <w:tr w:rsidR="00E14429" w14:paraId="3CECD464" w14:textId="77777777">
        <w:tc>
          <w:tcPr>
            <w:tcW w:w="1479" w:type="dxa"/>
          </w:tcPr>
          <w:p w14:paraId="6BA54805"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8155" w:type="dxa"/>
          </w:tcPr>
          <w:p w14:paraId="3EC8EB04" w14:textId="77777777" w:rsidR="00E14429" w:rsidRDefault="00AD701B">
            <w:pPr>
              <w:rPr>
                <w:rFonts w:eastAsiaTheme="minorEastAsia"/>
                <w:lang w:val="en-US" w:eastAsia="zh-CN"/>
              </w:rPr>
            </w:pPr>
            <w:r>
              <w:rPr>
                <w:rFonts w:eastAsiaTheme="minorEastAsia" w:hint="eastAsia"/>
                <w:lang w:val="en-US" w:eastAsia="zh-CN"/>
              </w:rPr>
              <w:t>We share the same view with Ericsson. [0,4,6,8] can be adopted. How to capture this can be to RAN2 discussion.</w:t>
            </w:r>
          </w:p>
        </w:tc>
      </w:tr>
      <w:tr w:rsidR="00BB3979" w14:paraId="3F41B4BE" w14:textId="77777777">
        <w:tc>
          <w:tcPr>
            <w:tcW w:w="1479" w:type="dxa"/>
          </w:tcPr>
          <w:p w14:paraId="649CD54B"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8155" w:type="dxa"/>
          </w:tcPr>
          <w:p w14:paraId="6FAF9DB2" w14:textId="77777777" w:rsidR="00BB3979" w:rsidRDefault="00BB3979" w:rsidP="001D0562">
            <w:pPr>
              <w:rPr>
                <w:rFonts w:eastAsiaTheme="minorEastAsia"/>
                <w:lang w:val="en-US" w:eastAsia="zh-CN"/>
              </w:rPr>
            </w:pPr>
            <w:r>
              <w:rPr>
                <w:rFonts w:eastAsiaTheme="minorEastAsia"/>
                <w:lang w:val="en-US" w:eastAsia="zh-CN"/>
              </w:rPr>
              <w:t>W</w:t>
            </w:r>
            <w:r w:rsidRPr="00E6392E">
              <w:rPr>
                <w:rFonts w:eastAsiaTheme="minorEastAsia"/>
                <w:lang w:val="en-US" w:eastAsia="zh-CN"/>
              </w:rPr>
              <w:t>e are fine with {0, 4, 6, 8}</w:t>
            </w:r>
          </w:p>
        </w:tc>
      </w:tr>
    </w:tbl>
    <w:p w14:paraId="56BFB942" w14:textId="77777777" w:rsidR="00E14429" w:rsidRDefault="00E14429">
      <w:pPr>
        <w:tabs>
          <w:tab w:val="left" w:pos="1410"/>
        </w:tabs>
        <w:spacing w:after="100" w:afterAutospacing="1"/>
        <w:jc w:val="both"/>
        <w:rPr>
          <w:rStyle w:val="ListLabel112"/>
          <w:lang w:val="en-US"/>
        </w:rPr>
      </w:pPr>
    </w:p>
    <w:p w14:paraId="143309D2" w14:textId="77777777" w:rsidR="00E14429" w:rsidRDefault="00AD701B">
      <w:pPr>
        <w:rPr>
          <w:lang w:val="en-US" w:eastAsia="ko-KR"/>
        </w:rPr>
      </w:pPr>
      <w:r>
        <w:rPr>
          <w:lang w:val="en-US" w:eastAsia="ko-KR"/>
        </w:rPr>
        <w:t>Based on the online (GTW) session for agenda item 8.16.6 (on the RedCap UE feature list) on Monday 21</w:t>
      </w:r>
      <w:r>
        <w:rPr>
          <w:vertAlign w:val="superscript"/>
          <w:lang w:val="en-US" w:eastAsia="ko-KR"/>
        </w:rPr>
        <w:t>st</w:t>
      </w:r>
      <w:r>
        <w:rPr>
          <w:lang w:val="en-US" w:eastAsia="ko-KR"/>
        </w:rPr>
        <w:t xml:space="preserve"> February, the following question can be considered.</w:t>
      </w:r>
    </w:p>
    <w:p w14:paraId="050C85E6" w14:textId="77777777" w:rsidR="00E14429" w:rsidRDefault="00AD701B">
      <w:pPr>
        <w:tabs>
          <w:tab w:val="left" w:pos="772"/>
        </w:tabs>
        <w:spacing w:after="100" w:afterAutospacing="1"/>
        <w:jc w:val="both"/>
        <w:rPr>
          <w:b/>
          <w:bCs/>
          <w:lang w:val="en-US"/>
        </w:rPr>
      </w:pPr>
      <w:r>
        <w:rPr>
          <w:b/>
          <w:highlight w:val="yellow"/>
          <w:lang w:val="en-US"/>
        </w:rPr>
        <w:t>FL2 High Priority Question 5-3</w:t>
      </w:r>
      <w:r>
        <w:rPr>
          <w:b/>
          <w:bCs/>
          <w:lang w:val="en-US"/>
        </w:rPr>
        <w:t>: Should it be supported to disable frequency hopping for common PUCCH resources for RedCap UEs in a shared initial UL BWP? Please provide your motivation in the Comments field.</w:t>
      </w:r>
    </w:p>
    <w:tbl>
      <w:tblPr>
        <w:tblStyle w:val="TableGrid"/>
        <w:tblW w:w="9631" w:type="dxa"/>
        <w:tblLook w:val="04A0" w:firstRow="1" w:lastRow="0" w:firstColumn="1" w:lastColumn="0" w:noHBand="0" w:noVBand="1"/>
      </w:tblPr>
      <w:tblGrid>
        <w:gridCol w:w="1479"/>
        <w:gridCol w:w="1372"/>
        <w:gridCol w:w="6780"/>
      </w:tblGrid>
      <w:tr w:rsidR="00E14429" w14:paraId="688878EB" w14:textId="77777777">
        <w:tc>
          <w:tcPr>
            <w:tcW w:w="1479" w:type="dxa"/>
            <w:shd w:val="clear" w:color="auto" w:fill="D9D9D9" w:themeFill="background1" w:themeFillShade="D9"/>
          </w:tcPr>
          <w:p w14:paraId="4C797C68" w14:textId="77777777" w:rsidR="00E14429" w:rsidRDefault="00AD701B">
            <w:pPr>
              <w:rPr>
                <w:b/>
                <w:bCs/>
                <w:lang w:val="en-US"/>
              </w:rPr>
            </w:pPr>
            <w:r>
              <w:rPr>
                <w:b/>
                <w:bCs/>
                <w:lang w:val="en-US"/>
              </w:rPr>
              <w:t>Company</w:t>
            </w:r>
          </w:p>
        </w:tc>
        <w:tc>
          <w:tcPr>
            <w:tcW w:w="1372" w:type="dxa"/>
            <w:shd w:val="clear" w:color="auto" w:fill="D9D9D9" w:themeFill="background1" w:themeFillShade="D9"/>
          </w:tcPr>
          <w:p w14:paraId="6BA66FEE" w14:textId="77777777" w:rsidR="00E14429" w:rsidRDefault="00AD701B">
            <w:pPr>
              <w:rPr>
                <w:b/>
                <w:bCs/>
                <w:lang w:val="en-US"/>
              </w:rPr>
            </w:pPr>
            <w:r>
              <w:rPr>
                <w:b/>
                <w:bCs/>
                <w:lang w:val="en-US"/>
              </w:rPr>
              <w:t>Y/N</w:t>
            </w:r>
          </w:p>
        </w:tc>
        <w:tc>
          <w:tcPr>
            <w:tcW w:w="6780" w:type="dxa"/>
            <w:shd w:val="clear" w:color="auto" w:fill="D9D9D9" w:themeFill="background1" w:themeFillShade="D9"/>
          </w:tcPr>
          <w:p w14:paraId="6B20E89B" w14:textId="77777777" w:rsidR="00E14429" w:rsidRDefault="00AD701B">
            <w:pPr>
              <w:rPr>
                <w:b/>
                <w:bCs/>
                <w:lang w:val="en-US"/>
              </w:rPr>
            </w:pPr>
            <w:r>
              <w:rPr>
                <w:b/>
                <w:bCs/>
                <w:lang w:val="en-US"/>
              </w:rPr>
              <w:t>Comments</w:t>
            </w:r>
          </w:p>
        </w:tc>
      </w:tr>
      <w:tr w:rsidR="00E14429" w14:paraId="710A31B1" w14:textId="77777777">
        <w:tc>
          <w:tcPr>
            <w:tcW w:w="1479" w:type="dxa"/>
          </w:tcPr>
          <w:p w14:paraId="5693BDE4" w14:textId="77777777" w:rsidR="00E14429" w:rsidRDefault="00AD701B">
            <w:pPr>
              <w:rPr>
                <w:rFonts w:eastAsiaTheme="minorEastAsia"/>
                <w:lang w:val="en-US" w:eastAsia="zh-CN"/>
              </w:rPr>
            </w:pPr>
            <w:r>
              <w:rPr>
                <w:rFonts w:eastAsiaTheme="minorEastAsia"/>
                <w:lang w:val="en-US" w:eastAsia="zh-CN"/>
              </w:rPr>
              <w:t>Qualcomm</w:t>
            </w:r>
          </w:p>
        </w:tc>
        <w:tc>
          <w:tcPr>
            <w:tcW w:w="1372" w:type="dxa"/>
          </w:tcPr>
          <w:p w14:paraId="7CE8AA97"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04E57019" w14:textId="77777777" w:rsidR="00E14429" w:rsidRDefault="00AD701B">
            <w:pPr>
              <w:rPr>
                <w:rFonts w:eastAsiaTheme="minorEastAsia"/>
                <w:lang w:val="en-US" w:eastAsia="zh-CN"/>
              </w:rPr>
            </w:pPr>
            <w:r>
              <w:rPr>
                <w:rFonts w:eastAsiaTheme="minorEastAsia"/>
                <w:lang w:val="en-US" w:eastAsia="zh-CN"/>
              </w:rPr>
              <w:t>If RedCap UE and non-RedCap UE share the same initial UL BWP configuration, we don’t think it is necessary to disable FH for common PUCCH resources. As a result, the utilization efficiency of cell-specific PUCCH resources can be optimized for all UE types.</w:t>
            </w:r>
          </w:p>
        </w:tc>
      </w:tr>
      <w:tr w:rsidR="00E14429" w14:paraId="6201C27E" w14:textId="77777777">
        <w:tc>
          <w:tcPr>
            <w:tcW w:w="1479" w:type="dxa"/>
          </w:tcPr>
          <w:p w14:paraId="2F213F80" w14:textId="77777777" w:rsidR="00E14429" w:rsidRDefault="00AD701B">
            <w:pPr>
              <w:rPr>
                <w:rFonts w:eastAsiaTheme="minorEastAsia"/>
                <w:lang w:val="en-US" w:eastAsia="zh-CN"/>
              </w:rPr>
            </w:pPr>
            <w:r>
              <w:rPr>
                <w:rFonts w:eastAsiaTheme="minorEastAsia" w:hint="eastAsia"/>
                <w:lang w:val="en-US" w:eastAsia="zh-CN"/>
              </w:rPr>
              <w:t>CATT</w:t>
            </w:r>
          </w:p>
        </w:tc>
        <w:tc>
          <w:tcPr>
            <w:tcW w:w="1372" w:type="dxa"/>
          </w:tcPr>
          <w:p w14:paraId="298DD011"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4073E95A" w14:textId="77777777" w:rsidR="00E14429" w:rsidRDefault="00AD701B">
            <w:pPr>
              <w:rPr>
                <w:rFonts w:eastAsiaTheme="minorEastAsia"/>
                <w:lang w:val="en-US" w:eastAsia="zh-CN"/>
              </w:rPr>
            </w:pPr>
            <w:r>
              <w:rPr>
                <w:rFonts w:eastAsiaTheme="minorEastAsia" w:hint="eastAsia"/>
                <w:lang w:val="en-US" w:eastAsia="zh-CN"/>
              </w:rPr>
              <w:t xml:space="preserve">Legacy Rel-15/16 UEs mandates FH of common PUCCH in shared </w:t>
            </w:r>
            <w:r>
              <w:rPr>
                <w:rFonts w:eastAsiaTheme="minorEastAsia"/>
                <w:lang w:val="en-US" w:eastAsia="zh-CN"/>
              </w:rPr>
              <w:t>initial</w:t>
            </w:r>
            <w:r>
              <w:rPr>
                <w:rFonts w:eastAsiaTheme="minorEastAsia" w:hint="eastAsia"/>
                <w:lang w:val="en-US" w:eastAsia="zh-CN"/>
              </w:rPr>
              <w:t xml:space="preserve"> UL BWP. </w:t>
            </w:r>
          </w:p>
          <w:p w14:paraId="39CBFEFB" w14:textId="77777777" w:rsidR="00E14429" w:rsidRDefault="00AD701B">
            <w:pPr>
              <w:rPr>
                <w:rFonts w:eastAsiaTheme="minorEastAsia"/>
                <w:lang w:val="en-US" w:eastAsia="zh-CN"/>
              </w:rPr>
            </w:pPr>
            <w:r>
              <w:rPr>
                <w:rFonts w:eastAsiaTheme="minorEastAsia" w:hint="eastAsia"/>
                <w:lang w:val="en-US" w:eastAsia="zh-CN"/>
              </w:rPr>
              <w:t>If RedCap UE shares initial UL BWP with legacy UEs, the most proper way is follow legacy behavior, i.e. mandates FH for common PUCCH. T</w:t>
            </w:r>
            <w:r>
              <w:rPr>
                <w:rFonts w:eastAsiaTheme="minorEastAsia"/>
                <w:lang w:val="en-US" w:eastAsia="zh-CN"/>
              </w:rPr>
              <w:t>h</w:t>
            </w:r>
            <w:r>
              <w:rPr>
                <w:rFonts w:eastAsiaTheme="minorEastAsia" w:hint="eastAsia"/>
                <w:lang w:val="en-US" w:eastAsia="zh-CN"/>
              </w:rPr>
              <w:t xml:space="preserve">is provides </w:t>
            </w:r>
            <w:r>
              <w:rPr>
                <w:rFonts w:eastAsiaTheme="minorEastAsia"/>
                <w:lang w:val="en-US" w:eastAsia="zh-CN"/>
              </w:rPr>
              <w:t>better</w:t>
            </w:r>
            <w:r>
              <w:rPr>
                <w:rFonts w:eastAsiaTheme="minorEastAsia" w:hint="eastAsia"/>
                <w:lang w:val="en-US" w:eastAsia="zh-CN"/>
              </w:rPr>
              <w:t xml:space="preserve"> coexistence and allows inter-UE multiplexing.</w:t>
            </w:r>
          </w:p>
        </w:tc>
      </w:tr>
      <w:tr w:rsidR="00E14429" w14:paraId="6E703446" w14:textId="77777777">
        <w:tc>
          <w:tcPr>
            <w:tcW w:w="1479" w:type="dxa"/>
          </w:tcPr>
          <w:p w14:paraId="788F3768" w14:textId="77777777" w:rsidR="00E14429" w:rsidRDefault="00AD701B">
            <w:pPr>
              <w:rPr>
                <w:rFonts w:eastAsiaTheme="minorEastAsia"/>
                <w:lang w:val="en-US" w:eastAsia="zh-CN"/>
              </w:rPr>
            </w:pPr>
            <w:r>
              <w:rPr>
                <w:rFonts w:eastAsiaTheme="minorEastAsia"/>
                <w:lang w:val="en-US" w:eastAsia="zh-CN"/>
              </w:rPr>
              <w:t>Xiaomi</w:t>
            </w:r>
          </w:p>
        </w:tc>
        <w:tc>
          <w:tcPr>
            <w:tcW w:w="1372" w:type="dxa"/>
          </w:tcPr>
          <w:p w14:paraId="294D969B"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20977BAC" w14:textId="77777777" w:rsidR="00E14429" w:rsidRDefault="00AD701B">
            <w:pPr>
              <w:rPr>
                <w:rFonts w:eastAsiaTheme="minorEastAsia"/>
                <w:lang w:val="en-US" w:eastAsia="zh-CN"/>
              </w:rPr>
            </w:pPr>
            <w:r>
              <w:rPr>
                <w:rFonts w:eastAsiaTheme="minorEastAsia"/>
                <w:lang w:val="en-US" w:eastAsia="zh-CN"/>
              </w:rPr>
              <w:t xml:space="preserve">Not necessary. Don’t see the motivation to disable the FH in this case. </w:t>
            </w:r>
          </w:p>
        </w:tc>
      </w:tr>
      <w:tr w:rsidR="00E14429" w14:paraId="6B462C24" w14:textId="77777777">
        <w:tc>
          <w:tcPr>
            <w:tcW w:w="1479" w:type="dxa"/>
          </w:tcPr>
          <w:p w14:paraId="61924382" w14:textId="77777777" w:rsidR="00E14429" w:rsidRDefault="00AD701B">
            <w:pPr>
              <w:rPr>
                <w:rFonts w:eastAsiaTheme="minorEastAsia"/>
                <w:lang w:val="en-US" w:eastAsia="zh-CN"/>
              </w:rPr>
            </w:pPr>
            <w:r>
              <w:rPr>
                <w:rFonts w:eastAsiaTheme="minorEastAsia"/>
                <w:lang w:val="en-US" w:eastAsia="zh-CN"/>
              </w:rPr>
              <w:t>vivo</w:t>
            </w:r>
          </w:p>
        </w:tc>
        <w:tc>
          <w:tcPr>
            <w:tcW w:w="1372" w:type="dxa"/>
          </w:tcPr>
          <w:p w14:paraId="4334C996"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B2666E4" w14:textId="77777777" w:rsidR="00E14429" w:rsidRDefault="00E14429">
            <w:pPr>
              <w:rPr>
                <w:rFonts w:eastAsiaTheme="minorEastAsia"/>
                <w:lang w:val="en-US" w:eastAsia="zh-CN"/>
              </w:rPr>
            </w:pPr>
          </w:p>
        </w:tc>
      </w:tr>
      <w:tr w:rsidR="00E14429" w14:paraId="431A166A" w14:textId="77777777">
        <w:tc>
          <w:tcPr>
            <w:tcW w:w="1479" w:type="dxa"/>
          </w:tcPr>
          <w:p w14:paraId="7E184FD2"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anasonic</w:t>
            </w:r>
          </w:p>
        </w:tc>
        <w:tc>
          <w:tcPr>
            <w:tcW w:w="1372" w:type="dxa"/>
          </w:tcPr>
          <w:p w14:paraId="05BB171D"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757275B2" w14:textId="77777777" w:rsidR="00E14429" w:rsidRDefault="00AD701B">
            <w:pPr>
              <w:rPr>
                <w:rFonts w:eastAsia="Yu Mincho"/>
                <w:lang w:val="en-US" w:eastAsia="ja-JP"/>
              </w:rPr>
            </w:pPr>
            <w:r>
              <w:rPr>
                <w:rFonts w:eastAsia="Yu Mincho" w:hint="eastAsia"/>
                <w:lang w:val="en-US" w:eastAsia="ja-JP"/>
              </w:rPr>
              <w:t>I</w:t>
            </w:r>
            <w:r>
              <w:rPr>
                <w:rFonts w:eastAsia="Yu Mincho"/>
                <w:lang w:val="en-US" w:eastAsia="ja-JP"/>
              </w:rPr>
              <w:t>n the shared initial UL BWP, the legacy behavior is enough.</w:t>
            </w:r>
          </w:p>
        </w:tc>
      </w:tr>
      <w:tr w:rsidR="00E14429" w14:paraId="4965548D" w14:textId="77777777">
        <w:tc>
          <w:tcPr>
            <w:tcW w:w="1479" w:type="dxa"/>
          </w:tcPr>
          <w:p w14:paraId="5ADAB7F3" w14:textId="77777777" w:rsidR="00E14429" w:rsidRDefault="00AD701B">
            <w:pPr>
              <w:rPr>
                <w:rFonts w:eastAsia="Yu Mincho"/>
                <w:lang w:val="en-US" w:eastAsia="ja-JP"/>
              </w:rPr>
            </w:pPr>
            <w:r>
              <w:rPr>
                <w:rFonts w:eastAsia="Yu Mincho" w:hint="eastAsia"/>
                <w:lang w:val="en-US" w:eastAsia="ja-JP"/>
              </w:rPr>
              <w:t>S</w:t>
            </w:r>
            <w:r>
              <w:rPr>
                <w:rFonts w:eastAsia="Yu Mincho"/>
                <w:lang w:val="en-US" w:eastAsia="ja-JP"/>
              </w:rPr>
              <w:t>harp</w:t>
            </w:r>
          </w:p>
        </w:tc>
        <w:tc>
          <w:tcPr>
            <w:tcW w:w="1372" w:type="dxa"/>
          </w:tcPr>
          <w:p w14:paraId="13CFBE25"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23BE5541" w14:textId="77777777" w:rsidR="00E14429" w:rsidRDefault="00AD701B">
            <w:pPr>
              <w:rPr>
                <w:rFonts w:eastAsia="Yu Mincho"/>
                <w:lang w:val="en-US" w:eastAsia="ja-JP"/>
              </w:rPr>
            </w:pPr>
            <w:r>
              <w:rPr>
                <w:rFonts w:eastAsia="Yu Mincho" w:hint="eastAsia"/>
                <w:lang w:val="en-US" w:eastAsia="ja-JP"/>
              </w:rPr>
              <w:t>P</w:t>
            </w:r>
            <w:r>
              <w:rPr>
                <w:rFonts w:eastAsia="Yu Mincho"/>
                <w:lang w:val="en-US" w:eastAsia="ja-JP"/>
              </w:rPr>
              <w:t>UCCH FH disabling is used to avoid PUSCH resource fragmentation by PUCCH resources in separate initial UL BWP. On the other hand, there is no additional PUSCH fragmentation issue on the shared initial UL BWP with RedCap UEs.</w:t>
            </w:r>
          </w:p>
          <w:p w14:paraId="57D960D9" w14:textId="77777777" w:rsidR="00E14429" w:rsidRDefault="00AD701B">
            <w:pPr>
              <w:rPr>
                <w:rFonts w:eastAsia="Yu Mincho"/>
                <w:lang w:val="en-US" w:eastAsia="ja-JP"/>
              </w:rPr>
            </w:pPr>
            <w:r>
              <w:rPr>
                <w:rFonts w:eastAsia="Yu Mincho"/>
                <w:lang w:val="en-US" w:eastAsia="ja-JP"/>
              </w:rPr>
              <w:t xml:space="preserve">Moreover, on the shared initial UL BWP, since RedCap UEs will share PUCCH resources with non-RedCap UEs, disabling of PUCCH FH will not work in the shared initial UL BWP </w:t>
            </w:r>
          </w:p>
        </w:tc>
      </w:tr>
      <w:tr w:rsidR="00E14429" w14:paraId="232954DE" w14:textId="77777777">
        <w:tc>
          <w:tcPr>
            <w:tcW w:w="1479" w:type="dxa"/>
          </w:tcPr>
          <w:p w14:paraId="4F697864"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1372" w:type="dxa"/>
          </w:tcPr>
          <w:p w14:paraId="1C3C85FF" w14:textId="77777777" w:rsidR="00E14429" w:rsidRDefault="00AD701B">
            <w:pPr>
              <w:tabs>
                <w:tab w:val="left" w:pos="551"/>
              </w:tabs>
              <w:rPr>
                <w:rFonts w:eastAsia="Yu Mincho"/>
                <w:lang w:val="en-US" w:eastAsia="ja-JP"/>
              </w:rPr>
            </w:pPr>
            <w:r>
              <w:rPr>
                <w:rFonts w:eastAsia="Yu Mincho" w:hint="eastAsia"/>
                <w:lang w:val="en-US" w:eastAsia="ja-JP"/>
              </w:rPr>
              <w:t>N</w:t>
            </w:r>
          </w:p>
        </w:tc>
        <w:tc>
          <w:tcPr>
            <w:tcW w:w="6780" w:type="dxa"/>
          </w:tcPr>
          <w:p w14:paraId="58ED502B" w14:textId="77777777" w:rsidR="00E14429" w:rsidRDefault="00AD701B">
            <w:pPr>
              <w:rPr>
                <w:rFonts w:eastAsia="Yu Mincho"/>
                <w:lang w:val="en-US" w:eastAsia="ja-JP"/>
              </w:rPr>
            </w:pPr>
            <w:r>
              <w:rPr>
                <w:rFonts w:eastAsia="Yu Mincho"/>
                <w:lang w:val="en-US" w:eastAsia="ja-JP"/>
              </w:rPr>
              <w:t>Given that the motivation to support PUCCH FH disabling for common PUCCH is to avoid PUSCH fragmentation issue when a RedCap UE uses a separate initial UL BWP, we don’t see any benefit to disable FH in a shared initial UL BWP.</w:t>
            </w:r>
          </w:p>
        </w:tc>
      </w:tr>
      <w:tr w:rsidR="00E14429" w14:paraId="6B5A6B8F" w14:textId="77777777">
        <w:tc>
          <w:tcPr>
            <w:tcW w:w="1479" w:type="dxa"/>
          </w:tcPr>
          <w:p w14:paraId="03A99AEC" w14:textId="77777777" w:rsidR="00E14429" w:rsidRDefault="00AD701B">
            <w:pPr>
              <w:rPr>
                <w:rFonts w:eastAsia="Yu Mincho"/>
                <w:lang w:val="en-US" w:eastAsia="ja-JP"/>
              </w:rPr>
            </w:pPr>
            <w:r>
              <w:rPr>
                <w:rFonts w:eastAsia="Yu Mincho"/>
                <w:lang w:val="en-US" w:eastAsia="ja-JP"/>
              </w:rPr>
              <w:t>Lenovo</w:t>
            </w:r>
          </w:p>
        </w:tc>
        <w:tc>
          <w:tcPr>
            <w:tcW w:w="1372" w:type="dxa"/>
          </w:tcPr>
          <w:p w14:paraId="1CA91425" w14:textId="77777777" w:rsidR="00E14429" w:rsidRDefault="00AD701B">
            <w:pPr>
              <w:tabs>
                <w:tab w:val="left" w:pos="551"/>
              </w:tabs>
              <w:rPr>
                <w:rFonts w:eastAsia="Yu Mincho"/>
                <w:lang w:val="en-US" w:eastAsia="ja-JP"/>
              </w:rPr>
            </w:pPr>
            <w:r>
              <w:rPr>
                <w:rFonts w:eastAsia="Yu Mincho"/>
                <w:lang w:val="en-US" w:eastAsia="ja-JP"/>
              </w:rPr>
              <w:t>N</w:t>
            </w:r>
          </w:p>
        </w:tc>
        <w:tc>
          <w:tcPr>
            <w:tcW w:w="6780" w:type="dxa"/>
          </w:tcPr>
          <w:p w14:paraId="1D76A310" w14:textId="77777777" w:rsidR="00E14429" w:rsidRDefault="00E14429">
            <w:pPr>
              <w:rPr>
                <w:rFonts w:eastAsia="Yu Mincho"/>
                <w:lang w:val="en-US" w:eastAsia="ja-JP"/>
              </w:rPr>
            </w:pPr>
          </w:p>
        </w:tc>
      </w:tr>
      <w:tr w:rsidR="00E14429" w14:paraId="02DCAF5D" w14:textId="77777777">
        <w:tc>
          <w:tcPr>
            <w:tcW w:w="1479" w:type="dxa"/>
          </w:tcPr>
          <w:p w14:paraId="06DD497C" w14:textId="77777777" w:rsidR="00E14429" w:rsidRDefault="00AD701B">
            <w:pPr>
              <w:rPr>
                <w:rFonts w:eastAsiaTheme="minorEastAsia"/>
                <w:lang w:val="en-US" w:eastAsia="zh-CN"/>
              </w:rPr>
            </w:pPr>
            <w:r>
              <w:rPr>
                <w:rFonts w:eastAsiaTheme="minorEastAsia"/>
                <w:lang w:val="en-US" w:eastAsia="zh-CN"/>
              </w:rPr>
              <w:lastRenderedPageBreak/>
              <w:t>Samsung</w:t>
            </w:r>
          </w:p>
        </w:tc>
        <w:tc>
          <w:tcPr>
            <w:tcW w:w="1372" w:type="dxa"/>
          </w:tcPr>
          <w:p w14:paraId="7258C953"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53306698" w14:textId="77777777" w:rsidR="00E14429" w:rsidRDefault="00AD701B">
            <w:pPr>
              <w:rPr>
                <w:rFonts w:eastAsiaTheme="minorEastAsia"/>
                <w:lang w:val="en-US" w:eastAsia="zh-CN"/>
              </w:rPr>
            </w:pPr>
            <w:r>
              <w:rPr>
                <w:rFonts w:eastAsiaTheme="minorEastAsia"/>
                <w:lang w:val="en-US" w:eastAsia="zh-CN"/>
              </w:rPr>
              <w:t xml:space="preserve">We share similar view as Qualcomm. </w:t>
            </w:r>
          </w:p>
        </w:tc>
      </w:tr>
      <w:tr w:rsidR="00E14429" w14:paraId="304418B8" w14:textId="77777777">
        <w:tc>
          <w:tcPr>
            <w:tcW w:w="1479" w:type="dxa"/>
          </w:tcPr>
          <w:p w14:paraId="6740239A" w14:textId="77777777" w:rsidR="00E14429" w:rsidRDefault="00AD701B">
            <w:pPr>
              <w:rPr>
                <w:rFonts w:eastAsiaTheme="minorEastAsia"/>
                <w:lang w:val="en-US" w:eastAsia="zh-CN"/>
              </w:rPr>
            </w:pPr>
            <w:r>
              <w:rPr>
                <w:rFonts w:eastAsia="Malgun Gothic" w:hint="eastAsia"/>
                <w:lang w:val="en-US" w:eastAsia="ko-KR"/>
              </w:rPr>
              <w:t>LGE</w:t>
            </w:r>
          </w:p>
        </w:tc>
        <w:tc>
          <w:tcPr>
            <w:tcW w:w="1372" w:type="dxa"/>
          </w:tcPr>
          <w:p w14:paraId="22A2BA38" w14:textId="77777777" w:rsidR="00E14429" w:rsidRDefault="00AD701B">
            <w:pPr>
              <w:tabs>
                <w:tab w:val="left" w:pos="551"/>
              </w:tabs>
              <w:rPr>
                <w:rFonts w:eastAsiaTheme="minorEastAsia"/>
                <w:lang w:val="en-US" w:eastAsia="zh-CN"/>
              </w:rPr>
            </w:pPr>
            <w:r>
              <w:rPr>
                <w:rFonts w:eastAsia="Malgun Gothic" w:hint="eastAsia"/>
                <w:lang w:val="en-US" w:eastAsia="ko-KR"/>
              </w:rPr>
              <w:t>N</w:t>
            </w:r>
          </w:p>
        </w:tc>
        <w:tc>
          <w:tcPr>
            <w:tcW w:w="6780" w:type="dxa"/>
          </w:tcPr>
          <w:p w14:paraId="57CEB6B5" w14:textId="77777777" w:rsidR="00E14429" w:rsidRDefault="00AD701B">
            <w:pPr>
              <w:rPr>
                <w:rFonts w:eastAsiaTheme="minorEastAsia"/>
                <w:lang w:val="en-US" w:eastAsia="zh-CN"/>
              </w:rPr>
            </w:pPr>
            <w:r>
              <w:rPr>
                <w:rFonts w:eastAsia="Malgun Gothic" w:hint="eastAsia"/>
                <w:lang w:val="en-US" w:eastAsia="ko-KR"/>
              </w:rPr>
              <w:t xml:space="preserve">We agree with most of the comments above. </w:t>
            </w:r>
            <w:r>
              <w:rPr>
                <w:rFonts w:eastAsia="Malgun Gothic"/>
                <w:lang w:val="en-US" w:eastAsia="ko-KR"/>
              </w:rPr>
              <w:t>In our view, we already narrowed down the support of disabling common PUCCH FH to the case where the separate initial UL BWP is configured.</w:t>
            </w:r>
          </w:p>
        </w:tc>
      </w:tr>
      <w:tr w:rsidR="00E14429" w14:paraId="4FD65853" w14:textId="77777777">
        <w:tc>
          <w:tcPr>
            <w:tcW w:w="1479" w:type="dxa"/>
          </w:tcPr>
          <w:p w14:paraId="3F7511F3"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1372" w:type="dxa"/>
          </w:tcPr>
          <w:p w14:paraId="093E7F95" w14:textId="77777777" w:rsidR="00E14429" w:rsidRDefault="00AD701B">
            <w:pPr>
              <w:tabs>
                <w:tab w:val="left" w:pos="551"/>
              </w:tabs>
              <w:rPr>
                <w:rFonts w:eastAsiaTheme="minorEastAsia"/>
                <w:lang w:val="en-US" w:eastAsia="zh-CN"/>
              </w:rPr>
            </w:pPr>
            <w:r>
              <w:rPr>
                <w:rFonts w:eastAsiaTheme="minorEastAsia"/>
                <w:lang w:val="en-US" w:eastAsia="zh-CN"/>
              </w:rPr>
              <w:t>N</w:t>
            </w:r>
          </w:p>
        </w:tc>
        <w:tc>
          <w:tcPr>
            <w:tcW w:w="6780" w:type="dxa"/>
          </w:tcPr>
          <w:p w14:paraId="3DB1249C" w14:textId="77777777" w:rsidR="00E14429" w:rsidRDefault="00AD701B">
            <w:pPr>
              <w:rPr>
                <w:rFonts w:eastAsiaTheme="minorEastAsia"/>
                <w:lang w:val="en-US" w:eastAsia="zh-CN"/>
              </w:rPr>
            </w:pPr>
            <w:r>
              <w:rPr>
                <w:rFonts w:eastAsiaTheme="minorEastAsia" w:hint="eastAsia"/>
                <w:lang w:val="en-US" w:eastAsia="zh-CN"/>
              </w:rPr>
              <w:t>S</w:t>
            </w:r>
            <w:r>
              <w:rPr>
                <w:rFonts w:eastAsiaTheme="minorEastAsia"/>
                <w:lang w:val="en-US" w:eastAsia="zh-CN"/>
              </w:rPr>
              <w:t>eems not necessary since the scenario is likely that the BW of BWP for non-RedCap does not exceed RedCap UE max BW, thus no fragmentation.</w:t>
            </w:r>
          </w:p>
        </w:tc>
      </w:tr>
      <w:tr w:rsidR="00E14429" w14:paraId="460F51FC" w14:textId="77777777">
        <w:tc>
          <w:tcPr>
            <w:tcW w:w="1479" w:type="dxa"/>
          </w:tcPr>
          <w:p w14:paraId="6D075851" w14:textId="77777777" w:rsidR="00E14429" w:rsidRDefault="00AD701B">
            <w:pPr>
              <w:rPr>
                <w:rFonts w:eastAsiaTheme="minorEastAsia"/>
                <w:lang w:val="en-US" w:eastAsia="zh-CN"/>
              </w:rPr>
            </w:pPr>
            <w:r>
              <w:rPr>
                <w:rFonts w:eastAsiaTheme="minorEastAsia" w:hint="eastAsia"/>
                <w:lang w:val="en-US" w:eastAsia="zh-CN"/>
              </w:rPr>
              <w:t xml:space="preserve">ZTE, </w:t>
            </w:r>
            <w:proofErr w:type="spellStart"/>
            <w:r>
              <w:rPr>
                <w:rFonts w:eastAsiaTheme="minorEastAsia" w:hint="eastAsia"/>
                <w:lang w:val="en-US" w:eastAsia="zh-CN"/>
              </w:rPr>
              <w:t>Sanechips</w:t>
            </w:r>
            <w:proofErr w:type="spellEnd"/>
          </w:p>
        </w:tc>
        <w:tc>
          <w:tcPr>
            <w:tcW w:w="1372" w:type="dxa"/>
          </w:tcPr>
          <w:p w14:paraId="4DD41868" w14:textId="77777777" w:rsidR="00E14429" w:rsidRDefault="00AD701B">
            <w:pPr>
              <w:tabs>
                <w:tab w:val="left" w:pos="551"/>
              </w:tabs>
              <w:rPr>
                <w:rFonts w:eastAsiaTheme="minorEastAsia"/>
                <w:lang w:val="en-US" w:eastAsia="zh-CN"/>
              </w:rPr>
            </w:pPr>
            <w:r>
              <w:rPr>
                <w:rFonts w:eastAsiaTheme="minorEastAsia" w:hint="eastAsia"/>
                <w:lang w:val="en-US" w:eastAsia="zh-CN"/>
              </w:rPr>
              <w:t>N</w:t>
            </w:r>
          </w:p>
        </w:tc>
        <w:tc>
          <w:tcPr>
            <w:tcW w:w="6780" w:type="dxa"/>
          </w:tcPr>
          <w:p w14:paraId="5CB926B8" w14:textId="77777777" w:rsidR="00E14429" w:rsidRDefault="00AD701B">
            <w:pPr>
              <w:rPr>
                <w:rFonts w:eastAsiaTheme="minorEastAsia"/>
                <w:lang w:val="en-US" w:eastAsia="zh-CN"/>
              </w:rPr>
            </w:pPr>
            <w:r>
              <w:rPr>
                <w:rFonts w:eastAsiaTheme="minorEastAsia" w:hint="eastAsia"/>
                <w:lang w:val="en-US" w:eastAsia="zh-CN"/>
              </w:rPr>
              <w:t xml:space="preserve">We are OK to not support disabling frequency </w:t>
            </w:r>
            <w:proofErr w:type="spellStart"/>
            <w:r>
              <w:rPr>
                <w:rFonts w:eastAsiaTheme="minorEastAsia" w:hint="eastAsia"/>
                <w:lang w:val="en-US" w:eastAsia="zh-CN"/>
              </w:rPr>
              <w:t>hoping</w:t>
            </w:r>
            <w:proofErr w:type="spellEnd"/>
            <w:r>
              <w:rPr>
                <w:rFonts w:eastAsiaTheme="minorEastAsia" w:hint="eastAsia"/>
                <w:lang w:val="en-US" w:eastAsia="zh-CN"/>
              </w:rPr>
              <w:t xml:space="preserve"> in shared BWP.</w:t>
            </w:r>
          </w:p>
        </w:tc>
      </w:tr>
      <w:tr w:rsidR="00606D7A" w14:paraId="16254454" w14:textId="77777777">
        <w:tc>
          <w:tcPr>
            <w:tcW w:w="1479" w:type="dxa"/>
          </w:tcPr>
          <w:p w14:paraId="54C91506" w14:textId="77777777" w:rsidR="00606D7A" w:rsidRPr="00707AC4" w:rsidRDefault="00606D7A" w:rsidP="00606D7A">
            <w:pPr>
              <w:rPr>
                <w:rFonts w:eastAsiaTheme="minorEastAsia"/>
                <w:lang w:val="en-US" w:eastAsia="zh-CN"/>
              </w:rPr>
            </w:pPr>
            <w:r w:rsidRPr="00707AC4">
              <w:rPr>
                <w:rFonts w:eastAsia="PMingLiU" w:hint="eastAsia"/>
                <w:lang w:val="en-US" w:eastAsia="zh-TW"/>
              </w:rPr>
              <w:t>M</w:t>
            </w:r>
            <w:r w:rsidRPr="00707AC4">
              <w:rPr>
                <w:rFonts w:eastAsia="PMingLiU"/>
                <w:lang w:val="en-US" w:eastAsia="zh-TW"/>
              </w:rPr>
              <w:t>ediaTek</w:t>
            </w:r>
          </w:p>
        </w:tc>
        <w:tc>
          <w:tcPr>
            <w:tcW w:w="1372" w:type="dxa"/>
          </w:tcPr>
          <w:p w14:paraId="41387746" w14:textId="77777777" w:rsidR="00606D7A" w:rsidRPr="00707AC4" w:rsidRDefault="00606D7A" w:rsidP="00606D7A">
            <w:pPr>
              <w:tabs>
                <w:tab w:val="left" w:pos="551"/>
              </w:tabs>
              <w:rPr>
                <w:rFonts w:eastAsiaTheme="minorEastAsia"/>
                <w:lang w:val="en-US" w:eastAsia="zh-CN"/>
              </w:rPr>
            </w:pPr>
            <w:r w:rsidRPr="00707AC4">
              <w:rPr>
                <w:rFonts w:eastAsia="PMingLiU" w:hint="eastAsia"/>
                <w:lang w:val="en-US" w:eastAsia="zh-TW"/>
              </w:rPr>
              <w:t>N</w:t>
            </w:r>
          </w:p>
        </w:tc>
        <w:tc>
          <w:tcPr>
            <w:tcW w:w="6780" w:type="dxa"/>
          </w:tcPr>
          <w:p w14:paraId="2E448814" w14:textId="77777777" w:rsidR="00606D7A" w:rsidRPr="00707AC4" w:rsidRDefault="00606D7A" w:rsidP="00606D7A">
            <w:pPr>
              <w:rPr>
                <w:rFonts w:eastAsiaTheme="minorEastAsia"/>
                <w:lang w:val="en-US" w:eastAsia="zh-CN"/>
              </w:rPr>
            </w:pPr>
            <w:r w:rsidRPr="00707AC4">
              <w:rPr>
                <w:rFonts w:eastAsia="PMingLiU" w:hint="eastAsia"/>
                <w:lang w:val="en-US" w:eastAsia="zh-TW"/>
              </w:rPr>
              <w:t>W</w:t>
            </w:r>
            <w:r w:rsidRPr="00707AC4">
              <w:rPr>
                <w:rFonts w:eastAsia="PMingLiU"/>
                <w:lang w:val="en-US" w:eastAsia="zh-TW"/>
              </w:rPr>
              <w:t xml:space="preserve">e don’t see the motivation for disabling FH for RedCap in shared initial UL BWP, either.  </w:t>
            </w:r>
          </w:p>
        </w:tc>
      </w:tr>
      <w:tr w:rsidR="00BB3979" w14:paraId="07D47F9D" w14:textId="77777777">
        <w:tc>
          <w:tcPr>
            <w:tcW w:w="1479" w:type="dxa"/>
          </w:tcPr>
          <w:p w14:paraId="2EBB14EC" w14:textId="77777777" w:rsidR="00BB3979" w:rsidRDefault="00BB3979" w:rsidP="001D0562">
            <w:pPr>
              <w:rPr>
                <w:rFonts w:eastAsiaTheme="minorEastAsia"/>
                <w:lang w:val="en-US" w:eastAsia="zh-CN"/>
              </w:rPr>
            </w:pPr>
            <w:r>
              <w:rPr>
                <w:rFonts w:eastAsiaTheme="minorEastAsia" w:hint="eastAsia"/>
                <w:lang w:val="en-US" w:eastAsia="zh-CN"/>
              </w:rPr>
              <w:t>CMCC</w:t>
            </w:r>
          </w:p>
        </w:tc>
        <w:tc>
          <w:tcPr>
            <w:tcW w:w="1372" w:type="dxa"/>
          </w:tcPr>
          <w:p w14:paraId="5A1E635F" w14:textId="77777777" w:rsidR="00BB3979" w:rsidRDefault="00BB3979" w:rsidP="001D0562">
            <w:pPr>
              <w:tabs>
                <w:tab w:val="left" w:pos="551"/>
              </w:tabs>
              <w:rPr>
                <w:rFonts w:eastAsiaTheme="minorEastAsia"/>
                <w:lang w:val="en-US" w:eastAsia="zh-CN"/>
              </w:rPr>
            </w:pPr>
            <w:r>
              <w:rPr>
                <w:rFonts w:eastAsiaTheme="minorEastAsia" w:hint="eastAsia"/>
                <w:lang w:val="en-US" w:eastAsia="zh-CN"/>
              </w:rPr>
              <w:t>N</w:t>
            </w:r>
          </w:p>
        </w:tc>
        <w:tc>
          <w:tcPr>
            <w:tcW w:w="6780" w:type="dxa"/>
          </w:tcPr>
          <w:p w14:paraId="5AD711D8" w14:textId="77777777" w:rsidR="00BB3979" w:rsidRDefault="00BB3979" w:rsidP="001D0562">
            <w:pPr>
              <w:rPr>
                <w:rFonts w:eastAsiaTheme="minorEastAsia"/>
                <w:lang w:val="en-US" w:eastAsia="zh-CN"/>
              </w:rPr>
            </w:pPr>
            <w:r>
              <w:rPr>
                <w:rFonts w:eastAsiaTheme="minorEastAsia" w:hint="eastAsia"/>
                <w:lang w:val="en-US" w:eastAsia="zh-CN"/>
              </w:rPr>
              <w:t>There is no PUSCH fragment issue and enabling</w:t>
            </w:r>
            <w:r w:rsidRPr="00E6392E">
              <w:rPr>
                <w:rFonts w:eastAsiaTheme="minorEastAsia"/>
                <w:lang w:val="en-US" w:eastAsia="zh-CN"/>
              </w:rPr>
              <w:t xml:space="preserve"> FH for common PUCCH</w:t>
            </w:r>
            <w:r>
              <w:rPr>
                <w:rFonts w:eastAsiaTheme="minorEastAsia" w:hint="eastAsia"/>
                <w:lang w:val="en-US" w:eastAsia="zh-CN"/>
              </w:rPr>
              <w:t xml:space="preserve"> guarantees</w:t>
            </w:r>
            <w:r w:rsidRPr="00E6392E">
              <w:rPr>
                <w:rFonts w:eastAsiaTheme="minorEastAsia"/>
                <w:lang w:val="en-US" w:eastAsia="zh-CN"/>
              </w:rPr>
              <w:t xml:space="preserve"> multiplexing</w:t>
            </w:r>
            <w:r>
              <w:rPr>
                <w:rFonts w:eastAsiaTheme="minorEastAsia" w:hint="eastAsia"/>
                <w:lang w:val="en-US" w:eastAsia="zh-CN"/>
              </w:rPr>
              <w:t xml:space="preserve"> capacity of RedCap and non-RedCap UEs.</w:t>
            </w:r>
          </w:p>
        </w:tc>
      </w:tr>
      <w:tr w:rsidR="00EE6C55" w14:paraId="0178F90E" w14:textId="77777777">
        <w:tc>
          <w:tcPr>
            <w:tcW w:w="1479" w:type="dxa"/>
          </w:tcPr>
          <w:p w14:paraId="4B6B7C13" w14:textId="287760A4" w:rsidR="00EE6C55" w:rsidRDefault="00EE6C55" w:rsidP="00EE6C55">
            <w:pPr>
              <w:rPr>
                <w:rFonts w:eastAsiaTheme="minorEastAsia"/>
                <w:lang w:val="en-US" w:eastAsia="zh-CN"/>
              </w:rPr>
            </w:pPr>
            <w:r>
              <w:rPr>
                <w:rFonts w:eastAsiaTheme="minorEastAsia"/>
                <w:lang w:val="en-US" w:eastAsia="zh-CN"/>
              </w:rPr>
              <w:t xml:space="preserve">Nordic </w:t>
            </w:r>
          </w:p>
        </w:tc>
        <w:tc>
          <w:tcPr>
            <w:tcW w:w="1372" w:type="dxa"/>
          </w:tcPr>
          <w:p w14:paraId="7583BB5E" w14:textId="06C3475A" w:rsidR="00EE6C55" w:rsidRDefault="00EE6C55" w:rsidP="00EE6C55">
            <w:pPr>
              <w:tabs>
                <w:tab w:val="left" w:pos="551"/>
              </w:tabs>
              <w:rPr>
                <w:rFonts w:eastAsiaTheme="minorEastAsia"/>
                <w:lang w:val="en-US" w:eastAsia="zh-CN"/>
              </w:rPr>
            </w:pPr>
            <w:r>
              <w:rPr>
                <w:rFonts w:eastAsiaTheme="minorEastAsia"/>
                <w:lang w:val="en-US" w:eastAsia="zh-CN"/>
              </w:rPr>
              <w:t>N</w:t>
            </w:r>
          </w:p>
        </w:tc>
        <w:tc>
          <w:tcPr>
            <w:tcW w:w="6780" w:type="dxa"/>
          </w:tcPr>
          <w:p w14:paraId="59B7F684" w14:textId="0C94FE06" w:rsidR="00EE6C55" w:rsidRDefault="00EE6C55" w:rsidP="00EE6C55">
            <w:pPr>
              <w:rPr>
                <w:rFonts w:eastAsiaTheme="minorEastAsia"/>
                <w:lang w:val="en-US" w:eastAsia="zh-CN"/>
              </w:rPr>
            </w:pPr>
            <w:r>
              <w:rPr>
                <w:rFonts w:eastAsiaTheme="minorEastAsia"/>
                <w:lang w:val="en-US" w:eastAsia="zh-CN"/>
              </w:rPr>
              <w:t>We do not see benefit to support</w:t>
            </w:r>
          </w:p>
        </w:tc>
      </w:tr>
      <w:tr w:rsidR="00D46DAE" w14:paraId="74E11D9F" w14:textId="77777777">
        <w:tc>
          <w:tcPr>
            <w:tcW w:w="1479" w:type="dxa"/>
          </w:tcPr>
          <w:p w14:paraId="3659023B" w14:textId="3890551A" w:rsidR="00D46DAE" w:rsidRDefault="00D46DAE" w:rsidP="00EE6C55">
            <w:pPr>
              <w:rPr>
                <w:rFonts w:eastAsiaTheme="minorEastAsia"/>
                <w:lang w:val="en-US" w:eastAsia="zh-CN"/>
              </w:rPr>
            </w:pPr>
            <w:r>
              <w:rPr>
                <w:rFonts w:eastAsiaTheme="minorEastAsia"/>
                <w:lang w:val="en-US" w:eastAsia="zh-CN"/>
              </w:rPr>
              <w:t>FUTUREWEI</w:t>
            </w:r>
          </w:p>
        </w:tc>
        <w:tc>
          <w:tcPr>
            <w:tcW w:w="1372" w:type="dxa"/>
          </w:tcPr>
          <w:p w14:paraId="0FB758EB" w14:textId="1CED0983" w:rsidR="00D46DAE" w:rsidRDefault="00D46DAE" w:rsidP="00EE6C55">
            <w:pPr>
              <w:tabs>
                <w:tab w:val="left" w:pos="551"/>
              </w:tabs>
              <w:rPr>
                <w:rFonts w:eastAsiaTheme="minorEastAsia"/>
                <w:lang w:val="en-US" w:eastAsia="zh-CN"/>
              </w:rPr>
            </w:pPr>
            <w:r>
              <w:rPr>
                <w:rFonts w:eastAsiaTheme="minorEastAsia"/>
                <w:lang w:val="en-US" w:eastAsia="zh-CN"/>
              </w:rPr>
              <w:t>N</w:t>
            </w:r>
          </w:p>
        </w:tc>
        <w:tc>
          <w:tcPr>
            <w:tcW w:w="6780" w:type="dxa"/>
          </w:tcPr>
          <w:p w14:paraId="07DAEDCA" w14:textId="6D5D029A" w:rsidR="00D46DAE" w:rsidRDefault="00D46DAE" w:rsidP="00EE6C55">
            <w:pPr>
              <w:rPr>
                <w:rFonts w:eastAsiaTheme="minorEastAsia"/>
                <w:lang w:val="en-US" w:eastAsia="zh-CN"/>
              </w:rPr>
            </w:pPr>
            <w:r>
              <w:rPr>
                <w:rFonts w:eastAsiaTheme="minorEastAsia"/>
                <w:lang w:val="en-US" w:eastAsia="zh-CN"/>
              </w:rPr>
              <w:t>No benefit to support disabling of FH in shared initial UL BWP</w:t>
            </w:r>
          </w:p>
        </w:tc>
      </w:tr>
      <w:tr w:rsidR="002D61EA" w14:paraId="5B1664DD" w14:textId="77777777" w:rsidTr="002D61EA">
        <w:tc>
          <w:tcPr>
            <w:tcW w:w="1479" w:type="dxa"/>
          </w:tcPr>
          <w:p w14:paraId="51E4B6B4" w14:textId="77777777" w:rsidR="002D61EA" w:rsidRDefault="002D61EA" w:rsidP="00EC63D9">
            <w:pPr>
              <w:rPr>
                <w:rFonts w:eastAsiaTheme="minorEastAsia"/>
                <w:lang w:val="en-US" w:eastAsia="zh-CN"/>
              </w:rPr>
            </w:pPr>
            <w:r>
              <w:rPr>
                <w:rFonts w:eastAsiaTheme="minorEastAsia"/>
                <w:lang w:val="en-US" w:eastAsia="zh-CN"/>
              </w:rPr>
              <w:t>Ericsson</w:t>
            </w:r>
          </w:p>
        </w:tc>
        <w:tc>
          <w:tcPr>
            <w:tcW w:w="1372" w:type="dxa"/>
          </w:tcPr>
          <w:p w14:paraId="4E4208C2" w14:textId="77777777" w:rsidR="002D61EA" w:rsidRDefault="002D61EA" w:rsidP="00EC63D9">
            <w:pPr>
              <w:tabs>
                <w:tab w:val="left" w:pos="551"/>
              </w:tabs>
              <w:rPr>
                <w:rFonts w:eastAsiaTheme="minorEastAsia"/>
                <w:lang w:val="en-US" w:eastAsia="zh-CN"/>
              </w:rPr>
            </w:pPr>
            <w:r>
              <w:rPr>
                <w:rFonts w:eastAsiaTheme="minorEastAsia"/>
                <w:lang w:val="en-US" w:eastAsia="zh-CN"/>
              </w:rPr>
              <w:t>N</w:t>
            </w:r>
          </w:p>
        </w:tc>
        <w:tc>
          <w:tcPr>
            <w:tcW w:w="6780" w:type="dxa"/>
          </w:tcPr>
          <w:p w14:paraId="5656CD7F" w14:textId="77777777" w:rsidR="002D61EA" w:rsidRDefault="002D61EA" w:rsidP="00EC63D9">
            <w:pPr>
              <w:rPr>
                <w:rFonts w:eastAsiaTheme="minorEastAsia"/>
                <w:lang w:val="en-US" w:eastAsia="zh-CN"/>
              </w:rPr>
            </w:pPr>
            <w:r>
              <w:rPr>
                <w:rFonts w:eastAsiaTheme="minorEastAsia"/>
                <w:lang w:val="en-US" w:eastAsia="zh-CN"/>
              </w:rPr>
              <w:t xml:space="preserve">There does not seem to be any obvious benefit with disabling FH in a shared UL BWP. The main purpose for disabling FH is to minimize the UL resource fragmentation when configuring a small initial UL BWP within a larger UL BWP. With a shared initial UL BWP between </w:t>
            </w:r>
            <w:proofErr w:type="spellStart"/>
            <w:r>
              <w:rPr>
                <w:rFonts w:eastAsiaTheme="minorEastAsia"/>
                <w:lang w:val="en-US" w:eastAsia="zh-CN"/>
              </w:rPr>
              <w:t>RedCap</w:t>
            </w:r>
            <w:proofErr w:type="spellEnd"/>
            <w:r>
              <w:rPr>
                <w:rFonts w:eastAsiaTheme="minorEastAsia"/>
                <w:lang w:val="en-US" w:eastAsia="zh-CN"/>
              </w:rPr>
              <w:t xml:space="preserve"> and non-</w:t>
            </w:r>
            <w:proofErr w:type="spellStart"/>
            <w:r>
              <w:rPr>
                <w:rFonts w:eastAsiaTheme="minorEastAsia"/>
                <w:lang w:val="en-US" w:eastAsia="zh-CN"/>
              </w:rPr>
              <w:t>RedCap</w:t>
            </w:r>
            <w:proofErr w:type="spellEnd"/>
            <w:r>
              <w:rPr>
                <w:rFonts w:eastAsiaTheme="minorEastAsia"/>
                <w:lang w:val="en-US" w:eastAsia="zh-CN"/>
              </w:rPr>
              <w:t>, many configurations can be shared for minimizing the signaling overhead.</w:t>
            </w:r>
          </w:p>
        </w:tc>
      </w:tr>
    </w:tbl>
    <w:p w14:paraId="7E304BF9" w14:textId="77777777" w:rsidR="00E14429" w:rsidRDefault="00E14429">
      <w:pPr>
        <w:tabs>
          <w:tab w:val="left" w:pos="1410"/>
        </w:tabs>
        <w:spacing w:after="100" w:afterAutospacing="1"/>
        <w:jc w:val="both"/>
        <w:rPr>
          <w:rStyle w:val="ListLabel112"/>
          <w:lang w:val="en-US"/>
        </w:rPr>
      </w:pPr>
    </w:p>
    <w:p w14:paraId="1DDF9A87" w14:textId="77777777" w:rsidR="00E14429" w:rsidRDefault="00AD701B">
      <w:pPr>
        <w:pStyle w:val="Heading1"/>
        <w:ind w:left="1134" w:hanging="1134"/>
        <w:rPr>
          <w:lang w:val="en-US"/>
        </w:rPr>
      </w:pPr>
      <w:r>
        <w:rPr>
          <w:lang w:val="en-US"/>
        </w:rPr>
        <w:t>Other aspects</w:t>
      </w:r>
    </w:p>
    <w:p w14:paraId="2637E551" w14:textId="77777777" w:rsidR="00E14429" w:rsidRDefault="00AD701B">
      <w:pPr>
        <w:rPr>
          <w:lang w:val="en-US"/>
        </w:rPr>
      </w:pPr>
      <w:r>
        <w:rPr>
          <w:lang w:val="en-US"/>
        </w:rPr>
        <w:t>The following other aspects not covered in the earlier sections of this document are discussed in some contributions.</w:t>
      </w:r>
    </w:p>
    <w:p w14:paraId="496517B6" w14:textId="77777777" w:rsidR="00E14429" w:rsidRDefault="00AD701B">
      <w:pPr>
        <w:jc w:val="both"/>
        <w:rPr>
          <w:b/>
          <w:bCs/>
          <w:u w:val="single"/>
          <w:lang w:val="en-US"/>
        </w:rPr>
      </w:pPr>
      <w:r>
        <w:rPr>
          <w:b/>
          <w:bCs/>
          <w:u w:val="single"/>
          <w:lang w:val="en-US"/>
        </w:rPr>
        <w:t>UL/DL center frequency in TDD:</w:t>
      </w:r>
    </w:p>
    <w:p w14:paraId="464B7F4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[6]: For TDD, the center frequencies are assumed to be the same for the initial DL BWP and initial UL BWP after initial access for RedCap UEs.</w:t>
      </w:r>
    </w:p>
    <w:p w14:paraId="595F932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[13]: For TDD, center frequencies are the same for the initial DL and UL BWP during random access for RedCap UEs, no matter whether or not it includes CD-SSB and the entire CORESET#0 or not.</w:t>
      </w:r>
    </w:p>
    <w:p w14:paraId="429DF5E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[21]: For TDD, the initial DL BWP for RedCap UEs (separate or default) shall be center frequency aligned with the initial UL BWP for RedCap UEs (separate or default) for both during initial access and after initial access.</w:t>
      </w:r>
    </w:p>
    <w:p w14:paraId="40EF3625"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[23]: For TDD, center frequencies are the same for the initial DL and UL BWPs for RedCap UEs, regardless of whether the initial DL BWP contains CD-SSB and the entire CORESET#0.</w:t>
      </w:r>
    </w:p>
    <w:p w14:paraId="33FD0F1F"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[27]: In TDD, initial UL BWP applicable to RedCap UEs is aligned in center frequency with initial DL BWP applicable to RedCap UEs.</w:t>
      </w:r>
    </w:p>
    <w:p w14:paraId="0E39DE66" w14:textId="77777777" w:rsidR="00E14429" w:rsidRDefault="00AD701B">
      <w:pPr>
        <w:jc w:val="both"/>
        <w:rPr>
          <w:b/>
          <w:bCs/>
          <w:u w:val="single"/>
          <w:lang w:val="en-US"/>
        </w:rPr>
      </w:pPr>
      <w:r>
        <w:rPr>
          <w:b/>
          <w:bCs/>
          <w:u w:val="single"/>
          <w:lang w:val="en-US"/>
        </w:rPr>
        <w:t>Multiplexing of FH and non-FH PUCCH:</w:t>
      </w:r>
    </w:p>
    <w:p w14:paraId="5D15A321"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Two base sequences are generated and applied for a non-FH PUCCH with time-domain symbol allocation and frequency domain PRB allocation the same as that of an intra-slot FH PUCCH.</w:t>
      </w:r>
    </w:p>
    <w:p w14:paraId="22200C0C"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[12]: When intra-slot PUCCH frequency hopping within the separate initial UL BWP in the PUCCH resource for HARQ feedback for Msg4/</w:t>
      </w:r>
      <w:proofErr w:type="spellStart"/>
      <w:r>
        <w:rPr>
          <w:rFonts w:ascii="Times New Roman" w:hAnsi="Times New Roman" w:cs="Times New Roman"/>
          <w:sz w:val="20"/>
          <w:szCs w:val="20"/>
          <w:lang w:val="en-US"/>
        </w:rPr>
        <w:t>MsgB</w:t>
      </w:r>
      <w:proofErr w:type="spellEnd"/>
      <w:r>
        <w:rPr>
          <w:rFonts w:ascii="Times New Roman" w:hAnsi="Times New Roman" w:cs="Times New Roman"/>
          <w:sz w:val="20"/>
          <w:szCs w:val="20"/>
          <w:lang w:val="en-US"/>
        </w:rPr>
        <w:t xml:space="preserve"> for </w:t>
      </w:r>
      <w:proofErr w:type="spellStart"/>
      <w:r>
        <w:rPr>
          <w:rFonts w:ascii="Times New Roman" w:hAnsi="Times New Roman" w:cs="Times New Roman"/>
          <w:sz w:val="20"/>
          <w:szCs w:val="20"/>
          <w:lang w:val="en-US"/>
        </w:rPr>
        <w:t>RedCap</w:t>
      </w:r>
      <w:proofErr w:type="spellEnd"/>
      <w:r>
        <w:rPr>
          <w:rFonts w:ascii="Times New Roman" w:hAnsi="Times New Roman" w:cs="Times New Roman"/>
          <w:sz w:val="20"/>
          <w:szCs w:val="20"/>
          <w:lang w:val="en-US"/>
        </w:rPr>
        <w:t xml:space="preserve"> UEs is disabled, UE generate two base sequences for the PUCCH as if intra-slot frequency hopping is enabled for the PUCCH transmission.</w:t>
      </w:r>
    </w:p>
    <w:p w14:paraId="427AE0C8"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[17]: Multiplexing between non-FH and FH PUCCH from RedCap and non-RedCap UEs respectively is left up to gNB implementation.</w:t>
      </w:r>
    </w:p>
    <w:p w14:paraId="7F0E29E0"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[18]: If intra-slot FH is disabled for Redcap and overlapped RBs are used for non-FH and FH PUCCH transmissions, the base sequence group/sequence hopping for PUCCH format 1 is determined based on value of ‘</w:t>
      </w:r>
      <w:proofErr w:type="spellStart"/>
      <w:r>
        <w:rPr>
          <w:rFonts w:ascii="Times New Roman" w:hAnsi="Times New Roman" w:cs="Times New Roman"/>
          <w:sz w:val="20"/>
          <w:szCs w:val="20"/>
          <w:lang w:val="en-US"/>
        </w:rPr>
        <w:t>pucch-GroupHopping</w:t>
      </w:r>
      <w:proofErr w:type="spellEnd"/>
      <w:r>
        <w:rPr>
          <w:rFonts w:ascii="Times New Roman" w:hAnsi="Times New Roman" w:cs="Times New Roman"/>
          <w:sz w:val="20"/>
          <w:szCs w:val="20"/>
          <w:lang w:val="en-US"/>
        </w:rPr>
        <w:t>’ IE configured for non-Redcap UE.</w:t>
      </w:r>
    </w:p>
    <w:p w14:paraId="5D6972AE" w14:textId="77777777" w:rsidR="00E14429" w:rsidRDefault="00AD701B">
      <w:pPr>
        <w:jc w:val="both"/>
        <w:rPr>
          <w:b/>
          <w:bCs/>
          <w:u w:val="single"/>
          <w:lang w:val="en-US"/>
        </w:rPr>
      </w:pPr>
      <w:r>
        <w:rPr>
          <w:b/>
          <w:bCs/>
          <w:u w:val="single"/>
          <w:lang w:val="en-US"/>
        </w:rPr>
        <w:lastRenderedPageBreak/>
        <w:t>RACH occasions:</w:t>
      </w:r>
    </w:p>
    <w:p w14:paraId="3161643D"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[4]: For the shared ROs scenario, only ROs which fall within separate initial UL BWP can be regarded as valid ROs for RedCap UEs and the mapping of SSB-to-RO can be separately configured for RedCap UEs.</w:t>
      </w:r>
    </w:p>
    <w:p w14:paraId="004F48A3" w14:textId="77777777" w:rsidR="00E14429" w:rsidRDefault="00AD701B">
      <w:pPr>
        <w:pStyle w:val="ListParagraph"/>
        <w:numPr>
          <w:ilvl w:val="0"/>
          <w:numId w:val="14"/>
        </w:numPr>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[10]: </w:t>
      </w:r>
      <w:r>
        <w:rPr>
          <w:rFonts w:ascii="Times New Roman" w:hAnsi="Times New Roman" w:cs="Times New Roman"/>
          <w:sz w:val="20"/>
          <w:szCs w:val="20"/>
          <w:lang w:val="en-US" w:eastAsia="en-GB"/>
        </w:rPr>
        <w:t>When ROs are shared, a separate mapping between RO and SSB for RedCap UE may be needed.</w:t>
      </w:r>
    </w:p>
    <w:p w14:paraId="7CA24BD6" w14:textId="77777777" w:rsidR="00E14429" w:rsidRDefault="00AD701B">
      <w:pPr>
        <w:jc w:val="both"/>
        <w:rPr>
          <w:lang w:val="en-US"/>
        </w:rPr>
      </w:pPr>
      <w:r>
        <w:rPr>
          <w:lang w:val="en-US"/>
        </w:rPr>
        <w:t>Companies are invited to comment on whether any other critical issues (beside the ones covered in earlier sections) need to be resolved to conclude the Rel-17 RedCap WI.</w:t>
      </w:r>
    </w:p>
    <w:p w14:paraId="79443A8A" w14:textId="77777777" w:rsidR="00E14429" w:rsidRDefault="00AD701B">
      <w:pPr>
        <w:rPr>
          <w:b/>
          <w:lang w:val="en-US"/>
        </w:rPr>
      </w:pPr>
      <w:bookmarkStart w:id="9" w:name="_Hlk41391803"/>
      <w:r>
        <w:rPr>
          <w:b/>
          <w:bCs/>
          <w:highlight w:val="cyan"/>
          <w:lang w:val="en-US" w:eastAsia="zh-CN"/>
        </w:rPr>
        <w:t>FL1/FL2 Medium Priority Question 6-1</w:t>
      </w:r>
      <w:r>
        <w:rPr>
          <w:b/>
          <w:bCs/>
          <w:lang w:val="en-US" w:eastAsia="zh-CN"/>
        </w:rPr>
        <w:t>:</w:t>
      </w:r>
      <w:r>
        <w:rPr>
          <w:b/>
          <w:lang w:val="en-US"/>
        </w:rPr>
        <w:t xml:space="preserve"> Companies are invited to comment on whether any other critical issues (beside the ones covered in earlier sections) need to be resolved to conclude the Rel-17 RedCap WI.</w:t>
      </w:r>
    </w:p>
    <w:tbl>
      <w:tblPr>
        <w:tblStyle w:val="TableGrid"/>
        <w:tblW w:w="9634" w:type="dxa"/>
        <w:tblLook w:val="04A0" w:firstRow="1" w:lastRow="0" w:firstColumn="1" w:lastColumn="0" w:noHBand="0" w:noVBand="1"/>
      </w:tblPr>
      <w:tblGrid>
        <w:gridCol w:w="1479"/>
        <w:gridCol w:w="8155"/>
      </w:tblGrid>
      <w:tr w:rsidR="00E14429" w14:paraId="7DE67E93" w14:textId="77777777">
        <w:tc>
          <w:tcPr>
            <w:tcW w:w="1479" w:type="dxa"/>
            <w:shd w:val="clear" w:color="auto" w:fill="D9D9D9" w:themeFill="background1" w:themeFillShade="D9"/>
          </w:tcPr>
          <w:p w14:paraId="4986BAA4" w14:textId="77777777" w:rsidR="00E14429" w:rsidRDefault="00AD701B">
            <w:pPr>
              <w:rPr>
                <w:b/>
                <w:bCs/>
                <w:lang w:val="en-US"/>
              </w:rPr>
            </w:pPr>
            <w:r>
              <w:rPr>
                <w:b/>
                <w:bCs/>
                <w:lang w:val="en-US"/>
              </w:rPr>
              <w:t>Company</w:t>
            </w:r>
          </w:p>
        </w:tc>
        <w:tc>
          <w:tcPr>
            <w:tcW w:w="8155" w:type="dxa"/>
            <w:shd w:val="clear" w:color="auto" w:fill="D9D9D9" w:themeFill="background1" w:themeFillShade="D9"/>
          </w:tcPr>
          <w:p w14:paraId="50B2FED1" w14:textId="77777777" w:rsidR="00E14429" w:rsidRDefault="00AD701B">
            <w:pPr>
              <w:rPr>
                <w:b/>
                <w:bCs/>
                <w:lang w:val="en-US"/>
              </w:rPr>
            </w:pPr>
            <w:r>
              <w:rPr>
                <w:b/>
                <w:bCs/>
                <w:lang w:val="en-US"/>
              </w:rPr>
              <w:t>Comments</w:t>
            </w:r>
          </w:p>
        </w:tc>
      </w:tr>
      <w:tr w:rsidR="00E14429" w14:paraId="7D1706F8" w14:textId="77777777">
        <w:tc>
          <w:tcPr>
            <w:tcW w:w="1479" w:type="dxa"/>
          </w:tcPr>
          <w:p w14:paraId="0E92C7C3" w14:textId="77777777" w:rsidR="00E14429" w:rsidRDefault="00AD701B">
            <w:pPr>
              <w:rPr>
                <w:rFonts w:eastAsiaTheme="minorEastAsia"/>
                <w:lang w:val="en-US" w:eastAsia="zh-CN"/>
              </w:rPr>
            </w:pPr>
            <w:r>
              <w:rPr>
                <w:rFonts w:eastAsiaTheme="minorEastAsia" w:hint="eastAsia"/>
                <w:lang w:val="en-US" w:eastAsia="zh-CN"/>
              </w:rPr>
              <w:t>v</w:t>
            </w:r>
            <w:r>
              <w:rPr>
                <w:rFonts w:eastAsiaTheme="minorEastAsia"/>
                <w:lang w:val="en-US" w:eastAsia="zh-CN"/>
              </w:rPr>
              <w:t>ivo</w:t>
            </w:r>
          </w:p>
        </w:tc>
        <w:tc>
          <w:tcPr>
            <w:tcW w:w="8155" w:type="dxa"/>
          </w:tcPr>
          <w:p w14:paraId="30064F25" w14:textId="77777777" w:rsidR="00E14429" w:rsidRDefault="00AD701B">
            <w:pPr>
              <w:rPr>
                <w:rFonts w:eastAsiaTheme="minorEastAsia"/>
                <w:lang w:val="en-US" w:eastAsia="zh-CN"/>
              </w:rPr>
            </w:pPr>
            <w:r>
              <w:rPr>
                <w:rFonts w:eastAsiaTheme="minorEastAsia" w:hint="eastAsia"/>
                <w:lang w:val="en-US" w:eastAsia="zh-CN"/>
              </w:rPr>
              <w:t>F</w:t>
            </w:r>
            <w:r>
              <w:rPr>
                <w:rFonts w:eastAsiaTheme="minorEastAsia"/>
                <w:lang w:val="en-US" w:eastAsia="zh-CN"/>
              </w:rPr>
              <w:t xml:space="preserve">or the center-frequency alignment issue, we think the legacy principle should be maintained, i.e. a TDD UE assumes center-frequency alignment between DL BWP and UL BWP with the same BWP index. </w:t>
            </w:r>
          </w:p>
        </w:tc>
      </w:tr>
      <w:tr w:rsidR="00E14429" w14:paraId="3C17761D" w14:textId="77777777">
        <w:tc>
          <w:tcPr>
            <w:tcW w:w="1479" w:type="dxa"/>
          </w:tcPr>
          <w:p w14:paraId="777351B3" w14:textId="77777777" w:rsidR="00E14429" w:rsidRDefault="00AD701B">
            <w:pPr>
              <w:rPr>
                <w:lang w:val="en-US" w:eastAsia="ko-KR"/>
              </w:rPr>
            </w:pPr>
            <w:r>
              <w:rPr>
                <w:lang w:val="en-US" w:eastAsia="ko-KR"/>
              </w:rPr>
              <w:t xml:space="preserve">Nordic </w:t>
            </w:r>
          </w:p>
        </w:tc>
        <w:tc>
          <w:tcPr>
            <w:tcW w:w="8155" w:type="dxa"/>
          </w:tcPr>
          <w:p w14:paraId="1E1238BD" w14:textId="77777777" w:rsidR="00E14429" w:rsidRDefault="00AD701B">
            <w:pPr>
              <w:rPr>
                <w:lang w:val="en-US" w:eastAsia="ko-KR"/>
              </w:rPr>
            </w:pPr>
            <w:r>
              <w:rPr>
                <w:lang w:val="en-US" w:eastAsia="ko-KR"/>
              </w:rPr>
              <w:t xml:space="preserve">We believe it would be good to clarify what CORESET(s) can be configured in separate Initial DL BWP not containing CORESET#0 by MIB.  If non-RedCap SIB1 shall be reused for </w:t>
            </w:r>
            <w:proofErr w:type="spellStart"/>
            <w:r>
              <w:rPr>
                <w:lang w:val="en-US" w:eastAsia="ko-KR"/>
              </w:rPr>
              <w:t>RedCap</w:t>
            </w:r>
            <w:proofErr w:type="spellEnd"/>
            <w:r>
              <w:rPr>
                <w:lang w:val="en-US" w:eastAsia="ko-KR"/>
              </w:rPr>
              <w:t xml:space="preserve">, </w:t>
            </w:r>
            <w:proofErr w:type="spellStart"/>
            <w:r>
              <w:rPr>
                <w:lang w:val="en-US" w:eastAsia="ko-KR"/>
              </w:rPr>
              <w:t>commonCORESET</w:t>
            </w:r>
            <w:proofErr w:type="spellEnd"/>
            <w:r>
              <w:rPr>
                <w:lang w:val="en-US" w:eastAsia="ko-KR"/>
              </w:rPr>
              <w:t xml:space="preserve"> configuration requires more than 50bits, </w:t>
            </w:r>
            <w:r>
              <w:rPr>
                <w:b/>
                <w:bCs/>
                <w:lang w:val="en-US" w:eastAsia="ko-KR"/>
              </w:rPr>
              <w:t>this is critically high</w:t>
            </w:r>
            <w:r>
              <w:rPr>
                <w:lang w:val="en-US" w:eastAsia="ko-KR"/>
              </w:rPr>
              <w:t>. We believe there should be possibility for some simple CORESET configuration, be it called CORESET0A or something else.</w:t>
            </w:r>
          </w:p>
        </w:tc>
      </w:tr>
      <w:tr w:rsidR="00E14429" w14:paraId="7D385438" w14:textId="77777777">
        <w:tc>
          <w:tcPr>
            <w:tcW w:w="1479" w:type="dxa"/>
          </w:tcPr>
          <w:p w14:paraId="6B1B0D00" w14:textId="77777777" w:rsidR="00E14429" w:rsidRDefault="00AD701B">
            <w:pPr>
              <w:rPr>
                <w:lang w:val="en-US" w:eastAsia="ko-KR"/>
              </w:rPr>
            </w:pPr>
            <w:r>
              <w:rPr>
                <w:rFonts w:eastAsiaTheme="minorEastAsia" w:hint="eastAsia"/>
                <w:lang w:val="en-US" w:eastAsia="zh-CN"/>
              </w:rPr>
              <w:t>S</w:t>
            </w:r>
            <w:r>
              <w:rPr>
                <w:rFonts w:eastAsiaTheme="minorEastAsia"/>
                <w:lang w:val="en-US" w:eastAsia="zh-CN"/>
              </w:rPr>
              <w:t>preadtrum</w:t>
            </w:r>
          </w:p>
        </w:tc>
        <w:tc>
          <w:tcPr>
            <w:tcW w:w="8155" w:type="dxa"/>
          </w:tcPr>
          <w:p w14:paraId="07CEAA5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NW can configure the separate initial DL BWP, no matter whether the separate initial DL BWP contains CD-SSB and the entire CORESET#0. We are not sure the current agreements (when combined) can imply it. If it can, we are fine for it.</w:t>
            </w:r>
          </w:p>
          <w:p w14:paraId="1E6AAB3F" w14:textId="77777777" w:rsidR="00E14429" w:rsidRDefault="00AD701B">
            <w:pPr>
              <w:pStyle w:val="ListParagraph"/>
              <w:numPr>
                <w:ilvl w:val="0"/>
                <w:numId w:val="29"/>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Similar as vivo, we think the center-frequency alignment b/w DL/UL BWP should be applied to all cases for RedCap UE. In the current agreements, there is a FFS for the case when the initial DL BWP does not include CD-SSB and the entire CORESET#0.</w:t>
            </w:r>
          </w:p>
        </w:tc>
      </w:tr>
      <w:tr w:rsidR="00E14429" w14:paraId="6F8836A6" w14:textId="77777777">
        <w:tc>
          <w:tcPr>
            <w:tcW w:w="1479" w:type="dxa"/>
          </w:tcPr>
          <w:p w14:paraId="7503DB5B" w14:textId="77777777" w:rsidR="00E14429" w:rsidRDefault="00AD701B">
            <w:pPr>
              <w:rPr>
                <w:rFonts w:eastAsiaTheme="minorEastAsia"/>
                <w:lang w:val="en-US" w:eastAsia="zh-CN"/>
              </w:rPr>
            </w:pPr>
            <w:r>
              <w:rPr>
                <w:rFonts w:eastAsiaTheme="minorEastAsia"/>
                <w:lang w:val="en-US" w:eastAsia="zh-CN"/>
              </w:rPr>
              <w:t>Qualcomm</w:t>
            </w:r>
          </w:p>
        </w:tc>
        <w:tc>
          <w:tcPr>
            <w:tcW w:w="8155" w:type="dxa"/>
          </w:tcPr>
          <w:p w14:paraId="30032B5E" w14:textId="77777777" w:rsidR="00E14429" w:rsidRDefault="00AD701B">
            <w:pPr>
              <w:rPr>
                <w:rFonts w:eastAsiaTheme="minorEastAsia"/>
                <w:szCs w:val="22"/>
                <w:lang w:val="en-US" w:eastAsia="zh-CN"/>
              </w:rPr>
            </w:pPr>
            <w:r>
              <w:rPr>
                <w:rFonts w:eastAsiaTheme="minorEastAsia"/>
                <w:szCs w:val="22"/>
                <w:lang w:val="en-US" w:eastAsia="zh-CN"/>
              </w:rPr>
              <w:t>Based on the replies from RAN2 and RAN4, we think it is necessary to:</w:t>
            </w:r>
          </w:p>
          <w:p w14:paraId="04A391FD"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confirm that L1/L3 measurements based on NCD-SSB of serving cell are supported as mandatory capabilities of R17 RedCap UE and included as an additional component of FG 28-1</w:t>
            </w:r>
          </w:p>
          <w:p w14:paraId="12244C69" w14:textId="77777777" w:rsidR="00E14429" w:rsidRDefault="00AD701B">
            <w:pPr>
              <w:pStyle w:val="ListParagraph"/>
              <w:numPr>
                <w:ilvl w:val="0"/>
                <w:numId w:val="30"/>
              </w:numPr>
              <w:rPr>
                <w:rFonts w:ascii="Times New Roman" w:eastAsiaTheme="minorEastAsia" w:hAnsi="Times New Roman" w:cs="Times New Roman"/>
                <w:szCs w:val="20"/>
                <w:lang w:val="en-US" w:eastAsia="zh-CN"/>
              </w:rPr>
            </w:pPr>
            <w:r>
              <w:rPr>
                <w:rFonts w:eastAsiaTheme="minorEastAsia"/>
                <w:sz w:val="20"/>
                <w:szCs w:val="20"/>
                <w:lang w:val="en-US" w:eastAsia="zh-CN"/>
              </w:rPr>
              <w:t>discuss the signaling aspects for NCD-SSB (with RAN1 impacts) in dedicated DL BWP of RedCap UE</w:t>
            </w:r>
          </w:p>
          <w:p w14:paraId="15942626" w14:textId="77777777" w:rsidR="00E14429" w:rsidRDefault="00AD701B">
            <w:pPr>
              <w:pStyle w:val="ListParagraph"/>
              <w:numPr>
                <w:ilvl w:val="0"/>
                <w:numId w:val="31"/>
              </w:numPr>
              <w:rPr>
                <w:rFonts w:ascii="Times New Roman" w:eastAsiaTheme="minorEastAsia" w:hAnsi="Times New Roman" w:cs="Times New Roman"/>
                <w:szCs w:val="20"/>
                <w:lang w:val="en-US" w:eastAsia="zh-CN"/>
              </w:rPr>
            </w:pPr>
            <w:r>
              <w:rPr>
                <w:rFonts w:eastAsiaTheme="minorEastAsia"/>
                <w:sz w:val="20"/>
                <w:szCs w:val="20"/>
                <w:lang w:val="en-US" w:eastAsia="zh-CN"/>
              </w:rPr>
              <w:t>for example, whether or not the configuration/availability of NCD-SSB can follow a mechanism of SI plus RRC/DCI</w:t>
            </w:r>
          </w:p>
        </w:tc>
      </w:tr>
      <w:tr w:rsidR="00E14429" w14:paraId="41ED1816" w14:textId="77777777">
        <w:tc>
          <w:tcPr>
            <w:tcW w:w="1479" w:type="dxa"/>
          </w:tcPr>
          <w:p w14:paraId="57A57D02" w14:textId="77777777" w:rsidR="00E14429" w:rsidRDefault="00AD701B">
            <w:pPr>
              <w:rPr>
                <w:rFonts w:eastAsiaTheme="minorEastAsia"/>
                <w:lang w:val="en-US" w:eastAsia="zh-CN"/>
              </w:rPr>
            </w:pPr>
            <w:r>
              <w:rPr>
                <w:rFonts w:eastAsiaTheme="minorEastAsia"/>
                <w:lang w:val="en-US" w:eastAsia="zh-CN"/>
              </w:rPr>
              <w:t>Intel</w:t>
            </w:r>
          </w:p>
        </w:tc>
        <w:tc>
          <w:tcPr>
            <w:tcW w:w="8155" w:type="dxa"/>
          </w:tcPr>
          <w:p w14:paraId="02B99590" w14:textId="77777777" w:rsidR="00E14429" w:rsidRDefault="00AD701B">
            <w:pPr>
              <w:rPr>
                <w:rFonts w:eastAsiaTheme="minorEastAsia"/>
                <w:lang w:val="en-US" w:eastAsia="zh-CN"/>
              </w:rPr>
            </w:pPr>
            <w:r>
              <w:rPr>
                <w:rFonts w:eastAsiaTheme="minorEastAsia"/>
                <w:lang w:val="en-US" w:eastAsia="zh-CN"/>
              </w:rPr>
              <w:t xml:space="preserve">The following issues (mentioned in our </w:t>
            </w:r>
            <w:proofErr w:type="spellStart"/>
            <w:r>
              <w:rPr>
                <w:rFonts w:eastAsiaTheme="minorEastAsia"/>
                <w:lang w:val="en-US" w:eastAsia="zh-CN"/>
              </w:rPr>
              <w:t>tdoc</w:t>
            </w:r>
            <w:proofErr w:type="spellEnd"/>
            <w:r>
              <w:rPr>
                <w:rFonts w:eastAsiaTheme="minorEastAsia"/>
                <w:lang w:val="en-US" w:eastAsia="zh-CN"/>
              </w:rPr>
              <w:t xml:space="preserve"> [17] although not listed above) needs to be addressed during this meeting: </w:t>
            </w:r>
          </w:p>
          <w:p w14:paraId="24AB7501"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w:t>
            </w:r>
          </w:p>
          <w:p w14:paraId="60B469FA"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Center frequency alignment between initial DL BWP and initial UL BWP for RedCap when the initial DL BWP includes CORESET#0 and CD-SSB.</w:t>
            </w:r>
          </w:p>
          <w:p w14:paraId="045278A9" w14:textId="77777777" w:rsidR="00E14429" w:rsidRDefault="00AD701B">
            <w:pPr>
              <w:pStyle w:val="ListParagraph"/>
              <w:numPr>
                <w:ilvl w:val="1"/>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RAN1 specifications should capture the center frequency alignment between initial DL and UL BWPs when they are used for random access. The current text from Rel-15 in Subclause 12 of 38.213 is not sufficient as it only refers to BWPs with same index. With possibility of configuration of separate initial DL/UL BWPs, the Rel-15 text would be ambiguous as to how BWPs with same indices are identified in such a context.</w:t>
            </w:r>
          </w:p>
          <w:p w14:paraId="6AEBA0E4"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The details of NCD-SSB needs to be finalized following the feedback from RAN2/RAN4 so that they can be captured in the RAN1 specifications appropriately.</w:t>
            </w:r>
          </w:p>
          <w:p w14:paraId="6C883F30" w14:textId="77777777" w:rsidR="00E14429" w:rsidRDefault="00AD701B">
            <w:pPr>
              <w:pStyle w:val="ListParagraph"/>
              <w:numPr>
                <w:ilvl w:val="0"/>
                <w:numId w:val="32"/>
              </w:numPr>
              <w:rPr>
                <w:rFonts w:ascii="Times New Roman" w:eastAsiaTheme="minorEastAsia" w:hAnsi="Times New Roman" w:cs="Times New Roman"/>
                <w:sz w:val="20"/>
                <w:szCs w:val="20"/>
                <w:lang w:val="en-US" w:eastAsia="zh-CN"/>
              </w:rPr>
            </w:pPr>
            <w:r>
              <w:rPr>
                <w:rFonts w:ascii="Times New Roman" w:eastAsiaTheme="minorEastAsia" w:hAnsi="Times New Roman" w:cs="Times New Roman"/>
                <w:sz w:val="20"/>
                <w:szCs w:val="20"/>
                <w:lang w:val="en-US" w:eastAsia="zh-CN"/>
              </w:rPr>
              <w:t xml:space="preserve">RAN1 needs an agreement on configuration of CORESET in addition to </w:t>
            </w:r>
            <w:r>
              <w:rPr>
                <w:rFonts w:ascii="Times New Roman" w:eastAsiaTheme="minorEastAsia" w:hAnsi="Times New Roman" w:cs="Times New Roman"/>
                <w:i/>
                <w:iCs/>
                <w:sz w:val="20"/>
                <w:szCs w:val="20"/>
                <w:lang w:val="en-US" w:eastAsia="zh-CN"/>
              </w:rPr>
              <w:t>ra-</w:t>
            </w:r>
            <w:proofErr w:type="spellStart"/>
            <w:r>
              <w:rPr>
                <w:rFonts w:ascii="Times New Roman" w:eastAsiaTheme="minorEastAsia" w:hAnsi="Times New Roman" w:cs="Times New Roman"/>
                <w:i/>
                <w:iCs/>
                <w:sz w:val="20"/>
                <w:szCs w:val="20"/>
                <w:lang w:val="en-US" w:eastAsia="zh-CN"/>
              </w:rPr>
              <w:t>searchSpaceSet</w:t>
            </w:r>
            <w:proofErr w:type="spellEnd"/>
            <w:r>
              <w:rPr>
                <w:rFonts w:ascii="Times New Roman" w:eastAsiaTheme="minorEastAsia" w:hAnsi="Times New Roman" w:cs="Times New Roman"/>
                <w:sz w:val="20"/>
                <w:szCs w:val="20"/>
                <w:lang w:val="en-US" w:eastAsia="zh-CN"/>
              </w:rPr>
              <w:t xml:space="preserve"> in separate initial DL BWP, including details of such CORESET configuration.</w:t>
            </w:r>
          </w:p>
        </w:tc>
      </w:tr>
      <w:tr w:rsidR="00E14429" w14:paraId="79A74D79" w14:textId="77777777">
        <w:tc>
          <w:tcPr>
            <w:tcW w:w="1479" w:type="dxa"/>
          </w:tcPr>
          <w:p w14:paraId="3FC1E360" w14:textId="77777777" w:rsidR="00E14429" w:rsidRDefault="00AD701B">
            <w:pPr>
              <w:rPr>
                <w:rFonts w:eastAsiaTheme="minorEastAsia"/>
                <w:lang w:val="en-US" w:eastAsia="zh-CN"/>
              </w:rPr>
            </w:pPr>
            <w:r>
              <w:rPr>
                <w:rFonts w:eastAsiaTheme="minorEastAsia" w:hint="eastAsia"/>
                <w:lang w:val="en-US" w:eastAsia="zh-CN"/>
              </w:rPr>
              <w:t>X</w:t>
            </w:r>
            <w:r>
              <w:rPr>
                <w:rFonts w:eastAsiaTheme="minorEastAsia"/>
                <w:lang w:val="en-US" w:eastAsia="zh-CN"/>
              </w:rPr>
              <w:t>iaomi</w:t>
            </w:r>
          </w:p>
        </w:tc>
        <w:tc>
          <w:tcPr>
            <w:tcW w:w="8155" w:type="dxa"/>
          </w:tcPr>
          <w:p w14:paraId="0C3CBC7C" w14:textId="77777777" w:rsidR="00E14429" w:rsidRDefault="00AD701B">
            <w:pPr>
              <w:rPr>
                <w:rFonts w:eastAsiaTheme="minorEastAsia"/>
                <w:lang w:val="en-US" w:eastAsia="zh-CN"/>
              </w:rPr>
            </w:pPr>
            <w:r>
              <w:rPr>
                <w:rFonts w:eastAsiaTheme="minorEastAsia" w:hint="eastAsia"/>
                <w:lang w:val="en-US" w:eastAsia="zh-CN"/>
              </w:rPr>
              <w:t>A</w:t>
            </w:r>
            <w:r>
              <w:rPr>
                <w:rFonts w:eastAsiaTheme="minorEastAsia"/>
                <w:lang w:val="en-US" w:eastAsia="zh-CN"/>
              </w:rPr>
              <w:t xml:space="preserve">s mentioned in our contribution </w:t>
            </w:r>
            <w:hyperlink r:id="rId26" w:history="1">
              <w:r>
                <w:rPr>
                  <w:rStyle w:val="Hyperlink"/>
                  <w:color w:val="0000FF"/>
                  <w:lang w:val="en-US" w:eastAsia="sv-SE"/>
                </w:rPr>
                <w:t>R1-2201955</w:t>
              </w:r>
            </w:hyperlink>
            <w:r>
              <w:rPr>
                <w:rStyle w:val="Hyperlink"/>
                <w:color w:val="0000FF"/>
                <w:lang w:val="en-US" w:eastAsia="sv-SE"/>
              </w:rPr>
              <w:t>,</w:t>
            </w:r>
            <w:r>
              <w:rPr>
                <w:rFonts w:eastAsiaTheme="minorEastAsia"/>
                <w:lang w:val="en-US" w:eastAsia="zh-CN"/>
              </w:rPr>
              <w:t xml:space="preserve"> the following issues need discussion. </w:t>
            </w:r>
          </w:p>
          <w:p w14:paraId="11179606" w14:textId="77777777" w:rsidR="00E14429" w:rsidRDefault="00AD701B">
            <w:pPr>
              <w:pStyle w:val="ListParagraph"/>
              <w:numPr>
                <w:ilvl w:val="0"/>
                <w:numId w:val="33"/>
              </w:numPr>
              <w:rPr>
                <w:rFonts w:eastAsiaTheme="minorEastAsia"/>
                <w:lang w:val="en-US" w:eastAsia="zh-CN"/>
              </w:rPr>
            </w:pPr>
            <w:r>
              <w:rPr>
                <w:rFonts w:eastAsiaTheme="minorEastAsia"/>
                <w:lang w:val="en-US" w:eastAsia="zh-CN"/>
              </w:rPr>
              <w:lastRenderedPageBreak/>
              <w:t xml:space="preserve">The supported number of separate initial DL BWP: According to current agreement, </w:t>
            </w:r>
            <w:r w:rsidRPr="00A0574E">
              <w:rPr>
                <w:rFonts w:ascii="Times New Roman" w:hAnsi="Times New Roman"/>
                <w:sz w:val="21"/>
                <w:szCs w:val="21"/>
                <w:lang w:val="en-US"/>
              </w:rPr>
              <w:t xml:space="preserve">it is possible that more than one separate initial DL BWP can be supported as shown in the following figure. But in our </w:t>
            </w:r>
            <w:proofErr w:type="spellStart"/>
            <w:r w:rsidRPr="00A0574E">
              <w:rPr>
                <w:rFonts w:ascii="Times New Roman" w:hAnsi="Times New Roman"/>
                <w:sz w:val="21"/>
                <w:szCs w:val="21"/>
                <w:lang w:val="en-US"/>
              </w:rPr>
              <w:t>opionion</w:t>
            </w:r>
            <w:proofErr w:type="spellEnd"/>
            <w:r w:rsidRPr="00A0574E">
              <w:rPr>
                <w:rFonts w:ascii="Times New Roman" w:hAnsi="Times New Roman"/>
                <w:sz w:val="21"/>
                <w:szCs w:val="21"/>
                <w:lang w:val="en-US"/>
              </w:rPr>
              <w:t xml:space="preserve">, the motivation for such configuration is </w:t>
            </w:r>
            <w:proofErr w:type="gramStart"/>
            <w:r w:rsidRPr="00A0574E">
              <w:rPr>
                <w:rFonts w:ascii="Times New Roman" w:hAnsi="Times New Roman"/>
                <w:sz w:val="21"/>
                <w:szCs w:val="21"/>
                <w:lang w:val="en-US"/>
              </w:rPr>
              <w:t>weak .</w:t>
            </w:r>
            <w:proofErr w:type="gramEnd"/>
            <w:r w:rsidRPr="00A0574E">
              <w:rPr>
                <w:rFonts w:ascii="Times New Roman" w:hAnsi="Times New Roman"/>
                <w:sz w:val="21"/>
                <w:szCs w:val="21"/>
                <w:lang w:val="en-US"/>
              </w:rPr>
              <w:t xml:space="preserve"> To simplify the configuration and processing, it is desirable to support up to 1 separate initial DL BWP for </w:t>
            </w:r>
            <w:proofErr w:type="spellStart"/>
            <w:r w:rsidRPr="00A0574E">
              <w:rPr>
                <w:rFonts w:ascii="Times New Roman" w:hAnsi="Times New Roman"/>
                <w:sz w:val="21"/>
                <w:szCs w:val="21"/>
                <w:lang w:val="en-US"/>
              </w:rPr>
              <w:t>RedCap</w:t>
            </w:r>
            <w:proofErr w:type="spellEnd"/>
          </w:p>
          <w:p w14:paraId="50E327C4" w14:textId="77777777" w:rsidR="00E14429" w:rsidRDefault="00E14429">
            <w:pPr>
              <w:pStyle w:val="ListParagraph"/>
              <w:ind w:left="420"/>
              <w:rPr>
                <w:rFonts w:eastAsiaTheme="minorEastAsia"/>
                <w:lang w:val="en-US" w:eastAsia="zh-CN"/>
              </w:rPr>
            </w:pPr>
          </w:p>
          <w:p w14:paraId="35795DE6" w14:textId="77777777" w:rsidR="00E14429" w:rsidRDefault="00AD701B">
            <w:pPr>
              <w:pStyle w:val="ListParagraph"/>
              <w:ind w:left="420"/>
              <w:rPr>
                <w:rFonts w:eastAsiaTheme="minorEastAsia"/>
                <w:lang w:val="en-US" w:eastAsia="zh-CN"/>
              </w:rPr>
            </w:pPr>
            <w:r>
              <w:rPr>
                <w:noProof/>
                <w:lang w:val="en-US" w:eastAsia="zh-CN"/>
              </w:rPr>
              <w:drawing>
                <wp:inline distT="0" distB="0" distL="0" distR="0" wp14:anchorId="70BAE1D1" wp14:editId="4C7608E9">
                  <wp:extent cx="3758565" cy="7175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3791156" cy="724374"/>
                          </a:xfrm>
                          <a:prstGeom prst="rect">
                            <a:avLst/>
                          </a:prstGeom>
                          <a:noFill/>
                          <a:ln>
                            <a:noFill/>
                          </a:ln>
                        </pic:spPr>
                      </pic:pic>
                    </a:graphicData>
                  </a:graphic>
                </wp:inline>
              </w:drawing>
            </w:r>
          </w:p>
          <w:p w14:paraId="0C141647" w14:textId="77777777" w:rsidR="00E14429" w:rsidRDefault="00AD701B">
            <w:pPr>
              <w:pStyle w:val="ListParagraph"/>
              <w:numPr>
                <w:ilvl w:val="0"/>
                <w:numId w:val="33"/>
              </w:numPr>
              <w:rPr>
                <w:rFonts w:eastAsiaTheme="minorEastAsia"/>
                <w:lang w:val="en-US" w:eastAsia="zh-CN"/>
              </w:rPr>
            </w:pPr>
            <w:r>
              <w:rPr>
                <w:rFonts w:eastAsiaTheme="minorEastAsia" w:hint="eastAsia"/>
                <w:lang w:val="en-US" w:eastAsia="zh-CN"/>
              </w:rPr>
              <w:t>D</w:t>
            </w:r>
            <w:r>
              <w:rPr>
                <w:rFonts w:eastAsiaTheme="minorEastAsia"/>
                <w:lang w:val="en-US" w:eastAsia="zh-CN"/>
              </w:rPr>
              <w:t>efault BWP determination: I</w:t>
            </w:r>
            <w:r w:rsidRPr="00A0574E">
              <w:rPr>
                <w:rFonts w:eastAsia="DengXian"/>
                <w:sz w:val="21"/>
                <w:lang w:val="en-US" w:eastAsia="zh-CN"/>
              </w:rPr>
              <w:t xml:space="preserve">n current NR system, once </w:t>
            </w:r>
            <w:proofErr w:type="spellStart"/>
            <w:r w:rsidRPr="00A0574E">
              <w:rPr>
                <w:i/>
                <w:sz w:val="21"/>
                <w:lang w:val="en-US" w:eastAsia="ko-KR"/>
              </w:rPr>
              <w:t>bwp-InactivityTimer</w:t>
            </w:r>
            <w:proofErr w:type="spellEnd"/>
            <w:r w:rsidRPr="00A0574E">
              <w:rPr>
                <w:sz w:val="21"/>
                <w:lang w:val="en-US" w:eastAsia="ko-KR"/>
              </w:rPr>
              <w:t xml:space="preserve"> associated with the active DL BWP expires, if the default BWP is explicitly configured via </w:t>
            </w:r>
            <w:proofErr w:type="spellStart"/>
            <w:r w:rsidRPr="00A0574E">
              <w:rPr>
                <w:i/>
                <w:sz w:val="21"/>
                <w:lang w:val="en-US" w:eastAsia="ko-KR"/>
              </w:rPr>
              <w:t>defaultDownlinkBWP</w:t>
            </w:r>
            <w:proofErr w:type="spellEnd"/>
            <w:r w:rsidRPr="00A0574E">
              <w:rPr>
                <w:i/>
                <w:sz w:val="21"/>
                <w:lang w:val="en-US" w:eastAsia="ko-KR"/>
              </w:rPr>
              <w:t xml:space="preserve">-Id, </w:t>
            </w:r>
            <w:r w:rsidRPr="00A0574E">
              <w:rPr>
                <w:sz w:val="21"/>
                <w:lang w:val="en-US" w:eastAsia="ko-KR"/>
              </w:rPr>
              <w:t xml:space="preserve">UE perform BWP switching to the BWP indicated by the </w:t>
            </w:r>
            <w:proofErr w:type="spellStart"/>
            <w:r w:rsidRPr="00A0574E">
              <w:rPr>
                <w:i/>
                <w:sz w:val="21"/>
                <w:lang w:val="en-US" w:eastAsia="ko-KR"/>
              </w:rPr>
              <w:t>defaultDownlinkBWP</w:t>
            </w:r>
            <w:proofErr w:type="spellEnd"/>
            <w:r w:rsidRPr="00A0574E">
              <w:rPr>
                <w:i/>
                <w:sz w:val="21"/>
                <w:lang w:val="en-US" w:eastAsia="ko-KR"/>
              </w:rPr>
              <w:t>-Id</w:t>
            </w:r>
            <w:r w:rsidRPr="00A0574E">
              <w:rPr>
                <w:sz w:val="21"/>
                <w:lang w:val="en-US" w:eastAsia="ko-KR"/>
              </w:rPr>
              <w:t xml:space="preserve">. Otherwise, UE would perform BWP switching to the </w:t>
            </w:r>
            <w:proofErr w:type="spellStart"/>
            <w:r w:rsidRPr="00A0574E">
              <w:rPr>
                <w:i/>
                <w:sz w:val="21"/>
                <w:lang w:val="en-US" w:eastAsia="ko-KR"/>
              </w:rPr>
              <w:t>initialDownlinkBWP</w:t>
            </w:r>
            <w:proofErr w:type="spellEnd"/>
            <w:r w:rsidRPr="00A0574E">
              <w:rPr>
                <w:i/>
                <w:sz w:val="21"/>
                <w:lang w:val="en-US" w:eastAsia="ko-KR"/>
              </w:rPr>
              <w:t xml:space="preserve">. </w:t>
            </w:r>
            <w:r w:rsidRPr="00A0574E">
              <w:rPr>
                <w:sz w:val="21"/>
                <w:lang w:val="en-US" w:eastAsia="ko-KR"/>
              </w:rPr>
              <w:t xml:space="preserve">But for </w:t>
            </w:r>
            <w:proofErr w:type="spellStart"/>
            <w:r w:rsidRPr="00A0574E">
              <w:rPr>
                <w:sz w:val="21"/>
                <w:lang w:val="en-US" w:eastAsia="ko-KR"/>
              </w:rPr>
              <w:t>RedCap</w:t>
            </w:r>
            <w:proofErr w:type="spellEnd"/>
            <w:r w:rsidRPr="00A0574E">
              <w:rPr>
                <w:sz w:val="21"/>
                <w:lang w:val="en-US" w:eastAsia="ko-KR"/>
              </w:rPr>
              <w:t xml:space="preserve">, </w:t>
            </w:r>
            <w:r w:rsidRPr="00A0574E">
              <w:rPr>
                <w:rFonts w:ascii="Times New Roman" w:eastAsia="DengXian" w:hAnsi="Times New Roman"/>
                <w:sz w:val="21"/>
                <w:szCs w:val="21"/>
                <w:lang w:val="en-US" w:eastAsia="zh-CN"/>
              </w:rPr>
              <w:t xml:space="preserve">here may be more than one </w:t>
            </w:r>
            <w:proofErr w:type="spellStart"/>
            <w:r w:rsidRPr="00A0574E">
              <w:rPr>
                <w:rFonts w:ascii="Times New Roman" w:hAnsi="Times New Roman"/>
                <w:i/>
                <w:sz w:val="21"/>
                <w:szCs w:val="21"/>
                <w:lang w:val="en-US"/>
              </w:rPr>
              <w:t>initialDownlinkBWPs</w:t>
            </w:r>
            <w:proofErr w:type="spellEnd"/>
            <w:r w:rsidRPr="00A0574E">
              <w:rPr>
                <w:rFonts w:ascii="Times New Roman" w:hAnsi="Times New Roman"/>
                <w:i/>
                <w:sz w:val="21"/>
                <w:szCs w:val="21"/>
                <w:lang w:val="en-US"/>
              </w:rPr>
              <w:t>.</w:t>
            </w:r>
            <w:r w:rsidRPr="00A0574E">
              <w:rPr>
                <w:rFonts w:ascii="Times New Roman" w:hAnsi="Times New Roman"/>
                <w:sz w:val="21"/>
                <w:szCs w:val="21"/>
                <w:lang w:val="en-US"/>
              </w:rPr>
              <w:t xml:space="preserve"> For example</w:t>
            </w:r>
            <w:r w:rsidRPr="00A0574E">
              <w:rPr>
                <w:rFonts w:ascii="Times New Roman" w:hAnsi="Times New Roman"/>
                <w:i/>
                <w:sz w:val="21"/>
                <w:szCs w:val="21"/>
                <w:lang w:val="en-US"/>
              </w:rPr>
              <w:t>,</w:t>
            </w:r>
            <w:r w:rsidRPr="00A0574E">
              <w:rPr>
                <w:rFonts w:ascii="Times New Roman" w:hAnsi="Times New Roman"/>
                <w:sz w:val="21"/>
                <w:szCs w:val="21"/>
                <w:lang w:val="en-US"/>
              </w:rPr>
              <w:t xml:space="preserve"> the original </w:t>
            </w:r>
            <w:proofErr w:type="spellStart"/>
            <w:r w:rsidRPr="00A0574E">
              <w:rPr>
                <w:rFonts w:ascii="Times New Roman" w:hAnsi="Times New Roman"/>
                <w:i/>
                <w:sz w:val="21"/>
                <w:szCs w:val="21"/>
                <w:lang w:val="en-US"/>
              </w:rPr>
              <w:t>initialDownlinkBWP</w:t>
            </w:r>
            <w:proofErr w:type="spellEnd"/>
            <w:r w:rsidRPr="00A0574E">
              <w:rPr>
                <w:rFonts w:ascii="Times New Roman" w:hAnsi="Times New Roman"/>
                <w:sz w:val="21"/>
                <w:szCs w:val="21"/>
                <w:lang w:val="en-US"/>
              </w:rPr>
              <w:t xml:space="preserve"> is mainly used for paging and SIB, and the separate </w:t>
            </w:r>
            <w:proofErr w:type="spellStart"/>
            <w:r w:rsidRPr="00A0574E">
              <w:rPr>
                <w:rFonts w:ascii="Times New Roman" w:hAnsi="Times New Roman"/>
                <w:i/>
                <w:sz w:val="21"/>
                <w:szCs w:val="21"/>
                <w:lang w:val="en-US"/>
              </w:rPr>
              <w:t>initialDownlinkBWP</w:t>
            </w:r>
            <w:proofErr w:type="spellEnd"/>
            <w:r w:rsidRPr="00A0574E">
              <w:rPr>
                <w:rFonts w:ascii="Times New Roman" w:hAnsi="Times New Roman"/>
                <w:i/>
                <w:sz w:val="21"/>
                <w:szCs w:val="21"/>
                <w:lang w:val="en-US"/>
              </w:rPr>
              <w:t xml:space="preserve"> </w:t>
            </w:r>
            <w:r w:rsidRPr="00A0574E">
              <w:rPr>
                <w:rFonts w:ascii="Times New Roman" w:hAnsi="Times New Roman"/>
                <w:sz w:val="21"/>
                <w:szCs w:val="21"/>
                <w:lang w:val="en-US"/>
              </w:rPr>
              <w:t>is used for RACH. In this case, how to determine the target BWP for switching if default BWP is not explicitly configured via</w:t>
            </w:r>
            <w:r w:rsidRPr="00A0574E">
              <w:rPr>
                <w:rFonts w:ascii="Times New Roman" w:hAnsi="Times New Roman"/>
                <w:i/>
                <w:sz w:val="21"/>
                <w:szCs w:val="21"/>
                <w:lang w:val="en-US"/>
              </w:rPr>
              <w:t xml:space="preserve"> </w:t>
            </w:r>
            <w:proofErr w:type="spellStart"/>
            <w:r w:rsidRPr="00A0574E">
              <w:rPr>
                <w:rFonts w:ascii="Times New Roman" w:hAnsi="Times New Roman"/>
                <w:i/>
                <w:sz w:val="21"/>
                <w:szCs w:val="21"/>
                <w:lang w:val="en-US" w:eastAsia="ko-KR"/>
              </w:rPr>
              <w:t>defaultDownlinkBWP</w:t>
            </w:r>
            <w:proofErr w:type="spellEnd"/>
            <w:r w:rsidRPr="00A0574E">
              <w:rPr>
                <w:rFonts w:ascii="Times New Roman" w:hAnsi="Times New Roman"/>
                <w:i/>
                <w:sz w:val="21"/>
                <w:szCs w:val="21"/>
                <w:lang w:val="en-US" w:eastAsia="ko-KR"/>
              </w:rPr>
              <w:t xml:space="preserve">-Id </w:t>
            </w:r>
            <w:r w:rsidRPr="00A0574E">
              <w:rPr>
                <w:rFonts w:ascii="Times New Roman" w:hAnsi="Times New Roman"/>
                <w:sz w:val="21"/>
                <w:szCs w:val="21"/>
                <w:lang w:val="en-US" w:eastAsia="ko-KR"/>
              </w:rPr>
              <w:t xml:space="preserve">should be clarified. </w:t>
            </w:r>
          </w:p>
        </w:tc>
      </w:tr>
      <w:tr w:rsidR="00E14429" w14:paraId="1DF3F89B" w14:textId="77777777">
        <w:tc>
          <w:tcPr>
            <w:tcW w:w="1479" w:type="dxa"/>
          </w:tcPr>
          <w:p w14:paraId="22541731" w14:textId="77777777" w:rsidR="00E14429" w:rsidRDefault="00AD701B">
            <w:pPr>
              <w:rPr>
                <w:rFonts w:eastAsiaTheme="minorEastAsia"/>
                <w:lang w:val="en-US" w:eastAsia="zh-CN"/>
              </w:rPr>
            </w:pPr>
            <w:r>
              <w:rPr>
                <w:rFonts w:eastAsia="Yu Mincho" w:hint="eastAsia"/>
                <w:lang w:val="en-US" w:eastAsia="ja-JP"/>
              </w:rPr>
              <w:lastRenderedPageBreak/>
              <w:t>S</w:t>
            </w:r>
            <w:r>
              <w:rPr>
                <w:rFonts w:eastAsia="Yu Mincho"/>
                <w:lang w:val="en-US" w:eastAsia="ja-JP"/>
              </w:rPr>
              <w:t>harp</w:t>
            </w:r>
          </w:p>
        </w:tc>
        <w:tc>
          <w:tcPr>
            <w:tcW w:w="8155" w:type="dxa"/>
          </w:tcPr>
          <w:p w14:paraId="0F0A6C93" w14:textId="77777777" w:rsidR="00E14429" w:rsidRDefault="00AD701B">
            <w:pPr>
              <w:rPr>
                <w:rFonts w:eastAsiaTheme="minorEastAsia"/>
                <w:lang w:val="en-US" w:eastAsia="zh-CN"/>
              </w:rPr>
            </w:pPr>
            <w:r>
              <w:rPr>
                <w:rFonts w:eastAsia="Yu Mincho"/>
                <w:lang w:val="en-US" w:eastAsia="ja-JP"/>
              </w:rPr>
              <w:t xml:space="preserve">According to current description in 38.213 </w:t>
            </w:r>
            <w:r>
              <w:t>v17.0.0</w:t>
            </w:r>
            <w:r>
              <w:rPr>
                <w:rFonts w:eastAsia="Yu Mincho"/>
                <w:lang w:val="en-US" w:eastAsia="ja-JP"/>
              </w:rPr>
              <w:t xml:space="preserve"> as “</w:t>
            </w:r>
            <w:r>
              <w:rPr>
                <w:rFonts w:eastAsia="MS Mincho"/>
                <w:szCs w:val="14"/>
              </w:rPr>
              <w:t xml:space="preserve">A UE can be provided a DL BWP by </w:t>
            </w:r>
            <w:proofErr w:type="spellStart"/>
            <w:r>
              <w:rPr>
                <w:rFonts w:eastAsia="MS Mincho"/>
                <w:i/>
                <w:szCs w:val="14"/>
              </w:rPr>
              <w:t>initialDownlinkBWP</w:t>
            </w:r>
            <w:proofErr w:type="spellEnd"/>
            <w:r>
              <w:rPr>
                <w:rFonts w:eastAsia="MS Mincho"/>
                <w:szCs w:val="14"/>
              </w:rPr>
              <w:t xml:space="preserve"> in </w:t>
            </w:r>
            <w:proofErr w:type="spellStart"/>
            <w:r>
              <w:rPr>
                <w:rFonts w:eastAsia="MS Mincho"/>
                <w:i/>
                <w:iCs/>
                <w:szCs w:val="14"/>
              </w:rPr>
              <w:t>DownlinkConfigCommonRedCapSIB</w:t>
            </w:r>
            <w:proofErr w:type="spellEnd"/>
            <w:r>
              <w:rPr>
                <w:rFonts w:eastAsia="MS Mincho"/>
                <w:szCs w:val="14"/>
              </w:rPr>
              <w:t xml:space="preserve">, and an UL BWP by </w:t>
            </w:r>
            <w:proofErr w:type="spellStart"/>
            <w:r>
              <w:rPr>
                <w:rFonts w:eastAsia="MS Mincho"/>
                <w:i/>
                <w:szCs w:val="14"/>
              </w:rPr>
              <w:t>initialUplinkBWP</w:t>
            </w:r>
            <w:proofErr w:type="spellEnd"/>
            <w:r>
              <w:rPr>
                <w:rFonts w:eastAsia="MS Mincho"/>
                <w:szCs w:val="14"/>
              </w:rPr>
              <w:t xml:space="preserve"> in </w:t>
            </w:r>
            <w:proofErr w:type="spellStart"/>
            <w:r>
              <w:rPr>
                <w:rFonts w:eastAsia="MS Mincho"/>
                <w:i/>
                <w:iCs/>
                <w:szCs w:val="14"/>
              </w:rPr>
              <w:t>UplinkConfigCommonRedCapSIB</w:t>
            </w:r>
            <w:proofErr w:type="spellEnd"/>
            <w:r>
              <w:rPr>
                <w:szCs w:val="14"/>
                <w:lang w:eastAsia="zh-CN"/>
              </w:rPr>
              <w:t>.</w:t>
            </w:r>
            <w:r>
              <w:rPr>
                <w:rFonts w:eastAsia="Yu Mincho"/>
                <w:lang w:val="en-US" w:eastAsia="ja-JP"/>
              </w:rPr>
              <w:t>”, it is unclear when a separate initial DL BWP is applied to RedCap UEs as initial DL BWP when the separate initial DL BWP does not contain CORESET#0. For this case, we would like to clarify that the separate initial DL BWP should be applied to the RedCap UE upon initiating</w:t>
            </w:r>
            <w:r>
              <w:rPr>
                <w:rFonts w:eastAsia="Yu Mincho" w:hint="eastAsia"/>
                <w:lang w:val="en-US" w:eastAsia="ja-JP"/>
              </w:rPr>
              <w:t xml:space="preserve"> </w:t>
            </w:r>
            <w:r>
              <w:rPr>
                <w:rFonts w:eastAsia="Yu Mincho"/>
                <w:lang w:val="en-US" w:eastAsia="ja-JP"/>
              </w:rPr>
              <w:t>to perform the random access procedure.</w:t>
            </w:r>
          </w:p>
        </w:tc>
      </w:tr>
      <w:tr w:rsidR="00E14429" w14:paraId="581F0AA8" w14:textId="77777777">
        <w:tc>
          <w:tcPr>
            <w:tcW w:w="1479" w:type="dxa"/>
          </w:tcPr>
          <w:p w14:paraId="33950470" w14:textId="77777777" w:rsidR="00E14429" w:rsidRDefault="00AD701B">
            <w:pPr>
              <w:rPr>
                <w:rFonts w:eastAsia="Yu Mincho"/>
                <w:lang w:val="en-US" w:eastAsia="ja-JP"/>
              </w:rPr>
            </w:pPr>
            <w:r>
              <w:rPr>
                <w:rFonts w:eastAsia="Yu Mincho" w:hint="eastAsia"/>
                <w:lang w:val="en-US" w:eastAsia="ja-JP"/>
              </w:rPr>
              <w:t>N</w:t>
            </w:r>
            <w:r>
              <w:rPr>
                <w:rFonts w:eastAsia="Yu Mincho"/>
                <w:lang w:val="en-US" w:eastAsia="ja-JP"/>
              </w:rPr>
              <w:t>TT DOCOMO</w:t>
            </w:r>
          </w:p>
        </w:tc>
        <w:tc>
          <w:tcPr>
            <w:tcW w:w="8155" w:type="dxa"/>
          </w:tcPr>
          <w:p w14:paraId="76D80404" w14:textId="77777777" w:rsidR="00E14429" w:rsidRDefault="00AD701B">
            <w:pPr>
              <w:rPr>
                <w:rFonts w:eastAsia="Yu Mincho"/>
                <w:lang w:val="en-US" w:eastAsia="ja-JP"/>
              </w:rPr>
            </w:pPr>
            <w:r>
              <w:rPr>
                <w:rFonts w:eastAsia="Yu Mincho"/>
                <w:lang w:val="en-US" w:eastAsia="ja-JP"/>
              </w:rPr>
              <w:t xml:space="preserve">The common PUCCH resources for RedCap UEs without FH and for non-RedCap UEs with FH can be </w:t>
            </w:r>
            <w:proofErr w:type="spellStart"/>
            <w:r>
              <w:rPr>
                <w:rFonts w:eastAsia="Yu Mincho"/>
                <w:lang w:val="en-US" w:eastAsia="ja-JP"/>
              </w:rPr>
              <w:t>FDMed</w:t>
            </w:r>
            <w:proofErr w:type="spellEnd"/>
            <w:r>
              <w:rPr>
                <w:rFonts w:eastAsia="Yu Mincho"/>
                <w:lang w:val="en-US" w:eastAsia="ja-JP"/>
              </w:rPr>
              <w:t xml:space="preserve"> with additional PRB offset for RedCap UE. However, such configuration may result UL throughput degradation which is not desired from system perspective. Therefore, we propose to support multiplexing common PUCCH resources with/without FH by cyclic shifts. More specifically, if FH of common PUCCH </w:t>
            </w:r>
            <w:r>
              <w:rPr>
                <w:lang w:val="en-US"/>
              </w:rPr>
              <w:t>for RedCap UEs is disabled, UE generate two base sequences for the PUCCH as if intra-slot frequency hopping is enabled for the PUCCH transmission</w:t>
            </w:r>
            <w:r>
              <w:rPr>
                <w:rFonts w:eastAsia="Yu Mincho"/>
                <w:lang w:val="en-US" w:eastAsia="ja-JP"/>
              </w:rPr>
              <w:t>.</w:t>
            </w:r>
          </w:p>
        </w:tc>
      </w:tr>
      <w:tr w:rsidR="00E14429" w14:paraId="5D45A1A9" w14:textId="77777777">
        <w:tc>
          <w:tcPr>
            <w:tcW w:w="1479" w:type="dxa"/>
          </w:tcPr>
          <w:p w14:paraId="39E8BCF4" w14:textId="77777777" w:rsidR="00E14429" w:rsidRDefault="00AD701B">
            <w:pPr>
              <w:rPr>
                <w:rFonts w:eastAsiaTheme="minorEastAsia"/>
                <w:lang w:val="en-US" w:eastAsia="zh-CN"/>
              </w:rPr>
            </w:pPr>
            <w:r>
              <w:rPr>
                <w:rFonts w:eastAsiaTheme="minorEastAsia" w:hint="eastAsia"/>
                <w:lang w:val="en-US" w:eastAsia="zh-CN"/>
              </w:rPr>
              <w:t>H</w:t>
            </w:r>
            <w:r>
              <w:rPr>
                <w:rFonts w:eastAsiaTheme="minorEastAsia"/>
                <w:lang w:val="en-US" w:eastAsia="zh-CN"/>
              </w:rPr>
              <w:t>uawei, HiSilicon</w:t>
            </w:r>
          </w:p>
        </w:tc>
        <w:tc>
          <w:tcPr>
            <w:tcW w:w="8155" w:type="dxa"/>
          </w:tcPr>
          <w:p w14:paraId="30A5A207" w14:textId="77777777" w:rsidR="00E14429" w:rsidRDefault="00AD701B">
            <w:pPr>
              <w:rPr>
                <w:rFonts w:eastAsiaTheme="minorEastAsia"/>
                <w:lang w:val="en-US" w:eastAsia="zh-CN"/>
              </w:rPr>
            </w:pPr>
            <w:r>
              <w:rPr>
                <w:rFonts w:eastAsiaTheme="minorEastAsia"/>
                <w:lang w:val="en-US" w:eastAsia="zh-CN"/>
              </w:rPr>
              <w:t>All the above</w:t>
            </w:r>
          </w:p>
        </w:tc>
      </w:tr>
      <w:tr w:rsidR="00A72882" w14:paraId="210BE018" w14:textId="77777777">
        <w:tc>
          <w:tcPr>
            <w:tcW w:w="1479" w:type="dxa"/>
          </w:tcPr>
          <w:p w14:paraId="5357B64C" w14:textId="77777777" w:rsidR="00A72882" w:rsidRDefault="00A72882">
            <w:pPr>
              <w:rPr>
                <w:rFonts w:eastAsiaTheme="minorEastAsia"/>
                <w:lang w:val="en-US" w:eastAsia="zh-CN"/>
              </w:rPr>
            </w:pPr>
            <w:r>
              <w:rPr>
                <w:rFonts w:eastAsiaTheme="minorEastAsia" w:hint="eastAsia"/>
                <w:lang w:val="en-US" w:eastAsia="zh-CN"/>
              </w:rPr>
              <w:t>M</w:t>
            </w:r>
            <w:r>
              <w:rPr>
                <w:rFonts w:eastAsiaTheme="minorEastAsia"/>
                <w:lang w:val="en-US" w:eastAsia="zh-CN"/>
              </w:rPr>
              <w:t>ediaTek</w:t>
            </w:r>
          </w:p>
        </w:tc>
        <w:tc>
          <w:tcPr>
            <w:tcW w:w="8155" w:type="dxa"/>
          </w:tcPr>
          <w:p w14:paraId="66F95CA5" w14:textId="77777777" w:rsidR="00A72882" w:rsidRDefault="004E5133" w:rsidP="00A72882">
            <w:pPr>
              <w:rPr>
                <w:rFonts w:eastAsiaTheme="minorEastAsia"/>
                <w:lang w:val="en-US" w:eastAsia="zh-CN"/>
              </w:rPr>
            </w:pPr>
            <w:r>
              <w:rPr>
                <w:rFonts w:eastAsiaTheme="minorEastAsia"/>
                <w:u w:val="single"/>
                <w:lang w:val="en-US" w:eastAsia="zh-CN"/>
              </w:rPr>
              <w:t xml:space="preserve">1. </w:t>
            </w:r>
            <w:r w:rsidR="00A72882" w:rsidRPr="006B2C1B">
              <w:rPr>
                <w:rFonts w:eastAsiaTheme="minorEastAsia" w:hint="eastAsia"/>
                <w:u w:val="single"/>
                <w:lang w:val="en-US" w:eastAsia="zh-CN"/>
              </w:rPr>
              <w:t>H</w:t>
            </w:r>
            <w:r w:rsidR="00A72882" w:rsidRPr="006B2C1B">
              <w:rPr>
                <w:rFonts w:eastAsiaTheme="minorEastAsia"/>
                <w:u w:val="single"/>
                <w:lang w:val="en-US" w:eastAsia="zh-CN"/>
              </w:rPr>
              <w:t>ow does UE determine its initial DL BWP</w:t>
            </w:r>
            <w:r w:rsidR="00A72882">
              <w:rPr>
                <w:rFonts w:eastAsiaTheme="minorEastAsia"/>
                <w:lang w:val="en-US" w:eastAsia="zh-CN"/>
              </w:rPr>
              <w:t xml:space="preserve"> from (a) SIB-configured initial DL BWP for RedCap, (b) SIB-configured initial DL BWP for non-RedCap, and (c) MIB-defined CORESET#0 for cases (1) initial access and random access, and (2) paging and SI update in Idle/Inactive mode? </w:t>
            </w:r>
            <w:r w:rsidR="006B2C1B">
              <w:rPr>
                <w:rFonts w:eastAsiaTheme="minorEastAsia"/>
                <w:lang w:val="en-US" w:eastAsia="zh-CN"/>
              </w:rPr>
              <w:t xml:space="preserve">For (2), we are also ok with clarification on UE behavior. The approach with less specification is preferred. </w:t>
            </w:r>
            <w:r>
              <w:rPr>
                <w:rFonts w:eastAsiaTheme="minorEastAsia"/>
                <w:lang w:val="en-US" w:eastAsia="zh-CN"/>
              </w:rPr>
              <w:t xml:space="preserve"> </w:t>
            </w:r>
          </w:p>
          <w:p w14:paraId="07641A62" w14:textId="77777777" w:rsidR="004E5133" w:rsidRDefault="004E5133" w:rsidP="00A72882">
            <w:pPr>
              <w:rPr>
                <w:rFonts w:eastAsiaTheme="minorEastAsia"/>
                <w:lang w:val="en-US" w:eastAsia="zh-CN"/>
              </w:rPr>
            </w:pPr>
            <w:r w:rsidRPr="00666456">
              <w:rPr>
                <w:rFonts w:eastAsiaTheme="minorEastAsia" w:hint="eastAsia"/>
                <w:u w:val="single"/>
                <w:lang w:val="en-US" w:eastAsia="zh-CN"/>
              </w:rPr>
              <w:t>2</w:t>
            </w:r>
            <w:r w:rsidRPr="00666456">
              <w:rPr>
                <w:rFonts w:eastAsiaTheme="minorEastAsia"/>
                <w:u w:val="single"/>
                <w:lang w:val="en-US" w:eastAsia="zh-CN"/>
              </w:rPr>
              <w:t>. Center frequency alignment</w:t>
            </w:r>
            <w:r>
              <w:rPr>
                <w:rFonts w:eastAsiaTheme="minorEastAsia" w:hint="eastAsia"/>
                <w:lang w:val="en-US" w:eastAsia="zh-CN"/>
              </w:rPr>
              <w:t xml:space="preserve"> </w:t>
            </w:r>
            <w:r>
              <w:rPr>
                <w:rFonts w:eastAsiaTheme="minorEastAsia"/>
                <w:lang w:val="en-US" w:eastAsia="zh-CN"/>
              </w:rPr>
              <w:t xml:space="preserve">between </w:t>
            </w:r>
            <w:r>
              <w:rPr>
                <w:rFonts w:eastAsiaTheme="minorEastAsia" w:hint="eastAsia"/>
                <w:lang w:val="en-US" w:eastAsia="zh-CN"/>
              </w:rPr>
              <w:t>(</w:t>
            </w:r>
            <w:r>
              <w:rPr>
                <w:rFonts w:eastAsiaTheme="minorEastAsia"/>
                <w:lang w:val="en-US" w:eastAsia="zh-CN"/>
              </w:rPr>
              <w:t>1) initial DL and UL BWPs; and (2) CORESET#0 and initial UL BWP if Msg2/Msg4/</w:t>
            </w:r>
            <w:proofErr w:type="spellStart"/>
            <w:r>
              <w:rPr>
                <w:rFonts w:eastAsiaTheme="minorEastAsia"/>
                <w:lang w:val="en-US" w:eastAsia="zh-CN"/>
              </w:rPr>
              <w:t>MsgB</w:t>
            </w:r>
            <w:proofErr w:type="spellEnd"/>
            <w:r>
              <w:rPr>
                <w:rFonts w:eastAsiaTheme="minorEastAsia"/>
                <w:lang w:val="en-US" w:eastAsia="zh-CN"/>
              </w:rPr>
              <w:t xml:space="preserve"> reception is configured with CORESET#0</w:t>
            </w:r>
          </w:p>
          <w:p w14:paraId="2654DF6B" w14:textId="77777777" w:rsidR="004E5133" w:rsidRPr="00666456" w:rsidRDefault="004E5133" w:rsidP="004E5133">
            <w:pPr>
              <w:pStyle w:val="ListParagraph"/>
              <w:numPr>
                <w:ilvl w:val="0"/>
                <w:numId w:val="39"/>
              </w:numPr>
              <w:rPr>
                <w:rFonts w:ascii="Times New Roman" w:eastAsiaTheme="minorEastAsia" w:hAnsi="Times New Roman" w:cs="Times New Roman"/>
                <w:sz w:val="20"/>
                <w:szCs w:val="20"/>
                <w:lang w:val="en-US" w:eastAsia="zh-CN"/>
              </w:rPr>
            </w:pPr>
            <w:r w:rsidRPr="00666456">
              <w:rPr>
                <w:rFonts w:ascii="Times New Roman" w:eastAsiaTheme="minorEastAsia" w:hAnsi="Times New Roman" w:cs="Times New Roman"/>
                <w:sz w:val="20"/>
                <w:szCs w:val="20"/>
                <w:lang w:val="en-US" w:eastAsia="zh-CN"/>
              </w:rPr>
              <w:t xml:space="preserve">If UE has to perform RF retuning during random access, RAN1 should revisits RACH timeline requirements by taking RF retuning time into consideration. </w:t>
            </w:r>
          </w:p>
        </w:tc>
      </w:tr>
    </w:tbl>
    <w:p w14:paraId="5FA0B27D" w14:textId="77777777" w:rsidR="00E14429" w:rsidRDefault="00E14429">
      <w:pPr>
        <w:spacing w:after="100" w:afterAutospacing="1"/>
        <w:jc w:val="both"/>
        <w:rPr>
          <w:lang w:val="en-US"/>
        </w:rPr>
      </w:pPr>
    </w:p>
    <w:p w14:paraId="32EC40F9" w14:textId="77777777" w:rsidR="00E14429" w:rsidRDefault="00AD701B">
      <w:pPr>
        <w:pStyle w:val="Heading1"/>
        <w:numPr>
          <w:ilvl w:val="0"/>
          <w:numId w:val="0"/>
        </w:numPr>
        <w:ind w:left="432" w:hanging="432"/>
        <w:rPr>
          <w:lang w:val="en-US"/>
        </w:rPr>
      </w:pPr>
      <w:r>
        <w:rPr>
          <w:lang w:val="en-US"/>
        </w:rPr>
        <w:t>References</w:t>
      </w:r>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E14429" w14:paraId="3F35861A" w14:textId="77777777">
        <w:trPr>
          <w:trHeight w:val="450"/>
        </w:trPr>
        <w:tc>
          <w:tcPr>
            <w:tcW w:w="704" w:type="dxa"/>
            <w:shd w:val="clear" w:color="auto" w:fill="FFFFFF"/>
            <w:tcMar>
              <w:top w:w="0" w:type="dxa"/>
              <w:left w:w="70" w:type="dxa"/>
              <w:bottom w:w="0" w:type="dxa"/>
              <w:right w:w="70" w:type="dxa"/>
            </w:tcMar>
          </w:tcPr>
          <w:p w14:paraId="2C8568F3" w14:textId="77777777" w:rsidR="00E14429" w:rsidRDefault="00AD701B">
            <w:pPr>
              <w:rPr>
                <w:lang w:val="en-US" w:eastAsia="sv-SE"/>
              </w:rPr>
            </w:pPr>
            <w:r>
              <w:rPr>
                <w:lang w:val="en-US"/>
              </w:rPr>
              <w:t>[1]</w:t>
            </w:r>
          </w:p>
        </w:tc>
        <w:tc>
          <w:tcPr>
            <w:tcW w:w="1456" w:type="dxa"/>
            <w:tcMar>
              <w:top w:w="0" w:type="dxa"/>
              <w:left w:w="70" w:type="dxa"/>
              <w:bottom w:w="0" w:type="dxa"/>
              <w:right w:w="70" w:type="dxa"/>
            </w:tcMar>
          </w:tcPr>
          <w:p w14:paraId="1517F99D" w14:textId="77777777" w:rsidR="00E14429" w:rsidRDefault="002D61EA">
            <w:pPr>
              <w:rPr>
                <w:color w:val="0000FF"/>
                <w:u w:val="single"/>
                <w:lang w:val="en-US"/>
              </w:rPr>
            </w:pPr>
            <w:hyperlink r:id="rId28" w:history="1">
              <w:r w:rsidR="00AD701B">
                <w:rPr>
                  <w:rStyle w:val="Hyperlink"/>
                  <w:color w:val="0000FF"/>
                  <w:lang w:val="en-US"/>
                </w:rPr>
                <w:t>RP-211574</w:t>
              </w:r>
            </w:hyperlink>
          </w:p>
        </w:tc>
        <w:tc>
          <w:tcPr>
            <w:tcW w:w="4921" w:type="dxa"/>
            <w:tcMar>
              <w:top w:w="0" w:type="dxa"/>
              <w:left w:w="70" w:type="dxa"/>
              <w:bottom w:w="0" w:type="dxa"/>
              <w:right w:w="70" w:type="dxa"/>
            </w:tcMar>
          </w:tcPr>
          <w:p w14:paraId="53CFAC83" w14:textId="77777777" w:rsidR="00E14429" w:rsidRDefault="00AD701B">
            <w:pPr>
              <w:rPr>
                <w:lang w:val="en-US"/>
              </w:rPr>
            </w:pPr>
            <w:r>
              <w:rPr>
                <w:lang w:val="en-US"/>
              </w:rPr>
              <w:t>Revised WID on support of reduced capability NR devices</w:t>
            </w:r>
          </w:p>
        </w:tc>
        <w:tc>
          <w:tcPr>
            <w:tcW w:w="2551" w:type="dxa"/>
            <w:tcMar>
              <w:top w:w="0" w:type="dxa"/>
              <w:left w:w="70" w:type="dxa"/>
              <w:bottom w:w="0" w:type="dxa"/>
              <w:right w:w="70" w:type="dxa"/>
            </w:tcMar>
          </w:tcPr>
          <w:p w14:paraId="611A0B6F" w14:textId="77777777" w:rsidR="00E14429" w:rsidRDefault="00AD701B">
            <w:pPr>
              <w:rPr>
                <w:lang w:val="en-US"/>
              </w:rPr>
            </w:pPr>
            <w:r>
              <w:rPr>
                <w:lang w:val="en-US"/>
              </w:rPr>
              <w:t>Ericsson</w:t>
            </w:r>
          </w:p>
        </w:tc>
      </w:tr>
      <w:tr w:rsidR="00E14429" w14:paraId="532FFB3A" w14:textId="77777777">
        <w:trPr>
          <w:trHeight w:val="450"/>
        </w:trPr>
        <w:tc>
          <w:tcPr>
            <w:tcW w:w="704" w:type="dxa"/>
            <w:shd w:val="clear" w:color="auto" w:fill="FFFFFF"/>
            <w:tcMar>
              <w:top w:w="0" w:type="dxa"/>
              <w:left w:w="70" w:type="dxa"/>
              <w:bottom w:w="0" w:type="dxa"/>
              <w:right w:w="70" w:type="dxa"/>
            </w:tcMar>
          </w:tcPr>
          <w:p w14:paraId="0366790D" w14:textId="77777777" w:rsidR="00E14429" w:rsidRDefault="00AD701B">
            <w:pPr>
              <w:rPr>
                <w:lang w:val="en-US"/>
              </w:rPr>
            </w:pPr>
            <w:r>
              <w:rPr>
                <w:color w:val="000000"/>
                <w:lang w:val="en-US"/>
              </w:rPr>
              <w:lastRenderedPageBreak/>
              <w:t>[2]</w:t>
            </w:r>
          </w:p>
        </w:tc>
        <w:tc>
          <w:tcPr>
            <w:tcW w:w="1456" w:type="dxa"/>
            <w:tcMar>
              <w:top w:w="0" w:type="dxa"/>
              <w:left w:w="70" w:type="dxa"/>
              <w:bottom w:w="0" w:type="dxa"/>
              <w:right w:w="70" w:type="dxa"/>
            </w:tcMar>
          </w:tcPr>
          <w:p w14:paraId="0D3EA6E4" w14:textId="77777777" w:rsidR="00E14429" w:rsidRDefault="002D61EA">
            <w:pPr>
              <w:rPr>
                <w:color w:val="0000FF"/>
                <w:u w:val="single"/>
                <w:lang w:val="en-US"/>
              </w:rPr>
            </w:pPr>
            <w:hyperlink r:id="rId29" w:history="1">
              <w:r w:rsidR="00AD701B">
                <w:rPr>
                  <w:rStyle w:val="Hyperlink"/>
                  <w:color w:val="0000FF"/>
                  <w:lang w:val="en-US"/>
                </w:rPr>
                <w:t>R1-2112506</w:t>
              </w:r>
            </w:hyperlink>
          </w:p>
        </w:tc>
        <w:tc>
          <w:tcPr>
            <w:tcW w:w="4921" w:type="dxa"/>
            <w:tcMar>
              <w:top w:w="0" w:type="dxa"/>
              <w:left w:w="70" w:type="dxa"/>
              <w:bottom w:w="0" w:type="dxa"/>
              <w:right w:w="70" w:type="dxa"/>
            </w:tcMar>
          </w:tcPr>
          <w:p w14:paraId="37953106" w14:textId="77777777" w:rsidR="00E14429" w:rsidRDefault="00AD701B">
            <w:pPr>
              <w:rPr>
                <w:lang w:val="en-US"/>
              </w:rPr>
            </w:pPr>
            <w:r>
              <w:rPr>
                <w:lang w:val="en-US"/>
              </w:rPr>
              <w:t>RAN1 agreements for Rel-17 NR RedCap</w:t>
            </w:r>
          </w:p>
        </w:tc>
        <w:tc>
          <w:tcPr>
            <w:tcW w:w="2551" w:type="dxa"/>
            <w:tcMar>
              <w:top w:w="0" w:type="dxa"/>
              <w:left w:w="70" w:type="dxa"/>
              <w:bottom w:w="0" w:type="dxa"/>
              <w:right w:w="70" w:type="dxa"/>
            </w:tcMar>
          </w:tcPr>
          <w:p w14:paraId="718695DC" w14:textId="77777777" w:rsidR="00E14429" w:rsidRDefault="00AD701B">
            <w:pPr>
              <w:rPr>
                <w:lang w:val="en-US"/>
              </w:rPr>
            </w:pPr>
            <w:r>
              <w:rPr>
                <w:lang w:val="en-US"/>
              </w:rPr>
              <w:t>Rapporteur (Ericsson)</w:t>
            </w:r>
          </w:p>
        </w:tc>
      </w:tr>
      <w:tr w:rsidR="00E14429" w14:paraId="6C4143BD" w14:textId="77777777">
        <w:trPr>
          <w:trHeight w:val="450"/>
        </w:trPr>
        <w:tc>
          <w:tcPr>
            <w:tcW w:w="704" w:type="dxa"/>
            <w:shd w:val="clear" w:color="auto" w:fill="FFFFFF"/>
            <w:tcMar>
              <w:top w:w="0" w:type="dxa"/>
              <w:left w:w="70" w:type="dxa"/>
              <w:bottom w:w="0" w:type="dxa"/>
              <w:right w:w="70" w:type="dxa"/>
            </w:tcMar>
          </w:tcPr>
          <w:p w14:paraId="72C5C5E5" w14:textId="77777777" w:rsidR="00E14429" w:rsidRDefault="00AD701B">
            <w:pPr>
              <w:rPr>
                <w:color w:val="000000"/>
                <w:lang w:val="en-US"/>
              </w:rPr>
            </w:pPr>
            <w:r>
              <w:rPr>
                <w:color w:val="000000"/>
                <w:lang w:val="en-US"/>
              </w:rPr>
              <w:t>[3]</w:t>
            </w:r>
          </w:p>
        </w:tc>
        <w:tc>
          <w:tcPr>
            <w:tcW w:w="1456" w:type="dxa"/>
            <w:tcMar>
              <w:top w:w="0" w:type="dxa"/>
              <w:left w:w="70" w:type="dxa"/>
              <w:bottom w:w="0" w:type="dxa"/>
              <w:right w:w="70" w:type="dxa"/>
            </w:tcMar>
          </w:tcPr>
          <w:p w14:paraId="2845DCA0" w14:textId="77777777" w:rsidR="00E14429" w:rsidRDefault="002D61EA">
            <w:pPr>
              <w:rPr>
                <w:lang w:val="en-US"/>
              </w:rPr>
            </w:pPr>
            <w:hyperlink r:id="rId30" w:history="1">
              <w:r w:rsidR="00AD701B">
                <w:rPr>
                  <w:rStyle w:val="Hyperlink"/>
                  <w:color w:val="0000FF"/>
                  <w:lang w:val="en-US" w:eastAsia="sv-SE"/>
                </w:rPr>
                <w:t>R1-2112501</w:t>
              </w:r>
            </w:hyperlink>
          </w:p>
        </w:tc>
        <w:tc>
          <w:tcPr>
            <w:tcW w:w="4921" w:type="dxa"/>
            <w:tcMar>
              <w:top w:w="0" w:type="dxa"/>
              <w:left w:w="70" w:type="dxa"/>
              <w:bottom w:w="0" w:type="dxa"/>
              <w:right w:w="70" w:type="dxa"/>
            </w:tcMar>
          </w:tcPr>
          <w:p w14:paraId="1B2DB879" w14:textId="77777777" w:rsidR="00E14429" w:rsidRDefault="00AD701B">
            <w:pPr>
              <w:rPr>
                <w:lang w:val="en-US"/>
              </w:rPr>
            </w:pPr>
            <w:r>
              <w:rPr>
                <w:lang w:val="en-US"/>
              </w:rPr>
              <w:t>FL summary #5 on reduced maximum UE bandwidth for RedCap</w:t>
            </w:r>
          </w:p>
        </w:tc>
        <w:tc>
          <w:tcPr>
            <w:tcW w:w="2551" w:type="dxa"/>
            <w:tcMar>
              <w:top w:w="0" w:type="dxa"/>
              <w:left w:w="70" w:type="dxa"/>
              <w:bottom w:w="0" w:type="dxa"/>
              <w:right w:w="70" w:type="dxa"/>
            </w:tcMar>
          </w:tcPr>
          <w:p w14:paraId="440AC556" w14:textId="77777777" w:rsidR="00E14429" w:rsidRDefault="00AD701B">
            <w:pPr>
              <w:rPr>
                <w:lang w:val="en-US"/>
              </w:rPr>
            </w:pPr>
            <w:r>
              <w:rPr>
                <w:lang w:val="en-US"/>
              </w:rPr>
              <w:t>Moderator (Ericsson)</w:t>
            </w:r>
          </w:p>
        </w:tc>
      </w:tr>
      <w:bookmarkEnd w:id="9"/>
      <w:tr w:rsidR="00E14429" w14:paraId="6B4E995B" w14:textId="77777777">
        <w:trPr>
          <w:trHeight w:val="450"/>
        </w:trPr>
        <w:tc>
          <w:tcPr>
            <w:tcW w:w="704" w:type="dxa"/>
            <w:shd w:val="clear" w:color="auto" w:fill="FFFFFF"/>
            <w:tcMar>
              <w:top w:w="0" w:type="dxa"/>
              <w:left w:w="70" w:type="dxa"/>
              <w:bottom w:w="0" w:type="dxa"/>
              <w:right w:w="70" w:type="dxa"/>
            </w:tcMar>
          </w:tcPr>
          <w:p w14:paraId="1ED09F26" w14:textId="77777777" w:rsidR="00E14429" w:rsidRDefault="00AD701B">
            <w:pPr>
              <w:rPr>
                <w:lang w:val="en-US"/>
              </w:rPr>
            </w:pPr>
            <w:r>
              <w:rPr>
                <w:color w:val="000000"/>
                <w:lang w:val="en-US"/>
              </w:rPr>
              <w:t>[4]</w:t>
            </w:r>
          </w:p>
        </w:tc>
        <w:tc>
          <w:tcPr>
            <w:tcW w:w="1456" w:type="dxa"/>
            <w:tcMar>
              <w:top w:w="0" w:type="dxa"/>
              <w:left w:w="70" w:type="dxa"/>
              <w:bottom w:w="0" w:type="dxa"/>
              <w:right w:w="70" w:type="dxa"/>
            </w:tcMar>
          </w:tcPr>
          <w:p w14:paraId="44764773" w14:textId="77777777" w:rsidR="00E14429" w:rsidRDefault="002D61EA">
            <w:pPr>
              <w:rPr>
                <w:lang w:val="en-US"/>
              </w:rPr>
            </w:pPr>
            <w:hyperlink r:id="rId31" w:history="1">
              <w:r w:rsidR="00AD701B">
                <w:rPr>
                  <w:rStyle w:val="Hyperlink"/>
                  <w:color w:val="0000FF"/>
                  <w:lang w:val="en-US" w:eastAsia="sv-SE"/>
                </w:rPr>
                <w:t>R1-2200917</w:t>
              </w:r>
            </w:hyperlink>
          </w:p>
        </w:tc>
        <w:tc>
          <w:tcPr>
            <w:tcW w:w="4921" w:type="dxa"/>
            <w:tcMar>
              <w:top w:w="0" w:type="dxa"/>
              <w:left w:w="70" w:type="dxa"/>
              <w:bottom w:w="0" w:type="dxa"/>
              <w:right w:w="70" w:type="dxa"/>
            </w:tcMar>
          </w:tcPr>
          <w:p w14:paraId="089FEE08"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A7B67EB" w14:textId="77777777" w:rsidR="00E14429" w:rsidRDefault="00AD701B">
            <w:pPr>
              <w:rPr>
                <w:lang w:val="en-US"/>
              </w:rPr>
            </w:pPr>
            <w:r>
              <w:rPr>
                <w:lang w:val="en-US" w:eastAsia="sv-SE"/>
              </w:rPr>
              <w:t>Huawei, HiSilicon</w:t>
            </w:r>
          </w:p>
        </w:tc>
      </w:tr>
      <w:tr w:rsidR="00E14429" w14:paraId="01A095CF" w14:textId="77777777">
        <w:trPr>
          <w:trHeight w:val="450"/>
        </w:trPr>
        <w:tc>
          <w:tcPr>
            <w:tcW w:w="704" w:type="dxa"/>
            <w:shd w:val="clear" w:color="auto" w:fill="FFFFFF"/>
            <w:tcMar>
              <w:top w:w="0" w:type="dxa"/>
              <w:left w:w="70" w:type="dxa"/>
              <w:bottom w:w="0" w:type="dxa"/>
              <w:right w:w="70" w:type="dxa"/>
            </w:tcMar>
          </w:tcPr>
          <w:p w14:paraId="415E22FB" w14:textId="77777777" w:rsidR="00E14429" w:rsidRDefault="00AD701B">
            <w:pPr>
              <w:rPr>
                <w:lang w:val="en-US"/>
              </w:rPr>
            </w:pPr>
            <w:r>
              <w:rPr>
                <w:color w:val="000000"/>
                <w:lang w:val="en-US"/>
              </w:rPr>
              <w:t>[5]</w:t>
            </w:r>
          </w:p>
        </w:tc>
        <w:tc>
          <w:tcPr>
            <w:tcW w:w="1456" w:type="dxa"/>
            <w:tcMar>
              <w:top w:w="0" w:type="dxa"/>
              <w:left w:w="70" w:type="dxa"/>
              <w:bottom w:w="0" w:type="dxa"/>
              <w:right w:w="70" w:type="dxa"/>
            </w:tcMar>
          </w:tcPr>
          <w:p w14:paraId="5370D8D0" w14:textId="77777777" w:rsidR="00E14429" w:rsidRDefault="002D61EA">
            <w:pPr>
              <w:rPr>
                <w:lang w:val="en-US"/>
              </w:rPr>
            </w:pPr>
            <w:hyperlink r:id="rId32" w:history="1">
              <w:r w:rsidR="00AD701B">
                <w:rPr>
                  <w:rStyle w:val="Hyperlink"/>
                  <w:color w:val="0000FF"/>
                  <w:lang w:val="en-US" w:eastAsia="sv-SE"/>
                </w:rPr>
                <w:t>R1-2200985</w:t>
              </w:r>
            </w:hyperlink>
          </w:p>
        </w:tc>
        <w:tc>
          <w:tcPr>
            <w:tcW w:w="4921" w:type="dxa"/>
            <w:tcMar>
              <w:top w:w="0" w:type="dxa"/>
              <w:left w:w="70" w:type="dxa"/>
              <w:bottom w:w="0" w:type="dxa"/>
              <w:right w:w="70" w:type="dxa"/>
            </w:tcMar>
          </w:tcPr>
          <w:p w14:paraId="2B3A9767" w14:textId="77777777" w:rsidR="00E14429" w:rsidRDefault="00AD701B">
            <w:pPr>
              <w:rPr>
                <w:lang w:val="en-US"/>
              </w:rPr>
            </w:pPr>
            <w:r>
              <w:rPr>
                <w:lang w:val="en-US" w:eastAsia="sv-SE"/>
              </w:rPr>
              <w:t>Remaining aspects of Bandwidth Reduction for RedCap UEs</w:t>
            </w:r>
          </w:p>
        </w:tc>
        <w:tc>
          <w:tcPr>
            <w:tcW w:w="2551" w:type="dxa"/>
            <w:tcMar>
              <w:top w:w="0" w:type="dxa"/>
              <w:left w:w="70" w:type="dxa"/>
              <w:bottom w:w="0" w:type="dxa"/>
              <w:right w:w="70" w:type="dxa"/>
            </w:tcMar>
          </w:tcPr>
          <w:p w14:paraId="01CF1D38" w14:textId="77777777" w:rsidR="00E14429" w:rsidRDefault="00AD701B">
            <w:pPr>
              <w:rPr>
                <w:lang w:val="en-US"/>
              </w:rPr>
            </w:pPr>
            <w:r>
              <w:rPr>
                <w:lang w:val="en-US" w:eastAsia="sv-SE"/>
              </w:rPr>
              <w:t>FUTUREWEI</w:t>
            </w:r>
          </w:p>
        </w:tc>
      </w:tr>
      <w:tr w:rsidR="00E14429" w14:paraId="572AADC7" w14:textId="77777777">
        <w:trPr>
          <w:trHeight w:val="450"/>
        </w:trPr>
        <w:tc>
          <w:tcPr>
            <w:tcW w:w="704" w:type="dxa"/>
            <w:shd w:val="clear" w:color="auto" w:fill="FFFFFF"/>
            <w:tcMar>
              <w:top w:w="0" w:type="dxa"/>
              <w:left w:w="70" w:type="dxa"/>
              <w:bottom w:w="0" w:type="dxa"/>
              <w:right w:w="70" w:type="dxa"/>
            </w:tcMar>
          </w:tcPr>
          <w:p w14:paraId="089FDCFA" w14:textId="77777777" w:rsidR="00E14429" w:rsidRDefault="00AD701B">
            <w:pPr>
              <w:rPr>
                <w:lang w:val="en-US"/>
              </w:rPr>
            </w:pPr>
            <w:r>
              <w:rPr>
                <w:color w:val="000000"/>
                <w:lang w:val="en-US"/>
              </w:rPr>
              <w:t>[6]</w:t>
            </w:r>
          </w:p>
        </w:tc>
        <w:tc>
          <w:tcPr>
            <w:tcW w:w="1456" w:type="dxa"/>
            <w:tcMar>
              <w:top w:w="0" w:type="dxa"/>
              <w:left w:w="70" w:type="dxa"/>
              <w:bottom w:w="0" w:type="dxa"/>
              <w:right w:w="70" w:type="dxa"/>
            </w:tcMar>
          </w:tcPr>
          <w:p w14:paraId="77ED24D3" w14:textId="77777777" w:rsidR="00E14429" w:rsidRDefault="002D61EA">
            <w:pPr>
              <w:rPr>
                <w:lang w:val="en-US"/>
              </w:rPr>
            </w:pPr>
            <w:hyperlink r:id="rId33" w:history="1">
              <w:r w:rsidR="00AD701B">
                <w:rPr>
                  <w:rStyle w:val="Hyperlink"/>
                  <w:color w:val="0000FF"/>
                  <w:lang w:val="en-US" w:eastAsia="sv-SE"/>
                </w:rPr>
                <w:t>R1-2201099</w:t>
              </w:r>
            </w:hyperlink>
          </w:p>
        </w:tc>
        <w:tc>
          <w:tcPr>
            <w:tcW w:w="4921" w:type="dxa"/>
            <w:tcMar>
              <w:top w:w="0" w:type="dxa"/>
              <w:left w:w="70" w:type="dxa"/>
              <w:bottom w:w="0" w:type="dxa"/>
              <w:right w:w="70" w:type="dxa"/>
            </w:tcMar>
          </w:tcPr>
          <w:p w14:paraId="5FAAA0B4"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2FE3F494" w14:textId="77777777" w:rsidR="00E14429" w:rsidRDefault="00AD701B">
            <w:pPr>
              <w:rPr>
                <w:lang w:val="en-US"/>
              </w:rPr>
            </w:pPr>
            <w:r>
              <w:rPr>
                <w:lang w:val="en-US" w:eastAsia="sv-SE"/>
              </w:rPr>
              <w:t>Vivo, Guangdong Genius</w:t>
            </w:r>
          </w:p>
        </w:tc>
      </w:tr>
      <w:tr w:rsidR="00E14429" w14:paraId="17D23BCA" w14:textId="77777777">
        <w:trPr>
          <w:trHeight w:val="450"/>
        </w:trPr>
        <w:tc>
          <w:tcPr>
            <w:tcW w:w="704" w:type="dxa"/>
            <w:shd w:val="clear" w:color="auto" w:fill="FFFFFF"/>
            <w:tcMar>
              <w:top w:w="0" w:type="dxa"/>
              <w:left w:w="70" w:type="dxa"/>
              <w:bottom w:w="0" w:type="dxa"/>
              <w:right w:w="70" w:type="dxa"/>
            </w:tcMar>
          </w:tcPr>
          <w:p w14:paraId="1B59873C" w14:textId="77777777" w:rsidR="00E14429" w:rsidRDefault="00AD701B">
            <w:pPr>
              <w:rPr>
                <w:lang w:val="en-US"/>
              </w:rPr>
            </w:pPr>
            <w:r>
              <w:rPr>
                <w:color w:val="000000"/>
                <w:lang w:val="en-US"/>
              </w:rPr>
              <w:t>[7]</w:t>
            </w:r>
          </w:p>
        </w:tc>
        <w:tc>
          <w:tcPr>
            <w:tcW w:w="1456" w:type="dxa"/>
            <w:tcMar>
              <w:top w:w="0" w:type="dxa"/>
              <w:left w:w="70" w:type="dxa"/>
              <w:bottom w:w="0" w:type="dxa"/>
              <w:right w:w="70" w:type="dxa"/>
            </w:tcMar>
          </w:tcPr>
          <w:p w14:paraId="54A5B767" w14:textId="77777777" w:rsidR="00E14429" w:rsidRDefault="002D61EA">
            <w:pPr>
              <w:rPr>
                <w:lang w:val="en-US"/>
              </w:rPr>
            </w:pPr>
            <w:hyperlink r:id="rId34" w:history="1">
              <w:r w:rsidR="00AD701B">
                <w:rPr>
                  <w:rStyle w:val="Hyperlink"/>
                  <w:color w:val="0000FF"/>
                  <w:lang w:val="en-US" w:eastAsia="sv-SE"/>
                </w:rPr>
                <w:t>R1-2201136</w:t>
              </w:r>
            </w:hyperlink>
          </w:p>
        </w:tc>
        <w:tc>
          <w:tcPr>
            <w:tcW w:w="4921" w:type="dxa"/>
            <w:tcMar>
              <w:top w:w="0" w:type="dxa"/>
              <w:left w:w="70" w:type="dxa"/>
              <w:bottom w:w="0" w:type="dxa"/>
              <w:right w:w="70" w:type="dxa"/>
            </w:tcMar>
          </w:tcPr>
          <w:p w14:paraId="7479C381" w14:textId="77777777" w:rsidR="00E14429" w:rsidRDefault="00AD701B">
            <w:pPr>
              <w:rPr>
                <w:lang w:val="en-US"/>
              </w:rPr>
            </w:pPr>
            <w:r>
              <w:rPr>
                <w:lang w:val="en-US" w:eastAsia="sv-SE"/>
              </w:rPr>
              <w:t>Bandwidth reduction for reduced capability NR devices</w:t>
            </w:r>
          </w:p>
        </w:tc>
        <w:tc>
          <w:tcPr>
            <w:tcW w:w="2551" w:type="dxa"/>
            <w:tcMar>
              <w:top w:w="0" w:type="dxa"/>
              <w:left w:w="70" w:type="dxa"/>
              <w:bottom w:w="0" w:type="dxa"/>
              <w:right w:w="70" w:type="dxa"/>
            </w:tcMar>
          </w:tcPr>
          <w:p w14:paraId="7E4E2AF0" w14:textId="77777777"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14:paraId="230E8EBE" w14:textId="77777777">
        <w:trPr>
          <w:trHeight w:val="450"/>
        </w:trPr>
        <w:tc>
          <w:tcPr>
            <w:tcW w:w="704" w:type="dxa"/>
            <w:shd w:val="clear" w:color="auto" w:fill="FFFFFF"/>
            <w:tcMar>
              <w:top w:w="0" w:type="dxa"/>
              <w:left w:w="70" w:type="dxa"/>
              <w:bottom w:w="0" w:type="dxa"/>
              <w:right w:w="70" w:type="dxa"/>
            </w:tcMar>
          </w:tcPr>
          <w:p w14:paraId="774C7EEF" w14:textId="77777777" w:rsidR="00E14429" w:rsidRDefault="00AD701B">
            <w:pPr>
              <w:rPr>
                <w:lang w:val="en-US"/>
              </w:rPr>
            </w:pPr>
            <w:r>
              <w:rPr>
                <w:color w:val="000000"/>
                <w:lang w:val="en-US"/>
              </w:rPr>
              <w:t>[8]</w:t>
            </w:r>
          </w:p>
        </w:tc>
        <w:tc>
          <w:tcPr>
            <w:tcW w:w="1456" w:type="dxa"/>
            <w:tcMar>
              <w:top w:w="0" w:type="dxa"/>
              <w:left w:w="70" w:type="dxa"/>
              <w:bottom w:w="0" w:type="dxa"/>
              <w:right w:w="70" w:type="dxa"/>
            </w:tcMar>
          </w:tcPr>
          <w:p w14:paraId="4CAE8CC3" w14:textId="77777777" w:rsidR="00E14429" w:rsidRDefault="002D61EA">
            <w:pPr>
              <w:rPr>
                <w:lang w:val="en-US"/>
              </w:rPr>
            </w:pPr>
            <w:hyperlink r:id="rId35" w:history="1">
              <w:r w:rsidR="00AD701B">
                <w:rPr>
                  <w:rStyle w:val="Hyperlink"/>
                  <w:color w:val="0000FF"/>
                  <w:lang w:val="en-US" w:eastAsia="sv-SE"/>
                </w:rPr>
                <w:t>R1-2201277</w:t>
              </w:r>
            </w:hyperlink>
          </w:p>
        </w:tc>
        <w:tc>
          <w:tcPr>
            <w:tcW w:w="4921" w:type="dxa"/>
            <w:tcMar>
              <w:top w:w="0" w:type="dxa"/>
              <w:left w:w="70" w:type="dxa"/>
              <w:bottom w:w="0" w:type="dxa"/>
              <w:right w:w="70" w:type="dxa"/>
            </w:tcMar>
          </w:tcPr>
          <w:p w14:paraId="5F5AEB15" w14:textId="77777777" w:rsidR="00E14429" w:rsidRDefault="00AD701B">
            <w:pPr>
              <w:rPr>
                <w:lang w:val="en-US"/>
              </w:rPr>
            </w:pPr>
            <w:r>
              <w:rPr>
                <w:lang w:val="en-US" w:eastAsia="sv-SE"/>
              </w:rPr>
              <w:t>Remaining issues on reduced UE bandwidth</w:t>
            </w:r>
          </w:p>
        </w:tc>
        <w:tc>
          <w:tcPr>
            <w:tcW w:w="2551" w:type="dxa"/>
            <w:tcMar>
              <w:top w:w="0" w:type="dxa"/>
              <w:left w:w="70" w:type="dxa"/>
              <w:bottom w:w="0" w:type="dxa"/>
              <w:right w:w="70" w:type="dxa"/>
            </w:tcMar>
          </w:tcPr>
          <w:p w14:paraId="3DF96117" w14:textId="77777777" w:rsidR="00E14429" w:rsidRDefault="00AD701B">
            <w:pPr>
              <w:rPr>
                <w:lang w:val="en-US"/>
              </w:rPr>
            </w:pPr>
            <w:r>
              <w:rPr>
                <w:lang w:val="en-US" w:eastAsia="sv-SE"/>
              </w:rPr>
              <w:t>OPPO</w:t>
            </w:r>
          </w:p>
        </w:tc>
      </w:tr>
      <w:tr w:rsidR="00E14429" w14:paraId="5FD4D395" w14:textId="77777777">
        <w:trPr>
          <w:trHeight w:val="450"/>
        </w:trPr>
        <w:tc>
          <w:tcPr>
            <w:tcW w:w="704" w:type="dxa"/>
            <w:shd w:val="clear" w:color="auto" w:fill="FFFFFF"/>
            <w:tcMar>
              <w:top w:w="0" w:type="dxa"/>
              <w:left w:w="70" w:type="dxa"/>
              <w:bottom w:w="0" w:type="dxa"/>
              <w:right w:w="70" w:type="dxa"/>
            </w:tcMar>
          </w:tcPr>
          <w:p w14:paraId="0086CB45" w14:textId="77777777" w:rsidR="00E14429" w:rsidRDefault="00AD701B">
            <w:pPr>
              <w:rPr>
                <w:lang w:val="en-US"/>
              </w:rPr>
            </w:pPr>
            <w:r>
              <w:rPr>
                <w:color w:val="000000"/>
                <w:lang w:val="en-US"/>
              </w:rPr>
              <w:t>[9]</w:t>
            </w:r>
          </w:p>
        </w:tc>
        <w:tc>
          <w:tcPr>
            <w:tcW w:w="1456" w:type="dxa"/>
            <w:tcMar>
              <w:top w:w="0" w:type="dxa"/>
              <w:left w:w="70" w:type="dxa"/>
              <w:bottom w:w="0" w:type="dxa"/>
              <w:right w:w="70" w:type="dxa"/>
            </w:tcMar>
          </w:tcPr>
          <w:p w14:paraId="4E30CB0A" w14:textId="77777777" w:rsidR="00E14429" w:rsidRDefault="002D61EA">
            <w:pPr>
              <w:rPr>
                <w:lang w:val="en-US"/>
              </w:rPr>
            </w:pPr>
            <w:hyperlink r:id="rId36" w:history="1">
              <w:r w:rsidR="00AD701B">
                <w:rPr>
                  <w:rStyle w:val="Hyperlink"/>
                  <w:color w:val="0000FF"/>
                  <w:lang w:val="en-US" w:eastAsia="sv-SE"/>
                </w:rPr>
                <w:t>R1-2201367</w:t>
              </w:r>
            </w:hyperlink>
          </w:p>
        </w:tc>
        <w:tc>
          <w:tcPr>
            <w:tcW w:w="4921" w:type="dxa"/>
            <w:tcMar>
              <w:top w:w="0" w:type="dxa"/>
              <w:left w:w="70" w:type="dxa"/>
              <w:bottom w:w="0" w:type="dxa"/>
              <w:right w:w="70" w:type="dxa"/>
            </w:tcMar>
          </w:tcPr>
          <w:p w14:paraId="40EA2895"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7223BB49" w14:textId="77777777" w:rsidR="00E14429" w:rsidRDefault="00AD701B">
            <w:pPr>
              <w:rPr>
                <w:lang w:val="en-US"/>
              </w:rPr>
            </w:pPr>
            <w:r>
              <w:rPr>
                <w:lang w:val="en-US" w:eastAsia="sv-SE"/>
              </w:rPr>
              <w:t>CATT</w:t>
            </w:r>
          </w:p>
        </w:tc>
      </w:tr>
      <w:tr w:rsidR="00E14429" w14:paraId="2BD5E82C" w14:textId="77777777">
        <w:trPr>
          <w:trHeight w:val="450"/>
        </w:trPr>
        <w:tc>
          <w:tcPr>
            <w:tcW w:w="704" w:type="dxa"/>
            <w:shd w:val="clear" w:color="auto" w:fill="FFFFFF"/>
            <w:tcMar>
              <w:top w:w="0" w:type="dxa"/>
              <w:left w:w="70" w:type="dxa"/>
              <w:bottom w:w="0" w:type="dxa"/>
              <w:right w:w="70" w:type="dxa"/>
            </w:tcMar>
          </w:tcPr>
          <w:p w14:paraId="02C5E2E9" w14:textId="77777777" w:rsidR="00E14429" w:rsidRDefault="00AD701B">
            <w:pPr>
              <w:rPr>
                <w:lang w:val="en-US"/>
              </w:rPr>
            </w:pPr>
            <w:r>
              <w:rPr>
                <w:color w:val="000000"/>
                <w:lang w:val="en-US"/>
              </w:rPr>
              <w:t>[10]</w:t>
            </w:r>
          </w:p>
        </w:tc>
        <w:tc>
          <w:tcPr>
            <w:tcW w:w="1456" w:type="dxa"/>
            <w:tcMar>
              <w:top w:w="0" w:type="dxa"/>
              <w:left w:w="70" w:type="dxa"/>
              <w:bottom w:w="0" w:type="dxa"/>
              <w:right w:w="70" w:type="dxa"/>
            </w:tcMar>
          </w:tcPr>
          <w:p w14:paraId="7C9EA7B5" w14:textId="77777777" w:rsidR="00E14429" w:rsidRDefault="002D61EA">
            <w:pPr>
              <w:rPr>
                <w:lang w:val="en-US"/>
              </w:rPr>
            </w:pPr>
            <w:hyperlink r:id="rId37" w:history="1">
              <w:r w:rsidR="00AD701B">
                <w:rPr>
                  <w:rStyle w:val="Hyperlink"/>
                  <w:color w:val="0000FF"/>
                  <w:lang w:val="en-US" w:eastAsia="sv-SE"/>
                </w:rPr>
                <w:t>R1-2201404</w:t>
              </w:r>
            </w:hyperlink>
          </w:p>
        </w:tc>
        <w:tc>
          <w:tcPr>
            <w:tcW w:w="4921" w:type="dxa"/>
            <w:tcMar>
              <w:top w:w="0" w:type="dxa"/>
              <w:left w:w="70" w:type="dxa"/>
              <w:bottom w:w="0" w:type="dxa"/>
              <w:right w:w="70" w:type="dxa"/>
            </w:tcMar>
          </w:tcPr>
          <w:p w14:paraId="6D94CB41" w14:textId="77777777" w:rsidR="00E14429" w:rsidRDefault="00AD701B">
            <w:pPr>
              <w:rPr>
                <w:lang w:val="en-US"/>
              </w:rPr>
            </w:pPr>
            <w:r>
              <w:rPr>
                <w:lang w:val="en-US" w:eastAsia="sv-SE"/>
              </w:rPr>
              <w:t>Aspects related to reduced maximum UE bandwidth</w:t>
            </w:r>
          </w:p>
        </w:tc>
        <w:tc>
          <w:tcPr>
            <w:tcW w:w="2551" w:type="dxa"/>
            <w:tcMar>
              <w:top w:w="0" w:type="dxa"/>
              <w:left w:w="70" w:type="dxa"/>
              <w:bottom w:w="0" w:type="dxa"/>
              <w:right w:w="70" w:type="dxa"/>
            </w:tcMar>
          </w:tcPr>
          <w:p w14:paraId="0046812A" w14:textId="77777777" w:rsidR="00E14429" w:rsidRDefault="00AD701B">
            <w:pPr>
              <w:rPr>
                <w:lang w:val="en-US"/>
              </w:rPr>
            </w:pPr>
            <w:r>
              <w:rPr>
                <w:lang w:val="en-US" w:eastAsia="sv-SE"/>
              </w:rPr>
              <w:t>Nokia, Nokia Shanghai Bell</w:t>
            </w:r>
          </w:p>
        </w:tc>
      </w:tr>
      <w:tr w:rsidR="00E14429" w14:paraId="0109FB75" w14:textId="77777777">
        <w:trPr>
          <w:trHeight w:val="450"/>
        </w:trPr>
        <w:tc>
          <w:tcPr>
            <w:tcW w:w="704" w:type="dxa"/>
            <w:shd w:val="clear" w:color="auto" w:fill="FFFFFF"/>
            <w:tcMar>
              <w:top w:w="0" w:type="dxa"/>
              <w:left w:w="70" w:type="dxa"/>
              <w:bottom w:w="0" w:type="dxa"/>
              <w:right w:w="70" w:type="dxa"/>
            </w:tcMar>
          </w:tcPr>
          <w:p w14:paraId="4838B780" w14:textId="77777777" w:rsidR="00E14429" w:rsidRDefault="00AD701B">
            <w:pPr>
              <w:rPr>
                <w:lang w:val="en-US"/>
              </w:rPr>
            </w:pPr>
            <w:r>
              <w:rPr>
                <w:color w:val="000000"/>
                <w:lang w:val="en-US"/>
              </w:rPr>
              <w:t>[11]</w:t>
            </w:r>
          </w:p>
        </w:tc>
        <w:tc>
          <w:tcPr>
            <w:tcW w:w="1456" w:type="dxa"/>
            <w:tcMar>
              <w:top w:w="0" w:type="dxa"/>
              <w:left w:w="70" w:type="dxa"/>
              <w:bottom w:w="0" w:type="dxa"/>
              <w:right w:w="70" w:type="dxa"/>
            </w:tcMar>
          </w:tcPr>
          <w:p w14:paraId="42E497B8" w14:textId="77777777" w:rsidR="00E14429" w:rsidRDefault="002D61EA">
            <w:pPr>
              <w:rPr>
                <w:lang w:val="en-US"/>
              </w:rPr>
            </w:pPr>
            <w:hyperlink r:id="rId38" w:history="1">
              <w:r w:rsidR="00AD701B">
                <w:rPr>
                  <w:rStyle w:val="Hyperlink"/>
                  <w:color w:val="0000FF"/>
                  <w:lang w:val="en-US" w:eastAsia="sv-SE"/>
                </w:rPr>
                <w:t>R1-2201441</w:t>
              </w:r>
            </w:hyperlink>
          </w:p>
        </w:tc>
        <w:tc>
          <w:tcPr>
            <w:tcW w:w="4921" w:type="dxa"/>
            <w:tcMar>
              <w:top w:w="0" w:type="dxa"/>
              <w:left w:w="70" w:type="dxa"/>
              <w:bottom w:w="0" w:type="dxa"/>
              <w:right w:w="70" w:type="dxa"/>
            </w:tcMar>
          </w:tcPr>
          <w:p w14:paraId="569D4F1A"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6BF06971" w14:textId="77777777" w:rsidR="00E14429" w:rsidRDefault="00AD701B">
            <w:pPr>
              <w:rPr>
                <w:lang w:val="en-US"/>
              </w:rPr>
            </w:pPr>
            <w:r>
              <w:rPr>
                <w:lang w:val="en-US" w:eastAsia="sv-SE"/>
              </w:rPr>
              <w:t>China Telecom</w:t>
            </w:r>
          </w:p>
        </w:tc>
      </w:tr>
      <w:tr w:rsidR="00E14429" w14:paraId="39E1A250" w14:textId="77777777">
        <w:trPr>
          <w:trHeight w:val="450"/>
        </w:trPr>
        <w:tc>
          <w:tcPr>
            <w:tcW w:w="704" w:type="dxa"/>
            <w:shd w:val="clear" w:color="auto" w:fill="FFFFFF"/>
            <w:tcMar>
              <w:top w:w="0" w:type="dxa"/>
              <w:left w:w="70" w:type="dxa"/>
              <w:bottom w:w="0" w:type="dxa"/>
              <w:right w:w="70" w:type="dxa"/>
            </w:tcMar>
          </w:tcPr>
          <w:p w14:paraId="77005E17" w14:textId="77777777" w:rsidR="00E14429" w:rsidRDefault="00AD701B">
            <w:pPr>
              <w:rPr>
                <w:lang w:val="en-US"/>
              </w:rPr>
            </w:pPr>
            <w:r>
              <w:rPr>
                <w:color w:val="000000"/>
                <w:lang w:val="en-US"/>
              </w:rPr>
              <w:t>[12]</w:t>
            </w:r>
          </w:p>
        </w:tc>
        <w:tc>
          <w:tcPr>
            <w:tcW w:w="1456" w:type="dxa"/>
            <w:tcMar>
              <w:top w:w="0" w:type="dxa"/>
              <w:left w:w="70" w:type="dxa"/>
              <w:bottom w:w="0" w:type="dxa"/>
              <w:right w:w="70" w:type="dxa"/>
            </w:tcMar>
          </w:tcPr>
          <w:p w14:paraId="64268719" w14:textId="77777777" w:rsidR="00E14429" w:rsidRDefault="002D61EA">
            <w:pPr>
              <w:rPr>
                <w:lang w:val="en-US"/>
              </w:rPr>
            </w:pPr>
            <w:hyperlink r:id="rId39" w:history="1">
              <w:r w:rsidR="00AD701B">
                <w:rPr>
                  <w:rStyle w:val="Hyperlink"/>
                  <w:color w:val="0000FF"/>
                  <w:lang w:val="en-US" w:eastAsia="sv-SE"/>
                </w:rPr>
                <w:t>R1-2201482</w:t>
              </w:r>
            </w:hyperlink>
          </w:p>
        </w:tc>
        <w:tc>
          <w:tcPr>
            <w:tcW w:w="4921" w:type="dxa"/>
            <w:tcMar>
              <w:top w:w="0" w:type="dxa"/>
              <w:left w:w="70" w:type="dxa"/>
              <w:bottom w:w="0" w:type="dxa"/>
              <w:right w:w="70" w:type="dxa"/>
            </w:tcMar>
          </w:tcPr>
          <w:p w14:paraId="3519C14B" w14:textId="77777777" w:rsidR="00E14429" w:rsidRDefault="00AD701B">
            <w:pPr>
              <w:rPr>
                <w:lang w:val="en-US"/>
              </w:rPr>
            </w:pPr>
            <w:r>
              <w:rPr>
                <w:lang w:val="en-US" w:eastAsia="sv-SE"/>
              </w:rPr>
              <w:t>Remaining issues on reduced maximum UE bandwidth for RedCap</w:t>
            </w:r>
          </w:p>
        </w:tc>
        <w:tc>
          <w:tcPr>
            <w:tcW w:w="2551" w:type="dxa"/>
            <w:tcMar>
              <w:top w:w="0" w:type="dxa"/>
              <w:left w:w="70" w:type="dxa"/>
              <w:bottom w:w="0" w:type="dxa"/>
              <w:right w:w="70" w:type="dxa"/>
            </w:tcMar>
          </w:tcPr>
          <w:p w14:paraId="381933B6" w14:textId="77777777" w:rsidR="00E14429" w:rsidRDefault="00AD701B">
            <w:pPr>
              <w:rPr>
                <w:lang w:val="en-US"/>
              </w:rPr>
            </w:pPr>
            <w:r>
              <w:rPr>
                <w:lang w:val="en-US" w:eastAsia="sv-SE"/>
              </w:rPr>
              <w:t>NTT DOCOMO, INC.</w:t>
            </w:r>
          </w:p>
        </w:tc>
      </w:tr>
      <w:tr w:rsidR="00E14429" w14:paraId="50A13D9F" w14:textId="77777777">
        <w:trPr>
          <w:trHeight w:val="450"/>
        </w:trPr>
        <w:tc>
          <w:tcPr>
            <w:tcW w:w="704" w:type="dxa"/>
            <w:shd w:val="clear" w:color="auto" w:fill="FFFFFF"/>
            <w:tcMar>
              <w:top w:w="0" w:type="dxa"/>
              <w:left w:w="70" w:type="dxa"/>
              <w:bottom w:w="0" w:type="dxa"/>
              <w:right w:w="70" w:type="dxa"/>
            </w:tcMar>
          </w:tcPr>
          <w:p w14:paraId="201C9EB2" w14:textId="77777777" w:rsidR="00E14429" w:rsidRDefault="00AD701B">
            <w:pPr>
              <w:rPr>
                <w:lang w:val="en-US"/>
              </w:rPr>
            </w:pPr>
            <w:r>
              <w:rPr>
                <w:color w:val="000000"/>
                <w:lang w:val="en-US"/>
              </w:rPr>
              <w:t>[13]</w:t>
            </w:r>
          </w:p>
        </w:tc>
        <w:tc>
          <w:tcPr>
            <w:tcW w:w="1456" w:type="dxa"/>
            <w:tcMar>
              <w:top w:w="0" w:type="dxa"/>
              <w:left w:w="70" w:type="dxa"/>
              <w:bottom w:w="0" w:type="dxa"/>
              <w:right w:w="70" w:type="dxa"/>
            </w:tcMar>
          </w:tcPr>
          <w:p w14:paraId="0500DF05" w14:textId="77777777" w:rsidR="00E14429" w:rsidRDefault="002D61EA">
            <w:pPr>
              <w:rPr>
                <w:lang w:val="en-US"/>
              </w:rPr>
            </w:pPr>
            <w:hyperlink r:id="rId40" w:history="1">
              <w:r w:rsidR="00AD701B">
                <w:rPr>
                  <w:rStyle w:val="Hyperlink"/>
                  <w:color w:val="0000FF"/>
                  <w:lang w:val="en-US" w:eastAsia="sv-SE"/>
                </w:rPr>
                <w:t>R1-2201549</w:t>
              </w:r>
            </w:hyperlink>
          </w:p>
        </w:tc>
        <w:tc>
          <w:tcPr>
            <w:tcW w:w="4921" w:type="dxa"/>
            <w:tcMar>
              <w:top w:w="0" w:type="dxa"/>
              <w:left w:w="70" w:type="dxa"/>
              <w:bottom w:w="0" w:type="dxa"/>
              <w:right w:w="70" w:type="dxa"/>
            </w:tcMar>
          </w:tcPr>
          <w:p w14:paraId="0D7879D1" w14:textId="77777777" w:rsidR="00E14429" w:rsidRDefault="00AD701B">
            <w:pPr>
              <w:rPr>
                <w:lang w:val="en-US"/>
              </w:rPr>
            </w:pPr>
            <w:r>
              <w:rPr>
                <w:lang w:val="en-US" w:eastAsia="sv-SE"/>
              </w:rPr>
              <w:t>Discussion on aspects related to reduced maximum UE bandwidth</w:t>
            </w:r>
          </w:p>
        </w:tc>
        <w:tc>
          <w:tcPr>
            <w:tcW w:w="2551" w:type="dxa"/>
            <w:tcMar>
              <w:top w:w="0" w:type="dxa"/>
              <w:left w:w="70" w:type="dxa"/>
              <w:bottom w:w="0" w:type="dxa"/>
              <w:right w:w="70" w:type="dxa"/>
            </w:tcMar>
          </w:tcPr>
          <w:p w14:paraId="61E606D6" w14:textId="77777777" w:rsidR="00E14429" w:rsidRDefault="00AD701B">
            <w:pPr>
              <w:rPr>
                <w:lang w:val="en-US"/>
              </w:rPr>
            </w:pPr>
            <w:r>
              <w:rPr>
                <w:lang w:val="en-US" w:eastAsia="sv-SE"/>
              </w:rPr>
              <w:t>Spreadtrum Communications</w:t>
            </w:r>
          </w:p>
        </w:tc>
      </w:tr>
      <w:tr w:rsidR="00E14429" w14:paraId="11B3C5F2" w14:textId="77777777">
        <w:trPr>
          <w:trHeight w:val="450"/>
        </w:trPr>
        <w:tc>
          <w:tcPr>
            <w:tcW w:w="704" w:type="dxa"/>
            <w:shd w:val="clear" w:color="auto" w:fill="FFFFFF"/>
            <w:tcMar>
              <w:top w:w="0" w:type="dxa"/>
              <w:left w:w="70" w:type="dxa"/>
              <w:bottom w:w="0" w:type="dxa"/>
              <w:right w:w="70" w:type="dxa"/>
            </w:tcMar>
          </w:tcPr>
          <w:p w14:paraId="54C5DC98" w14:textId="77777777" w:rsidR="00E14429" w:rsidRDefault="00AD701B">
            <w:pPr>
              <w:rPr>
                <w:color w:val="000000"/>
                <w:lang w:val="en-US"/>
              </w:rPr>
            </w:pPr>
            <w:r>
              <w:rPr>
                <w:color w:val="000000"/>
                <w:lang w:val="en-US"/>
              </w:rPr>
              <w:t>[14]</w:t>
            </w:r>
          </w:p>
        </w:tc>
        <w:tc>
          <w:tcPr>
            <w:tcW w:w="1456" w:type="dxa"/>
            <w:tcMar>
              <w:top w:w="0" w:type="dxa"/>
              <w:left w:w="70" w:type="dxa"/>
              <w:bottom w:w="0" w:type="dxa"/>
              <w:right w:w="70" w:type="dxa"/>
            </w:tcMar>
          </w:tcPr>
          <w:p w14:paraId="45AC9945" w14:textId="77777777" w:rsidR="00E14429" w:rsidRDefault="002D61EA">
            <w:pPr>
              <w:rPr>
                <w:lang w:val="en-US"/>
              </w:rPr>
            </w:pPr>
            <w:hyperlink r:id="rId41" w:history="1">
              <w:r w:rsidR="00AD701B">
                <w:rPr>
                  <w:rStyle w:val="Hyperlink"/>
                  <w:color w:val="0000FF"/>
                  <w:lang w:val="en-US" w:eastAsia="sv-SE"/>
                </w:rPr>
                <w:t>R1-2201590</w:t>
              </w:r>
            </w:hyperlink>
          </w:p>
        </w:tc>
        <w:tc>
          <w:tcPr>
            <w:tcW w:w="4921" w:type="dxa"/>
            <w:tcMar>
              <w:top w:w="0" w:type="dxa"/>
              <w:left w:w="70" w:type="dxa"/>
              <w:bottom w:w="0" w:type="dxa"/>
              <w:right w:w="70" w:type="dxa"/>
            </w:tcMar>
          </w:tcPr>
          <w:p w14:paraId="0980D50B" w14:textId="77777777" w:rsidR="00E14429" w:rsidRDefault="00AD701B">
            <w:pPr>
              <w:rPr>
                <w:lang w:val="en-US"/>
              </w:rPr>
            </w:pPr>
            <w:r>
              <w:rPr>
                <w:lang w:val="en-US" w:eastAsia="sv-SE"/>
              </w:rPr>
              <w:t>Aspects related to reduced maximum UE bandwidth for RedCap</w:t>
            </w:r>
          </w:p>
        </w:tc>
        <w:tc>
          <w:tcPr>
            <w:tcW w:w="2551" w:type="dxa"/>
            <w:tcMar>
              <w:top w:w="0" w:type="dxa"/>
              <w:left w:w="70" w:type="dxa"/>
              <w:bottom w:w="0" w:type="dxa"/>
              <w:right w:w="70" w:type="dxa"/>
            </w:tcMar>
          </w:tcPr>
          <w:p w14:paraId="2E79CCD5" w14:textId="77777777" w:rsidR="00E14429" w:rsidRDefault="00AD701B">
            <w:pPr>
              <w:rPr>
                <w:lang w:val="en-US"/>
              </w:rPr>
            </w:pPr>
            <w:r>
              <w:rPr>
                <w:lang w:val="en-US" w:eastAsia="sv-SE"/>
              </w:rPr>
              <w:t>Panasonic Corporation</w:t>
            </w:r>
          </w:p>
        </w:tc>
      </w:tr>
      <w:tr w:rsidR="00E14429" w14:paraId="34F173E8" w14:textId="77777777">
        <w:trPr>
          <w:trHeight w:val="450"/>
        </w:trPr>
        <w:tc>
          <w:tcPr>
            <w:tcW w:w="704" w:type="dxa"/>
            <w:shd w:val="clear" w:color="auto" w:fill="FFFFFF"/>
            <w:tcMar>
              <w:top w:w="0" w:type="dxa"/>
              <w:left w:w="70" w:type="dxa"/>
              <w:bottom w:w="0" w:type="dxa"/>
              <w:right w:w="70" w:type="dxa"/>
            </w:tcMar>
          </w:tcPr>
          <w:p w14:paraId="38BDA217" w14:textId="77777777" w:rsidR="00E14429" w:rsidRDefault="00AD701B">
            <w:pPr>
              <w:rPr>
                <w:lang w:val="en-US"/>
              </w:rPr>
            </w:pPr>
            <w:r>
              <w:rPr>
                <w:color w:val="000000"/>
                <w:lang w:val="en-US"/>
              </w:rPr>
              <w:t>[15]</w:t>
            </w:r>
          </w:p>
        </w:tc>
        <w:tc>
          <w:tcPr>
            <w:tcW w:w="1456" w:type="dxa"/>
            <w:tcMar>
              <w:top w:w="0" w:type="dxa"/>
              <w:left w:w="70" w:type="dxa"/>
              <w:bottom w:w="0" w:type="dxa"/>
              <w:right w:w="70" w:type="dxa"/>
            </w:tcMar>
          </w:tcPr>
          <w:p w14:paraId="5E0029A4" w14:textId="77777777" w:rsidR="00E14429" w:rsidRDefault="002D61EA">
            <w:pPr>
              <w:rPr>
                <w:lang w:val="en-US"/>
              </w:rPr>
            </w:pPr>
            <w:hyperlink r:id="rId42" w:history="1">
              <w:r w:rsidR="00AD701B">
                <w:rPr>
                  <w:rStyle w:val="Hyperlink"/>
                  <w:color w:val="0000FF"/>
                  <w:lang w:val="en-US" w:eastAsia="sv-SE"/>
                </w:rPr>
                <w:t>R1-2201605</w:t>
              </w:r>
            </w:hyperlink>
          </w:p>
        </w:tc>
        <w:tc>
          <w:tcPr>
            <w:tcW w:w="4921" w:type="dxa"/>
            <w:tcMar>
              <w:top w:w="0" w:type="dxa"/>
              <w:left w:w="70" w:type="dxa"/>
              <w:bottom w:w="0" w:type="dxa"/>
              <w:right w:w="70" w:type="dxa"/>
            </w:tcMar>
          </w:tcPr>
          <w:p w14:paraId="474A57E3" w14:textId="77777777" w:rsidR="00E14429" w:rsidRDefault="00AD701B">
            <w:pPr>
              <w:rPr>
                <w:lang w:val="en-US"/>
              </w:rPr>
            </w:pPr>
            <w:r>
              <w:rPr>
                <w:lang w:val="en-US" w:eastAsia="sv-SE"/>
              </w:rPr>
              <w:t>Remaining issues on BWP operation for RedCap</w:t>
            </w:r>
          </w:p>
        </w:tc>
        <w:tc>
          <w:tcPr>
            <w:tcW w:w="2551" w:type="dxa"/>
            <w:tcMar>
              <w:top w:w="0" w:type="dxa"/>
              <w:left w:w="70" w:type="dxa"/>
              <w:bottom w:w="0" w:type="dxa"/>
              <w:right w:w="70" w:type="dxa"/>
            </w:tcMar>
          </w:tcPr>
          <w:p w14:paraId="0A1A7B1B" w14:textId="77777777" w:rsidR="00E14429" w:rsidRDefault="00AD701B">
            <w:pPr>
              <w:rPr>
                <w:lang w:val="en-US"/>
              </w:rPr>
            </w:pPr>
            <w:r>
              <w:rPr>
                <w:lang w:val="en-US" w:eastAsia="sv-SE"/>
              </w:rPr>
              <w:t>NEC</w:t>
            </w:r>
          </w:p>
        </w:tc>
      </w:tr>
      <w:tr w:rsidR="00E14429" w14:paraId="62704491" w14:textId="77777777">
        <w:trPr>
          <w:trHeight w:val="450"/>
        </w:trPr>
        <w:tc>
          <w:tcPr>
            <w:tcW w:w="704" w:type="dxa"/>
            <w:shd w:val="clear" w:color="auto" w:fill="FFFFFF"/>
            <w:tcMar>
              <w:top w:w="0" w:type="dxa"/>
              <w:left w:w="70" w:type="dxa"/>
              <w:bottom w:w="0" w:type="dxa"/>
              <w:right w:w="70" w:type="dxa"/>
            </w:tcMar>
          </w:tcPr>
          <w:p w14:paraId="2DF84E7E" w14:textId="77777777" w:rsidR="00E14429" w:rsidRDefault="00AD701B">
            <w:pPr>
              <w:rPr>
                <w:lang w:val="en-US"/>
              </w:rPr>
            </w:pPr>
            <w:r>
              <w:rPr>
                <w:color w:val="000000"/>
                <w:lang w:val="en-US"/>
              </w:rPr>
              <w:t>[16]</w:t>
            </w:r>
          </w:p>
        </w:tc>
        <w:tc>
          <w:tcPr>
            <w:tcW w:w="1456" w:type="dxa"/>
            <w:tcMar>
              <w:top w:w="0" w:type="dxa"/>
              <w:left w:w="70" w:type="dxa"/>
              <w:bottom w:w="0" w:type="dxa"/>
              <w:right w:w="70" w:type="dxa"/>
            </w:tcMar>
          </w:tcPr>
          <w:p w14:paraId="29E80EFE" w14:textId="77777777" w:rsidR="00E14429" w:rsidRDefault="002D61EA">
            <w:pPr>
              <w:rPr>
                <w:lang w:val="en-US"/>
              </w:rPr>
            </w:pPr>
            <w:hyperlink r:id="rId43" w:history="1">
              <w:r w:rsidR="00AD701B">
                <w:rPr>
                  <w:rStyle w:val="Hyperlink"/>
                  <w:color w:val="0000FF"/>
                  <w:lang w:val="en-US" w:eastAsia="sv-SE"/>
                </w:rPr>
                <w:t>R1-2201668</w:t>
              </w:r>
            </w:hyperlink>
          </w:p>
        </w:tc>
        <w:tc>
          <w:tcPr>
            <w:tcW w:w="4921" w:type="dxa"/>
            <w:tcMar>
              <w:top w:w="0" w:type="dxa"/>
              <w:left w:w="70" w:type="dxa"/>
              <w:bottom w:w="0" w:type="dxa"/>
              <w:right w:w="70" w:type="dxa"/>
            </w:tcMar>
          </w:tcPr>
          <w:p w14:paraId="4693EA3C"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338DCFF9" w14:textId="77777777" w:rsidR="00E14429" w:rsidRDefault="00AD701B">
            <w:pPr>
              <w:rPr>
                <w:lang w:val="en-US"/>
              </w:rPr>
            </w:pPr>
            <w:r>
              <w:rPr>
                <w:lang w:val="en-US" w:eastAsia="sv-SE"/>
              </w:rPr>
              <w:t>Ericsson</w:t>
            </w:r>
          </w:p>
        </w:tc>
      </w:tr>
      <w:tr w:rsidR="00E14429" w14:paraId="65BBE53D" w14:textId="77777777">
        <w:trPr>
          <w:trHeight w:val="450"/>
        </w:trPr>
        <w:tc>
          <w:tcPr>
            <w:tcW w:w="704" w:type="dxa"/>
            <w:shd w:val="clear" w:color="auto" w:fill="FFFFFF"/>
            <w:tcMar>
              <w:top w:w="0" w:type="dxa"/>
              <w:left w:w="70" w:type="dxa"/>
              <w:bottom w:w="0" w:type="dxa"/>
              <w:right w:w="70" w:type="dxa"/>
            </w:tcMar>
          </w:tcPr>
          <w:p w14:paraId="080368F6" w14:textId="77777777" w:rsidR="00E14429" w:rsidRDefault="00AD701B">
            <w:pPr>
              <w:rPr>
                <w:lang w:val="en-US"/>
              </w:rPr>
            </w:pPr>
            <w:r>
              <w:rPr>
                <w:color w:val="000000"/>
                <w:lang w:val="en-US"/>
              </w:rPr>
              <w:t>[17]</w:t>
            </w:r>
          </w:p>
        </w:tc>
        <w:tc>
          <w:tcPr>
            <w:tcW w:w="1456" w:type="dxa"/>
            <w:tcMar>
              <w:top w:w="0" w:type="dxa"/>
              <w:left w:w="70" w:type="dxa"/>
              <w:bottom w:w="0" w:type="dxa"/>
              <w:right w:w="70" w:type="dxa"/>
            </w:tcMar>
          </w:tcPr>
          <w:p w14:paraId="05DE69A1" w14:textId="77777777" w:rsidR="00E14429" w:rsidRDefault="002D61EA">
            <w:pPr>
              <w:rPr>
                <w:lang w:val="en-US"/>
              </w:rPr>
            </w:pPr>
            <w:hyperlink r:id="rId44" w:history="1">
              <w:r w:rsidR="00AD701B">
                <w:rPr>
                  <w:rStyle w:val="Hyperlink"/>
                  <w:color w:val="0000FF"/>
                  <w:lang w:val="en-US" w:eastAsia="sv-SE"/>
                </w:rPr>
                <w:t>R1-2201702</w:t>
              </w:r>
            </w:hyperlink>
          </w:p>
        </w:tc>
        <w:tc>
          <w:tcPr>
            <w:tcW w:w="4921" w:type="dxa"/>
            <w:tcMar>
              <w:top w:w="0" w:type="dxa"/>
              <w:left w:w="70" w:type="dxa"/>
              <w:bottom w:w="0" w:type="dxa"/>
              <w:right w:w="70" w:type="dxa"/>
            </w:tcMar>
          </w:tcPr>
          <w:p w14:paraId="40870B2C" w14:textId="77777777" w:rsidR="00E14429" w:rsidRDefault="00AD701B">
            <w:pPr>
              <w:rPr>
                <w:lang w:val="en-US"/>
              </w:rPr>
            </w:pPr>
            <w:r>
              <w:rPr>
                <w:lang w:val="en-US" w:eastAsia="sv-SE"/>
              </w:rPr>
              <w:t>On reduced BW support for RedCap</w:t>
            </w:r>
          </w:p>
        </w:tc>
        <w:tc>
          <w:tcPr>
            <w:tcW w:w="2551" w:type="dxa"/>
            <w:tcMar>
              <w:top w:w="0" w:type="dxa"/>
              <w:left w:w="70" w:type="dxa"/>
              <w:bottom w:w="0" w:type="dxa"/>
              <w:right w:w="70" w:type="dxa"/>
            </w:tcMar>
          </w:tcPr>
          <w:p w14:paraId="17C46DFB" w14:textId="77777777" w:rsidR="00E14429" w:rsidRDefault="00AD701B">
            <w:pPr>
              <w:rPr>
                <w:lang w:val="en-US"/>
              </w:rPr>
            </w:pPr>
            <w:r>
              <w:rPr>
                <w:lang w:val="en-US" w:eastAsia="sv-SE"/>
              </w:rPr>
              <w:t>Intel Corporation</w:t>
            </w:r>
          </w:p>
        </w:tc>
      </w:tr>
      <w:tr w:rsidR="00E14429" w14:paraId="72C4CAC3" w14:textId="77777777">
        <w:trPr>
          <w:trHeight w:val="450"/>
        </w:trPr>
        <w:tc>
          <w:tcPr>
            <w:tcW w:w="704" w:type="dxa"/>
            <w:shd w:val="clear" w:color="auto" w:fill="FFFFFF"/>
            <w:tcMar>
              <w:top w:w="0" w:type="dxa"/>
              <w:left w:w="70" w:type="dxa"/>
              <w:bottom w:w="0" w:type="dxa"/>
              <w:right w:w="70" w:type="dxa"/>
            </w:tcMar>
          </w:tcPr>
          <w:p w14:paraId="745631B2" w14:textId="77777777" w:rsidR="00E14429" w:rsidRDefault="00AD701B">
            <w:pPr>
              <w:rPr>
                <w:lang w:val="en-US"/>
              </w:rPr>
            </w:pPr>
            <w:r>
              <w:rPr>
                <w:color w:val="000000"/>
                <w:lang w:val="en-US"/>
              </w:rPr>
              <w:t>[18]</w:t>
            </w:r>
          </w:p>
        </w:tc>
        <w:tc>
          <w:tcPr>
            <w:tcW w:w="1456" w:type="dxa"/>
            <w:tcMar>
              <w:top w:w="0" w:type="dxa"/>
              <w:left w:w="70" w:type="dxa"/>
              <w:bottom w:w="0" w:type="dxa"/>
              <w:right w:w="70" w:type="dxa"/>
            </w:tcMar>
          </w:tcPr>
          <w:p w14:paraId="29BD6005" w14:textId="77777777" w:rsidR="00E14429" w:rsidRDefault="002D61EA">
            <w:pPr>
              <w:rPr>
                <w:lang w:val="en-US"/>
              </w:rPr>
            </w:pPr>
            <w:hyperlink r:id="rId45" w:history="1">
              <w:r w:rsidR="00AD701B">
                <w:rPr>
                  <w:rStyle w:val="Hyperlink"/>
                  <w:color w:val="0000FF"/>
                  <w:lang w:val="en-US" w:eastAsia="sv-SE"/>
                </w:rPr>
                <w:t>R1-2201775</w:t>
              </w:r>
            </w:hyperlink>
          </w:p>
        </w:tc>
        <w:tc>
          <w:tcPr>
            <w:tcW w:w="4921" w:type="dxa"/>
            <w:tcMar>
              <w:top w:w="0" w:type="dxa"/>
              <w:left w:w="70" w:type="dxa"/>
              <w:bottom w:w="0" w:type="dxa"/>
              <w:right w:w="70" w:type="dxa"/>
            </w:tcMar>
          </w:tcPr>
          <w:p w14:paraId="61195816"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4552DA5" w14:textId="77777777" w:rsidR="00E14429" w:rsidRDefault="00AD701B">
            <w:pPr>
              <w:rPr>
                <w:lang w:val="en-US"/>
              </w:rPr>
            </w:pPr>
            <w:r>
              <w:rPr>
                <w:lang w:val="en-US" w:eastAsia="sv-SE"/>
              </w:rPr>
              <w:t>Apple</w:t>
            </w:r>
          </w:p>
        </w:tc>
      </w:tr>
      <w:tr w:rsidR="00E14429" w14:paraId="1195DAF0" w14:textId="77777777">
        <w:trPr>
          <w:trHeight w:val="450"/>
        </w:trPr>
        <w:tc>
          <w:tcPr>
            <w:tcW w:w="704" w:type="dxa"/>
            <w:shd w:val="clear" w:color="auto" w:fill="FFFFFF"/>
            <w:tcMar>
              <w:top w:w="0" w:type="dxa"/>
              <w:left w:w="70" w:type="dxa"/>
              <w:bottom w:w="0" w:type="dxa"/>
              <w:right w:w="70" w:type="dxa"/>
            </w:tcMar>
          </w:tcPr>
          <w:p w14:paraId="02A3810C" w14:textId="77777777" w:rsidR="00E14429" w:rsidRDefault="00AD701B">
            <w:pPr>
              <w:rPr>
                <w:lang w:val="en-US"/>
              </w:rPr>
            </w:pPr>
            <w:r>
              <w:rPr>
                <w:color w:val="000000"/>
                <w:lang w:val="en-US"/>
              </w:rPr>
              <w:t>[19]</w:t>
            </w:r>
          </w:p>
        </w:tc>
        <w:tc>
          <w:tcPr>
            <w:tcW w:w="1456" w:type="dxa"/>
            <w:tcMar>
              <w:top w:w="0" w:type="dxa"/>
              <w:left w:w="70" w:type="dxa"/>
              <w:bottom w:w="0" w:type="dxa"/>
              <w:right w:w="70" w:type="dxa"/>
            </w:tcMar>
          </w:tcPr>
          <w:p w14:paraId="559A538B" w14:textId="77777777" w:rsidR="00E14429" w:rsidRDefault="002D61EA">
            <w:pPr>
              <w:rPr>
                <w:lang w:val="en-US"/>
              </w:rPr>
            </w:pPr>
            <w:hyperlink r:id="rId46" w:history="1">
              <w:r w:rsidR="00AD701B">
                <w:rPr>
                  <w:rStyle w:val="Hyperlink"/>
                  <w:color w:val="0000FF"/>
                  <w:lang w:val="en-US" w:eastAsia="sv-SE"/>
                </w:rPr>
                <w:t>R1-2201861</w:t>
              </w:r>
            </w:hyperlink>
          </w:p>
        </w:tc>
        <w:tc>
          <w:tcPr>
            <w:tcW w:w="4921" w:type="dxa"/>
            <w:tcMar>
              <w:top w:w="0" w:type="dxa"/>
              <w:left w:w="70" w:type="dxa"/>
              <w:bottom w:w="0" w:type="dxa"/>
              <w:right w:w="70" w:type="dxa"/>
            </w:tcMar>
          </w:tcPr>
          <w:p w14:paraId="1C83DF75" w14:textId="77777777" w:rsidR="00E14429" w:rsidRDefault="00AD701B">
            <w:pPr>
              <w:rPr>
                <w:lang w:val="en-US"/>
              </w:rPr>
            </w:pPr>
            <w:r>
              <w:rPr>
                <w:lang w:val="en-US" w:eastAsia="sv-SE"/>
              </w:rPr>
              <w:t>Remaining issues of reduced maximum UE bandwidth</w:t>
            </w:r>
          </w:p>
        </w:tc>
        <w:tc>
          <w:tcPr>
            <w:tcW w:w="2551" w:type="dxa"/>
            <w:tcMar>
              <w:top w:w="0" w:type="dxa"/>
              <w:left w:w="70" w:type="dxa"/>
              <w:bottom w:w="0" w:type="dxa"/>
              <w:right w:w="70" w:type="dxa"/>
            </w:tcMar>
          </w:tcPr>
          <w:p w14:paraId="0A203B76" w14:textId="77777777" w:rsidR="00E14429" w:rsidRDefault="00AD701B">
            <w:pPr>
              <w:rPr>
                <w:lang w:val="en-US"/>
              </w:rPr>
            </w:pPr>
            <w:r>
              <w:rPr>
                <w:lang w:val="en-US" w:eastAsia="sv-SE"/>
              </w:rPr>
              <w:t>CMCC</w:t>
            </w:r>
          </w:p>
        </w:tc>
      </w:tr>
      <w:tr w:rsidR="00E14429" w14:paraId="7FBCD77F" w14:textId="77777777">
        <w:trPr>
          <w:trHeight w:val="450"/>
        </w:trPr>
        <w:tc>
          <w:tcPr>
            <w:tcW w:w="704" w:type="dxa"/>
            <w:shd w:val="clear" w:color="auto" w:fill="FFFFFF"/>
            <w:tcMar>
              <w:top w:w="0" w:type="dxa"/>
              <w:left w:w="70" w:type="dxa"/>
              <w:bottom w:w="0" w:type="dxa"/>
              <w:right w:w="70" w:type="dxa"/>
            </w:tcMar>
          </w:tcPr>
          <w:p w14:paraId="3CFCDE16" w14:textId="77777777" w:rsidR="00E14429" w:rsidRDefault="00AD701B">
            <w:pPr>
              <w:rPr>
                <w:lang w:val="en-US"/>
              </w:rPr>
            </w:pPr>
            <w:r>
              <w:rPr>
                <w:color w:val="000000"/>
                <w:lang w:val="en-US"/>
              </w:rPr>
              <w:t>[20]</w:t>
            </w:r>
          </w:p>
        </w:tc>
        <w:tc>
          <w:tcPr>
            <w:tcW w:w="1456" w:type="dxa"/>
            <w:tcMar>
              <w:top w:w="0" w:type="dxa"/>
              <w:left w:w="70" w:type="dxa"/>
              <w:bottom w:w="0" w:type="dxa"/>
              <w:right w:w="70" w:type="dxa"/>
            </w:tcMar>
          </w:tcPr>
          <w:p w14:paraId="4BE0D4F9" w14:textId="77777777" w:rsidR="00E14429" w:rsidRDefault="002D61EA">
            <w:pPr>
              <w:rPr>
                <w:lang w:val="en-US"/>
              </w:rPr>
            </w:pPr>
            <w:hyperlink r:id="rId47" w:history="1">
              <w:r w:rsidR="00AD701B">
                <w:rPr>
                  <w:rStyle w:val="Hyperlink"/>
                  <w:color w:val="0000FF"/>
                  <w:lang w:val="en-US" w:eastAsia="sv-SE"/>
                </w:rPr>
                <w:t>R1-2201955</w:t>
              </w:r>
            </w:hyperlink>
          </w:p>
        </w:tc>
        <w:tc>
          <w:tcPr>
            <w:tcW w:w="4921" w:type="dxa"/>
            <w:tcMar>
              <w:top w:w="0" w:type="dxa"/>
              <w:left w:w="70" w:type="dxa"/>
              <w:bottom w:w="0" w:type="dxa"/>
              <w:right w:w="70" w:type="dxa"/>
            </w:tcMar>
          </w:tcPr>
          <w:p w14:paraId="0B572C47" w14:textId="77777777" w:rsidR="00E14429" w:rsidRDefault="00AD701B">
            <w:pPr>
              <w:rPr>
                <w:lang w:val="en-US"/>
              </w:rPr>
            </w:pPr>
            <w:r>
              <w:rPr>
                <w:lang w:val="en-US" w:eastAsia="sv-SE"/>
              </w:rPr>
              <w:t>Discussion on the remaining issues of reduced UE bandwidth for RedCap</w:t>
            </w:r>
          </w:p>
        </w:tc>
        <w:tc>
          <w:tcPr>
            <w:tcW w:w="2551" w:type="dxa"/>
            <w:tcMar>
              <w:top w:w="0" w:type="dxa"/>
              <w:left w:w="70" w:type="dxa"/>
              <w:bottom w:w="0" w:type="dxa"/>
              <w:right w:w="70" w:type="dxa"/>
            </w:tcMar>
          </w:tcPr>
          <w:p w14:paraId="2A4A4EC6" w14:textId="77777777" w:rsidR="00E14429" w:rsidRDefault="00AD701B">
            <w:pPr>
              <w:rPr>
                <w:lang w:val="en-US"/>
              </w:rPr>
            </w:pPr>
            <w:r>
              <w:rPr>
                <w:lang w:val="en-US" w:eastAsia="sv-SE"/>
              </w:rPr>
              <w:t>Xiaomi</w:t>
            </w:r>
          </w:p>
        </w:tc>
      </w:tr>
      <w:tr w:rsidR="00E14429" w14:paraId="1A0580EC" w14:textId="77777777">
        <w:trPr>
          <w:trHeight w:val="450"/>
        </w:trPr>
        <w:tc>
          <w:tcPr>
            <w:tcW w:w="704" w:type="dxa"/>
            <w:shd w:val="clear" w:color="auto" w:fill="FFFFFF"/>
            <w:tcMar>
              <w:top w:w="0" w:type="dxa"/>
              <w:left w:w="70" w:type="dxa"/>
              <w:bottom w:w="0" w:type="dxa"/>
              <w:right w:w="70" w:type="dxa"/>
            </w:tcMar>
          </w:tcPr>
          <w:p w14:paraId="0AA40D9D" w14:textId="77777777" w:rsidR="00E14429" w:rsidRDefault="00AD701B">
            <w:pPr>
              <w:rPr>
                <w:lang w:val="en-US"/>
              </w:rPr>
            </w:pPr>
            <w:r>
              <w:rPr>
                <w:color w:val="000000"/>
                <w:lang w:val="en-US"/>
              </w:rPr>
              <w:t>[21]</w:t>
            </w:r>
          </w:p>
        </w:tc>
        <w:tc>
          <w:tcPr>
            <w:tcW w:w="1456" w:type="dxa"/>
            <w:tcMar>
              <w:top w:w="0" w:type="dxa"/>
              <w:left w:w="70" w:type="dxa"/>
              <w:bottom w:w="0" w:type="dxa"/>
              <w:right w:w="70" w:type="dxa"/>
            </w:tcMar>
          </w:tcPr>
          <w:p w14:paraId="52AAF7DB" w14:textId="77777777" w:rsidR="00E14429" w:rsidRDefault="002D61EA">
            <w:pPr>
              <w:rPr>
                <w:lang w:val="en-US"/>
              </w:rPr>
            </w:pPr>
            <w:hyperlink r:id="rId48" w:history="1">
              <w:r w:rsidR="00AD701B">
                <w:rPr>
                  <w:rStyle w:val="Hyperlink"/>
                  <w:color w:val="0000FF"/>
                  <w:lang w:val="en-US" w:eastAsia="sv-SE"/>
                </w:rPr>
                <w:t>R1-2201970</w:t>
              </w:r>
            </w:hyperlink>
          </w:p>
        </w:tc>
        <w:tc>
          <w:tcPr>
            <w:tcW w:w="4921" w:type="dxa"/>
            <w:tcMar>
              <w:top w:w="0" w:type="dxa"/>
              <w:left w:w="70" w:type="dxa"/>
              <w:bottom w:w="0" w:type="dxa"/>
              <w:right w:w="70" w:type="dxa"/>
            </w:tcMar>
          </w:tcPr>
          <w:p w14:paraId="03F372C4" w14:textId="77777777" w:rsidR="00E14429" w:rsidRDefault="00AD701B">
            <w:pPr>
              <w:rPr>
                <w:lang w:val="en-US"/>
              </w:rPr>
            </w:pPr>
            <w:r>
              <w:rPr>
                <w:lang w:val="en-US" w:eastAsia="sv-SE"/>
              </w:rPr>
              <w:t>Reduced maximum UE bandwidth for RedCap</w:t>
            </w:r>
          </w:p>
        </w:tc>
        <w:tc>
          <w:tcPr>
            <w:tcW w:w="2551" w:type="dxa"/>
            <w:tcMar>
              <w:top w:w="0" w:type="dxa"/>
              <w:left w:w="70" w:type="dxa"/>
              <w:bottom w:w="0" w:type="dxa"/>
              <w:right w:w="70" w:type="dxa"/>
            </w:tcMar>
          </w:tcPr>
          <w:p w14:paraId="2D867364" w14:textId="77777777" w:rsidR="00E14429" w:rsidRDefault="00AD701B">
            <w:pPr>
              <w:rPr>
                <w:lang w:val="en-US"/>
              </w:rPr>
            </w:pPr>
            <w:r>
              <w:rPr>
                <w:lang w:val="en-US" w:eastAsia="sv-SE"/>
              </w:rPr>
              <w:t>Lenovo, Motorola Mobility</w:t>
            </w:r>
          </w:p>
        </w:tc>
      </w:tr>
      <w:tr w:rsidR="00E14429" w14:paraId="339B823C" w14:textId="77777777">
        <w:trPr>
          <w:trHeight w:val="450"/>
        </w:trPr>
        <w:tc>
          <w:tcPr>
            <w:tcW w:w="704" w:type="dxa"/>
            <w:shd w:val="clear" w:color="auto" w:fill="FFFFFF"/>
            <w:tcMar>
              <w:top w:w="0" w:type="dxa"/>
              <w:left w:w="70" w:type="dxa"/>
              <w:bottom w:w="0" w:type="dxa"/>
              <w:right w:w="70" w:type="dxa"/>
            </w:tcMar>
          </w:tcPr>
          <w:p w14:paraId="602F9D0C" w14:textId="77777777" w:rsidR="00E14429" w:rsidRDefault="00AD701B">
            <w:pPr>
              <w:rPr>
                <w:lang w:val="en-US"/>
              </w:rPr>
            </w:pPr>
            <w:r>
              <w:rPr>
                <w:color w:val="000000"/>
                <w:lang w:val="en-US"/>
              </w:rPr>
              <w:t>[22]</w:t>
            </w:r>
          </w:p>
        </w:tc>
        <w:tc>
          <w:tcPr>
            <w:tcW w:w="1456" w:type="dxa"/>
            <w:tcMar>
              <w:top w:w="0" w:type="dxa"/>
              <w:left w:w="70" w:type="dxa"/>
              <w:bottom w:w="0" w:type="dxa"/>
              <w:right w:w="70" w:type="dxa"/>
            </w:tcMar>
          </w:tcPr>
          <w:p w14:paraId="1DA8C1DC" w14:textId="77777777" w:rsidR="00E14429" w:rsidRDefault="002D61EA">
            <w:pPr>
              <w:rPr>
                <w:lang w:val="en-US"/>
              </w:rPr>
            </w:pPr>
            <w:hyperlink r:id="rId49" w:history="1">
              <w:r w:rsidR="00AD701B">
                <w:rPr>
                  <w:rStyle w:val="Hyperlink"/>
                  <w:color w:val="0000FF"/>
                  <w:lang w:val="en-US" w:eastAsia="sv-SE"/>
                </w:rPr>
                <w:t>R1-2202020</w:t>
              </w:r>
            </w:hyperlink>
          </w:p>
        </w:tc>
        <w:tc>
          <w:tcPr>
            <w:tcW w:w="4921" w:type="dxa"/>
            <w:tcMar>
              <w:top w:w="0" w:type="dxa"/>
              <w:left w:w="70" w:type="dxa"/>
              <w:bottom w:w="0" w:type="dxa"/>
              <w:right w:w="70" w:type="dxa"/>
            </w:tcMar>
          </w:tcPr>
          <w:p w14:paraId="6E21C8FF" w14:textId="77777777" w:rsidR="00E14429" w:rsidRDefault="00AD701B">
            <w:pPr>
              <w:rPr>
                <w:lang w:val="en-US"/>
              </w:rPr>
            </w:pPr>
            <w:r>
              <w:rPr>
                <w:lang w:val="en-US" w:eastAsia="sv-SE"/>
              </w:rPr>
              <w:t>UE complexity reduction</w:t>
            </w:r>
          </w:p>
        </w:tc>
        <w:tc>
          <w:tcPr>
            <w:tcW w:w="2551" w:type="dxa"/>
            <w:tcMar>
              <w:top w:w="0" w:type="dxa"/>
              <w:left w:w="70" w:type="dxa"/>
              <w:bottom w:w="0" w:type="dxa"/>
              <w:right w:w="70" w:type="dxa"/>
            </w:tcMar>
          </w:tcPr>
          <w:p w14:paraId="2128C1B2" w14:textId="77777777" w:rsidR="00E14429" w:rsidRDefault="00AD701B">
            <w:pPr>
              <w:rPr>
                <w:lang w:val="en-US"/>
              </w:rPr>
            </w:pPr>
            <w:r>
              <w:rPr>
                <w:lang w:val="en-US" w:eastAsia="sv-SE"/>
              </w:rPr>
              <w:t>Samsung</w:t>
            </w:r>
          </w:p>
        </w:tc>
      </w:tr>
      <w:tr w:rsidR="00E14429" w14:paraId="301D85DB" w14:textId="77777777">
        <w:trPr>
          <w:trHeight w:val="450"/>
        </w:trPr>
        <w:tc>
          <w:tcPr>
            <w:tcW w:w="704" w:type="dxa"/>
            <w:shd w:val="clear" w:color="auto" w:fill="FFFFFF"/>
            <w:tcMar>
              <w:top w:w="0" w:type="dxa"/>
              <w:left w:w="70" w:type="dxa"/>
              <w:bottom w:w="0" w:type="dxa"/>
              <w:right w:w="70" w:type="dxa"/>
            </w:tcMar>
          </w:tcPr>
          <w:p w14:paraId="6FE016F4" w14:textId="77777777" w:rsidR="00E14429" w:rsidRDefault="00AD701B">
            <w:pPr>
              <w:rPr>
                <w:lang w:val="en-US"/>
              </w:rPr>
            </w:pPr>
            <w:r>
              <w:rPr>
                <w:color w:val="000000"/>
                <w:lang w:val="en-US"/>
              </w:rPr>
              <w:t>[23]</w:t>
            </w:r>
          </w:p>
        </w:tc>
        <w:tc>
          <w:tcPr>
            <w:tcW w:w="1456" w:type="dxa"/>
            <w:tcMar>
              <w:top w:w="0" w:type="dxa"/>
              <w:left w:w="70" w:type="dxa"/>
              <w:bottom w:w="0" w:type="dxa"/>
              <w:right w:w="70" w:type="dxa"/>
            </w:tcMar>
          </w:tcPr>
          <w:p w14:paraId="02DD82B5" w14:textId="77777777" w:rsidR="00E14429" w:rsidRDefault="002D61EA">
            <w:pPr>
              <w:rPr>
                <w:lang w:val="en-US"/>
              </w:rPr>
            </w:pPr>
            <w:hyperlink r:id="rId50" w:history="1">
              <w:r w:rsidR="00AD701B">
                <w:rPr>
                  <w:rStyle w:val="Hyperlink"/>
                  <w:color w:val="0000FF"/>
                  <w:lang w:val="en-US" w:eastAsia="sv-SE"/>
                </w:rPr>
                <w:t>R1-2202061</w:t>
              </w:r>
            </w:hyperlink>
          </w:p>
        </w:tc>
        <w:tc>
          <w:tcPr>
            <w:tcW w:w="4921" w:type="dxa"/>
            <w:tcMar>
              <w:top w:w="0" w:type="dxa"/>
              <w:left w:w="70" w:type="dxa"/>
              <w:bottom w:w="0" w:type="dxa"/>
              <w:right w:w="70" w:type="dxa"/>
            </w:tcMar>
          </w:tcPr>
          <w:p w14:paraId="06EC1B2C" w14:textId="77777777" w:rsidR="00E14429" w:rsidRDefault="00AD701B">
            <w:pPr>
              <w:rPr>
                <w:lang w:val="en-US"/>
              </w:rPr>
            </w:pPr>
            <w:r>
              <w:rPr>
                <w:lang w:val="en-US" w:eastAsia="sv-SE"/>
              </w:rPr>
              <w:t>On reduced bandwidth for NR RedCap UEs</w:t>
            </w:r>
          </w:p>
        </w:tc>
        <w:tc>
          <w:tcPr>
            <w:tcW w:w="2551" w:type="dxa"/>
            <w:tcMar>
              <w:top w:w="0" w:type="dxa"/>
              <w:left w:w="70" w:type="dxa"/>
              <w:bottom w:w="0" w:type="dxa"/>
              <w:right w:w="70" w:type="dxa"/>
            </w:tcMar>
          </w:tcPr>
          <w:p w14:paraId="2ADB0A0E" w14:textId="77777777" w:rsidR="00E14429" w:rsidRDefault="00AD701B">
            <w:pPr>
              <w:rPr>
                <w:lang w:val="en-US"/>
              </w:rPr>
            </w:pPr>
            <w:r>
              <w:rPr>
                <w:lang w:val="en-US" w:eastAsia="sv-SE"/>
              </w:rPr>
              <w:t>MediaTek Inc.</w:t>
            </w:r>
          </w:p>
        </w:tc>
      </w:tr>
      <w:tr w:rsidR="00E14429" w14:paraId="0D19499E" w14:textId="77777777">
        <w:trPr>
          <w:trHeight w:val="450"/>
        </w:trPr>
        <w:tc>
          <w:tcPr>
            <w:tcW w:w="704" w:type="dxa"/>
            <w:shd w:val="clear" w:color="auto" w:fill="FFFFFF"/>
            <w:tcMar>
              <w:top w:w="0" w:type="dxa"/>
              <w:left w:w="70" w:type="dxa"/>
              <w:bottom w:w="0" w:type="dxa"/>
              <w:right w:w="70" w:type="dxa"/>
            </w:tcMar>
          </w:tcPr>
          <w:p w14:paraId="77A4F7C9" w14:textId="77777777" w:rsidR="00E14429" w:rsidRDefault="00AD701B">
            <w:pPr>
              <w:rPr>
                <w:lang w:val="en-US"/>
              </w:rPr>
            </w:pPr>
            <w:r>
              <w:rPr>
                <w:color w:val="000000"/>
                <w:lang w:val="en-US"/>
              </w:rPr>
              <w:t>[24]</w:t>
            </w:r>
          </w:p>
        </w:tc>
        <w:tc>
          <w:tcPr>
            <w:tcW w:w="1456" w:type="dxa"/>
            <w:tcMar>
              <w:top w:w="0" w:type="dxa"/>
              <w:left w:w="70" w:type="dxa"/>
              <w:bottom w:w="0" w:type="dxa"/>
              <w:right w:w="70" w:type="dxa"/>
            </w:tcMar>
          </w:tcPr>
          <w:p w14:paraId="0EC2DEAF" w14:textId="77777777" w:rsidR="00E14429" w:rsidRDefault="002D61EA">
            <w:pPr>
              <w:rPr>
                <w:lang w:val="en-US"/>
              </w:rPr>
            </w:pPr>
            <w:hyperlink r:id="rId51" w:history="1">
              <w:r w:rsidR="00AD701B">
                <w:rPr>
                  <w:rStyle w:val="Hyperlink"/>
                  <w:color w:val="0000FF"/>
                  <w:lang w:val="en-US" w:eastAsia="sv-SE"/>
                </w:rPr>
                <w:t>R1-2202192</w:t>
              </w:r>
            </w:hyperlink>
          </w:p>
        </w:tc>
        <w:tc>
          <w:tcPr>
            <w:tcW w:w="4921" w:type="dxa"/>
            <w:tcMar>
              <w:top w:w="0" w:type="dxa"/>
              <w:left w:w="70" w:type="dxa"/>
              <w:bottom w:w="0" w:type="dxa"/>
              <w:right w:w="70" w:type="dxa"/>
            </w:tcMar>
          </w:tcPr>
          <w:p w14:paraId="64E596CB" w14:textId="77777777" w:rsidR="00E14429" w:rsidRDefault="00AD701B">
            <w:pPr>
              <w:rPr>
                <w:lang w:val="en-US"/>
              </w:rPr>
            </w:pPr>
            <w:r>
              <w:rPr>
                <w:lang w:val="en-US" w:eastAsia="sv-SE"/>
              </w:rPr>
              <w:t>Discussion on reduced maximum UE bandwidth</w:t>
            </w:r>
          </w:p>
        </w:tc>
        <w:tc>
          <w:tcPr>
            <w:tcW w:w="2551" w:type="dxa"/>
            <w:tcMar>
              <w:top w:w="0" w:type="dxa"/>
              <w:left w:w="70" w:type="dxa"/>
              <w:bottom w:w="0" w:type="dxa"/>
              <w:right w:w="70" w:type="dxa"/>
            </w:tcMar>
          </w:tcPr>
          <w:p w14:paraId="56D6E4ED" w14:textId="77777777" w:rsidR="00E14429" w:rsidRDefault="00AD701B">
            <w:pPr>
              <w:rPr>
                <w:lang w:val="en-US"/>
              </w:rPr>
            </w:pPr>
            <w:r>
              <w:rPr>
                <w:lang w:val="en-US" w:eastAsia="sv-SE"/>
              </w:rPr>
              <w:t>Sharp</w:t>
            </w:r>
          </w:p>
        </w:tc>
      </w:tr>
      <w:tr w:rsidR="00E14429" w14:paraId="3DB606A1" w14:textId="77777777">
        <w:trPr>
          <w:trHeight w:val="450"/>
        </w:trPr>
        <w:tc>
          <w:tcPr>
            <w:tcW w:w="704" w:type="dxa"/>
            <w:shd w:val="clear" w:color="auto" w:fill="FFFFFF"/>
            <w:tcMar>
              <w:top w:w="0" w:type="dxa"/>
              <w:left w:w="70" w:type="dxa"/>
              <w:bottom w:w="0" w:type="dxa"/>
              <w:right w:w="70" w:type="dxa"/>
            </w:tcMar>
          </w:tcPr>
          <w:p w14:paraId="1E29ECFF" w14:textId="77777777" w:rsidR="00E14429" w:rsidRDefault="00AD701B">
            <w:pPr>
              <w:rPr>
                <w:lang w:val="en-US"/>
              </w:rPr>
            </w:pPr>
            <w:r>
              <w:rPr>
                <w:color w:val="000000"/>
                <w:lang w:val="en-US"/>
              </w:rPr>
              <w:t>[25]</w:t>
            </w:r>
          </w:p>
        </w:tc>
        <w:tc>
          <w:tcPr>
            <w:tcW w:w="1456" w:type="dxa"/>
            <w:tcMar>
              <w:top w:w="0" w:type="dxa"/>
              <w:left w:w="70" w:type="dxa"/>
              <w:bottom w:w="0" w:type="dxa"/>
              <w:right w:w="70" w:type="dxa"/>
            </w:tcMar>
          </w:tcPr>
          <w:p w14:paraId="4975A7C3" w14:textId="77777777" w:rsidR="00E14429" w:rsidRDefault="002D61EA">
            <w:pPr>
              <w:rPr>
                <w:lang w:val="en-US"/>
              </w:rPr>
            </w:pPr>
            <w:hyperlink r:id="rId52" w:history="1">
              <w:r w:rsidR="00AD701B">
                <w:rPr>
                  <w:rStyle w:val="Hyperlink"/>
                  <w:color w:val="0000FF"/>
                  <w:lang w:val="en-US" w:eastAsia="sv-SE"/>
                </w:rPr>
                <w:t>R1-2202250</w:t>
              </w:r>
            </w:hyperlink>
          </w:p>
        </w:tc>
        <w:tc>
          <w:tcPr>
            <w:tcW w:w="4921" w:type="dxa"/>
            <w:tcMar>
              <w:top w:w="0" w:type="dxa"/>
              <w:left w:w="70" w:type="dxa"/>
              <w:bottom w:w="0" w:type="dxa"/>
              <w:right w:w="70" w:type="dxa"/>
            </w:tcMar>
          </w:tcPr>
          <w:p w14:paraId="41B1B55D" w14:textId="77777777" w:rsidR="00E14429" w:rsidRDefault="00AD701B">
            <w:pPr>
              <w:rPr>
                <w:lang w:val="en-US"/>
              </w:rPr>
            </w:pPr>
            <w:r>
              <w:rPr>
                <w:lang w:val="en-US" w:eastAsia="sv-SE"/>
              </w:rPr>
              <w:t>Remaining issues on reduced maximum UE bandwidth</w:t>
            </w:r>
          </w:p>
        </w:tc>
        <w:tc>
          <w:tcPr>
            <w:tcW w:w="2551" w:type="dxa"/>
            <w:tcMar>
              <w:top w:w="0" w:type="dxa"/>
              <w:left w:w="70" w:type="dxa"/>
              <w:bottom w:w="0" w:type="dxa"/>
              <w:right w:w="70" w:type="dxa"/>
            </w:tcMar>
          </w:tcPr>
          <w:p w14:paraId="59877C3D" w14:textId="77777777" w:rsidR="00E14429" w:rsidRDefault="00AD701B">
            <w:pPr>
              <w:rPr>
                <w:lang w:val="en-US"/>
              </w:rPr>
            </w:pPr>
            <w:proofErr w:type="spellStart"/>
            <w:r>
              <w:rPr>
                <w:lang w:val="en-US" w:eastAsia="sv-SE"/>
              </w:rPr>
              <w:t>InterDigital</w:t>
            </w:r>
            <w:proofErr w:type="spellEnd"/>
            <w:r>
              <w:rPr>
                <w:lang w:val="en-US" w:eastAsia="sv-SE"/>
              </w:rPr>
              <w:t>, Inc.</w:t>
            </w:r>
          </w:p>
        </w:tc>
      </w:tr>
      <w:tr w:rsidR="00E14429" w14:paraId="4041745D" w14:textId="77777777">
        <w:trPr>
          <w:trHeight w:val="450"/>
        </w:trPr>
        <w:tc>
          <w:tcPr>
            <w:tcW w:w="704" w:type="dxa"/>
            <w:shd w:val="clear" w:color="auto" w:fill="FFFFFF"/>
            <w:tcMar>
              <w:top w:w="0" w:type="dxa"/>
              <w:left w:w="70" w:type="dxa"/>
              <w:bottom w:w="0" w:type="dxa"/>
              <w:right w:w="70" w:type="dxa"/>
            </w:tcMar>
          </w:tcPr>
          <w:p w14:paraId="0B29197F" w14:textId="77777777" w:rsidR="00E14429" w:rsidRDefault="00AD701B">
            <w:pPr>
              <w:rPr>
                <w:lang w:val="en-US"/>
              </w:rPr>
            </w:pPr>
            <w:r>
              <w:rPr>
                <w:color w:val="000000"/>
                <w:lang w:val="en-US"/>
              </w:rPr>
              <w:t>[26]</w:t>
            </w:r>
          </w:p>
        </w:tc>
        <w:tc>
          <w:tcPr>
            <w:tcW w:w="1456" w:type="dxa"/>
            <w:tcMar>
              <w:top w:w="0" w:type="dxa"/>
              <w:left w:w="70" w:type="dxa"/>
              <w:bottom w:w="0" w:type="dxa"/>
              <w:right w:w="70" w:type="dxa"/>
            </w:tcMar>
          </w:tcPr>
          <w:p w14:paraId="42C3C9CB" w14:textId="77777777" w:rsidR="00E14429" w:rsidRDefault="002D61EA">
            <w:pPr>
              <w:rPr>
                <w:lang w:val="en-US"/>
              </w:rPr>
            </w:pPr>
            <w:hyperlink r:id="rId53" w:history="1">
              <w:r w:rsidR="00AD701B">
                <w:rPr>
                  <w:rStyle w:val="Hyperlink"/>
                  <w:color w:val="0000FF"/>
                  <w:lang w:val="en-US" w:eastAsia="sv-SE"/>
                </w:rPr>
                <w:t>R1-2202344</w:t>
              </w:r>
            </w:hyperlink>
          </w:p>
        </w:tc>
        <w:tc>
          <w:tcPr>
            <w:tcW w:w="4921" w:type="dxa"/>
            <w:tcMar>
              <w:top w:w="0" w:type="dxa"/>
              <w:left w:w="70" w:type="dxa"/>
              <w:bottom w:w="0" w:type="dxa"/>
              <w:right w:w="70" w:type="dxa"/>
            </w:tcMar>
          </w:tcPr>
          <w:p w14:paraId="6C215479" w14:textId="77777777" w:rsidR="00E14429" w:rsidRDefault="00AD701B">
            <w:pPr>
              <w:rPr>
                <w:lang w:val="en-US"/>
              </w:rPr>
            </w:pPr>
            <w:r>
              <w:rPr>
                <w:lang w:val="en-US" w:eastAsia="sv-SE"/>
              </w:rPr>
              <w:t>Aspects related to the reduced maximum UE bandwidth of RedCap</w:t>
            </w:r>
          </w:p>
        </w:tc>
        <w:tc>
          <w:tcPr>
            <w:tcW w:w="2551" w:type="dxa"/>
            <w:tcMar>
              <w:top w:w="0" w:type="dxa"/>
              <w:left w:w="70" w:type="dxa"/>
              <w:bottom w:w="0" w:type="dxa"/>
              <w:right w:w="70" w:type="dxa"/>
            </w:tcMar>
          </w:tcPr>
          <w:p w14:paraId="55B29D18" w14:textId="77777777" w:rsidR="00E14429" w:rsidRDefault="00AD701B">
            <w:pPr>
              <w:rPr>
                <w:lang w:val="en-US"/>
              </w:rPr>
            </w:pPr>
            <w:r>
              <w:rPr>
                <w:lang w:val="en-US" w:eastAsia="sv-SE"/>
              </w:rPr>
              <w:t>LG Electronics</w:t>
            </w:r>
          </w:p>
        </w:tc>
      </w:tr>
      <w:tr w:rsidR="00E14429" w14:paraId="14914560" w14:textId="77777777">
        <w:trPr>
          <w:trHeight w:val="450"/>
        </w:trPr>
        <w:tc>
          <w:tcPr>
            <w:tcW w:w="704" w:type="dxa"/>
            <w:shd w:val="clear" w:color="auto" w:fill="FFFFFF"/>
            <w:tcMar>
              <w:top w:w="0" w:type="dxa"/>
              <w:left w:w="70" w:type="dxa"/>
              <w:bottom w:w="0" w:type="dxa"/>
              <w:right w:w="70" w:type="dxa"/>
            </w:tcMar>
          </w:tcPr>
          <w:p w14:paraId="2A19FB0A" w14:textId="77777777" w:rsidR="00E14429" w:rsidRDefault="00AD701B">
            <w:pPr>
              <w:rPr>
                <w:lang w:val="en-US"/>
              </w:rPr>
            </w:pPr>
            <w:r>
              <w:rPr>
                <w:color w:val="000000"/>
                <w:lang w:val="en-US"/>
              </w:rPr>
              <w:t>[27]</w:t>
            </w:r>
          </w:p>
        </w:tc>
        <w:tc>
          <w:tcPr>
            <w:tcW w:w="1456" w:type="dxa"/>
            <w:tcMar>
              <w:top w:w="0" w:type="dxa"/>
              <w:left w:w="70" w:type="dxa"/>
              <w:bottom w:w="0" w:type="dxa"/>
              <w:right w:w="70" w:type="dxa"/>
            </w:tcMar>
          </w:tcPr>
          <w:p w14:paraId="41C06DA6" w14:textId="77777777" w:rsidR="00E14429" w:rsidRDefault="002D61EA">
            <w:pPr>
              <w:rPr>
                <w:lang w:val="en-US"/>
              </w:rPr>
            </w:pPr>
            <w:hyperlink r:id="rId54" w:history="1">
              <w:r w:rsidR="00AD701B">
                <w:rPr>
                  <w:rStyle w:val="Hyperlink"/>
                  <w:color w:val="0000FF"/>
                  <w:lang w:val="en-US" w:eastAsia="sv-SE"/>
                </w:rPr>
                <w:t>R1-2202382</w:t>
              </w:r>
            </w:hyperlink>
          </w:p>
        </w:tc>
        <w:tc>
          <w:tcPr>
            <w:tcW w:w="4921" w:type="dxa"/>
            <w:tcMar>
              <w:top w:w="0" w:type="dxa"/>
              <w:left w:w="70" w:type="dxa"/>
              <w:bottom w:w="0" w:type="dxa"/>
              <w:right w:w="70" w:type="dxa"/>
            </w:tcMar>
          </w:tcPr>
          <w:p w14:paraId="0E3B49EE" w14:textId="77777777" w:rsidR="00E14429" w:rsidRDefault="00AD701B">
            <w:pPr>
              <w:rPr>
                <w:lang w:val="en-US"/>
              </w:rPr>
            </w:pPr>
            <w:r>
              <w:rPr>
                <w:lang w:val="en-US" w:eastAsia="sv-SE"/>
              </w:rPr>
              <w:t>On aspects related to reduced maximum UE BW</w:t>
            </w:r>
          </w:p>
        </w:tc>
        <w:tc>
          <w:tcPr>
            <w:tcW w:w="2551" w:type="dxa"/>
            <w:tcMar>
              <w:top w:w="0" w:type="dxa"/>
              <w:left w:w="70" w:type="dxa"/>
              <w:bottom w:w="0" w:type="dxa"/>
              <w:right w:w="70" w:type="dxa"/>
            </w:tcMar>
          </w:tcPr>
          <w:p w14:paraId="138FF406" w14:textId="77777777" w:rsidR="00E14429" w:rsidRDefault="00AD701B">
            <w:pPr>
              <w:rPr>
                <w:lang w:val="en-US"/>
              </w:rPr>
            </w:pPr>
            <w:r>
              <w:rPr>
                <w:lang w:val="en-US" w:eastAsia="sv-SE"/>
              </w:rPr>
              <w:t>Nordic Semiconductor ASA</w:t>
            </w:r>
          </w:p>
        </w:tc>
      </w:tr>
      <w:tr w:rsidR="00E14429" w14:paraId="426E54E6" w14:textId="77777777">
        <w:trPr>
          <w:trHeight w:val="450"/>
        </w:trPr>
        <w:tc>
          <w:tcPr>
            <w:tcW w:w="704" w:type="dxa"/>
            <w:shd w:val="clear" w:color="auto" w:fill="FFFFFF"/>
            <w:tcMar>
              <w:top w:w="0" w:type="dxa"/>
              <w:left w:w="70" w:type="dxa"/>
              <w:bottom w:w="0" w:type="dxa"/>
              <w:right w:w="70" w:type="dxa"/>
            </w:tcMar>
          </w:tcPr>
          <w:p w14:paraId="241F3A62" w14:textId="77777777" w:rsidR="00E14429" w:rsidRDefault="00AD701B">
            <w:pPr>
              <w:rPr>
                <w:color w:val="000000"/>
                <w:lang w:val="en-US"/>
              </w:rPr>
            </w:pPr>
            <w:r>
              <w:rPr>
                <w:color w:val="000000"/>
                <w:lang w:val="en-US"/>
              </w:rPr>
              <w:t>[28]</w:t>
            </w:r>
          </w:p>
        </w:tc>
        <w:tc>
          <w:tcPr>
            <w:tcW w:w="1456" w:type="dxa"/>
            <w:tcMar>
              <w:top w:w="0" w:type="dxa"/>
              <w:left w:w="70" w:type="dxa"/>
              <w:bottom w:w="0" w:type="dxa"/>
              <w:right w:w="70" w:type="dxa"/>
            </w:tcMar>
          </w:tcPr>
          <w:p w14:paraId="5D0F9884" w14:textId="77777777" w:rsidR="00E14429" w:rsidRDefault="002D61EA">
            <w:pPr>
              <w:rPr>
                <w:lang w:val="en-US"/>
              </w:rPr>
            </w:pPr>
            <w:hyperlink r:id="rId55" w:history="1">
              <w:r w:rsidR="00AD701B">
                <w:rPr>
                  <w:rStyle w:val="Hyperlink"/>
                  <w:color w:val="0000FF"/>
                  <w:lang w:val="en-US" w:eastAsia="sv-SE"/>
                </w:rPr>
                <w:t>R1-2202146</w:t>
              </w:r>
            </w:hyperlink>
          </w:p>
        </w:tc>
        <w:tc>
          <w:tcPr>
            <w:tcW w:w="4921" w:type="dxa"/>
            <w:tcMar>
              <w:top w:w="0" w:type="dxa"/>
              <w:left w:w="70" w:type="dxa"/>
              <w:bottom w:w="0" w:type="dxa"/>
              <w:right w:w="70" w:type="dxa"/>
            </w:tcMar>
          </w:tcPr>
          <w:p w14:paraId="3A5AF4C4" w14:textId="77777777" w:rsidR="00E14429" w:rsidRDefault="00AD701B">
            <w:pPr>
              <w:rPr>
                <w:lang w:val="en-US" w:eastAsia="sv-SE"/>
              </w:rPr>
            </w:pPr>
            <w:r>
              <w:rPr>
                <w:lang w:val="en-US" w:eastAsia="sv-SE"/>
              </w:rPr>
              <w:t>Remaining Issues on UE Complexity Reduction</w:t>
            </w:r>
          </w:p>
        </w:tc>
        <w:tc>
          <w:tcPr>
            <w:tcW w:w="2551" w:type="dxa"/>
            <w:tcMar>
              <w:top w:w="0" w:type="dxa"/>
              <w:left w:w="70" w:type="dxa"/>
              <w:bottom w:w="0" w:type="dxa"/>
              <w:right w:w="70" w:type="dxa"/>
            </w:tcMar>
          </w:tcPr>
          <w:p w14:paraId="4E6CE3DC" w14:textId="77777777" w:rsidR="00E14429" w:rsidRDefault="00AD701B">
            <w:pPr>
              <w:rPr>
                <w:lang w:val="en-US" w:eastAsia="sv-SE"/>
              </w:rPr>
            </w:pPr>
            <w:r>
              <w:rPr>
                <w:lang w:val="en-US" w:eastAsia="sv-SE"/>
              </w:rPr>
              <w:t>Qualcomm Incorporated</w:t>
            </w:r>
          </w:p>
        </w:tc>
      </w:tr>
      <w:tr w:rsidR="00E14429" w14:paraId="2324DC74" w14:textId="77777777">
        <w:trPr>
          <w:trHeight w:val="450"/>
        </w:trPr>
        <w:tc>
          <w:tcPr>
            <w:tcW w:w="704" w:type="dxa"/>
            <w:shd w:val="clear" w:color="auto" w:fill="FFFFFF"/>
            <w:tcMar>
              <w:top w:w="0" w:type="dxa"/>
              <w:left w:w="70" w:type="dxa"/>
              <w:bottom w:w="0" w:type="dxa"/>
              <w:right w:w="70" w:type="dxa"/>
            </w:tcMar>
          </w:tcPr>
          <w:p w14:paraId="1DBBDD90" w14:textId="77777777" w:rsidR="00E14429" w:rsidRDefault="00AD701B">
            <w:pPr>
              <w:rPr>
                <w:lang w:val="en-US"/>
              </w:rPr>
            </w:pPr>
            <w:r>
              <w:rPr>
                <w:color w:val="000000"/>
                <w:lang w:val="en-US"/>
              </w:rPr>
              <w:lastRenderedPageBreak/>
              <w:t>[29]</w:t>
            </w:r>
          </w:p>
        </w:tc>
        <w:tc>
          <w:tcPr>
            <w:tcW w:w="1456" w:type="dxa"/>
            <w:tcMar>
              <w:top w:w="0" w:type="dxa"/>
              <w:left w:w="70" w:type="dxa"/>
              <w:bottom w:w="0" w:type="dxa"/>
              <w:right w:w="70" w:type="dxa"/>
            </w:tcMar>
          </w:tcPr>
          <w:p w14:paraId="4B2FA744" w14:textId="77777777" w:rsidR="00E14429" w:rsidRDefault="002D61EA">
            <w:pPr>
              <w:rPr>
                <w:lang w:val="en-US"/>
              </w:rPr>
            </w:pPr>
            <w:hyperlink r:id="rId56" w:history="1">
              <w:r w:rsidR="00AD701B">
                <w:rPr>
                  <w:rStyle w:val="Hyperlink"/>
                  <w:color w:val="0000FF"/>
                  <w:lang w:val="en-US"/>
                </w:rPr>
                <w:t>R1-2200918</w:t>
              </w:r>
            </w:hyperlink>
          </w:p>
        </w:tc>
        <w:tc>
          <w:tcPr>
            <w:tcW w:w="4921" w:type="dxa"/>
            <w:tcMar>
              <w:top w:w="0" w:type="dxa"/>
              <w:left w:w="70" w:type="dxa"/>
              <w:bottom w:w="0" w:type="dxa"/>
              <w:right w:w="70" w:type="dxa"/>
            </w:tcMar>
          </w:tcPr>
          <w:p w14:paraId="7E30C041" w14:textId="77777777" w:rsidR="00E14429" w:rsidRDefault="00AD701B">
            <w:pPr>
              <w:rPr>
                <w:lang w:val="en-US"/>
              </w:rPr>
            </w:pPr>
            <w:r>
              <w:rPr>
                <w:lang w:val="en-US"/>
              </w:rPr>
              <w:t>On RAN1 aspects of RAN2 led issues for RedCap</w:t>
            </w:r>
          </w:p>
        </w:tc>
        <w:tc>
          <w:tcPr>
            <w:tcW w:w="2551" w:type="dxa"/>
            <w:tcMar>
              <w:top w:w="0" w:type="dxa"/>
              <w:left w:w="70" w:type="dxa"/>
              <w:bottom w:w="0" w:type="dxa"/>
              <w:right w:w="70" w:type="dxa"/>
            </w:tcMar>
          </w:tcPr>
          <w:p w14:paraId="2F4C74AD" w14:textId="77777777" w:rsidR="00E14429" w:rsidRDefault="00AD701B">
            <w:pPr>
              <w:rPr>
                <w:lang w:val="en-US"/>
              </w:rPr>
            </w:pPr>
            <w:r>
              <w:rPr>
                <w:lang w:val="en-US"/>
              </w:rPr>
              <w:t>Huawei, HiSilicon</w:t>
            </w:r>
          </w:p>
        </w:tc>
      </w:tr>
      <w:tr w:rsidR="00E14429" w14:paraId="7A9CD1B7" w14:textId="77777777">
        <w:trPr>
          <w:trHeight w:val="450"/>
        </w:trPr>
        <w:tc>
          <w:tcPr>
            <w:tcW w:w="704" w:type="dxa"/>
            <w:shd w:val="clear" w:color="auto" w:fill="FFFFFF"/>
            <w:tcMar>
              <w:top w:w="0" w:type="dxa"/>
              <w:left w:w="70" w:type="dxa"/>
              <w:bottom w:w="0" w:type="dxa"/>
              <w:right w:w="70" w:type="dxa"/>
            </w:tcMar>
          </w:tcPr>
          <w:p w14:paraId="582A0C2E" w14:textId="77777777" w:rsidR="00E14429" w:rsidRDefault="00AD701B">
            <w:pPr>
              <w:rPr>
                <w:color w:val="000000"/>
                <w:lang w:val="en-US"/>
              </w:rPr>
            </w:pPr>
            <w:r>
              <w:rPr>
                <w:color w:val="000000"/>
                <w:lang w:val="en-US"/>
              </w:rPr>
              <w:t>[30]</w:t>
            </w:r>
          </w:p>
        </w:tc>
        <w:tc>
          <w:tcPr>
            <w:tcW w:w="1456" w:type="dxa"/>
            <w:tcMar>
              <w:top w:w="0" w:type="dxa"/>
              <w:left w:w="70" w:type="dxa"/>
              <w:bottom w:w="0" w:type="dxa"/>
              <w:right w:w="70" w:type="dxa"/>
            </w:tcMar>
          </w:tcPr>
          <w:p w14:paraId="602229D5" w14:textId="77777777" w:rsidR="00E14429" w:rsidRDefault="002D61EA">
            <w:pPr>
              <w:rPr>
                <w:lang w:val="en-US"/>
              </w:rPr>
            </w:pPr>
            <w:hyperlink r:id="rId57" w:history="1">
              <w:r w:rsidR="00AD701B">
                <w:rPr>
                  <w:rStyle w:val="Hyperlink"/>
                  <w:color w:val="0000FF"/>
                  <w:lang w:val="en-US"/>
                </w:rPr>
                <w:t>R1-2201138</w:t>
              </w:r>
            </w:hyperlink>
          </w:p>
        </w:tc>
        <w:tc>
          <w:tcPr>
            <w:tcW w:w="4921" w:type="dxa"/>
            <w:tcMar>
              <w:top w:w="0" w:type="dxa"/>
              <w:left w:w="70" w:type="dxa"/>
              <w:bottom w:w="0" w:type="dxa"/>
              <w:right w:w="70" w:type="dxa"/>
            </w:tcMar>
          </w:tcPr>
          <w:p w14:paraId="19ABCA84" w14:textId="77777777" w:rsidR="00E14429" w:rsidRDefault="00AD701B">
            <w:pPr>
              <w:rPr>
                <w:lang w:val="en-US"/>
              </w:rPr>
            </w:pPr>
            <w:r>
              <w:rPr>
                <w:lang w:val="en-US"/>
              </w:rPr>
              <w:t>Higher layer support of Reduced Capability NR devices</w:t>
            </w:r>
          </w:p>
        </w:tc>
        <w:tc>
          <w:tcPr>
            <w:tcW w:w="2551" w:type="dxa"/>
            <w:tcMar>
              <w:top w:w="0" w:type="dxa"/>
              <w:left w:w="70" w:type="dxa"/>
              <w:bottom w:w="0" w:type="dxa"/>
              <w:right w:w="70" w:type="dxa"/>
            </w:tcMar>
          </w:tcPr>
          <w:p w14:paraId="6E84E046" w14:textId="77777777" w:rsidR="00E14429" w:rsidRDefault="00AD701B">
            <w:pPr>
              <w:rPr>
                <w:lang w:val="en-US"/>
              </w:rPr>
            </w:pPr>
            <w:r>
              <w:rPr>
                <w:lang w:val="en-US"/>
              </w:rPr>
              <w:t xml:space="preserve">ZTE, </w:t>
            </w:r>
            <w:proofErr w:type="spellStart"/>
            <w:r>
              <w:rPr>
                <w:lang w:val="en-US"/>
              </w:rPr>
              <w:t>Sanechips</w:t>
            </w:r>
            <w:proofErr w:type="spellEnd"/>
          </w:p>
        </w:tc>
      </w:tr>
      <w:tr w:rsidR="00E14429" w14:paraId="538627D2" w14:textId="77777777">
        <w:trPr>
          <w:trHeight w:val="450"/>
        </w:trPr>
        <w:tc>
          <w:tcPr>
            <w:tcW w:w="704" w:type="dxa"/>
            <w:shd w:val="clear" w:color="auto" w:fill="FFFFFF"/>
            <w:tcMar>
              <w:top w:w="0" w:type="dxa"/>
              <w:left w:w="70" w:type="dxa"/>
              <w:bottom w:w="0" w:type="dxa"/>
              <w:right w:w="70" w:type="dxa"/>
            </w:tcMar>
          </w:tcPr>
          <w:p w14:paraId="6D265615" w14:textId="77777777" w:rsidR="00E14429" w:rsidRDefault="00AD701B">
            <w:pPr>
              <w:rPr>
                <w:color w:val="000000"/>
                <w:lang w:val="en-US"/>
              </w:rPr>
            </w:pPr>
            <w:r>
              <w:rPr>
                <w:color w:val="000000"/>
                <w:lang w:val="en-US"/>
              </w:rPr>
              <w:t>[31]</w:t>
            </w:r>
          </w:p>
        </w:tc>
        <w:tc>
          <w:tcPr>
            <w:tcW w:w="1456" w:type="dxa"/>
            <w:tcMar>
              <w:top w:w="0" w:type="dxa"/>
              <w:left w:w="70" w:type="dxa"/>
              <w:bottom w:w="0" w:type="dxa"/>
              <w:right w:w="70" w:type="dxa"/>
            </w:tcMar>
          </w:tcPr>
          <w:p w14:paraId="72C16687" w14:textId="77777777" w:rsidR="00E14429" w:rsidRDefault="002D61EA">
            <w:pPr>
              <w:rPr>
                <w:lang w:val="en-US"/>
              </w:rPr>
            </w:pPr>
            <w:hyperlink r:id="rId58" w:history="1">
              <w:r w:rsidR="00AD701B">
                <w:rPr>
                  <w:rStyle w:val="Hyperlink"/>
                  <w:color w:val="0000FF"/>
                  <w:lang w:val="en-US"/>
                </w:rPr>
                <w:t>R1-2202383</w:t>
              </w:r>
            </w:hyperlink>
          </w:p>
        </w:tc>
        <w:tc>
          <w:tcPr>
            <w:tcW w:w="4921" w:type="dxa"/>
            <w:tcMar>
              <w:top w:w="0" w:type="dxa"/>
              <w:left w:w="70" w:type="dxa"/>
              <w:bottom w:w="0" w:type="dxa"/>
              <w:right w:w="70" w:type="dxa"/>
            </w:tcMar>
          </w:tcPr>
          <w:p w14:paraId="00872F79" w14:textId="77777777" w:rsidR="00E14429" w:rsidRDefault="00AD701B">
            <w:pPr>
              <w:rPr>
                <w:lang w:val="en-US"/>
              </w:rPr>
            </w:pPr>
            <w:r>
              <w:rPr>
                <w:lang w:val="en-US"/>
              </w:rPr>
              <w:t>On RAN2 related aspects</w:t>
            </w:r>
          </w:p>
        </w:tc>
        <w:tc>
          <w:tcPr>
            <w:tcW w:w="2551" w:type="dxa"/>
            <w:tcMar>
              <w:top w:w="0" w:type="dxa"/>
              <w:left w:w="70" w:type="dxa"/>
              <w:bottom w:w="0" w:type="dxa"/>
              <w:right w:w="70" w:type="dxa"/>
            </w:tcMar>
          </w:tcPr>
          <w:p w14:paraId="5D34F41F" w14:textId="77777777" w:rsidR="00E14429" w:rsidRDefault="00AD701B">
            <w:pPr>
              <w:rPr>
                <w:lang w:val="en-US"/>
              </w:rPr>
            </w:pPr>
            <w:r>
              <w:rPr>
                <w:lang w:val="en-US"/>
              </w:rPr>
              <w:t>Nordic Semiconductor ASA</w:t>
            </w:r>
          </w:p>
        </w:tc>
      </w:tr>
      <w:tr w:rsidR="00E14429" w14:paraId="6F48BAA2" w14:textId="77777777">
        <w:trPr>
          <w:trHeight w:val="450"/>
        </w:trPr>
        <w:tc>
          <w:tcPr>
            <w:tcW w:w="704" w:type="dxa"/>
            <w:shd w:val="clear" w:color="auto" w:fill="FFFFFF"/>
            <w:tcMar>
              <w:top w:w="0" w:type="dxa"/>
              <w:left w:w="70" w:type="dxa"/>
              <w:bottom w:w="0" w:type="dxa"/>
              <w:right w:w="70" w:type="dxa"/>
            </w:tcMar>
          </w:tcPr>
          <w:p w14:paraId="5CB2916F" w14:textId="77777777" w:rsidR="00E14429" w:rsidRDefault="00AD701B">
            <w:pPr>
              <w:rPr>
                <w:color w:val="000000"/>
                <w:lang w:val="en-US"/>
              </w:rPr>
            </w:pPr>
            <w:r>
              <w:rPr>
                <w:color w:val="000000"/>
                <w:lang w:val="en-US"/>
              </w:rPr>
              <w:t>[32]</w:t>
            </w:r>
          </w:p>
        </w:tc>
        <w:tc>
          <w:tcPr>
            <w:tcW w:w="1456" w:type="dxa"/>
            <w:tcMar>
              <w:top w:w="0" w:type="dxa"/>
              <w:left w:w="70" w:type="dxa"/>
              <w:bottom w:w="0" w:type="dxa"/>
              <w:right w:w="70" w:type="dxa"/>
            </w:tcMar>
          </w:tcPr>
          <w:p w14:paraId="4982299D" w14:textId="77777777" w:rsidR="00E14429" w:rsidRDefault="002D61EA">
            <w:pPr>
              <w:rPr>
                <w:lang w:val="en-US"/>
              </w:rPr>
            </w:pPr>
            <w:hyperlink r:id="rId59" w:history="1">
              <w:r w:rsidR="00AD701B">
                <w:rPr>
                  <w:rStyle w:val="Hyperlink"/>
                  <w:color w:val="0000FF"/>
                  <w:lang w:val="en-US" w:eastAsia="sv-SE"/>
                </w:rPr>
                <w:t>R1-2201864</w:t>
              </w:r>
            </w:hyperlink>
          </w:p>
        </w:tc>
        <w:tc>
          <w:tcPr>
            <w:tcW w:w="4921" w:type="dxa"/>
            <w:tcMar>
              <w:top w:w="0" w:type="dxa"/>
              <w:left w:w="70" w:type="dxa"/>
              <w:bottom w:w="0" w:type="dxa"/>
              <w:right w:w="70" w:type="dxa"/>
            </w:tcMar>
          </w:tcPr>
          <w:p w14:paraId="21834128" w14:textId="77777777" w:rsidR="00E14429" w:rsidRDefault="00AD701B">
            <w:pPr>
              <w:rPr>
                <w:lang w:val="en-US"/>
              </w:rPr>
            </w:pPr>
            <w:r>
              <w:rPr>
                <w:lang w:val="en-US" w:eastAsia="sv-SE"/>
              </w:rPr>
              <w:t>Remaining issues of other aspects for RedCap UE</w:t>
            </w:r>
          </w:p>
        </w:tc>
        <w:tc>
          <w:tcPr>
            <w:tcW w:w="2551" w:type="dxa"/>
            <w:tcMar>
              <w:top w:w="0" w:type="dxa"/>
              <w:left w:w="70" w:type="dxa"/>
              <w:bottom w:w="0" w:type="dxa"/>
              <w:right w:w="70" w:type="dxa"/>
            </w:tcMar>
          </w:tcPr>
          <w:p w14:paraId="43675C32" w14:textId="77777777" w:rsidR="00E14429" w:rsidRDefault="00AD701B">
            <w:pPr>
              <w:rPr>
                <w:lang w:val="en-US"/>
              </w:rPr>
            </w:pPr>
            <w:r>
              <w:rPr>
                <w:lang w:val="en-US" w:eastAsia="sv-SE"/>
              </w:rPr>
              <w:t>CMCC</w:t>
            </w:r>
          </w:p>
        </w:tc>
      </w:tr>
      <w:tr w:rsidR="00E14429" w14:paraId="76B5CAD3" w14:textId="77777777">
        <w:trPr>
          <w:trHeight w:val="450"/>
        </w:trPr>
        <w:tc>
          <w:tcPr>
            <w:tcW w:w="704" w:type="dxa"/>
            <w:shd w:val="clear" w:color="auto" w:fill="FFFFFF"/>
            <w:tcMar>
              <w:top w:w="0" w:type="dxa"/>
              <w:left w:w="70" w:type="dxa"/>
              <w:bottom w:w="0" w:type="dxa"/>
              <w:right w:w="70" w:type="dxa"/>
            </w:tcMar>
          </w:tcPr>
          <w:p w14:paraId="542CDC33" w14:textId="77777777" w:rsidR="00E14429" w:rsidRDefault="00AD701B">
            <w:pPr>
              <w:rPr>
                <w:color w:val="000000"/>
                <w:lang w:val="en-US"/>
              </w:rPr>
            </w:pPr>
            <w:r>
              <w:rPr>
                <w:color w:val="000000"/>
                <w:lang w:val="en-US"/>
              </w:rPr>
              <w:t>[33]</w:t>
            </w:r>
          </w:p>
        </w:tc>
        <w:tc>
          <w:tcPr>
            <w:tcW w:w="1456" w:type="dxa"/>
            <w:tcMar>
              <w:top w:w="0" w:type="dxa"/>
              <w:left w:w="70" w:type="dxa"/>
              <w:bottom w:w="0" w:type="dxa"/>
              <w:right w:w="70" w:type="dxa"/>
            </w:tcMar>
          </w:tcPr>
          <w:p w14:paraId="58087A66" w14:textId="77777777" w:rsidR="00E14429" w:rsidRDefault="002D61EA">
            <w:pPr>
              <w:rPr>
                <w:lang w:val="en-US"/>
              </w:rPr>
            </w:pPr>
            <w:hyperlink r:id="rId60" w:history="1">
              <w:r w:rsidR="00AD701B">
                <w:rPr>
                  <w:rStyle w:val="Hyperlink"/>
                  <w:color w:val="0000FF"/>
                  <w:lang w:val="en-US" w:eastAsia="sv-SE"/>
                </w:rPr>
                <w:t>R1-2201892</w:t>
              </w:r>
            </w:hyperlink>
          </w:p>
        </w:tc>
        <w:tc>
          <w:tcPr>
            <w:tcW w:w="4921" w:type="dxa"/>
            <w:tcMar>
              <w:top w:w="0" w:type="dxa"/>
              <w:left w:w="70" w:type="dxa"/>
              <w:bottom w:w="0" w:type="dxa"/>
              <w:right w:w="70" w:type="dxa"/>
            </w:tcMar>
          </w:tcPr>
          <w:p w14:paraId="584C8E25" w14:textId="77777777" w:rsidR="00E14429" w:rsidRDefault="00AD701B">
            <w:pPr>
              <w:rPr>
                <w:lang w:val="en-US"/>
              </w:rPr>
            </w:pPr>
            <w:r>
              <w:rPr>
                <w:lang w:val="en-US" w:eastAsia="sv-SE"/>
              </w:rPr>
              <w:t>Remaining aspects for RedCap</w:t>
            </w:r>
          </w:p>
        </w:tc>
        <w:tc>
          <w:tcPr>
            <w:tcW w:w="2551" w:type="dxa"/>
            <w:tcMar>
              <w:top w:w="0" w:type="dxa"/>
              <w:left w:w="70" w:type="dxa"/>
              <w:bottom w:w="0" w:type="dxa"/>
              <w:right w:w="70" w:type="dxa"/>
            </w:tcMar>
          </w:tcPr>
          <w:p w14:paraId="0BF5FB49" w14:textId="77777777" w:rsidR="00E14429" w:rsidRDefault="00AD701B">
            <w:pPr>
              <w:rPr>
                <w:lang w:val="en-US"/>
              </w:rPr>
            </w:pPr>
            <w:r>
              <w:rPr>
                <w:lang w:val="en-US" w:eastAsia="sv-SE"/>
              </w:rPr>
              <w:t xml:space="preserve">ZTE, </w:t>
            </w:r>
            <w:proofErr w:type="spellStart"/>
            <w:r>
              <w:rPr>
                <w:lang w:val="en-US" w:eastAsia="sv-SE"/>
              </w:rPr>
              <w:t>Sanechips</w:t>
            </w:r>
            <w:proofErr w:type="spellEnd"/>
          </w:p>
        </w:tc>
      </w:tr>
      <w:tr w:rsidR="00E14429" w14:paraId="22B7627B" w14:textId="77777777">
        <w:trPr>
          <w:trHeight w:val="450"/>
        </w:trPr>
        <w:tc>
          <w:tcPr>
            <w:tcW w:w="704" w:type="dxa"/>
            <w:shd w:val="clear" w:color="auto" w:fill="FFFFFF"/>
            <w:tcMar>
              <w:top w:w="0" w:type="dxa"/>
              <w:left w:w="70" w:type="dxa"/>
              <w:bottom w:w="0" w:type="dxa"/>
              <w:right w:w="70" w:type="dxa"/>
            </w:tcMar>
          </w:tcPr>
          <w:p w14:paraId="37330068" w14:textId="77777777" w:rsidR="00E14429" w:rsidRDefault="00AD701B">
            <w:pPr>
              <w:rPr>
                <w:color w:val="000000"/>
                <w:lang w:val="en-US"/>
              </w:rPr>
            </w:pPr>
            <w:r>
              <w:rPr>
                <w:color w:val="000000"/>
                <w:lang w:val="en-US"/>
              </w:rPr>
              <w:t>[34]</w:t>
            </w:r>
          </w:p>
        </w:tc>
        <w:tc>
          <w:tcPr>
            <w:tcW w:w="1456" w:type="dxa"/>
            <w:tcMar>
              <w:top w:w="0" w:type="dxa"/>
              <w:left w:w="70" w:type="dxa"/>
              <w:bottom w:w="0" w:type="dxa"/>
              <w:right w:w="70" w:type="dxa"/>
            </w:tcMar>
          </w:tcPr>
          <w:p w14:paraId="3AA36415" w14:textId="77777777" w:rsidR="00E14429" w:rsidRDefault="002D61EA">
            <w:pPr>
              <w:rPr>
                <w:lang w:val="en-US"/>
              </w:rPr>
            </w:pPr>
            <w:hyperlink r:id="rId61" w:history="1">
              <w:r w:rsidR="00AD701B">
                <w:rPr>
                  <w:rStyle w:val="Hyperlink"/>
                  <w:color w:val="0000FF"/>
                  <w:lang w:val="en-US" w:eastAsia="sv-SE"/>
                </w:rPr>
                <w:t>R1-2201958</w:t>
              </w:r>
            </w:hyperlink>
          </w:p>
        </w:tc>
        <w:tc>
          <w:tcPr>
            <w:tcW w:w="4921" w:type="dxa"/>
            <w:tcMar>
              <w:top w:w="0" w:type="dxa"/>
              <w:left w:w="70" w:type="dxa"/>
              <w:bottom w:w="0" w:type="dxa"/>
              <w:right w:w="70" w:type="dxa"/>
            </w:tcMar>
          </w:tcPr>
          <w:p w14:paraId="29434C5A" w14:textId="77777777" w:rsidR="00E14429" w:rsidRDefault="00AD701B">
            <w:pPr>
              <w:rPr>
                <w:lang w:val="en-US"/>
              </w:rPr>
            </w:pPr>
            <w:r>
              <w:rPr>
                <w:lang w:val="en-US" w:eastAsia="sv-SE"/>
              </w:rPr>
              <w:t>Discussion on the fast BWP switching for RedCap</w:t>
            </w:r>
          </w:p>
        </w:tc>
        <w:tc>
          <w:tcPr>
            <w:tcW w:w="2551" w:type="dxa"/>
            <w:tcMar>
              <w:top w:w="0" w:type="dxa"/>
              <w:left w:w="70" w:type="dxa"/>
              <w:bottom w:w="0" w:type="dxa"/>
              <w:right w:w="70" w:type="dxa"/>
            </w:tcMar>
          </w:tcPr>
          <w:p w14:paraId="15D4E08E" w14:textId="77777777" w:rsidR="00E14429" w:rsidRDefault="00AD701B">
            <w:pPr>
              <w:rPr>
                <w:lang w:val="en-US"/>
              </w:rPr>
            </w:pPr>
            <w:r>
              <w:rPr>
                <w:lang w:val="en-US" w:eastAsia="sv-SE"/>
              </w:rPr>
              <w:t>Xiaomi</w:t>
            </w:r>
          </w:p>
        </w:tc>
      </w:tr>
      <w:tr w:rsidR="00E14429" w14:paraId="1C66E28F" w14:textId="77777777">
        <w:trPr>
          <w:trHeight w:val="450"/>
        </w:trPr>
        <w:tc>
          <w:tcPr>
            <w:tcW w:w="704" w:type="dxa"/>
            <w:shd w:val="clear" w:color="auto" w:fill="FFFFFF"/>
            <w:tcMar>
              <w:top w:w="0" w:type="dxa"/>
              <w:left w:w="70" w:type="dxa"/>
              <w:bottom w:w="0" w:type="dxa"/>
              <w:right w:w="70" w:type="dxa"/>
            </w:tcMar>
          </w:tcPr>
          <w:p w14:paraId="7049D9AE" w14:textId="77777777" w:rsidR="00E14429" w:rsidRDefault="00AD701B">
            <w:pPr>
              <w:rPr>
                <w:color w:val="000000"/>
                <w:lang w:val="en-US"/>
              </w:rPr>
            </w:pPr>
            <w:r>
              <w:rPr>
                <w:color w:val="000000"/>
                <w:lang w:val="en-US"/>
              </w:rPr>
              <w:t>[35]</w:t>
            </w:r>
          </w:p>
        </w:tc>
        <w:tc>
          <w:tcPr>
            <w:tcW w:w="1456" w:type="dxa"/>
            <w:tcMar>
              <w:top w:w="0" w:type="dxa"/>
              <w:left w:w="70" w:type="dxa"/>
              <w:bottom w:w="0" w:type="dxa"/>
              <w:right w:w="70" w:type="dxa"/>
            </w:tcMar>
          </w:tcPr>
          <w:p w14:paraId="5C30CF9C" w14:textId="77777777" w:rsidR="00E14429" w:rsidRDefault="002D61EA">
            <w:pPr>
              <w:rPr>
                <w:lang w:val="en-US"/>
              </w:rPr>
            </w:pPr>
            <w:hyperlink r:id="rId62" w:history="1">
              <w:r w:rsidR="00AD701B">
                <w:rPr>
                  <w:rStyle w:val="Hyperlink"/>
                  <w:color w:val="0000FF"/>
                  <w:lang w:val="en-US" w:eastAsia="sv-SE"/>
                </w:rPr>
                <w:t>R1-2202419</w:t>
              </w:r>
            </w:hyperlink>
          </w:p>
        </w:tc>
        <w:tc>
          <w:tcPr>
            <w:tcW w:w="4921" w:type="dxa"/>
            <w:tcMar>
              <w:top w:w="0" w:type="dxa"/>
              <w:left w:w="70" w:type="dxa"/>
              <w:bottom w:w="0" w:type="dxa"/>
              <w:right w:w="70" w:type="dxa"/>
            </w:tcMar>
          </w:tcPr>
          <w:p w14:paraId="579986FC" w14:textId="77777777" w:rsidR="00E14429" w:rsidRDefault="00AD701B">
            <w:pPr>
              <w:rPr>
                <w:lang w:val="en-US"/>
              </w:rPr>
            </w:pPr>
            <w:r>
              <w:rPr>
                <w:lang w:val="en-US" w:eastAsia="sv-SE"/>
              </w:rPr>
              <w:t>On RedCap UE BWP configuration</w:t>
            </w:r>
          </w:p>
        </w:tc>
        <w:tc>
          <w:tcPr>
            <w:tcW w:w="2551" w:type="dxa"/>
            <w:tcMar>
              <w:top w:w="0" w:type="dxa"/>
              <w:left w:w="70" w:type="dxa"/>
              <w:bottom w:w="0" w:type="dxa"/>
              <w:right w:w="70" w:type="dxa"/>
            </w:tcMar>
          </w:tcPr>
          <w:p w14:paraId="37DC604B" w14:textId="77777777" w:rsidR="00E14429" w:rsidRDefault="00AD701B">
            <w:pPr>
              <w:rPr>
                <w:lang w:val="en-US"/>
              </w:rPr>
            </w:pPr>
            <w:r>
              <w:rPr>
                <w:lang w:val="en-US" w:eastAsia="sv-SE"/>
              </w:rPr>
              <w:t>Huawei, HiSilicon</w:t>
            </w:r>
          </w:p>
        </w:tc>
      </w:tr>
      <w:tr w:rsidR="00E14429" w14:paraId="4FA34015" w14:textId="77777777">
        <w:trPr>
          <w:trHeight w:val="450"/>
        </w:trPr>
        <w:tc>
          <w:tcPr>
            <w:tcW w:w="704" w:type="dxa"/>
            <w:shd w:val="clear" w:color="auto" w:fill="FFFFFF"/>
            <w:tcMar>
              <w:top w:w="0" w:type="dxa"/>
              <w:left w:w="70" w:type="dxa"/>
              <w:bottom w:w="0" w:type="dxa"/>
              <w:right w:w="70" w:type="dxa"/>
            </w:tcMar>
          </w:tcPr>
          <w:p w14:paraId="320E3C1A" w14:textId="77777777" w:rsidR="00E14429" w:rsidRDefault="00AD701B">
            <w:pPr>
              <w:rPr>
                <w:color w:val="000000"/>
                <w:lang w:val="en-US"/>
              </w:rPr>
            </w:pPr>
            <w:r>
              <w:rPr>
                <w:color w:val="000000"/>
                <w:lang w:val="en-US"/>
              </w:rPr>
              <w:t>[36]</w:t>
            </w:r>
          </w:p>
        </w:tc>
        <w:tc>
          <w:tcPr>
            <w:tcW w:w="1456" w:type="dxa"/>
            <w:tcMar>
              <w:top w:w="0" w:type="dxa"/>
              <w:left w:w="70" w:type="dxa"/>
              <w:bottom w:w="0" w:type="dxa"/>
              <w:right w:w="70" w:type="dxa"/>
            </w:tcMar>
          </w:tcPr>
          <w:p w14:paraId="6724751A" w14:textId="77777777" w:rsidR="00E14429" w:rsidRDefault="002D61EA">
            <w:pPr>
              <w:rPr>
                <w:lang w:val="en-US"/>
              </w:rPr>
            </w:pPr>
            <w:hyperlink r:id="rId63" w:history="1">
              <w:r w:rsidR="00AD701B">
                <w:rPr>
                  <w:rStyle w:val="Hyperlink"/>
                  <w:color w:val="0000FF"/>
                  <w:lang w:val="en-US" w:eastAsia="sv-SE"/>
                </w:rPr>
                <w:t>RP-213689</w:t>
              </w:r>
            </w:hyperlink>
          </w:p>
        </w:tc>
        <w:tc>
          <w:tcPr>
            <w:tcW w:w="4921" w:type="dxa"/>
            <w:tcMar>
              <w:top w:w="0" w:type="dxa"/>
              <w:left w:w="70" w:type="dxa"/>
              <w:bottom w:w="0" w:type="dxa"/>
              <w:right w:w="70" w:type="dxa"/>
            </w:tcMar>
          </w:tcPr>
          <w:p w14:paraId="7CAD6778" w14:textId="77777777" w:rsidR="00E14429" w:rsidRDefault="00AD701B">
            <w:pPr>
              <w:rPr>
                <w:lang w:val="en-US" w:eastAsia="sv-SE"/>
              </w:rPr>
            </w:pPr>
            <w:r>
              <w:rPr>
                <w:lang w:val="en-US" w:eastAsia="sv-SE"/>
              </w:rPr>
              <w:t>Moderator’s proposals from [94e-39-R17-RedCap-WI]</w:t>
            </w:r>
          </w:p>
        </w:tc>
        <w:tc>
          <w:tcPr>
            <w:tcW w:w="2551" w:type="dxa"/>
            <w:tcMar>
              <w:top w:w="0" w:type="dxa"/>
              <w:left w:w="70" w:type="dxa"/>
              <w:bottom w:w="0" w:type="dxa"/>
              <w:right w:w="70" w:type="dxa"/>
            </w:tcMar>
          </w:tcPr>
          <w:p w14:paraId="23675E8E" w14:textId="77777777" w:rsidR="00E14429" w:rsidRDefault="00AD701B">
            <w:pPr>
              <w:rPr>
                <w:lang w:val="en-US" w:eastAsia="sv-SE"/>
              </w:rPr>
            </w:pPr>
            <w:r>
              <w:rPr>
                <w:lang w:val="en-US" w:eastAsia="sv-SE"/>
              </w:rPr>
              <w:t>Moderator (Intel)</w:t>
            </w:r>
          </w:p>
        </w:tc>
      </w:tr>
      <w:tr w:rsidR="00E14429" w14:paraId="01E98416" w14:textId="77777777">
        <w:trPr>
          <w:trHeight w:val="450"/>
        </w:trPr>
        <w:tc>
          <w:tcPr>
            <w:tcW w:w="704" w:type="dxa"/>
            <w:shd w:val="clear" w:color="auto" w:fill="FFFFFF"/>
            <w:tcMar>
              <w:top w:w="0" w:type="dxa"/>
              <w:left w:w="70" w:type="dxa"/>
              <w:bottom w:w="0" w:type="dxa"/>
              <w:right w:w="70" w:type="dxa"/>
            </w:tcMar>
          </w:tcPr>
          <w:p w14:paraId="44DE3EF2" w14:textId="77777777" w:rsidR="00E14429" w:rsidRDefault="00AD701B">
            <w:pPr>
              <w:rPr>
                <w:color w:val="000000"/>
                <w:lang w:val="en-US"/>
              </w:rPr>
            </w:pPr>
            <w:r>
              <w:rPr>
                <w:color w:val="000000"/>
                <w:lang w:val="en-US"/>
              </w:rPr>
              <w:t>[37]</w:t>
            </w:r>
          </w:p>
        </w:tc>
        <w:tc>
          <w:tcPr>
            <w:tcW w:w="1456" w:type="dxa"/>
            <w:tcMar>
              <w:top w:w="0" w:type="dxa"/>
              <w:left w:w="70" w:type="dxa"/>
              <w:bottom w:w="0" w:type="dxa"/>
              <w:right w:w="70" w:type="dxa"/>
            </w:tcMar>
          </w:tcPr>
          <w:p w14:paraId="1D21912C" w14:textId="77777777" w:rsidR="00E14429" w:rsidRDefault="002D61EA">
            <w:pPr>
              <w:rPr>
                <w:lang w:val="en-US"/>
              </w:rPr>
            </w:pPr>
            <w:hyperlink r:id="rId64" w:history="1">
              <w:r w:rsidR="00AD701B">
                <w:rPr>
                  <w:rStyle w:val="Hyperlink"/>
                  <w:color w:val="0000FF"/>
                  <w:lang w:val="en-US"/>
                </w:rPr>
                <w:t>R1-2112802</w:t>
              </w:r>
            </w:hyperlink>
          </w:p>
        </w:tc>
        <w:tc>
          <w:tcPr>
            <w:tcW w:w="4921" w:type="dxa"/>
            <w:tcMar>
              <w:top w:w="0" w:type="dxa"/>
              <w:left w:w="70" w:type="dxa"/>
              <w:bottom w:w="0" w:type="dxa"/>
              <w:right w:w="70" w:type="dxa"/>
            </w:tcMar>
          </w:tcPr>
          <w:p w14:paraId="2BCB14DC" w14:textId="77777777" w:rsidR="00E14429" w:rsidRDefault="00AD701B">
            <w:pPr>
              <w:rPr>
                <w:lang w:val="en-US" w:eastAsia="en-GB"/>
              </w:rPr>
            </w:pPr>
            <w:r>
              <w:rPr>
                <w:lang w:val="en-US" w:eastAsia="en-GB"/>
              </w:rPr>
              <w:t>LS on use of NCD-SSB or CSI-RS in DL BWPs for RedCap UE</w:t>
            </w:r>
          </w:p>
        </w:tc>
        <w:tc>
          <w:tcPr>
            <w:tcW w:w="2551" w:type="dxa"/>
            <w:tcMar>
              <w:top w:w="0" w:type="dxa"/>
              <w:left w:w="70" w:type="dxa"/>
              <w:bottom w:w="0" w:type="dxa"/>
              <w:right w:w="70" w:type="dxa"/>
            </w:tcMar>
          </w:tcPr>
          <w:p w14:paraId="28EC0787" w14:textId="77777777" w:rsidR="00E14429" w:rsidRDefault="00AD701B">
            <w:pPr>
              <w:rPr>
                <w:lang w:val="en-US" w:eastAsia="zh-CN"/>
              </w:rPr>
            </w:pPr>
            <w:r>
              <w:rPr>
                <w:lang w:val="en-US" w:eastAsia="zh-CN"/>
              </w:rPr>
              <w:t>RAN1, Ericsson</w:t>
            </w:r>
          </w:p>
        </w:tc>
      </w:tr>
      <w:tr w:rsidR="00E14429" w14:paraId="022F6145" w14:textId="77777777">
        <w:trPr>
          <w:trHeight w:val="450"/>
        </w:trPr>
        <w:tc>
          <w:tcPr>
            <w:tcW w:w="704" w:type="dxa"/>
            <w:shd w:val="clear" w:color="auto" w:fill="FFFFFF"/>
            <w:tcMar>
              <w:top w:w="0" w:type="dxa"/>
              <w:left w:w="70" w:type="dxa"/>
              <w:bottom w:w="0" w:type="dxa"/>
              <w:right w:w="70" w:type="dxa"/>
            </w:tcMar>
          </w:tcPr>
          <w:p w14:paraId="767D02C0" w14:textId="77777777" w:rsidR="00E14429" w:rsidRDefault="00AD701B">
            <w:pPr>
              <w:rPr>
                <w:color w:val="000000"/>
                <w:lang w:val="en-US"/>
              </w:rPr>
            </w:pPr>
            <w:r>
              <w:rPr>
                <w:color w:val="000000"/>
                <w:lang w:val="en-US"/>
              </w:rPr>
              <w:t>[38]</w:t>
            </w:r>
          </w:p>
        </w:tc>
        <w:tc>
          <w:tcPr>
            <w:tcW w:w="1456" w:type="dxa"/>
            <w:tcMar>
              <w:top w:w="0" w:type="dxa"/>
              <w:left w:w="70" w:type="dxa"/>
              <w:bottom w:w="0" w:type="dxa"/>
              <w:right w:w="70" w:type="dxa"/>
            </w:tcMar>
          </w:tcPr>
          <w:p w14:paraId="34DF79E3" w14:textId="77777777" w:rsidR="00E14429" w:rsidRDefault="002D61EA">
            <w:pPr>
              <w:rPr>
                <w:rStyle w:val="Hyperlink"/>
                <w:color w:val="0000FF"/>
                <w:lang w:val="en-US"/>
              </w:rPr>
            </w:pPr>
            <w:hyperlink r:id="rId65" w:history="1">
              <w:r w:rsidR="00AD701B">
                <w:rPr>
                  <w:rStyle w:val="Hyperlink"/>
                  <w:color w:val="0000FF"/>
                  <w:lang w:val="en-US"/>
                </w:rPr>
                <w:t>R1-2200876</w:t>
              </w:r>
            </w:hyperlink>
          </w:p>
        </w:tc>
        <w:tc>
          <w:tcPr>
            <w:tcW w:w="4921" w:type="dxa"/>
            <w:tcMar>
              <w:top w:w="0" w:type="dxa"/>
              <w:left w:w="70" w:type="dxa"/>
              <w:bottom w:w="0" w:type="dxa"/>
              <w:right w:w="70" w:type="dxa"/>
            </w:tcMar>
          </w:tcPr>
          <w:p w14:paraId="7C53C6DD" w14:textId="77777777" w:rsidR="00E14429" w:rsidRDefault="00AD701B">
            <w:pPr>
              <w:rPr>
                <w:lang w:val="en-US" w:eastAsia="en-GB"/>
              </w:rPr>
            </w:pPr>
            <w:r>
              <w:rPr>
                <w:lang w:val="en-US" w:eastAsia="zh-CN"/>
              </w:rPr>
              <w:t>Reply LS on the use of NCD-SSB or CSI-RS in DL BWPs for RedCap UEs</w:t>
            </w:r>
          </w:p>
        </w:tc>
        <w:tc>
          <w:tcPr>
            <w:tcW w:w="2551" w:type="dxa"/>
            <w:tcMar>
              <w:top w:w="0" w:type="dxa"/>
              <w:left w:w="70" w:type="dxa"/>
              <w:bottom w:w="0" w:type="dxa"/>
              <w:right w:w="70" w:type="dxa"/>
            </w:tcMar>
          </w:tcPr>
          <w:p w14:paraId="3500FE7A" w14:textId="77777777" w:rsidR="00E14429" w:rsidRDefault="00AD701B">
            <w:pPr>
              <w:rPr>
                <w:lang w:val="en-US" w:eastAsia="zh-CN"/>
              </w:rPr>
            </w:pPr>
            <w:r>
              <w:rPr>
                <w:lang w:val="en-US" w:eastAsia="zh-CN"/>
              </w:rPr>
              <w:t>RAN2, Ericsson</w:t>
            </w:r>
          </w:p>
        </w:tc>
      </w:tr>
      <w:tr w:rsidR="00E14429" w14:paraId="224F4FE0" w14:textId="77777777">
        <w:trPr>
          <w:trHeight w:val="450"/>
        </w:trPr>
        <w:tc>
          <w:tcPr>
            <w:tcW w:w="704" w:type="dxa"/>
            <w:shd w:val="clear" w:color="auto" w:fill="FFFFFF"/>
            <w:tcMar>
              <w:top w:w="0" w:type="dxa"/>
              <w:left w:w="70" w:type="dxa"/>
              <w:bottom w:w="0" w:type="dxa"/>
              <w:right w:w="70" w:type="dxa"/>
            </w:tcMar>
          </w:tcPr>
          <w:p w14:paraId="6EB34A76" w14:textId="77777777" w:rsidR="00E14429" w:rsidRDefault="00AD701B">
            <w:pPr>
              <w:rPr>
                <w:color w:val="000000"/>
                <w:lang w:val="en-US"/>
              </w:rPr>
            </w:pPr>
            <w:r>
              <w:rPr>
                <w:color w:val="000000"/>
                <w:lang w:val="en-US"/>
              </w:rPr>
              <w:t>[39]</w:t>
            </w:r>
          </w:p>
        </w:tc>
        <w:tc>
          <w:tcPr>
            <w:tcW w:w="1456" w:type="dxa"/>
            <w:tcMar>
              <w:top w:w="0" w:type="dxa"/>
              <w:left w:w="70" w:type="dxa"/>
              <w:bottom w:w="0" w:type="dxa"/>
              <w:right w:w="70" w:type="dxa"/>
            </w:tcMar>
          </w:tcPr>
          <w:p w14:paraId="6F3C8C20" w14:textId="77777777" w:rsidR="00E14429" w:rsidRDefault="002D61EA">
            <w:pPr>
              <w:rPr>
                <w:rStyle w:val="Hyperlink"/>
                <w:color w:val="0000FF"/>
                <w:lang w:val="en-US"/>
              </w:rPr>
            </w:pPr>
            <w:hyperlink r:id="rId66" w:history="1">
              <w:r w:rsidR="00AD701B">
                <w:rPr>
                  <w:rStyle w:val="Hyperlink"/>
                  <w:color w:val="0000FF"/>
                  <w:lang w:val="en-US"/>
                </w:rPr>
                <w:t>R1-2200877</w:t>
              </w:r>
            </w:hyperlink>
          </w:p>
        </w:tc>
        <w:tc>
          <w:tcPr>
            <w:tcW w:w="4921" w:type="dxa"/>
            <w:tcMar>
              <w:top w:w="0" w:type="dxa"/>
              <w:left w:w="70" w:type="dxa"/>
              <w:bottom w:w="0" w:type="dxa"/>
              <w:right w:w="70" w:type="dxa"/>
            </w:tcMar>
          </w:tcPr>
          <w:p w14:paraId="00D890C1" w14:textId="77777777" w:rsidR="00E14429" w:rsidRDefault="00AD701B">
            <w:pPr>
              <w:rPr>
                <w:lang w:val="en-US" w:eastAsia="en-GB"/>
              </w:rPr>
            </w:pPr>
            <w:r>
              <w:rPr>
                <w:lang w:val="en-US" w:eastAsia="zh-CN"/>
              </w:rPr>
              <w:t xml:space="preserve">LS on RSRP measurement before Msg1 or </w:t>
            </w:r>
            <w:proofErr w:type="spellStart"/>
            <w:r>
              <w:rPr>
                <w:lang w:val="en-US" w:eastAsia="zh-CN"/>
              </w:rPr>
              <w:t>MsgA</w:t>
            </w:r>
            <w:proofErr w:type="spellEnd"/>
            <w:r>
              <w:rPr>
                <w:lang w:val="en-US" w:eastAsia="zh-CN"/>
              </w:rPr>
              <w:t xml:space="preserve"> retransmission</w:t>
            </w:r>
          </w:p>
        </w:tc>
        <w:tc>
          <w:tcPr>
            <w:tcW w:w="2551" w:type="dxa"/>
            <w:tcMar>
              <w:top w:w="0" w:type="dxa"/>
              <w:left w:w="70" w:type="dxa"/>
              <w:bottom w:w="0" w:type="dxa"/>
              <w:right w:w="70" w:type="dxa"/>
            </w:tcMar>
          </w:tcPr>
          <w:p w14:paraId="0F35E999" w14:textId="77777777" w:rsidR="00E14429" w:rsidRDefault="00AD701B">
            <w:pPr>
              <w:rPr>
                <w:lang w:val="en-US" w:eastAsia="zh-CN"/>
              </w:rPr>
            </w:pPr>
            <w:r>
              <w:rPr>
                <w:lang w:val="en-US" w:eastAsia="zh-CN"/>
              </w:rPr>
              <w:t>RAN2, Ericsson</w:t>
            </w:r>
          </w:p>
        </w:tc>
      </w:tr>
      <w:tr w:rsidR="00E14429" w14:paraId="1406FFD5" w14:textId="77777777">
        <w:trPr>
          <w:trHeight w:val="450"/>
        </w:trPr>
        <w:tc>
          <w:tcPr>
            <w:tcW w:w="704" w:type="dxa"/>
            <w:shd w:val="clear" w:color="auto" w:fill="FFFFFF"/>
            <w:tcMar>
              <w:top w:w="0" w:type="dxa"/>
              <w:left w:w="70" w:type="dxa"/>
              <w:bottom w:w="0" w:type="dxa"/>
              <w:right w:w="70" w:type="dxa"/>
            </w:tcMar>
          </w:tcPr>
          <w:p w14:paraId="57B819AE" w14:textId="77777777" w:rsidR="00E14429" w:rsidRDefault="00AD701B">
            <w:pPr>
              <w:rPr>
                <w:color w:val="000000"/>
                <w:lang w:val="en-US"/>
              </w:rPr>
            </w:pPr>
            <w:r>
              <w:rPr>
                <w:color w:val="000000"/>
                <w:lang w:val="en-US"/>
              </w:rPr>
              <w:t>[40]</w:t>
            </w:r>
          </w:p>
        </w:tc>
        <w:tc>
          <w:tcPr>
            <w:tcW w:w="1456" w:type="dxa"/>
            <w:tcMar>
              <w:top w:w="0" w:type="dxa"/>
              <w:left w:w="70" w:type="dxa"/>
              <w:bottom w:w="0" w:type="dxa"/>
              <w:right w:w="70" w:type="dxa"/>
            </w:tcMar>
          </w:tcPr>
          <w:p w14:paraId="4CBE0D7A" w14:textId="77777777" w:rsidR="00E14429" w:rsidRDefault="002D61EA">
            <w:pPr>
              <w:rPr>
                <w:rStyle w:val="Hyperlink"/>
                <w:color w:val="0000FF"/>
                <w:lang w:val="en-US"/>
              </w:rPr>
            </w:pPr>
            <w:hyperlink r:id="rId67" w:history="1">
              <w:r w:rsidR="00AD701B">
                <w:rPr>
                  <w:rStyle w:val="Hyperlink"/>
                  <w:color w:val="0000FF"/>
                  <w:lang w:val="en-US"/>
                </w:rPr>
                <w:t>R1-2200898</w:t>
              </w:r>
            </w:hyperlink>
          </w:p>
        </w:tc>
        <w:tc>
          <w:tcPr>
            <w:tcW w:w="4921" w:type="dxa"/>
            <w:tcMar>
              <w:top w:w="0" w:type="dxa"/>
              <w:left w:w="70" w:type="dxa"/>
              <w:bottom w:w="0" w:type="dxa"/>
              <w:right w:w="70" w:type="dxa"/>
            </w:tcMar>
          </w:tcPr>
          <w:p w14:paraId="3217DAA3" w14:textId="77777777" w:rsidR="00E14429" w:rsidRDefault="00AD701B">
            <w:pPr>
              <w:rPr>
                <w:lang w:val="en-US" w:eastAsia="en-GB"/>
              </w:rPr>
            </w:pPr>
            <w:r>
              <w:rPr>
                <w:lang w:val="en-US" w:eastAsia="zh-CN"/>
              </w:rPr>
              <w:t>Reply LS on use of NCD-SSB for RedCap UE</w:t>
            </w:r>
          </w:p>
        </w:tc>
        <w:tc>
          <w:tcPr>
            <w:tcW w:w="2551" w:type="dxa"/>
            <w:tcMar>
              <w:top w:w="0" w:type="dxa"/>
              <w:left w:w="70" w:type="dxa"/>
              <w:bottom w:w="0" w:type="dxa"/>
              <w:right w:w="70" w:type="dxa"/>
            </w:tcMar>
          </w:tcPr>
          <w:p w14:paraId="582B6678" w14:textId="77777777" w:rsidR="00E14429" w:rsidRDefault="00AD701B">
            <w:pPr>
              <w:rPr>
                <w:lang w:val="en-US" w:eastAsia="zh-CN"/>
              </w:rPr>
            </w:pPr>
            <w:r>
              <w:rPr>
                <w:lang w:val="en-US" w:eastAsia="zh-CN"/>
              </w:rPr>
              <w:t>RAN4, ZTE</w:t>
            </w:r>
          </w:p>
        </w:tc>
      </w:tr>
      <w:tr w:rsidR="00E14429" w14:paraId="6A99144E" w14:textId="77777777">
        <w:trPr>
          <w:trHeight w:val="450"/>
        </w:trPr>
        <w:tc>
          <w:tcPr>
            <w:tcW w:w="704" w:type="dxa"/>
            <w:shd w:val="clear" w:color="auto" w:fill="FFFFFF"/>
            <w:tcMar>
              <w:top w:w="0" w:type="dxa"/>
              <w:left w:w="70" w:type="dxa"/>
              <w:bottom w:w="0" w:type="dxa"/>
              <w:right w:w="70" w:type="dxa"/>
            </w:tcMar>
          </w:tcPr>
          <w:p w14:paraId="6B9159FB" w14:textId="77777777" w:rsidR="00E14429" w:rsidRDefault="00AD701B">
            <w:pPr>
              <w:rPr>
                <w:color w:val="000000"/>
                <w:lang w:val="en-US"/>
              </w:rPr>
            </w:pPr>
            <w:r>
              <w:rPr>
                <w:color w:val="000000"/>
                <w:lang w:val="en-US"/>
              </w:rPr>
              <w:t>[41]</w:t>
            </w:r>
          </w:p>
        </w:tc>
        <w:tc>
          <w:tcPr>
            <w:tcW w:w="1456" w:type="dxa"/>
            <w:tcMar>
              <w:top w:w="0" w:type="dxa"/>
              <w:left w:w="70" w:type="dxa"/>
              <w:bottom w:w="0" w:type="dxa"/>
              <w:right w:w="70" w:type="dxa"/>
            </w:tcMar>
          </w:tcPr>
          <w:p w14:paraId="4235D696" w14:textId="77777777" w:rsidR="00E14429" w:rsidRDefault="002D61EA">
            <w:pPr>
              <w:rPr>
                <w:rStyle w:val="Hyperlink"/>
                <w:color w:val="0000FF"/>
                <w:lang w:val="en-US"/>
              </w:rPr>
            </w:pPr>
            <w:hyperlink r:id="rId68" w:history="1">
              <w:r w:rsidR="00AD701B">
                <w:rPr>
                  <w:rStyle w:val="Hyperlink"/>
                  <w:color w:val="0000FF"/>
                  <w:lang w:val="en-US"/>
                </w:rPr>
                <w:t>R1-2200904</w:t>
              </w:r>
            </w:hyperlink>
          </w:p>
        </w:tc>
        <w:tc>
          <w:tcPr>
            <w:tcW w:w="4921" w:type="dxa"/>
            <w:tcMar>
              <w:top w:w="0" w:type="dxa"/>
              <w:left w:w="70" w:type="dxa"/>
              <w:bottom w:w="0" w:type="dxa"/>
              <w:right w:w="70" w:type="dxa"/>
            </w:tcMar>
          </w:tcPr>
          <w:p w14:paraId="2676219E" w14:textId="77777777" w:rsidR="00E14429" w:rsidRDefault="00AD701B">
            <w:pPr>
              <w:rPr>
                <w:lang w:val="en-US" w:eastAsia="en-GB"/>
              </w:rPr>
            </w:pPr>
            <w:r>
              <w:rPr>
                <w:lang w:val="en-US" w:eastAsia="zh-CN"/>
              </w:rPr>
              <w:t>Reply LS on use of NCD-SSB or CSI-RS in DL BWPs for RedCap UE</w:t>
            </w:r>
          </w:p>
        </w:tc>
        <w:tc>
          <w:tcPr>
            <w:tcW w:w="2551" w:type="dxa"/>
            <w:tcMar>
              <w:top w:w="0" w:type="dxa"/>
              <w:left w:w="70" w:type="dxa"/>
              <w:bottom w:w="0" w:type="dxa"/>
              <w:right w:w="70" w:type="dxa"/>
            </w:tcMar>
          </w:tcPr>
          <w:p w14:paraId="1CF47E2C" w14:textId="77777777" w:rsidR="00E14429" w:rsidRDefault="00AD701B">
            <w:pPr>
              <w:rPr>
                <w:lang w:val="en-US" w:eastAsia="zh-CN"/>
              </w:rPr>
            </w:pPr>
            <w:r>
              <w:rPr>
                <w:lang w:val="en-US" w:eastAsia="zh-CN"/>
              </w:rPr>
              <w:t>RAN4, Vivo</w:t>
            </w:r>
          </w:p>
        </w:tc>
      </w:tr>
    </w:tbl>
    <w:p w14:paraId="0DACE8A1" w14:textId="77777777" w:rsidR="00E14429" w:rsidRDefault="00E14429">
      <w:pPr>
        <w:rPr>
          <w:lang w:val="en-US"/>
        </w:rPr>
      </w:pPr>
    </w:p>
    <w:sectPr w:rsidR="00E14429" w:rsidSect="00171FB3">
      <w:footerReference w:type="default" r:id="rId69"/>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1974C" w14:textId="77777777" w:rsidR="00B368B0" w:rsidRDefault="00B368B0">
      <w:pPr>
        <w:spacing w:line="240" w:lineRule="auto"/>
      </w:pPr>
      <w:r>
        <w:separator/>
      </w:r>
    </w:p>
  </w:endnote>
  <w:endnote w:type="continuationSeparator" w:id="0">
    <w:p w14:paraId="5F45A966" w14:textId="77777777" w:rsidR="00B368B0" w:rsidRDefault="00B368B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Ericsson Hilda">
    <w:panose1 w:val="00000500000000000000"/>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 w:name="Times">
    <w:panose1 w:val="02020603050405020304"/>
    <w:charset w:val="00"/>
    <w:family w:val="roman"/>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1"/>
    <w:family w:val="roman"/>
    <w:pitch w:val="variable"/>
  </w:font>
  <w:font w:name="Noto Sans CJK SC">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Helvetica-BoldOblique">
    <w:altName w:val="Arial"/>
    <w:charset w:val="00"/>
    <w:family w:val="roman"/>
    <w:pitch w:val="default"/>
  </w:font>
  <w:font w:name="Helvetica">
    <w:panose1 w:val="020B0604020202020204"/>
    <w:charset w:val="00"/>
    <w:family w:val="swiss"/>
    <w:pitch w:val="variable"/>
    <w:sig w:usb0="00000003" w:usb1="00000000" w:usb2="00000000" w:usb3="00000000" w:csb0="00000001" w:csb1="00000000"/>
  </w:font>
  <w:font w:name="Helvetica-Oblique">
    <w:altName w:val="Arial"/>
    <w:charset w:val="00"/>
    <w:family w:val="roman"/>
    <w:pitch w:val="default"/>
  </w:font>
  <w:font w:name="T25">
    <w:altName w:val="Cambria"/>
    <w:charset w:val="00"/>
    <w:family w:val="roman"/>
    <w:pitch w:val="default"/>
  </w:font>
  <w:font w:name="Helvetica-Bold">
    <w:altName w:val="Segoe Print"/>
    <w:charset w:val="00"/>
    <w:family w:val="roman"/>
    <w:pitch w:val="default"/>
  </w:font>
  <w:font w:name="Times-Roman">
    <w:altName w:val="Times New Roman"/>
    <w:charset w:val="00"/>
    <w:family w:val="roman"/>
    <w:pitch w:val="default"/>
  </w:font>
  <w:font w:name="Times-Italic">
    <w:altName w:val="Segoe Print"/>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Microsoft YaHei UI">
    <w:panose1 w:val="020B0503020204020204"/>
    <w:charset w:val="86"/>
    <w:family w:val="swiss"/>
    <w:pitch w:val="variable"/>
    <w:sig w:usb0="80000287" w:usb1="2ACF3C50" w:usb2="00000016" w:usb3="00000000" w:csb0="0004001F" w:csb1="00000000"/>
  </w:font>
  <w:font w:name="Courier">
    <w:altName w:val="Courier New"/>
    <w:panose1 w:val="02070409020205020404"/>
    <w:charset w:val="00"/>
    <w:family w:val="modern"/>
    <w:pitch w:val="fixed"/>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mn-e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4AA9C" w14:textId="77777777" w:rsidR="00E14429" w:rsidRDefault="00970823">
    <w:pPr>
      <w:pStyle w:val="Footer"/>
    </w:pPr>
    <w:r>
      <w:rPr>
        <w:noProof/>
        <w:lang w:val="en-US" w:eastAsia="zh-CN"/>
      </w:rPr>
      <mc:AlternateContent>
        <mc:Choice Requires="wps">
          <w:drawing>
            <wp:anchor distT="0" distB="0" distL="114300" distR="114300" simplePos="0" relativeHeight="251659264" behindDoc="0" locked="0" layoutInCell="0" allowOverlap="1" wp14:anchorId="6740A164" wp14:editId="357C75DC">
              <wp:simplePos x="0" y="0"/>
              <wp:positionH relativeFrom="page">
                <wp:posOffset>0</wp:posOffset>
              </wp:positionH>
              <wp:positionV relativeFrom="page">
                <wp:posOffset>10227945</wp:posOffset>
              </wp:positionV>
              <wp:extent cx="7560310" cy="273050"/>
              <wp:effectExtent l="0" t="0" r="0" b="0"/>
              <wp:wrapNone/>
              <wp:docPr id="13" name="MSIPCMdf0c40818ad5ec7b193a769b" descr="{&quot;HashCode&quot;:-1699574231,&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310" cy="273050"/>
                      </a:xfrm>
                      <a:prstGeom prst="rect">
                        <a:avLst/>
                      </a:prstGeom>
                      <a:noFill/>
                      <a:ln>
                        <a:noFill/>
                      </a:ln>
                    </wps:spPr>
                    <wps:txbx>
                      <w:txbxContent>
                        <w:p w14:paraId="1A35B12B" w14:textId="77777777" w:rsidR="00E14429" w:rsidRDefault="00E14429">
                          <w:pPr>
                            <w:spacing w:after="0"/>
                            <w:rPr>
                              <w:rFonts w:ascii="Calibri" w:hAnsi="Calibri" w:cs="Calibri"/>
                              <w:color w:val="000000"/>
                              <w:sz w:val="14"/>
                            </w:rPr>
                          </w:pPr>
                        </w:p>
                      </w:txbxContent>
                    </wps:txbx>
                    <wps:bodyPr rot="0" vert="horz" wrap="square" lIns="254000" tIns="0" rIns="144"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0A164" id="_x0000_t202" coordsize="21600,21600" o:spt="202" path="m,l,21600r21600,l21600,xe">
              <v:stroke joinstyle="miter"/>
              <v:path gradientshapeok="t" o:connecttype="rect"/>
            </v:shapetype>
            <v:shape id="MSIPCMdf0c40818ad5ec7b193a769b"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" o:allowincell="f" filled="f" stroked="f">
              <v:textbox inset="20pt,0,.004mm,0">
                <w:txbxContent>
                  <w:p w14:paraId="1A35B12B" w14:textId="77777777" w:rsidR="00E14429" w:rsidRDefault="00E14429">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EB260" w14:textId="77777777" w:rsidR="00B368B0" w:rsidRDefault="00B368B0">
      <w:pPr>
        <w:spacing w:after="0"/>
      </w:pPr>
      <w:r>
        <w:separator/>
      </w:r>
    </w:p>
  </w:footnote>
  <w:footnote w:type="continuationSeparator" w:id="0">
    <w:p w14:paraId="4854F7C6" w14:textId="77777777" w:rsidR="00B368B0" w:rsidRDefault="00B368B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1" w15:restartNumberingAfterBreak="0">
    <w:nsid w:val="FFFFFF89"/>
    <w:multiLevelType w:val="singleLevel"/>
    <w:tmpl w:val="FFFFFF89"/>
    <w:lvl w:ilvl="0">
      <w:start w:val="1"/>
      <w:numFmt w:val="bullet"/>
      <w:pStyle w:val="ListBullet"/>
      <w:lvlText w:val=""/>
      <w:lvlJc w:val="left"/>
      <w:pPr>
        <w:tabs>
          <w:tab w:val="left" w:pos="360"/>
        </w:tabs>
        <w:ind w:left="360" w:hanging="360"/>
      </w:pPr>
      <w:rPr>
        <w:rFonts w:ascii="Symbol" w:hAnsi="Symbol" w:hint="default"/>
      </w:rPr>
    </w:lvl>
  </w:abstractNum>
  <w:abstractNum w:abstractNumId="2" w15:restartNumberingAfterBreak="0">
    <w:nsid w:val="05596272"/>
    <w:multiLevelType w:val="multilevel"/>
    <w:tmpl w:val="05596272"/>
    <w:lvl w:ilvl="0">
      <w:start w:val="1"/>
      <w:numFmt w:val="decimal"/>
      <w:pStyle w:val="Heading1"/>
      <w:lvlText w:val="%1"/>
      <w:lvlJc w:val="left"/>
      <w:pPr>
        <w:ind w:left="432" w:hanging="432"/>
      </w:pPr>
    </w:lvl>
    <w:lvl w:ilvl="1">
      <w:start w:val="1"/>
      <w:numFmt w:val="decimal"/>
      <w:lvlText w:val="%1.%2"/>
      <w:lvlJc w:val="left"/>
      <w:pPr>
        <w:ind w:left="576" w:hanging="576"/>
      </w:pPr>
      <w:rPr>
        <w:b w:val="0"/>
        <w:bCs w:val="0"/>
      </w:rPr>
    </w:lvl>
    <w:lvl w:ilvl="2">
      <w:start w:val="1"/>
      <w:numFmt w:val="decimal"/>
      <w:pStyle w:val="Heading3"/>
      <w:lvlText w:val="%1.%2.%3"/>
      <w:lvlJc w:val="left"/>
      <w:pPr>
        <w:ind w:left="720" w:hanging="720"/>
      </w:pPr>
      <w:rPr>
        <w:b w:val="0"/>
        <w:bCs w:val="0"/>
        <w:lang w:val="en-US"/>
      </w:r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05D733EA"/>
    <w:multiLevelType w:val="multilevel"/>
    <w:tmpl w:val="05D733EA"/>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4" w15:restartNumberingAfterBreak="0">
    <w:nsid w:val="08BF3254"/>
    <w:multiLevelType w:val="multilevel"/>
    <w:tmpl w:val="08BF3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11F353E9"/>
    <w:multiLevelType w:val="hybridMultilevel"/>
    <w:tmpl w:val="099615B8"/>
    <w:lvl w:ilvl="0" w:tplc="041D0005">
      <w:start w:val="1"/>
      <w:numFmt w:val="bullet"/>
      <w:lvlText w:val=""/>
      <w:lvlJc w:val="left"/>
      <w:pPr>
        <w:ind w:left="480" w:hanging="480"/>
      </w:pPr>
      <w:rPr>
        <w:rFonts w:ascii="Wingdings" w:hAnsi="Wingdings" w:hint="default"/>
      </w:rPr>
    </w:lvl>
    <w:lvl w:ilvl="1" w:tplc="5A2828D8">
      <w:start w:val="1"/>
      <w:numFmt w:val="bullet"/>
      <w:lvlText w:val=""/>
      <w:lvlJc w:val="left"/>
      <w:pPr>
        <w:ind w:left="960" w:hanging="480"/>
      </w:pPr>
      <w:rPr>
        <w:rFonts w:ascii="Wingdings" w:hAnsi="Wingdings" w:hint="default"/>
      </w:rPr>
    </w:lvl>
    <w:lvl w:ilvl="2" w:tplc="041D0003">
      <w:start w:val="1"/>
      <w:numFmt w:val="bullet"/>
      <w:lvlText w:val="o"/>
      <w:lvlJc w:val="left"/>
      <w:pPr>
        <w:ind w:left="1440" w:hanging="480"/>
      </w:pPr>
      <w:rPr>
        <w:rFonts w:ascii="Courier New" w:hAnsi="Courier New" w:cs="Courier New"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0A688F"/>
    <w:multiLevelType w:val="multilevel"/>
    <w:tmpl w:val="180A68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multilevel"/>
    <w:tmpl w:val="1A600F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A6F40E1"/>
    <w:multiLevelType w:val="multilevel"/>
    <w:tmpl w:val="1A6F40E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0AA6498"/>
    <w:multiLevelType w:val="hybridMultilevel"/>
    <w:tmpl w:val="5A943A12"/>
    <w:lvl w:ilvl="0" w:tplc="041D0001">
      <w:start w:val="1"/>
      <w:numFmt w:val="bullet"/>
      <w:lvlText w:val=""/>
      <w:lvlJc w:val="left"/>
      <w:pPr>
        <w:ind w:left="720" w:hanging="360"/>
      </w:pPr>
      <w:rPr>
        <w:rFonts w:ascii="Symbol" w:hAnsi="Symbol"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210E5EFC"/>
    <w:multiLevelType w:val="multilevel"/>
    <w:tmpl w:val="210E5EFC"/>
    <w:lvl w:ilvl="0">
      <w:start w:val="1"/>
      <w:numFmt w:val="bullet"/>
      <w:pStyle w:val="TOC6"/>
      <w:lvlText w:val=""/>
      <w:lvlJc w:val="left"/>
      <w:pPr>
        <w:ind w:left="1780" w:hanging="360"/>
      </w:pPr>
      <w:rPr>
        <w:rFonts w:ascii="Symbol" w:hAnsi="Symbol" w:hint="default"/>
      </w:rPr>
    </w:lvl>
    <w:lvl w:ilvl="1">
      <w:start w:val="1"/>
      <w:numFmt w:val="bullet"/>
      <w:lvlText w:val="o"/>
      <w:lvlJc w:val="left"/>
      <w:pPr>
        <w:ind w:left="2500" w:hanging="360"/>
      </w:pPr>
      <w:rPr>
        <w:rFonts w:ascii="Courier New" w:hAnsi="Courier New" w:cs="Courier New" w:hint="default"/>
      </w:rPr>
    </w:lvl>
    <w:lvl w:ilvl="2">
      <w:start w:val="1"/>
      <w:numFmt w:val="bullet"/>
      <w:lvlText w:val=""/>
      <w:lvlJc w:val="left"/>
      <w:pPr>
        <w:ind w:left="3220" w:hanging="360"/>
      </w:pPr>
      <w:rPr>
        <w:rFonts w:ascii="Wingdings" w:hAnsi="Wingdings" w:hint="default"/>
      </w:rPr>
    </w:lvl>
    <w:lvl w:ilvl="3">
      <w:start w:val="1"/>
      <w:numFmt w:val="bullet"/>
      <w:lvlText w:val=""/>
      <w:lvlJc w:val="left"/>
      <w:pPr>
        <w:ind w:left="3940" w:hanging="360"/>
      </w:pPr>
      <w:rPr>
        <w:rFonts w:ascii="Symbol" w:hAnsi="Symbol" w:hint="default"/>
      </w:rPr>
    </w:lvl>
    <w:lvl w:ilvl="4">
      <w:start w:val="1"/>
      <w:numFmt w:val="bullet"/>
      <w:lvlText w:val="o"/>
      <w:lvlJc w:val="left"/>
      <w:pPr>
        <w:ind w:left="4660" w:hanging="360"/>
      </w:pPr>
      <w:rPr>
        <w:rFonts w:ascii="Courier New" w:hAnsi="Courier New" w:cs="Courier New" w:hint="default"/>
      </w:rPr>
    </w:lvl>
    <w:lvl w:ilvl="5">
      <w:start w:val="1"/>
      <w:numFmt w:val="bullet"/>
      <w:lvlText w:val=""/>
      <w:lvlJc w:val="left"/>
      <w:pPr>
        <w:ind w:left="5380" w:hanging="360"/>
      </w:pPr>
      <w:rPr>
        <w:rFonts w:ascii="Wingdings" w:hAnsi="Wingdings" w:hint="default"/>
      </w:rPr>
    </w:lvl>
    <w:lvl w:ilvl="6">
      <w:start w:val="1"/>
      <w:numFmt w:val="bullet"/>
      <w:lvlText w:val=""/>
      <w:lvlJc w:val="left"/>
      <w:pPr>
        <w:ind w:left="6100" w:hanging="360"/>
      </w:pPr>
      <w:rPr>
        <w:rFonts w:ascii="Symbol" w:hAnsi="Symbol" w:hint="default"/>
      </w:rPr>
    </w:lvl>
    <w:lvl w:ilvl="7">
      <w:start w:val="1"/>
      <w:numFmt w:val="bullet"/>
      <w:lvlText w:val="o"/>
      <w:lvlJc w:val="left"/>
      <w:pPr>
        <w:ind w:left="6820" w:hanging="360"/>
      </w:pPr>
      <w:rPr>
        <w:rFonts w:ascii="Courier New" w:hAnsi="Courier New" w:cs="Courier New" w:hint="default"/>
      </w:rPr>
    </w:lvl>
    <w:lvl w:ilvl="8">
      <w:start w:val="1"/>
      <w:numFmt w:val="bullet"/>
      <w:lvlText w:val=""/>
      <w:lvlJc w:val="left"/>
      <w:pPr>
        <w:ind w:left="7540" w:hanging="360"/>
      </w:pPr>
      <w:rPr>
        <w:rFonts w:ascii="Wingdings" w:hAnsi="Wingdings" w:hint="default"/>
      </w:rPr>
    </w:lvl>
  </w:abstractNum>
  <w:abstractNum w:abstractNumId="11" w15:restartNumberingAfterBreak="0">
    <w:nsid w:val="22E7339D"/>
    <w:multiLevelType w:val="multilevel"/>
    <w:tmpl w:val="22E7339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25B54DB3"/>
    <w:multiLevelType w:val="multilevel"/>
    <w:tmpl w:val="25B54DB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6791A8C"/>
    <w:multiLevelType w:val="multilevel"/>
    <w:tmpl w:val="26791A8C"/>
    <w:lvl w:ilvl="0">
      <w:start w:val="1"/>
      <w:numFmt w:val="bullet"/>
      <w:lvlText w:val="o"/>
      <w:lvlJc w:val="left"/>
      <w:pPr>
        <w:ind w:left="1270" w:hanging="420"/>
      </w:pPr>
      <w:rPr>
        <w:rFonts w:ascii="Courier New" w:hAnsi="Courier New" w:cs="Courier New" w:hint="default"/>
      </w:rPr>
    </w:lvl>
    <w:lvl w:ilvl="1">
      <w:start w:val="1"/>
      <w:numFmt w:val="bullet"/>
      <w:lvlText w:val=""/>
      <w:lvlJc w:val="left"/>
      <w:pPr>
        <w:ind w:left="1690" w:hanging="420"/>
      </w:pPr>
      <w:rPr>
        <w:rFonts w:ascii="Wingdings" w:hAnsi="Wingdings" w:hint="default"/>
      </w:rPr>
    </w:lvl>
    <w:lvl w:ilvl="2">
      <w:start w:val="1"/>
      <w:numFmt w:val="bullet"/>
      <w:lvlText w:val=""/>
      <w:lvlJc w:val="left"/>
      <w:pPr>
        <w:ind w:left="2110" w:hanging="420"/>
      </w:pPr>
      <w:rPr>
        <w:rFonts w:ascii="Wingdings" w:hAnsi="Wingdings" w:hint="default"/>
      </w:rPr>
    </w:lvl>
    <w:lvl w:ilvl="3">
      <w:start w:val="1"/>
      <w:numFmt w:val="bullet"/>
      <w:lvlText w:val=""/>
      <w:lvlJc w:val="left"/>
      <w:pPr>
        <w:ind w:left="2530" w:hanging="420"/>
      </w:pPr>
      <w:rPr>
        <w:rFonts w:ascii="Wingdings" w:hAnsi="Wingdings" w:hint="default"/>
      </w:rPr>
    </w:lvl>
    <w:lvl w:ilvl="4">
      <w:start w:val="1"/>
      <w:numFmt w:val="bullet"/>
      <w:lvlText w:val=""/>
      <w:lvlJc w:val="left"/>
      <w:pPr>
        <w:ind w:left="2950" w:hanging="420"/>
      </w:pPr>
      <w:rPr>
        <w:rFonts w:ascii="Wingdings" w:hAnsi="Wingdings" w:hint="default"/>
      </w:rPr>
    </w:lvl>
    <w:lvl w:ilvl="5">
      <w:start w:val="1"/>
      <w:numFmt w:val="bullet"/>
      <w:lvlText w:val=""/>
      <w:lvlJc w:val="left"/>
      <w:pPr>
        <w:ind w:left="3370" w:hanging="420"/>
      </w:pPr>
      <w:rPr>
        <w:rFonts w:ascii="Wingdings" w:hAnsi="Wingdings" w:hint="default"/>
      </w:rPr>
    </w:lvl>
    <w:lvl w:ilvl="6">
      <w:start w:val="1"/>
      <w:numFmt w:val="bullet"/>
      <w:lvlText w:val=""/>
      <w:lvlJc w:val="left"/>
      <w:pPr>
        <w:ind w:left="3790" w:hanging="420"/>
      </w:pPr>
      <w:rPr>
        <w:rFonts w:ascii="Wingdings" w:hAnsi="Wingdings" w:hint="default"/>
      </w:rPr>
    </w:lvl>
    <w:lvl w:ilvl="7">
      <w:start w:val="1"/>
      <w:numFmt w:val="bullet"/>
      <w:lvlText w:val=""/>
      <w:lvlJc w:val="left"/>
      <w:pPr>
        <w:ind w:left="4210" w:hanging="420"/>
      </w:pPr>
      <w:rPr>
        <w:rFonts w:ascii="Wingdings" w:hAnsi="Wingdings" w:hint="default"/>
      </w:rPr>
    </w:lvl>
    <w:lvl w:ilvl="8">
      <w:start w:val="1"/>
      <w:numFmt w:val="bullet"/>
      <w:lvlText w:val=""/>
      <w:lvlJc w:val="left"/>
      <w:pPr>
        <w:ind w:left="4630" w:hanging="420"/>
      </w:pPr>
      <w:rPr>
        <w:rFonts w:ascii="Wingdings" w:hAnsi="Wingdings" w:hint="default"/>
      </w:rPr>
    </w:lvl>
  </w:abstractNum>
  <w:abstractNum w:abstractNumId="14" w15:restartNumberingAfterBreak="0">
    <w:nsid w:val="28B84E14"/>
    <w:multiLevelType w:val="multilevel"/>
    <w:tmpl w:val="28B84E14"/>
    <w:lvl w:ilvl="0">
      <w:start w:val="1"/>
      <w:numFmt w:val="decimal"/>
      <w:pStyle w:val="Heading"/>
      <w:lvlText w:val="3.%1"/>
      <w:lvlJc w:val="righ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8DD5A8D"/>
    <w:multiLevelType w:val="multilevel"/>
    <w:tmpl w:val="28DD5A8D"/>
    <w:lvl w:ilvl="0">
      <w:start w:val="1"/>
      <w:numFmt w:val="bullet"/>
      <w:lvlText w:val=""/>
      <w:lvlJc w:val="left"/>
      <w:pPr>
        <w:ind w:left="420" w:hanging="420"/>
      </w:pPr>
      <w:rPr>
        <w:rFonts w:ascii="Symbol" w:hAnsi="Symbo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2AD867BB"/>
    <w:multiLevelType w:val="multilevel"/>
    <w:tmpl w:val="2AD867B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C545C1E"/>
    <w:multiLevelType w:val="hybridMultilevel"/>
    <w:tmpl w:val="7846AA8E"/>
    <w:lvl w:ilvl="0" w:tplc="CCD45CA2">
      <w:start w:val="1"/>
      <w:numFmt w:val="bullet"/>
      <w:lvlText w:val="•"/>
      <w:lvlJc w:val="left"/>
      <w:pPr>
        <w:ind w:left="480" w:hanging="480"/>
      </w:pPr>
      <w:rPr>
        <w:rFonts w:ascii="SimSun" w:hAnsi="SimSu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FA46C86"/>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38376670"/>
    <w:multiLevelType w:val="multilevel"/>
    <w:tmpl w:val="38376670"/>
    <w:lvl w:ilvl="0">
      <w:start w:val="1"/>
      <w:numFmt w:val="decimal"/>
      <w:lvlText w:val="%1."/>
      <w:lvlJc w:val="left"/>
      <w:pPr>
        <w:ind w:left="360" w:hanging="360"/>
      </w:pPr>
      <w:rPr>
        <w:rFonts w:eastAsiaTheme="minorEastAsia" w:hint="default"/>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A877D64"/>
    <w:multiLevelType w:val="singleLevel"/>
    <w:tmpl w:val="3A877D64"/>
    <w:lvl w:ilvl="0">
      <w:start w:val="1"/>
      <w:numFmt w:val="decimal"/>
      <w:pStyle w:val="References"/>
      <w:lvlText w:val="[%1]"/>
      <w:lvlJc w:val="left"/>
      <w:pPr>
        <w:tabs>
          <w:tab w:val="left" w:pos="360"/>
        </w:tabs>
        <w:ind w:left="360" w:hanging="360"/>
      </w:pPr>
      <w:rPr>
        <w:color w:val="auto"/>
      </w:rPr>
    </w:lvl>
  </w:abstractNum>
  <w:abstractNum w:abstractNumId="2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2" w15:restartNumberingAfterBreak="0">
    <w:nsid w:val="3ECF3A09"/>
    <w:multiLevelType w:val="multilevel"/>
    <w:tmpl w:val="3ECF3A0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0524957"/>
    <w:multiLevelType w:val="multilevel"/>
    <w:tmpl w:val="4052495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468519EC"/>
    <w:multiLevelType w:val="multilevel"/>
    <w:tmpl w:val="468519EC"/>
    <w:lvl w:ilvl="0">
      <w:start w:val="1"/>
      <w:numFmt w:val="bullet"/>
      <w:lvlText w:val=""/>
      <w:lvlJc w:val="left"/>
      <w:pPr>
        <w:ind w:left="760" w:hanging="360"/>
      </w:pPr>
      <w:rPr>
        <w:rFonts w:ascii="Symbol" w:hAnsi="Symbol" w:hint="default"/>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25" w15:restartNumberingAfterBreak="0">
    <w:nsid w:val="46A563B1"/>
    <w:multiLevelType w:val="multilevel"/>
    <w:tmpl w:val="46A563B1"/>
    <w:lvl w:ilvl="0">
      <w:start w:val="1"/>
      <w:numFmt w:val="bullet"/>
      <w:lvlText w:val=""/>
      <w:lvlJc w:val="left"/>
      <w:pPr>
        <w:ind w:left="840" w:hanging="420"/>
      </w:pPr>
      <w:rPr>
        <w:rFonts w:ascii="Symbol" w:hAnsi="Symbol" w:hint="default"/>
      </w:rPr>
    </w:lvl>
    <w:lvl w:ilvl="1">
      <w:start w:val="1"/>
      <w:numFmt w:val="bullet"/>
      <w:lvlText w:val="–"/>
      <w:lvlJc w:val="left"/>
      <w:pPr>
        <w:ind w:left="1260" w:hanging="420"/>
      </w:pPr>
      <w:rPr>
        <w:rFonts w:ascii="Arial" w:hAnsi="Arial" w:cs="Times New Roman" w:hint="default"/>
      </w:rPr>
    </w:lvl>
    <w:lvl w:ilvl="2">
      <w:start w:val="1"/>
      <w:numFmt w:val="bullet"/>
      <w:lvlText w:val="–"/>
      <w:lvlJc w:val="left"/>
      <w:pPr>
        <w:ind w:left="1680" w:hanging="420"/>
      </w:pPr>
      <w:rPr>
        <w:rFonts w:ascii="Arial" w:hAnsi="Arial" w:cs="Times New Roman"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26" w15:restartNumberingAfterBreak="0">
    <w:nsid w:val="4B897F1F"/>
    <w:multiLevelType w:val="hybridMultilevel"/>
    <w:tmpl w:val="A6A8F1FC"/>
    <w:lvl w:ilvl="0" w:tplc="E0E2E346">
      <w:numFmt w:val="bullet"/>
      <w:lvlText w:val="-"/>
      <w:lvlJc w:val="left"/>
      <w:pPr>
        <w:ind w:left="360" w:hanging="360"/>
      </w:pPr>
      <w:rPr>
        <w:rFonts w:ascii="Times New Roman" w:eastAsia="Yu Mincho"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49A69FD"/>
    <w:multiLevelType w:val="multilevel"/>
    <w:tmpl w:val="549A69FD"/>
    <w:lvl w:ilvl="0">
      <w:start w:val="5"/>
      <w:numFmt w:val="decimal"/>
      <w:pStyle w:val="done"/>
      <w:lvlText w:val="%1"/>
      <w:lvlJc w:val="left"/>
      <w:pPr>
        <w:tabs>
          <w:tab w:val="left" w:pos="1125"/>
        </w:tabs>
        <w:ind w:left="1125" w:hanging="1125"/>
      </w:pPr>
      <w:rPr>
        <w:rFonts w:hint="default"/>
      </w:rPr>
    </w:lvl>
    <w:lvl w:ilvl="1">
      <w:start w:val="1"/>
      <w:numFmt w:val="decimal"/>
      <w:lvlText w:val="%1.%2"/>
      <w:lvlJc w:val="left"/>
      <w:pPr>
        <w:tabs>
          <w:tab w:val="left" w:pos="2259"/>
        </w:tabs>
        <w:ind w:left="2259" w:hanging="1125"/>
      </w:pPr>
      <w:rPr>
        <w:rFonts w:hint="default"/>
      </w:rPr>
    </w:lvl>
    <w:lvl w:ilvl="2">
      <w:start w:val="1"/>
      <w:numFmt w:val="decimal"/>
      <w:lvlText w:val="%1.%2.%3"/>
      <w:lvlJc w:val="left"/>
      <w:pPr>
        <w:tabs>
          <w:tab w:val="left" w:pos="3393"/>
        </w:tabs>
        <w:ind w:left="3393" w:hanging="1125"/>
      </w:pPr>
      <w:rPr>
        <w:rFonts w:hint="default"/>
      </w:rPr>
    </w:lvl>
    <w:lvl w:ilvl="3">
      <w:start w:val="1"/>
      <w:numFmt w:val="decimal"/>
      <w:lvlText w:val="%1.%2.%3.%4"/>
      <w:lvlJc w:val="left"/>
      <w:pPr>
        <w:tabs>
          <w:tab w:val="left" w:pos="4527"/>
        </w:tabs>
        <w:ind w:left="4527" w:hanging="1125"/>
      </w:pPr>
      <w:rPr>
        <w:rFonts w:hint="default"/>
      </w:rPr>
    </w:lvl>
    <w:lvl w:ilvl="4">
      <w:start w:val="1"/>
      <w:numFmt w:val="decimal"/>
      <w:lvlText w:val="%1.%2.%3.%4.%5"/>
      <w:lvlJc w:val="left"/>
      <w:pPr>
        <w:tabs>
          <w:tab w:val="left" w:pos="5661"/>
        </w:tabs>
        <w:ind w:left="5661" w:hanging="1125"/>
      </w:pPr>
      <w:rPr>
        <w:rFonts w:hint="default"/>
      </w:rPr>
    </w:lvl>
    <w:lvl w:ilvl="5">
      <w:start w:val="1"/>
      <w:numFmt w:val="decimal"/>
      <w:lvlText w:val="%1.%2.%3.%4.%5.%6"/>
      <w:lvlJc w:val="left"/>
      <w:pPr>
        <w:tabs>
          <w:tab w:val="left" w:pos="6795"/>
        </w:tabs>
        <w:ind w:left="6795" w:hanging="1125"/>
      </w:pPr>
      <w:rPr>
        <w:rFonts w:hint="default"/>
      </w:rPr>
    </w:lvl>
    <w:lvl w:ilvl="6">
      <w:start w:val="1"/>
      <w:numFmt w:val="decimal"/>
      <w:lvlText w:val="%1.%2.%3.%4.%5.%6.%7"/>
      <w:lvlJc w:val="left"/>
      <w:pPr>
        <w:tabs>
          <w:tab w:val="left" w:pos="8244"/>
        </w:tabs>
        <w:ind w:left="8244" w:hanging="1440"/>
      </w:pPr>
      <w:rPr>
        <w:rFonts w:hint="default"/>
      </w:rPr>
    </w:lvl>
    <w:lvl w:ilvl="7">
      <w:start w:val="1"/>
      <w:numFmt w:val="decimal"/>
      <w:lvlText w:val="%1.%2.%3.%4.%5.%6.%7.%8"/>
      <w:lvlJc w:val="left"/>
      <w:pPr>
        <w:tabs>
          <w:tab w:val="left" w:pos="9378"/>
        </w:tabs>
        <w:ind w:left="9378" w:hanging="1440"/>
      </w:pPr>
      <w:rPr>
        <w:rFonts w:hint="default"/>
      </w:rPr>
    </w:lvl>
    <w:lvl w:ilvl="8">
      <w:start w:val="1"/>
      <w:numFmt w:val="decimal"/>
      <w:lvlText w:val="%1.%2.%3.%4.%5.%6.%7.%8.%9"/>
      <w:lvlJc w:val="left"/>
      <w:pPr>
        <w:tabs>
          <w:tab w:val="left" w:pos="10512"/>
        </w:tabs>
        <w:ind w:left="10512" w:hanging="1440"/>
      </w:pPr>
      <w:rPr>
        <w:rFonts w:hint="default"/>
      </w:rPr>
    </w:lvl>
  </w:abstractNum>
  <w:abstractNum w:abstractNumId="28" w15:restartNumberingAfterBreak="0">
    <w:nsid w:val="55822C2B"/>
    <w:multiLevelType w:val="multilevel"/>
    <w:tmpl w:val="55822C2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9" w15:restartNumberingAfterBreak="0">
    <w:nsid w:val="5C4B0169"/>
    <w:multiLevelType w:val="multilevel"/>
    <w:tmpl w:val="5C4B0169"/>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5F244048"/>
    <w:multiLevelType w:val="multilevel"/>
    <w:tmpl w:val="5F24404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60DC182E"/>
    <w:multiLevelType w:val="multilevel"/>
    <w:tmpl w:val="60DC18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60ED374B"/>
    <w:multiLevelType w:val="multilevel"/>
    <w:tmpl w:val="60ED374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75035CD"/>
    <w:multiLevelType w:val="hybridMultilevel"/>
    <w:tmpl w:val="3EE413B4"/>
    <w:lvl w:ilvl="0" w:tplc="4E56C014">
      <w:start w:val="1"/>
      <w:numFmt w:val="decimal"/>
      <w:lvlText w:val="%1."/>
      <w:lvlJc w:val="left"/>
      <w:pPr>
        <w:ind w:left="360" w:hanging="360"/>
      </w:pPr>
      <w:rPr>
        <w:rFonts w:ascii="Times New Roman" w:eastAsia="DengXian" w:hAnsi="Times New Roman" w:cs="Times New Roman"/>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6D3A18CE"/>
    <w:multiLevelType w:val="multilevel"/>
    <w:tmpl w:val="6D3A18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70E1401B"/>
    <w:multiLevelType w:val="multilevel"/>
    <w:tmpl w:val="70E140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76393AAF"/>
    <w:multiLevelType w:val="multilevel"/>
    <w:tmpl w:val="76393A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79AE53AA"/>
    <w:multiLevelType w:val="multilevel"/>
    <w:tmpl w:val="79AE53AA"/>
    <w:lvl w:ilvl="0">
      <w:start w:val="1"/>
      <w:numFmt w:val="bullet"/>
      <w:lvlText w:val="•"/>
      <w:lvlJc w:val="left"/>
      <w:pPr>
        <w:ind w:left="420" w:hanging="420"/>
      </w:pPr>
      <w:rPr>
        <w:rFonts w:ascii="SimSun" w:hAnsi="SimSu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8" w15:restartNumberingAfterBreak="0">
    <w:nsid w:val="7A5607DC"/>
    <w:multiLevelType w:val="hybridMultilevel"/>
    <w:tmpl w:val="CBBEE47A"/>
    <w:lvl w:ilvl="0" w:tplc="CA20B0F8">
      <w:numFmt w:val="bullet"/>
      <w:lvlText w:val="-"/>
      <w:lvlJc w:val="left"/>
      <w:pPr>
        <w:ind w:left="360" w:hanging="360"/>
      </w:pPr>
      <w:rPr>
        <w:rFonts w:ascii="Times New Roman" w:eastAsia="Batang" w:hAnsi="Times New Roman" w:cs="Times New Roman" w:hint="default"/>
        <w:b/>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7ED802CF"/>
    <w:multiLevelType w:val="multilevel"/>
    <w:tmpl w:val="7ED802CF"/>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40" w15:restartNumberingAfterBreak="0">
    <w:nsid w:val="7FAF2FD4"/>
    <w:multiLevelType w:val="hybridMultilevel"/>
    <w:tmpl w:val="3ED861C6"/>
    <w:lvl w:ilvl="0" w:tplc="BE80CB2E">
      <w:start w:val="1"/>
      <w:numFmt w:val="decimal"/>
      <w:lvlText w:val="%1."/>
      <w:lvlJc w:val="left"/>
      <w:pPr>
        <w:ind w:left="360" w:hanging="360"/>
      </w:pPr>
      <w:rPr>
        <w:rFonts w:hint="default"/>
      </w:rPr>
    </w:lvl>
    <w:lvl w:ilvl="1" w:tplc="CCD45CA2">
      <w:start w:val="1"/>
      <w:numFmt w:val="bullet"/>
      <w:lvlText w:val="•"/>
      <w:lvlJc w:val="left"/>
      <w:pPr>
        <w:ind w:left="960" w:hanging="480"/>
      </w:pPr>
      <w:rPr>
        <w:rFonts w:ascii="SimSun" w:hAnsi="SimSun"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10"/>
  </w:num>
  <w:num w:numId="3">
    <w:abstractNumId w:val="1"/>
  </w:num>
  <w:num w:numId="4">
    <w:abstractNumId w:val="0"/>
  </w:num>
  <w:num w:numId="5">
    <w:abstractNumId w:val="14"/>
  </w:num>
  <w:num w:numId="6">
    <w:abstractNumId w:val="20"/>
    <w:lvlOverride w:ilvl="0">
      <w:startOverride w:val="1"/>
    </w:lvlOverride>
  </w:num>
  <w:num w:numId="7">
    <w:abstractNumId w:val="21"/>
  </w:num>
  <w:num w:numId="8">
    <w:abstractNumId w:val="27"/>
  </w:num>
  <w:num w:numId="9">
    <w:abstractNumId w:val="24"/>
  </w:num>
  <w:num w:numId="10">
    <w:abstractNumId w:val="16"/>
  </w:num>
  <w:num w:numId="11">
    <w:abstractNumId w:val="11"/>
  </w:num>
  <w:num w:numId="12">
    <w:abstractNumId w:val="32"/>
  </w:num>
  <w:num w:numId="13">
    <w:abstractNumId w:val="7"/>
  </w:num>
  <w:num w:numId="14">
    <w:abstractNumId w:val="22"/>
  </w:num>
  <w:num w:numId="15">
    <w:abstractNumId w:val="23"/>
  </w:num>
  <w:num w:numId="16">
    <w:abstractNumId w:val="34"/>
  </w:num>
  <w:num w:numId="17">
    <w:abstractNumId w:val="13"/>
  </w:num>
  <w:num w:numId="18">
    <w:abstractNumId w:val="36"/>
  </w:num>
  <w:num w:numId="19">
    <w:abstractNumId w:val="8"/>
  </w:num>
  <w:num w:numId="20">
    <w:abstractNumId w:val="35"/>
  </w:num>
  <w:num w:numId="21">
    <w:abstractNumId w:val="3"/>
  </w:num>
  <w:num w:numId="22">
    <w:abstractNumId w:val="25"/>
  </w:num>
  <w:num w:numId="23">
    <w:abstractNumId w:val="31"/>
  </w:num>
  <w:num w:numId="24">
    <w:abstractNumId w:val="4"/>
  </w:num>
  <w:num w:numId="25">
    <w:abstractNumId w:val="6"/>
  </w:num>
  <w:num w:numId="26">
    <w:abstractNumId w:val="19"/>
  </w:num>
  <w:num w:numId="27">
    <w:abstractNumId w:val="30"/>
  </w:num>
  <w:num w:numId="28">
    <w:abstractNumId w:val="15"/>
  </w:num>
  <w:num w:numId="29">
    <w:abstractNumId w:val="28"/>
  </w:num>
  <w:num w:numId="30">
    <w:abstractNumId w:val="29"/>
  </w:num>
  <w:num w:numId="31">
    <w:abstractNumId w:val="39"/>
  </w:num>
  <w:num w:numId="32">
    <w:abstractNumId w:val="12"/>
  </w:num>
  <w:num w:numId="33">
    <w:abstractNumId w:val="37"/>
  </w:num>
  <w:num w:numId="34">
    <w:abstractNumId w:val="38"/>
  </w:num>
  <w:num w:numId="35">
    <w:abstractNumId w:val="40"/>
  </w:num>
  <w:num w:numId="36">
    <w:abstractNumId w:val="26"/>
  </w:num>
  <w:num w:numId="37">
    <w:abstractNumId w:val="33"/>
  </w:num>
  <w:num w:numId="38">
    <w:abstractNumId w:val="5"/>
  </w:num>
  <w:num w:numId="39">
    <w:abstractNumId w:val="17"/>
  </w:num>
  <w:num w:numId="40">
    <w:abstractNumId w:val="18"/>
  </w:num>
  <w:num w:numId="4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qi zhang/PHY Research &amp; Standard Lab /SRC-Beijing/Staff Engineer/Samsung Electronics">
    <w15:presenceInfo w15:providerId="AD" w15:userId="S-1-5-21-1569490900-2152479555-3239727262-6203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embedSystemFonts/>
  <w:bordersDoNotSurroundHeader/>
  <w:bordersDoNotSurroundFooter/>
  <w:proofState w:spelling="clean" w:grammar="clean"/>
  <w:defaultTabStop w:val="284"/>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8C9"/>
    <w:rsid w:val="00006C9C"/>
    <w:rsid w:val="00027100"/>
    <w:rsid w:val="00027E05"/>
    <w:rsid w:val="000336A9"/>
    <w:rsid w:val="00043C11"/>
    <w:rsid w:val="00085C49"/>
    <w:rsid w:val="0009324B"/>
    <w:rsid w:val="000F4FA2"/>
    <w:rsid w:val="00103969"/>
    <w:rsid w:val="00133250"/>
    <w:rsid w:val="00171FB3"/>
    <w:rsid w:val="00195BF9"/>
    <w:rsid w:val="00196396"/>
    <w:rsid w:val="001A280D"/>
    <w:rsid w:val="002043D2"/>
    <w:rsid w:val="00212079"/>
    <w:rsid w:val="002A61D1"/>
    <w:rsid w:val="002B255F"/>
    <w:rsid w:val="002C0EFF"/>
    <w:rsid w:val="002D61EA"/>
    <w:rsid w:val="00334F8B"/>
    <w:rsid w:val="00340097"/>
    <w:rsid w:val="00382ED4"/>
    <w:rsid w:val="003A6ED6"/>
    <w:rsid w:val="003A7D9C"/>
    <w:rsid w:val="003E5D50"/>
    <w:rsid w:val="004030B8"/>
    <w:rsid w:val="004073E9"/>
    <w:rsid w:val="00412ED6"/>
    <w:rsid w:val="00464044"/>
    <w:rsid w:val="004C2CFB"/>
    <w:rsid w:val="004E2E7E"/>
    <w:rsid w:val="004E5133"/>
    <w:rsid w:val="0050017F"/>
    <w:rsid w:val="0053605C"/>
    <w:rsid w:val="00545F9B"/>
    <w:rsid w:val="005540BE"/>
    <w:rsid w:val="00597938"/>
    <w:rsid w:val="005C25F5"/>
    <w:rsid w:val="00605379"/>
    <w:rsid w:val="00606D7A"/>
    <w:rsid w:val="00621DC0"/>
    <w:rsid w:val="00666456"/>
    <w:rsid w:val="006B2C1B"/>
    <w:rsid w:val="00707AC4"/>
    <w:rsid w:val="00713424"/>
    <w:rsid w:val="00763D69"/>
    <w:rsid w:val="00772CC5"/>
    <w:rsid w:val="00780D0E"/>
    <w:rsid w:val="007A1288"/>
    <w:rsid w:val="007C0F55"/>
    <w:rsid w:val="00890C44"/>
    <w:rsid w:val="008B7EC4"/>
    <w:rsid w:val="008D0AA2"/>
    <w:rsid w:val="00924C8A"/>
    <w:rsid w:val="00970823"/>
    <w:rsid w:val="00A04E18"/>
    <w:rsid w:val="00A0574E"/>
    <w:rsid w:val="00A20C5C"/>
    <w:rsid w:val="00A54736"/>
    <w:rsid w:val="00A72882"/>
    <w:rsid w:val="00A87470"/>
    <w:rsid w:val="00AA727E"/>
    <w:rsid w:val="00AB167F"/>
    <w:rsid w:val="00AD701B"/>
    <w:rsid w:val="00B212E7"/>
    <w:rsid w:val="00B368B0"/>
    <w:rsid w:val="00B41FED"/>
    <w:rsid w:val="00B44B40"/>
    <w:rsid w:val="00B930D4"/>
    <w:rsid w:val="00BA202F"/>
    <w:rsid w:val="00BB3979"/>
    <w:rsid w:val="00BC7094"/>
    <w:rsid w:val="00C36EFB"/>
    <w:rsid w:val="00C74B41"/>
    <w:rsid w:val="00C96235"/>
    <w:rsid w:val="00D32EC8"/>
    <w:rsid w:val="00D46DAE"/>
    <w:rsid w:val="00D82405"/>
    <w:rsid w:val="00E14429"/>
    <w:rsid w:val="00E432C3"/>
    <w:rsid w:val="00E559F4"/>
    <w:rsid w:val="00E638C9"/>
    <w:rsid w:val="00E7279B"/>
    <w:rsid w:val="00EE6C55"/>
    <w:rsid w:val="00EF0E77"/>
    <w:rsid w:val="00F27FF5"/>
    <w:rsid w:val="00F451E2"/>
    <w:rsid w:val="00F94034"/>
    <w:rsid w:val="0704774F"/>
    <w:rsid w:val="65F97EB8"/>
    <w:rsid w:val="6A934FE2"/>
    <w:rsid w:val="7C4A05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7DCA41"/>
  <w15:docId w15:val="{FF6BDCA7-35B3-42E0-B2CD-8AA3F9A76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99"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99"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71FB3"/>
    <w:pPr>
      <w:spacing w:after="180" w:line="259" w:lineRule="auto"/>
    </w:pPr>
    <w:rPr>
      <w:lang w:val="en-GB" w:eastAsia="en-US"/>
    </w:rPr>
  </w:style>
  <w:style w:type="paragraph" w:styleId="Heading1">
    <w:name w:val="heading 1"/>
    <w:basedOn w:val="Normal"/>
    <w:next w:val="Normal"/>
    <w:qFormat/>
    <w:rsid w:val="00171FB3"/>
    <w:pPr>
      <w:keepNext/>
      <w:keepLines/>
      <w:numPr>
        <w:numId w:val="1"/>
      </w:numPr>
      <w:pBdr>
        <w:top w:val="single" w:sz="12" w:space="3" w:color="000000"/>
      </w:pBdr>
      <w:spacing w:before="240"/>
      <w:outlineLvl w:val="0"/>
    </w:pPr>
    <w:rPr>
      <w:rFonts w:ascii="Arial" w:hAnsi="Arial"/>
      <w:sz w:val="36"/>
    </w:rPr>
  </w:style>
  <w:style w:type="paragraph" w:styleId="Heading2">
    <w:name w:val="heading 2"/>
    <w:basedOn w:val="Normal"/>
    <w:next w:val="Normal"/>
    <w:link w:val="Heading2Char"/>
    <w:qFormat/>
    <w:rsid w:val="00171FB3"/>
    <w:pPr>
      <w:tabs>
        <w:tab w:val="left" w:pos="772"/>
      </w:tabs>
      <w:spacing w:after="100" w:afterAutospacing="1"/>
      <w:jc w:val="both"/>
      <w:outlineLvl w:val="1"/>
    </w:pPr>
    <w:rPr>
      <w:lang w:val="en-US"/>
    </w:rPr>
  </w:style>
  <w:style w:type="paragraph" w:styleId="Heading3">
    <w:name w:val="heading 3"/>
    <w:basedOn w:val="Heading2"/>
    <w:next w:val="Normal"/>
    <w:link w:val="Heading3Char"/>
    <w:qFormat/>
    <w:rsid w:val="00171FB3"/>
    <w:pPr>
      <w:numPr>
        <w:ilvl w:val="2"/>
        <w:numId w:val="1"/>
      </w:numPr>
      <w:tabs>
        <w:tab w:val="left" w:pos="360"/>
        <w:tab w:val="left" w:pos="926"/>
      </w:tabs>
      <w:spacing w:before="120"/>
      <w:outlineLvl w:val="2"/>
    </w:pPr>
    <w:rPr>
      <w:sz w:val="28"/>
    </w:rPr>
  </w:style>
  <w:style w:type="paragraph" w:styleId="Heading4">
    <w:name w:val="heading 4"/>
    <w:basedOn w:val="Heading3"/>
    <w:next w:val="Normal"/>
    <w:qFormat/>
    <w:rsid w:val="00171FB3"/>
    <w:pPr>
      <w:numPr>
        <w:ilvl w:val="3"/>
      </w:numPr>
      <w:outlineLvl w:val="3"/>
    </w:pPr>
    <w:rPr>
      <w:sz w:val="24"/>
    </w:rPr>
  </w:style>
  <w:style w:type="paragraph" w:styleId="Heading5">
    <w:name w:val="heading 5"/>
    <w:basedOn w:val="Heading4"/>
    <w:next w:val="Normal"/>
    <w:qFormat/>
    <w:rsid w:val="00171FB3"/>
    <w:pPr>
      <w:numPr>
        <w:ilvl w:val="4"/>
      </w:numPr>
      <w:outlineLvl w:val="4"/>
    </w:pPr>
    <w:rPr>
      <w:sz w:val="22"/>
    </w:rPr>
  </w:style>
  <w:style w:type="paragraph" w:styleId="Heading6">
    <w:name w:val="heading 6"/>
    <w:basedOn w:val="Normal"/>
    <w:next w:val="Normal"/>
    <w:qFormat/>
    <w:rsid w:val="00171FB3"/>
    <w:pPr>
      <w:widowControl w:val="0"/>
      <w:numPr>
        <w:ilvl w:val="5"/>
        <w:numId w:val="1"/>
      </w:numPr>
      <w:tabs>
        <w:tab w:val="left" w:pos="360"/>
        <w:tab w:val="left" w:pos="926"/>
      </w:tabs>
      <w:outlineLvl w:val="5"/>
    </w:pPr>
    <w:rPr>
      <w:lang w:val="sv-SE" w:eastAsia="sv-SE"/>
    </w:rPr>
  </w:style>
  <w:style w:type="paragraph" w:styleId="Heading7">
    <w:name w:val="heading 7"/>
    <w:basedOn w:val="Normal"/>
    <w:next w:val="Normal"/>
    <w:qFormat/>
    <w:rsid w:val="00171FB3"/>
    <w:pPr>
      <w:widowControl w:val="0"/>
      <w:numPr>
        <w:ilvl w:val="6"/>
        <w:numId w:val="1"/>
      </w:numPr>
      <w:tabs>
        <w:tab w:val="left" w:pos="360"/>
        <w:tab w:val="left" w:pos="926"/>
      </w:tabs>
      <w:outlineLvl w:val="6"/>
    </w:pPr>
    <w:rPr>
      <w:lang w:val="sv-SE" w:eastAsia="sv-SE"/>
    </w:rPr>
  </w:style>
  <w:style w:type="paragraph" w:styleId="Heading8">
    <w:name w:val="heading 8"/>
    <w:basedOn w:val="Heading1"/>
    <w:next w:val="Normal"/>
    <w:link w:val="Heading8Char"/>
    <w:qFormat/>
    <w:rsid w:val="00171FB3"/>
    <w:pPr>
      <w:numPr>
        <w:ilvl w:val="7"/>
      </w:numPr>
      <w:tabs>
        <w:tab w:val="left" w:pos="360"/>
        <w:tab w:val="left" w:pos="926"/>
      </w:tabs>
      <w:outlineLvl w:val="7"/>
    </w:pPr>
  </w:style>
  <w:style w:type="paragraph" w:styleId="Heading9">
    <w:name w:val="heading 9"/>
    <w:basedOn w:val="Heading8"/>
    <w:next w:val="Normal"/>
    <w:qFormat/>
    <w:rsid w:val="00171FB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7">
    <w:name w:val="toc 7"/>
    <w:basedOn w:val="TOC6"/>
    <w:next w:val="Normal"/>
    <w:semiHidden/>
    <w:qFormat/>
    <w:rsid w:val="00171FB3"/>
    <w:pPr>
      <w:ind w:left="2268" w:hanging="2268"/>
    </w:pPr>
  </w:style>
  <w:style w:type="paragraph" w:styleId="TOC6">
    <w:name w:val="toc 6"/>
    <w:basedOn w:val="TOC5"/>
    <w:next w:val="Normal"/>
    <w:semiHidden/>
    <w:qFormat/>
    <w:rsid w:val="00171FB3"/>
    <w:pPr>
      <w:numPr>
        <w:numId w:val="2"/>
      </w:numPr>
      <w:tabs>
        <w:tab w:val="left" w:pos="360"/>
      </w:tabs>
      <w:ind w:left="1701" w:hanging="1701"/>
    </w:pPr>
  </w:style>
  <w:style w:type="paragraph" w:styleId="TOC5">
    <w:name w:val="toc 5"/>
    <w:basedOn w:val="TOC4"/>
    <w:next w:val="Normal"/>
    <w:semiHidden/>
    <w:qFormat/>
    <w:rsid w:val="00171FB3"/>
    <w:pPr>
      <w:ind w:left="1701" w:hanging="1701"/>
    </w:pPr>
  </w:style>
  <w:style w:type="paragraph" w:styleId="TOC4">
    <w:name w:val="toc 4"/>
    <w:basedOn w:val="TOC3"/>
    <w:next w:val="Normal"/>
    <w:semiHidden/>
    <w:qFormat/>
    <w:rsid w:val="00171FB3"/>
    <w:pPr>
      <w:ind w:left="1418" w:hanging="1418"/>
    </w:pPr>
  </w:style>
  <w:style w:type="paragraph" w:styleId="TOC3">
    <w:name w:val="toc 3"/>
    <w:basedOn w:val="TOC2"/>
    <w:next w:val="Normal"/>
    <w:uiPriority w:val="39"/>
    <w:qFormat/>
    <w:rsid w:val="00171FB3"/>
    <w:pPr>
      <w:ind w:left="1134" w:hanging="1134"/>
    </w:pPr>
  </w:style>
  <w:style w:type="paragraph" w:styleId="TOC2">
    <w:name w:val="toc 2"/>
    <w:basedOn w:val="TOC1"/>
    <w:next w:val="Normal"/>
    <w:uiPriority w:val="39"/>
    <w:qFormat/>
    <w:rsid w:val="00171FB3"/>
    <w:pPr>
      <w:keepNext w:val="0"/>
      <w:spacing w:before="0"/>
      <w:ind w:left="851" w:hanging="851"/>
    </w:pPr>
    <w:rPr>
      <w:sz w:val="20"/>
    </w:rPr>
  </w:style>
  <w:style w:type="paragraph" w:styleId="TOC1">
    <w:name w:val="toc 1"/>
    <w:basedOn w:val="Normal"/>
    <w:next w:val="Normal"/>
    <w:uiPriority w:val="39"/>
    <w:qFormat/>
    <w:rsid w:val="00171FB3"/>
    <w:pPr>
      <w:keepNext/>
      <w:keepLines/>
      <w:widowControl w:val="0"/>
      <w:tabs>
        <w:tab w:val="right" w:leader="dot" w:pos="9639"/>
      </w:tabs>
      <w:spacing w:before="120"/>
      <w:ind w:left="567" w:right="425" w:hanging="567"/>
    </w:pPr>
    <w:rPr>
      <w:sz w:val="22"/>
    </w:rPr>
  </w:style>
  <w:style w:type="paragraph" w:styleId="Caption">
    <w:name w:val="caption"/>
    <w:basedOn w:val="Normal"/>
    <w:next w:val="Normal"/>
    <w:link w:val="CaptionChar"/>
    <w:unhideWhenUsed/>
    <w:qFormat/>
    <w:rsid w:val="00171FB3"/>
    <w:pPr>
      <w:spacing w:before="120" w:after="120" w:line="252" w:lineRule="auto"/>
    </w:pPr>
    <w:rPr>
      <w:rFonts w:asciiTheme="minorHAnsi" w:eastAsiaTheme="minorHAnsi" w:hAnsiTheme="minorHAnsi" w:cstheme="minorBidi"/>
      <w:b/>
      <w:sz w:val="22"/>
      <w:szCs w:val="22"/>
      <w:lang w:val="en-US" w:eastAsia="sv-SE"/>
    </w:rPr>
  </w:style>
  <w:style w:type="paragraph" w:styleId="ListBullet">
    <w:name w:val="List Bullet"/>
    <w:basedOn w:val="Normal"/>
    <w:semiHidden/>
    <w:unhideWhenUsed/>
    <w:qFormat/>
    <w:rsid w:val="00171FB3"/>
    <w:pPr>
      <w:numPr>
        <w:numId w:val="3"/>
      </w:numPr>
      <w:contextualSpacing/>
    </w:pPr>
  </w:style>
  <w:style w:type="paragraph" w:styleId="DocumentMap">
    <w:name w:val="Document Map"/>
    <w:basedOn w:val="Normal"/>
    <w:link w:val="DocumentMapChar"/>
    <w:semiHidden/>
    <w:unhideWhenUsed/>
    <w:qFormat/>
    <w:rsid w:val="00171FB3"/>
    <w:rPr>
      <w:rFonts w:ascii="SimSun" w:eastAsia="SimSun"/>
      <w:sz w:val="18"/>
      <w:szCs w:val="18"/>
    </w:rPr>
  </w:style>
  <w:style w:type="paragraph" w:styleId="CommentText">
    <w:name w:val="annotation text"/>
    <w:basedOn w:val="Normal"/>
    <w:link w:val="CommentTextChar"/>
    <w:uiPriority w:val="99"/>
    <w:qFormat/>
    <w:rsid w:val="00171FB3"/>
  </w:style>
  <w:style w:type="paragraph" w:styleId="ListBullet3">
    <w:name w:val="List Bullet 3"/>
    <w:basedOn w:val="Normal"/>
    <w:uiPriority w:val="99"/>
    <w:semiHidden/>
    <w:qFormat/>
    <w:rsid w:val="00171FB3"/>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styleId="BodyText">
    <w:name w:val="Body Text"/>
    <w:basedOn w:val="Normal"/>
    <w:link w:val="BodyTextChar"/>
    <w:unhideWhenUsed/>
    <w:qFormat/>
    <w:rsid w:val="00171FB3"/>
    <w:pPr>
      <w:overflowPunct w:val="0"/>
      <w:spacing w:after="120"/>
      <w:jc w:val="both"/>
    </w:pPr>
    <w:rPr>
      <w:rFonts w:ascii="Arial" w:hAnsi="Arial"/>
      <w:lang w:val="en-US" w:eastAsia="zh-CN"/>
    </w:rPr>
  </w:style>
  <w:style w:type="paragraph" w:styleId="PlainText">
    <w:name w:val="Plain Text"/>
    <w:basedOn w:val="Normal"/>
    <w:link w:val="PlainTextChar"/>
    <w:uiPriority w:val="99"/>
    <w:semiHidden/>
    <w:unhideWhenUsed/>
    <w:qFormat/>
    <w:rsid w:val="00171FB3"/>
    <w:pPr>
      <w:spacing w:after="0" w:line="240" w:lineRule="auto"/>
    </w:pPr>
    <w:rPr>
      <w:rFonts w:ascii="Calibri" w:eastAsiaTheme="minorHAnsi" w:hAnsi="Calibri" w:cs="Calibri"/>
      <w:sz w:val="22"/>
      <w:szCs w:val="22"/>
      <w:lang w:val="sv-SE"/>
    </w:rPr>
  </w:style>
  <w:style w:type="paragraph" w:styleId="TOC8">
    <w:name w:val="toc 8"/>
    <w:basedOn w:val="TOC1"/>
    <w:next w:val="Normal"/>
    <w:uiPriority w:val="39"/>
    <w:qFormat/>
    <w:rsid w:val="00171FB3"/>
    <w:pPr>
      <w:spacing w:before="180"/>
      <w:ind w:left="2693" w:hanging="2693"/>
    </w:pPr>
    <w:rPr>
      <w:b/>
    </w:rPr>
  </w:style>
  <w:style w:type="paragraph" w:styleId="BalloonText">
    <w:name w:val="Balloon Text"/>
    <w:basedOn w:val="Normal"/>
    <w:qFormat/>
    <w:rsid w:val="00171FB3"/>
    <w:pPr>
      <w:spacing w:after="0"/>
    </w:pPr>
    <w:rPr>
      <w:rFonts w:ascii="Segoe UI" w:hAnsi="Segoe UI" w:cs="Segoe UI"/>
      <w:sz w:val="18"/>
      <w:szCs w:val="18"/>
    </w:rPr>
  </w:style>
  <w:style w:type="paragraph" w:styleId="Footer">
    <w:name w:val="footer"/>
    <w:basedOn w:val="Header"/>
    <w:qFormat/>
    <w:rsid w:val="00171FB3"/>
    <w:pPr>
      <w:jc w:val="center"/>
    </w:pPr>
    <w:rPr>
      <w:i/>
    </w:rPr>
  </w:style>
  <w:style w:type="paragraph" w:styleId="Header">
    <w:name w:val="header"/>
    <w:basedOn w:val="Normal"/>
    <w:link w:val="HeaderChar"/>
    <w:qFormat/>
    <w:rsid w:val="00171FB3"/>
    <w:pPr>
      <w:widowControl w:val="0"/>
      <w:overflowPunct w:val="0"/>
      <w:textAlignment w:val="baseline"/>
    </w:pPr>
    <w:rPr>
      <w:rFonts w:ascii="Arial" w:hAnsi="Arial"/>
      <w:b/>
      <w:sz w:val="18"/>
      <w:lang w:eastAsia="ja-JP"/>
    </w:rPr>
  </w:style>
  <w:style w:type="paragraph" w:styleId="List">
    <w:name w:val="List"/>
    <w:basedOn w:val="BodyText"/>
    <w:qFormat/>
    <w:rsid w:val="00171FB3"/>
    <w:rPr>
      <w:rFonts w:cs="Lohit Devanagari"/>
    </w:rPr>
  </w:style>
  <w:style w:type="paragraph" w:styleId="FootnoteText">
    <w:name w:val="footnote text"/>
    <w:basedOn w:val="Normal"/>
    <w:link w:val="FootnoteTextChar"/>
    <w:uiPriority w:val="99"/>
    <w:unhideWhenUsed/>
    <w:qFormat/>
    <w:rsid w:val="00171FB3"/>
    <w:pPr>
      <w:spacing w:after="0"/>
    </w:pPr>
    <w:rPr>
      <w:rFonts w:eastAsiaTheme="minorHAnsi"/>
      <w:lang w:val="en-US"/>
    </w:rPr>
  </w:style>
  <w:style w:type="paragraph" w:styleId="TOC9">
    <w:name w:val="toc 9"/>
    <w:basedOn w:val="TOC8"/>
    <w:next w:val="Normal"/>
    <w:uiPriority w:val="39"/>
    <w:qFormat/>
    <w:rsid w:val="00171FB3"/>
    <w:pPr>
      <w:ind w:left="1418" w:hanging="1418"/>
    </w:pPr>
  </w:style>
  <w:style w:type="paragraph" w:styleId="NormalWeb">
    <w:name w:val="Normal (Web)"/>
    <w:basedOn w:val="Normal"/>
    <w:uiPriority w:val="99"/>
    <w:unhideWhenUsed/>
    <w:qFormat/>
    <w:rsid w:val="00171FB3"/>
    <w:pPr>
      <w:spacing w:beforeAutospacing="1" w:afterAutospacing="1"/>
    </w:pPr>
    <w:rPr>
      <w:sz w:val="24"/>
      <w:szCs w:val="24"/>
      <w:lang w:eastAsia="en-GB"/>
    </w:rPr>
  </w:style>
  <w:style w:type="paragraph" w:styleId="CommentSubject">
    <w:name w:val="annotation subject"/>
    <w:basedOn w:val="CommentText"/>
    <w:next w:val="CommentText"/>
    <w:link w:val="CommentSubjectChar"/>
    <w:qFormat/>
    <w:rsid w:val="00171FB3"/>
    <w:rPr>
      <w:b/>
      <w:bCs/>
    </w:rPr>
  </w:style>
  <w:style w:type="table" w:styleId="TableGrid">
    <w:name w:val="Table Grid"/>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qFormat/>
    <w:rsid w:val="00171FB3"/>
    <w:rPr>
      <w:color w:val="954F72"/>
      <w:u w:val="single"/>
    </w:rPr>
  </w:style>
  <w:style w:type="character" w:styleId="Emphasis">
    <w:name w:val="Emphasis"/>
    <w:basedOn w:val="DefaultParagraphFont"/>
    <w:qFormat/>
    <w:rsid w:val="00171FB3"/>
    <w:rPr>
      <w:i/>
      <w:iCs/>
    </w:rPr>
  </w:style>
  <w:style w:type="character" w:styleId="Hyperlink">
    <w:name w:val="Hyperlink"/>
    <w:basedOn w:val="DefaultParagraphFont"/>
    <w:uiPriority w:val="99"/>
    <w:unhideWhenUsed/>
    <w:qFormat/>
    <w:rsid w:val="00171FB3"/>
    <w:rPr>
      <w:color w:val="0563C1" w:themeColor="hyperlink"/>
      <w:u w:val="single"/>
    </w:rPr>
  </w:style>
  <w:style w:type="character" w:styleId="CommentReference">
    <w:name w:val="annotation reference"/>
    <w:uiPriority w:val="99"/>
    <w:qFormat/>
    <w:rsid w:val="00171FB3"/>
    <w:rPr>
      <w:sz w:val="16"/>
      <w:szCs w:val="16"/>
    </w:rPr>
  </w:style>
  <w:style w:type="character" w:styleId="FootnoteReference">
    <w:name w:val="footnote reference"/>
    <w:basedOn w:val="DefaultParagraphFont"/>
    <w:uiPriority w:val="99"/>
    <w:unhideWhenUsed/>
    <w:qFormat/>
    <w:rsid w:val="00171FB3"/>
    <w:rPr>
      <w:vertAlign w:val="superscript"/>
    </w:rPr>
  </w:style>
  <w:style w:type="character" w:customStyle="1" w:styleId="ZGSM">
    <w:name w:val="ZGSM"/>
    <w:qFormat/>
    <w:rsid w:val="00171FB3"/>
  </w:style>
  <w:style w:type="character" w:customStyle="1" w:styleId="HeaderChar">
    <w:name w:val="Header Char"/>
    <w:link w:val="Header"/>
    <w:qFormat/>
    <w:rsid w:val="00171FB3"/>
    <w:rPr>
      <w:rFonts w:ascii="Segoe UI" w:hAnsi="Segoe UI" w:cs="Segoe UI"/>
      <w:sz w:val="18"/>
      <w:szCs w:val="18"/>
      <w:lang w:eastAsia="en-US"/>
    </w:rPr>
  </w:style>
  <w:style w:type="character" w:customStyle="1" w:styleId="InternetLink">
    <w:name w:val="Internet Link"/>
    <w:qFormat/>
    <w:rsid w:val="00171FB3"/>
    <w:rPr>
      <w:color w:val="0563C1"/>
      <w:u w:val="single"/>
    </w:rPr>
  </w:style>
  <w:style w:type="character" w:customStyle="1" w:styleId="UnresolvedMention1">
    <w:name w:val="Unresolved Mention1"/>
    <w:uiPriority w:val="99"/>
    <w:unhideWhenUsed/>
    <w:qFormat/>
    <w:rsid w:val="00171FB3"/>
    <w:rPr>
      <w:color w:val="605E5C"/>
      <w:shd w:val="clear" w:color="auto" w:fill="E1DFDD"/>
    </w:rPr>
  </w:style>
  <w:style w:type="character" w:customStyle="1" w:styleId="Heading8Char">
    <w:name w:val="Heading 8 Char"/>
    <w:link w:val="Heading8"/>
    <w:qFormat/>
    <w:rsid w:val="00171FB3"/>
    <w:rPr>
      <w:rFonts w:ascii="Arial" w:hAnsi="Arial"/>
      <w:sz w:val="36"/>
      <w:lang w:val="en-GB" w:eastAsia="en-US"/>
    </w:rPr>
  </w:style>
  <w:style w:type="character" w:customStyle="1" w:styleId="Heading3Char">
    <w:name w:val="Heading 3 Char"/>
    <w:link w:val="Heading3"/>
    <w:qFormat/>
    <w:rsid w:val="00171FB3"/>
    <w:rPr>
      <w:sz w:val="28"/>
      <w:lang w:eastAsia="en-US"/>
    </w:rPr>
  </w:style>
  <w:style w:type="character" w:customStyle="1" w:styleId="ListParagraphChar">
    <w:name w:val="List Paragraph Char"/>
    <w:aliases w:val="- Bullets Char,?? ?? Char,????? Char,???? Char,Lista1 Char,列出段落1 Char,中等深浅网格 1 - 着色 21 Char,R4_bullets Char,列表段落1 Char,—ño’i—Ž Char,¥¡¡¡¡ì¬º¥¹¥È¶ÎÂä Char,ÁÐ³ö¶ÎÂä Char,¥ê¥¹¥È¶ÎÂä Char,1st level - Bullet List Paragraph Char,列表段落 Char"/>
    <w:link w:val="ListParagraph"/>
    <w:uiPriority w:val="34"/>
    <w:qFormat/>
    <w:locked/>
    <w:rsid w:val="00171FB3"/>
    <w:rPr>
      <w:rFonts w:ascii="Times" w:eastAsia="SimSun" w:hAnsi="Times" w:cs="Times"/>
      <w:sz w:val="22"/>
      <w:szCs w:val="24"/>
      <w:lang w:eastAsia="ja-JP"/>
    </w:rPr>
  </w:style>
  <w:style w:type="paragraph" w:styleId="ListParagraph">
    <w:name w:val="List Paragraph"/>
    <w:aliases w:val="- Bullets,?? ??,?????,????,Lista1,列出段落1,中等深浅网格 1 - 着色 21,R4_bullets,列表段落1,—ño’i—Ž,¥¡¡¡¡ì¬º¥¹¥È¶ÎÂä,ÁÐ³ö¶ÎÂä,¥ê¥¹¥È¶ÎÂä,1st level - Bullet List Paragraph,Lettre d'introduction,Paragrafo elenco,Normal bullet 2,列表段落11,リスト段落,목록 단락,列表段落,列出段落"/>
    <w:basedOn w:val="Normal"/>
    <w:link w:val="ListParagraphChar"/>
    <w:uiPriority w:val="34"/>
    <w:qFormat/>
    <w:rsid w:val="00171FB3"/>
    <w:pPr>
      <w:spacing w:line="252" w:lineRule="auto"/>
      <w:ind w:left="720"/>
      <w:contextualSpacing/>
    </w:pPr>
    <w:rPr>
      <w:rFonts w:ascii="Times" w:eastAsia="SimSun" w:hAnsi="Times" w:cs="Times"/>
      <w:sz w:val="22"/>
      <w:szCs w:val="24"/>
      <w:lang w:val="sv-SE" w:eastAsia="ja-JP"/>
    </w:rPr>
  </w:style>
  <w:style w:type="character" w:customStyle="1" w:styleId="CommentTextChar">
    <w:name w:val="Comment Text Char"/>
    <w:link w:val="CommentText"/>
    <w:uiPriority w:val="99"/>
    <w:qFormat/>
    <w:rsid w:val="00171FB3"/>
    <w:rPr>
      <w:lang w:val="en-GB" w:eastAsia="en-US"/>
    </w:rPr>
  </w:style>
  <w:style w:type="character" w:customStyle="1" w:styleId="CommentSubjectChar">
    <w:name w:val="Comment Subject Char"/>
    <w:link w:val="CommentSubject"/>
    <w:qFormat/>
    <w:rsid w:val="00171FB3"/>
    <w:rPr>
      <w:b/>
      <w:bCs/>
      <w:lang w:val="en-GB" w:eastAsia="en-US"/>
    </w:rPr>
  </w:style>
  <w:style w:type="character" w:customStyle="1" w:styleId="BodyTextChar">
    <w:name w:val="Body Text Char"/>
    <w:link w:val="BodyText"/>
    <w:qFormat/>
    <w:rsid w:val="00171FB3"/>
    <w:rPr>
      <w:rFonts w:ascii="Arial" w:hAnsi="Arial"/>
      <w:b/>
      <w:sz w:val="18"/>
      <w:lang w:val="en-GB" w:eastAsia="ja-JP"/>
    </w:rPr>
  </w:style>
  <w:style w:type="character" w:customStyle="1" w:styleId="CaptionChar">
    <w:name w:val="Caption Char"/>
    <w:basedOn w:val="DefaultParagraphFont"/>
    <w:link w:val="Caption"/>
    <w:qFormat/>
    <w:rsid w:val="00171FB3"/>
    <w:rPr>
      <w:rFonts w:ascii="Arial" w:hAnsi="Arial"/>
      <w:lang w:val="en-US" w:eastAsia="zh-CN"/>
    </w:rPr>
  </w:style>
  <w:style w:type="character" w:customStyle="1" w:styleId="Mention1">
    <w:name w:val="Mention1"/>
    <w:basedOn w:val="DefaultParagraphFont"/>
    <w:uiPriority w:val="99"/>
    <w:unhideWhenUsed/>
    <w:qFormat/>
    <w:rsid w:val="00171FB3"/>
    <w:rPr>
      <w:color w:val="2B579A"/>
      <w:shd w:val="clear" w:color="auto" w:fill="E1DFDD"/>
    </w:rPr>
  </w:style>
  <w:style w:type="character" w:customStyle="1" w:styleId="TALCar">
    <w:name w:val="TAL Car"/>
    <w:link w:val="TAL"/>
    <w:qFormat/>
    <w:locked/>
    <w:rsid w:val="00171FB3"/>
    <w:rPr>
      <w:rFonts w:ascii="Arial" w:hAnsi="Arial"/>
      <w:sz w:val="18"/>
      <w:lang w:val="en-GB" w:eastAsia="en-US"/>
    </w:rPr>
  </w:style>
  <w:style w:type="paragraph" w:customStyle="1" w:styleId="TAL">
    <w:name w:val="TAL"/>
    <w:basedOn w:val="Normal"/>
    <w:link w:val="TALCar"/>
    <w:qFormat/>
    <w:rsid w:val="00171FB3"/>
    <w:pPr>
      <w:keepNext/>
      <w:keepLines/>
      <w:spacing w:after="0"/>
    </w:pPr>
    <w:rPr>
      <w:rFonts w:ascii="Arial" w:hAnsi="Arial"/>
      <w:sz w:val="18"/>
    </w:rPr>
  </w:style>
  <w:style w:type="character" w:customStyle="1" w:styleId="Char">
    <w:name w:val="题注 Char"/>
    <w:semiHidden/>
    <w:qFormat/>
    <w:locked/>
    <w:rsid w:val="00171FB3"/>
    <w:rPr>
      <w:rFonts w:asciiTheme="minorHAnsi" w:eastAsiaTheme="minorHAnsi" w:hAnsiTheme="minorHAnsi" w:cstheme="minorBidi"/>
      <w:b/>
      <w:sz w:val="22"/>
      <w:szCs w:val="22"/>
      <w:lang w:val="en-US"/>
    </w:rPr>
  </w:style>
  <w:style w:type="character" w:customStyle="1" w:styleId="THChar">
    <w:name w:val="TH Char"/>
    <w:link w:val="TH"/>
    <w:qFormat/>
    <w:rsid w:val="00171FB3"/>
    <w:rPr>
      <w:rFonts w:ascii="Arial" w:hAnsi="Arial"/>
      <w:b/>
      <w:lang w:val="en-GB" w:eastAsia="en-US"/>
    </w:rPr>
  </w:style>
  <w:style w:type="paragraph" w:customStyle="1" w:styleId="TH">
    <w:name w:val="TH"/>
    <w:basedOn w:val="Normal"/>
    <w:link w:val="THChar"/>
    <w:qFormat/>
    <w:rsid w:val="00171FB3"/>
    <w:pPr>
      <w:keepNext/>
      <w:keepLines/>
      <w:spacing w:before="60"/>
      <w:jc w:val="center"/>
    </w:pPr>
    <w:rPr>
      <w:rFonts w:ascii="Arial" w:hAnsi="Arial"/>
      <w:b/>
    </w:rPr>
  </w:style>
  <w:style w:type="character" w:customStyle="1" w:styleId="Char1">
    <w:name w:val="题注 Char1"/>
    <w:qFormat/>
    <w:rsid w:val="00171FB3"/>
    <w:rPr>
      <w:lang w:val="en-GB" w:eastAsia="en-US" w:bidi="ar-SA"/>
    </w:rPr>
  </w:style>
  <w:style w:type="character" w:customStyle="1" w:styleId="ListLabel1">
    <w:name w:val="ListLabel 1"/>
    <w:qFormat/>
    <w:rsid w:val="00171FB3"/>
    <w:rPr>
      <w:rFonts w:cs="Courier New"/>
    </w:rPr>
  </w:style>
  <w:style w:type="character" w:customStyle="1" w:styleId="ListLabel2">
    <w:name w:val="ListLabel 2"/>
    <w:qFormat/>
    <w:rsid w:val="00171FB3"/>
    <w:rPr>
      <w:rFonts w:cs="Courier New"/>
    </w:rPr>
  </w:style>
  <w:style w:type="character" w:customStyle="1" w:styleId="ListLabel3">
    <w:name w:val="ListLabel 3"/>
    <w:qFormat/>
    <w:rsid w:val="00171FB3"/>
    <w:rPr>
      <w:rFonts w:cs="Courier New"/>
    </w:rPr>
  </w:style>
  <w:style w:type="character" w:customStyle="1" w:styleId="ListLabel4">
    <w:name w:val="ListLabel 4"/>
    <w:qFormat/>
    <w:rsid w:val="00171FB3"/>
    <w:rPr>
      <w:rFonts w:eastAsia="Times New Roman" w:cs="Times New Roman"/>
      <w:b/>
      <w:sz w:val="20"/>
    </w:rPr>
  </w:style>
  <w:style w:type="character" w:customStyle="1" w:styleId="ListLabel5">
    <w:name w:val="ListLabel 5"/>
    <w:qFormat/>
    <w:rsid w:val="00171FB3"/>
    <w:rPr>
      <w:rFonts w:cs="Courier New"/>
      <w:b/>
      <w:sz w:val="20"/>
    </w:rPr>
  </w:style>
  <w:style w:type="character" w:customStyle="1" w:styleId="ListLabel6">
    <w:name w:val="ListLabel 6"/>
    <w:qFormat/>
    <w:rsid w:val="00171FB3"/>
    <w:rPr>
      <w:rFonts w:cs="Courier New"/>
    </w:rPr>
  </w:style>
  <w:style w:type="character" w:customStyle="1" w:styleId="ListLabel7">
    <w:name w:val="ListLabel 7"/>
    <w:qFormat/>
    <w:rsid w:val="00171FB3"/>
    <w:rPr>
      <w:rFonts w:cs="Courier New"/>
    </w:rPr>
  </w:style>
  <w:style w:type="character" w:customStyle="1" w:styleId="ListLabel8">
    <w:name w:val="ListLabel 8"/>
    <w:qFormat/>
    <w:rsid w:val="00171FB3"/>
    <w:rPr>
      <w:rFonts w:eastAsia="Calibri" w:cs="Calibri"/>
    </w:rPr>
  </w:style>
  <w:style w:type="character" w:customStyle="1" w:styleId="ListLabel9">
    <w:name w:val="ListLabel 9"/>
    <w:qFormat/>
    <w:rsid w:val="00171FB3"/>
    <w:rPr>
      <w:rFonts w:cs="Courier New"/>
    </w:rPr>
  </w:style>
  <w:style w:type="character" w:customStyle="1" w:styleId="ListLabel10">
    <w:name w:val="ListLabel 10"/>
    <w:qFormat/>
    <w:rsid w:val="00171FB3"/>
    <w:rPr>
      <w:rFonts w:cs="Courier New"/>
    </w:rPr>
  </w:style>
  <w:style w:type="character" w:customStyle="1" w:styleId="ListLabel11">
    <w:name w:val="ListLabel 11"/>
    <w:qFormat/>
    <w:rsid w:val="00171FB3"/>
    <w:rPr>
      <w:rFonts w:cs="Courier New"/>
    </w:rPr>
  </w:style>
  <w:style w:type="character" w:customStyle="1" w:styleId="ListLabel12">
    <w:name w:val="ListLabel 12"/>
    <w:qFormat/>
    <w:rsid w:val="00171FB3"/>
    <w:rPr>
      <w:rFonts w:cs="Courier New"/>
    </w:rPr>
  </w:style>
  <w:style w:type="character" w:customStyle="1" w:styleId="ListLabel13">
    <w:name w:val="ListLabel 13"/>
    <w:qFormat/>
    <w:rsid w:val="00171FB3"/>
    <w:rPr>
      <w:rFonts w:cs="Courier New"/>
    </w:rPr>
  </w:style>
  <w:style w:type="character" w:customStyle="1" w:styleId="ListLabel14">
    <w:name w:val="ListLabel 14"/>
    <w:qFormat/>
    <w:rsid w:val="00171FB3"/>
    <w:rPr>
      <w:rFonts w:cs="Courier New"/>
    </w:rPr>
  </w:style>
  <w:style w:type="character" w:customStyle="1" w:styleId="ListLabel15">
    <w:name w:val="ListLabel 15"/>
    <w:qFormat/>
    <w:rsid w:val="00171FB3"/>
    <w:rPr>
      <w:rFonts w:eastAsia="Times New Roman" w:cs="Times New Roman"/>
    </w:rPr>
  </w:style>
  <w:style w:type="character" w:customStyle="1" w:styleId="ListLabel16">
    <w:name w:val="ListLabel 16"/>
    <w:qFormat/>
    <w:rsid w:val="00171FB3"/>
    <w:rPr>
      <w:rFonts w:cs="Courier New"/>
    </w:rPr>
  </w:style>
  <w:style w:type="character" w:customStyle="1" w:styleId="ListLabel17">
    <w:name w:val="ListLabel 17"/>
    <w:qFormat/>
    <w:rsid w:val="00171FB3"/>
    <w:rPr>
      <w:rFonts w:cs="Courier New"/>
    </w:rPr>
  </w:style>
  <w:style w:type="character" w:customStyle="1" w:styleId="ListLabel18">
    <w:name w:val="ListLabel 18"/>
    <w:qFormat/>
    <w:rsid w:val="00171FB3"/>
    <w:rPr>
      <w:rFonts w:cs="Courier New"/>
    </w:rPr>
  </w:style>
  <w:style w:type="character" w:customStyle="1" w:styleId="ListLabel19">
    <w:name w:val="ListLabel 19"/>
    <w:qFormat/>
    <w:rsid w:val="00171FB3"/>
    <w:rPr>
      <w:rFonts w:cs="Courier New"/>
    </w:rPr>
  </w:style>
  <w:style w:type="character" w:customStyle="1" w:styleId="ListLabel20">
    <w:name w:val="ListLabel 20"/>
    <w:qFormat/>
    <w:rsid w:val="00171FB3"/>
    <w:rPr>
      <w:rFonts w:cs="Courier New"/>
    </w:rPr>
  </w:style>
  <w:style w:type="character" w:customStyle="1" w:styleId="ListLabel21">
    <w:name w:val="ListLabel 21"/>
    <w:qFormat/>
    <w:rsid w:val="00171FB3"/>
    <w:rPr>
      <w:rFonts w:cs="Courier New"/>
    </w:rPr>
  </w:style>
  <w:style w:type="character" w:customStyle="1" w:styleId="ListLabel22">
    <w:name w:val="ListLabel 22"/>
    <w:qFormat/>
    <w:rsid w:val="00171FB3"/>
    <w:rPr>
      <w:rFonts w:eastAsia="SimSun" w:cs="Times New Roman"/>
    </w:rPr>
  </w:style>
  <w:style w:type="character" w:customStyle="1" w:styleId="ListLabel23">
    <w:name w:val="ListLabel 23"/>
    <w:qFormat/>
    <w:rsid w:val="00171FB3"/>
    <w:rPr>
      <w:rFonts w:eastAsia="SimSun" w:cs="Times New Roman"/>
    </w:rPr>
  </w:style>
  <w:style w:type="character" w:customStyle="1" w:styleId="ListLabel24">
    <w:name w:val="ListLabel 24"/>
    <w:qFormat/>
    <w:rsid w:val="00171FB3"/>
    <w:rPr>
      <w:rFonts w:cs="Courier New"/>
    </w:rPr>
  </w:style>
  <w:style w:type="character" w:customStyle="1" w:styleId="ListLabel25">
    <w:name w:val="ListLabel 25"/>
    <w:qFormat/>
    <w:rsid w:val="00171FB3"/>
    <w:rPr>
      <w:rFonts w:eastAsia="SimSun" w:cs="Times New Roman"/>
    </w:rPr>
  </w:style>
  <w:style w:type="character" w:customStyle="1" w:styleId="ListLabel26">
    <w:name w:val="ListLabel 26"/>
    <w:qFormat/>
    <w:rsid w:val="00171FB3"/>
    <w:rPr>
      <w:rFonts w:eastAsia="Malgun Gothic" w:cs="Times New Roman"/>
    </w:rPr>
  </w:style>
  <w:style w:type="character" w:customStyle="1" w:styleId="ListLabel27">
    <w:name w:val="ListLabel 27"/>
    <w:qFormat/>
    <w:rsid w:val="00171FB3"/>
    <w:rPr>
      <w:rFonts w:eastAsia="Malgun Gothic" w:cs="Times New Roman"/>
    </w:rPr>
  </w:style>
  <w:style w:type="character" w:customStyle="1" w:styleId="ListLabel28">
    <w:name w:val="ListLabel 28"/>
    <w:qFormat/>
    <w:rsid w:val="00171FB3"/>
    <w:rPr>
      <w:rFonts w:eastAsia="Malgun Gothic" w:cs="Times New Roman"/>
    </w:rPr>
  </w:style>
  <w:style w:type="character" w:customStyle="1" w:styleId="ListLabel29">
    <w:name w:val="ListLabel 29"/>
    <w:qFormat/>
    <w:rsid w:val="00171FB3"/>
    <w:rPr>
      <w:rFonts w:cs="Courier New"/>
    </w:rPr>
  </w:style>
  <w:style w:type="character" w:customStyle="1" w:styleId="ListLabel30">
    <w:name w:val="ListLabel 30"/>
    <w:qFormat/>
    <w:rsid w:val="00171FB3"/>
    <w:rPr>
      <w:rFonts w:cs="Courier New"/>
    </w:rPr>
  </w:style>
  <w:style w:type="character" w:customStyle="1" w:styleId="ListLabel31">
    <w:name w:val="ListLabel 31"/>
    <w:qFormat/>
    <w:rsid w:val="00171FB3"/>
    <w:rPr>
      <w:rFonts w:cs="Courier New"/>
    </w:rPr>
  </w:style>
  <w:style w:type="character" w:customStyle="1" w:styleId="ListLabel32">
    <w:name w:val="ListLabel 32"/>
    <w:qFormat/>
    <w:rsid w:val="00171FB3"/>
    <w:rPr>
      <w:rFonts w:cs="Courier New"/>
    </w:rPr>
  </w:style>
  <w:style w:type="character" w:customStyle="1" w:styleId="ListLabel33">
    <w:name w:val="ListLabel 33"/>
    <w:qFormat/>
    <w:rsid w:val="00171FB3"/>
    <w:rPr>
      <w:rFonts w:cs="Courier New"/>
    </w:rPr>
  </w:style>
  <w:style w:type="character" w:customStyle="1" w:styleId="ListLabel34">
    <w:name w:val="ListLabel 34"/>
    <w:qFormat/>
    <w:rsid w:val="00171FB3"/>
    <w:rPr>
      <w:rFonts w:cs="Courier New"/>
    </w:rPr>
  </w:style>
  <w:style w:type="character" w:customStyle="1" w:styleId="ListLabel35">
    <w:name w:val="ListLabel 35"/>
    <w:qFormat/>
    <w:rsid w:val="00171FB3"/>
    <w:rPr>
      <w:rFonts w:cs="Courier New"/>
    </w:rPr>
  </w:style>
  <w:style w:type="character" w:customStyle="1" w:styleId="ListLabel36">
    <w:name w:val="ListLabel 36"/>
    <w:qFormat/>
    <w:rsid w:val="00171FB3"/>
    <w:rPr>
      <w:rFonts w:cs="Courier New"/>
    </w:rPr>
  </w:style>
  <w:style w:type="character" w:customStyle="1" w:styleId="ListLabel37">
    <w:name w:val="ListLabel 37"/>
    <w:qFormat/>
    <w:rsid w:val="00171FB3"/>
    <w:rPr>
      <w:rFonts w:cs="Courier New"/>
    </w:rPr>
  </w:style>
  <w:style w:type="character" w:customStyle="1" w:styleId="ListLabel38">
    <w:name w:val="ListLabel 38"/>
    <w:qFormat/>
    <w:rsid w:val="00171FB3"/>
    <w:rPr>
      <w:rFonts w:cs="Courier New"/>
    </w:rPr>
  </w:style>
  <w:style w:type="character" w:customStyle="1" w:styleId="ListLabel39">
    <w:name w:val="ListLabel 39"/>
    <w:qFormat/>
    <w:rsid w:val="00171FB3"/>
    <w:rPr>
      <w:rFonts w:cs="Courier New"/>
    </w:rPr>
  </w:style>
  <w:style w:type="character" w:customStyle="1" w:styleId="ListLabel40">
    <w:name w:val="ListLabel 40"/>
    <w:qFormat/>
    <w:rsid w:val="00171FB3"/>
    <w:rPr>
      <w:rFonts w:cs="Courier New"/>
    </w:rPr>
  </w:style>
  <w:style w:type="character" w:customStyle="1" w:styleId="ListLabel41">
    <w:name w:val="ListLabel 41"/>
    <w:qFormat/>
    <w:rsid w:val="00171FB3"/>
    <w:rPr>
      <w:rFonts w:cs="Courier New"/>
    </w:rPr>
  </w:style>
  <w:style w:type="character" w:customStyle="1" w:styleId="ListLabel42">
    <w:name w:val="ListLabel 42"/>
    <w:qFormat/>
    <w:rsid w:val="00171FB3"/>
    <w:rPr>
      <w:rFonts w:cs="Courier New"/>
    </w:rPr>
  </w:style>
  <w:style w:type="character" w:customStyle="1" w:styleId="ListLabel43">
    <w:name w:val="ListLabel 43"/>
    <w:qFormat/>
    <w:rsid w:val="00171FB3"/>
    <w:rPr>
      <w:rFonts w:cs="Courier New"/>
    </w:rPr>
  </w:style>
  <w:style w:type="character" w:customStyle="1" w:styleId="ListLabel44">
    <w:name w:val="ListLabel 44"/>
    <w:qFormat/>
    <w:rsid w:val="00171FB3"/>
    <w:rPr>
      <w:rFonts w:cs="Courier New"/>
    </w:rPr>
  </w:style>
  <w:style w:type="character" w:customStyle="1" w:styleId="ListLabel45">
    <w:name w:val="ListLabel 45"/>
    <w:qFormat/>
    <w:rsid w:val="00171FB3"/>
    <w:rPr>
      <w:rFonts w:cs="Courier New"/>
    </w:rPr>
  </w:style>
  <w:style w:type="character" w:customStyle="1" w:styleId="ListLabel46">
    <w:name w:val="ListLabel 46"/>
    <w:qFormat/>
    <w:rsid w:val="00171FB3"/>
    <w:rPr>
      <w:rFonts w:cs="Courier New"/>
    </w:rPr>
  </w:style>
  <w:style w:type="character" w:customStyle="1" w:styleId="ListLabel47">
    <w:name w:val="ListLabel 47"/>
    <w:qFormat/>
    <w:rsid w:val="00171FB3"/>
    <w:rPr>
      <w:rFonts w:cs="Courier New"/>
    </w:rPr>
  </w:style>
  <w:style w:type="character" w:customStyle="1" w:styleId="ListLabel48">
    <w:name w:val="ListLabel 48"/>
    <w:qFormat/>
    <w:rsid w:val="00171FB3"/>
    <w:rPr>
      <w:rFonts w:cs="Courier New"/>
    </w:rPr>
  </w:style>
  <w:style w:type="character" w:customStyle="1" w:styleId="ListLabel49">
    <w:name w:val="ListLabel 49"/>
    <w:qFormat/>
    <w:rsid w:val="00171FB3"/>
    <w:rPr>
      <w:rFonts w:cs="Courier New"/>
    </w:rPr>
  </w:style>
  <w:style w:type="character" w:customStyle="1" w:styleId="ListLabel50">
    <w:name w:val="ListLabel 50"/>
    <w:qFormat/>
    <w:rsid w:val="00171FB3"/>
    <w:rPr>
      <w:rFonts w:cs="Courier New"/>
    </w:rPr>
  </w:style>
  <w:style w:type="character" w:customStyle="1" w:styleId="ListLabel51">
    <w:name w:val="ListLabel 51"/>
    <w:qFormat/>
    <w:rsid w:val="00171FB3"/>
    <w:rPr>
      <w:rFonts w:cs="Courier New"/>
    </w:rPr>
  </w:style>
  <w:style w:type="character" w:customStyle="1" w:styleId="ListLabel52">
    <w:name w:val="ListLabel 52"/>
    <w:qFormat/>
    <w:rsid w:val="00171FB3"/>
    <w:rPr>
      <w:rFonts w:eastAsia="Times New Roman" w:cs="Times New Roman"/>
    </w:rPr>
  </w:style>
  <w:style w:type="character" w:customStyle="1" w:styleId="ListLabel53">
    <w:name w:val="ListLabel 53"/>
    <w:qFormat/>
    <w:rsid w:val="00171FB3"/>
    <w:rPr>
      <w:rFonts w:cs="Courier New"/>
    </w:rPr>
  </w:style>
  <w:style w:type="character" w:customStyle="1" w:styleId="ListLabel54">
    <w:name w:val="ListLabel 54"/>
    <w:qFormat/>
    <w:rsid w:val="00171FB3"/>
    <w:rPr>
      <w:rFonts w:cs="Courier New"/>
    </w:rPr>
  </w:style>
  <w:style w:type="character" w:customStyle="1" w:styleId="ListLabel55">
    <w:name w:val="ListLabel 55"/>
    <w:qFormat/>
    <w:rsid w:val="00171FB3"/>
    <w:rPr>
      <w:rFonts w:cs="Courier New"/>
    </w:rPr>
  </w:style>
  <w:style w:type="character" w:customStyle="1" w:styleId="ListLabel56">
    <w:name w:val="ListLabel 56"/>
    <w:qFormat/>
    <w:rsid w:val="00171FB3"/>
    <w:rPr>
      <w:b/>
      <w:sz w:val="18"/>
    </w:rPr>
  </w:style>
  <w:style w:type="character" w:customStyle="1" w:styleId="ListLabel57">
    <w:name w:val="ListLabel 57"/>
    <w:qFormat/>
    <w:rsid w:val="00171FB3"/>
    <w:rPr>
      <w:rFonts w:cs="Courier New"/>
    </w:rPr>
  </w:style>
  <w:style w:type="character" w:customStyle="1" w:styleId="ListLabel58">
    <w:name w:val="ListLabel 58"/>
    <w:qFormat/>
    <w:rsid w:val="00171FB3"/>
    <w:rPr>
      <w:rFonts w:cs="Courier New"/>
    </w:rPr>
  </w:style>
  <w:style w:type="character" w:customStyle="1" w:styleId="ListLabel59">
    <w:name w:val="ListLabel 59"/>
    <w:qFormat/>
    <w:rsid w:val="00171FB3"/>
    <w:rPr>
      <w:rFonts w:cs="Courier New"/>
    </w:rPr>
  </w:style>
  <w:style w:type="character" w:customStyle="1" w:styleId="ListLabel60">
    <w:name w:val="ListLabel 60"/>
    <w:qFormat/>
    <w:rsid w:val="00171FB3"/>
    <w:rPr>
      <w:b/>
      <w:sz w:val="18"/>
    </w:rPr>
  </w:style>
  <w:style w:type="character" w:customStyle="1" w:styleId="ListLabel61">
    <w:name w:val="ListLabel 61"/>
    <w:qFormat/>
    <w:rsid w:val="00171FB3"/>
    <w:rPr>
      <w:b/>
      <w:sz w:val="18"/>
    </w:rPr>
  </w:style>
  <w:style w:type="character" w:customStyle="1" w:styleId="ListLabel62">
    <w:name w:val="ListLabel 62"/>
    <w:qFormat/>
    <w:rsid w:val="00171FB3"/>
    <w:rPr>
      <w:rFonts w:eastAsia="Batang" w:cs="Times New Roman"/>
      <w:sz w:val="20"/>
    </w:rPr>
  </w:style>
  <w:style w:type="character" w:customStyle="1" w:styleId="ListLabel63">
    <w:name w:val="ListLabel 63"/>
    <w:qFormat/>
    <w:rsid w:val="00171FB3"/>
    <w:rPr>
      <w:rFonts w:cs="Courier New"/>
    </w:rPr>
  </w:style>
  <w:style w:type="character" w:customStyle="1" w:styleId="ListLabel64">
    <w:name w:val="ListLabel 64"/>
    <w:qFormat/>
    <w:rsid w:val="00171FB3"/>
    <w:rPr>
      <w:rFonts w:cs="Courier New"/>
    </w:rPr>
  </w:style>
  <w:style w:type="character" w:customStyle="1" w:styleId="ListLabel65">
    <w:name w:val="ListLabel 65"/>
    <w:qFormat/>
    <w:rsid w:val="00171FB3"/>
    <w:rPr>
      <w:rFonts w:cs="Courier New"/>
    </w:rPr>
  </w:style>
  <w:style w:type="character" w:customStyle="1" w:styleId="ListLabel66">
    <w:name w:val="ListLabel 66"/>
    <w:qFormat/>
    <w:rsid w:val="00171FB3"/>
    <w:rPr>
      <w:rFonts w:cs="Courier New"/>
    </w:rPr>
  </w:style>
  <w:style w:type="character" w:customStyle="1" w:styleId="ListLabel67">
    <w:name w:val="ListLabel 67"/>
    <w:qFormat/>
    <w:rsid w:val="00171FB3"/>
    <w:rPr>
      <w:rFonts w:cs="Courier New"/>
    </w:rPr>
  </w:style>
  <w:style w:type="character" w:customStyle="1" w:styleId="ListLabel68">
    <w:name w:val="ListLabel 68"/>
    <w:qFormat/>
    <w:rsid w:val="00171FB3"/>
    <w:rPr>
      <w:rFonts w:cs="Courier New"/>
    </w:rPr>
  </w:style>
  <w:style w:type="character" w:customStyle="1" w:styleId="ListLabel69">
    <w:name w:val="ListLabel 69"/>
    <w:qFormat/>
    <w:rsid w:val="00171FB3"/>
    <w:rPr>
      <w:rFonts w:eastAsia="SimSun" w:cs="Times New Roman"/>
    </w:rPr>
  </w:style>
  <w:style w:type="character" w:customStyle="1" w:styleId="ListLabel70">
    <w:name w:val="ListLabel 70"/>
    <w:qFormat/>
    <w:rsid w:val="00171FB3"/>
    <w:rPr>
      <w:rFonts w:cs="Symbol"/>
    </w:rPr>
  </w:style>
  <w:style w:type="character" w:customStyle="1" w:styleId="ListLabel71">
    <w:name w:val="ListLabel 71"/>
    <w:qFormat/>
    <w:rsid w:val="00171FB3"/>
    <w:rPr>
      <w:rFonts w:cs="Symbol"/>
    </w:rPr>
  </w:style>
  <w:style w:type="character" w:customStyle="1" w:styleId="ListLabel72">
    <w:name w:val="ListLabel 72"/>
    <w:qFormat/>
    <w:rsid w:val="00171FB3"/>
    <w:rPr>
      <w:color w:val="auto"/>
      <w:lang w:val="en-US"/>
    </w:rPr>
  </w:style>
  <w:style w:type="character" w:customStyle="1" w:styleId="ListLabel73">
    <w:name w:val="ListLabel 73"/>
    <w:qFormat/>
    <w:rsid w:val="00171FB3"/>
    <w:rPr>
      <w:color w:val="auto"/>
    </w:rPr>
  </w:style>
  <w:style w:type="character" w:customStyle="1" w:styleId="FootnoteCharacters">
    <w:name w:val="Footnote Characters"/>
    <w:qFormat/>
    <w:rsid w:val="00171FB3"/>
  </w:style>
  <w:style w:type="character" w:customStyle="1" w:styleId="ListLabel74">
    <w:name w:val="ListLabel 74"/>
    <w:qFormat/>
    <w:rsid w:val="00171FB3"/>
    <w:rPr>
      <w:rFonts w:cs="Times New Roman"/>
      <w:b/>
      <w:sz w:val="20"/>
    </w:rPr>
  </w:style>
  <w:style w:type="character" w:customStyle="1" w:styleId="ListLabel75">
    <w:name w:val="ListLabel 75"/>
    <w:qFormat/>
    <w:rsid w:val="00171FB3"/>
    <w:rPr>
      <w:rFonts w:cs="Courier New"/>
      <w:b/>
      <w:sz w:val="20"/>
    </w:rPr>
  </w:style>
  <w:style w:type="character" w:customStyle="1" w:styleId="ListLabel76">
    <w:name w:val="ListLabel 76"/>
    <w:qFormat/>
    <w:rsid w:val="00171FB3"/>
    <w:rPr>
      <w:rFonts w:cs="Wingdings"/>
    </w:rPr>
  </w:style>
  <w:style w:type="character" w:customStyle="1" w:styleId="ListLabel77">
    <w:name w:val="ListLabel 77"/>
    <w:qFormat/>
    <w:rsid w:val="00171FB3"/>
    <w:rPr>
      <w:rFonts w:cs="Symbol"/>
    </w:rPr>
  </w:style>
  <w:style w:type="character" w:customStyle="1" w:styleId="ListLabel78">
    <w:name w:val="ListLabel 78"/>
    <w:qFormat/>
    <w:rsid w:val="00171FB3"/>
    <w:rPr>
      <w:rFonts w:cs="Courier New"/>
    </w:rPr>
  </w:style>
  <w:style w:type="character" w:customStyle="1" w:styleId="ListLabel79">
    <w:name w:val="ListLabel 79"/>
    <w:qFormat/>
    <w:rsid w:val="00171FB3"/>
    <w:rPr>
      <w:rFonts w:cs="Wingdings"/>
    </w:rPr>
  </w:style>
  <w:style w:type="character" w:customStyle="1" w:styleId="ListLabel80">
    <w:name w:val="ListLabel 80"/>
    <w:qFormat/>
    <w:rsid w:val="00171FB3"/>
    <w:rPr>
      <w:rFonts w:cs="Symbol"/>
    </w:rPr>
  </w:style>
  <w:style w:type="character" w:customStyle="1" w:styleId="ListLabel81">
    <w:name w:val="ListLabel 81"/>
    <w:qFormat/>
    <w:rsid w:val="00171FB3"/>
    <w:rPr>
      <w:rFonts w:cs="Courier New"/>
    </w:rPr>
  </w:style>
  <w:style w:type="character" w:customStyle="1" w:styleId="ListLabel82">
    <w:name w:val="ListLabel 82"/>
    <w:qFormat/>
    <w:rsid w:val="00171FB3"/>
    <w:rPr>
      <w:rFonts w:cs="Wingdings"/>
    </w:rPr>
  </w:style>
  <w:style w:type="character" w:customStyle="1" w:styleId="ListLabel83">
    <w:name w:val="ListLabel 83"/>
    <w:qFormat/>
    <w:rsid w:val="00171FB3"/>
    <w:rPr>
      <w:rFonts w:ascii="Times New Roman" w:hAnsi="Times New Roman" w:cs="Symbol"/>
      <w:b/>
      <w:sz w:val="20"/>
    </w:rPr>
  </w:style>
  <w:style w:type="character" w:customStyle="1" w:styleId="ListLabel84">
    <w:name w:val="ListLabel 84"/>
    <w:qFormat/>
    <w:rsid w:val="00171FB3"/>
    <w:rPr>
      <w:rFonts w:cs="Courier New"/>
    </w:rPr>
  </w:style>
  <w:style w:type="character" w:customStyle="1" w:styleId="ListLabel85">
    <w:name w:val="ListLabel 85"/>
    <w:qFormat/>
    <w:rsid w:val="00171FB3"/>
    <w:rPr>
      <w:rFonts w:cs="Wingdings"/>
    </w:rPr>
  </w:style>
  <w:style w:type="character" w:customStyle="1" w:styleId="ListLabel86">
    <w:name w:val="ListLabel 86"/>
    <w:qFormat/>
    <w:rsid w:val="00171FB3"/>
    <w:rPr>
      <w:rFonts w:cs="Symbol"/>
    </w:rPr>
  </w:style>
  <w:style w:type="character" w:customStyle="1" w:styleId="ListLabel87">
    <w:name w:val="ListLabel 87"/>
    <w:qFormat/>
    <w:rsid w:val="00171FB3"/>
    <w:rPr>
      <w:rFonts w:cs="Courier New"/>
    </w:rPr>
  </w:style>
  <w:style w:type="character" w:customStyle="1" w:styleId="ListLabel88">
    <w:name w:val="ListLabel 88"/>
    <w:qFormat/>
    <w:rsid w:val="00171FB3"/>
    <w:rPr>
      <w:rFonts w:cs="Wingdings"/>
    </w:rPr>
  </w:style>
  <w:style w:type="character" w:customStyle="1" w:styleId="ListLabel89">
    <w:name w:val="ListLabel 89"/>
    <w:qFormat/>
    <w:rsid w:val="00171FB3"/>
    <w:rPr>
      <w:rFonts w:cs="Symbol"/>
    </w:rPr>
  </w:style>
  <w:style w:type="character" w:customStyle="1" w:styleId="ListLabel90">
    <w:name w:val="ListLabel 90"/>
    <w:qFormat/>
    <w:rsid w:val="00171FB3"/>
    <w:rPr>
      <w:rFonts w:cs="Courier New"/>
    </w:rPr>
  </w:style>
  <w:style w:type="character" w:customStyle="1" w:styleId="ListLabel91">
    <w:name w:val="ListLabel 91"/>
    <w:qFormat/>
    <w:rsid w:val="00171FB3"/>
    <w:rPr>
      <w:rFonts w:cs="Wingdings"/>
    </w:rPr>
  </w:style>
  <w:style w:type="character" w:customStyle="1" w:styleId="ListLabel92">
    <w:name w:val="ListLabel 92"/>
    <w:qFormat/>
    <w:rsid w:val="00171FB3"/>
    <w:rPr>
      <w:rFonts w:cs="Symbol"/>
      <w:sz w:val="20"/>
    </w:rPr>
  </w:style>
  <w:style w:type="character" w:customStyle="1" w:styleId="ListLabel93">
    <w:name w:val="ListLabel 93"/>
    <w:qFormat/>
    <w:rsid w:val="00171FB3"/>
    <w:rPr>
      <w:rFonts w:cs="Courier New"/>
    </w:rPr>
  </w:style>
  <w:style w:type="character" w:customStyle="1" w:styleId="ListLabel94">
    <w:name w:val="ListLabel 94"/>
    <w:qFormat/>
    <w:rsid w:val="00171FB3"/>
    <w:rPr>
      <w:rFonts w:cs="Wingdings"/>
    </w:rPr>
  </w:style>
  <w:style w:type="character" w:customStyle="1" w:styleId="ListLabel95">
    <w:name w:val="ListLabel 95"/>
    <w:qFormat/>
    <w:rsid w:val="00171FB3"/>
    <w:rPr>
      <w:rFonts w:cs="Symbol"/>
    </w:rPr>
  </w:style>
  <w:style w:type="character" w:customStyle="1" w:styleId="ListLabel96">
    <w:name w:val="ListLabel 96"/>
    <w:qFormat/>
    <w:rsid w:val="00171FB3"/>
    <w:rPr>
      <w:rFonts w:cs="Courier New"/>
    </w:rPr>
  </w:style>
  <w:style w:type="character" w:customStyle="1" w:styleId="ListLabel97">
    <w:name w:val="ListLabel 97"/>
    <w:qFormat/>
    <w:rsid w:val="00171FB3"/>
    <w:rPr>
      <w:rFonts w:cs="Wingdings"/>
    </w:rPr>
  </w:style>
  <w:style w:type="character" w:customStyle="1" w:styleId="ListLabel98">
    <w:name w:val="ListLabel 98"/>
    <w:qFormat/>
    <w:rsid w:val="00171FB3"/>
    <w:rPr>
      <w:rFonts w:cs="Symbol"/>
    </w:rPr>
  </w:style>
  <w:style w:type="character" w:customStyle="1" w:styleId="ListLabel99">
    <w:name w:val="ListLabel 99"/>
    <w:qFormat/>
    <w:rsid w:val="00171FB3"/>
    <w:rPr>
      <w:rFonts w:cs="Courier New"/>
    </w:rPr>
  </w:style>
  <w:style w:type="character" w:customStyle="1" w:styleId="ListLabel100">
    <w:name w:val="ListLabel 100"/>
    <w:qFormat/>
    <w:rsid w:val="00171FB3"/>
    <w:rPr>
      <w:rFonts w:cs="Wingdings"/>
    </w:rPr>
  </w:style>
  <w:style w:type="character" w:customStyle="1" w:styleId="ListLabel101">
    <w:name w:val="ListLabel 101"/>
    <w:qFormat/>
    <w:rsid w:val="00171FB3"/>
    <w:rPr>
      <w:b/>
      <w:sz w:val="18"/>
    </w:rPr>
  </w:style>
  <w:style w:type="character" w:customStyle="1" w:styleId="ListLabel102">
    <w:name w:val="ListLabel 102"/>
    <w:qFormat/>
    <w:rsid w:val="00171FB3"/>
    <w:rPr>
      <w:rFonts w:cs="Symbol"/>
      <w:sz w:val="20"/>
    </w:rPr>
  </w:style>
  <w:style w:type="character" w:customStyle="1" w:styleId="ListLabel103">
    <w:name w:val="ListLabel 103"/>
    <w:qFormat/>
    <w:rsid w:val="00171FB3"/>
    <w:rPr>
      <w:rFonts w:cs="Courier New"/>
    </w:rPr>
  </w:style>
  <w:style w:type="character" w:customStyle="1" w:styleId="ListLabel104">
    <w:name w:val="ListLabel 104"/>
    <w:qFormat/>
    <w:rsid w:val="00171FB3"/>
    <w:rPr>
      <w:rFonts w:cs="Wingdings"/>
    </w:rPr>
  </w:style>
  <w:style w:type="character" w:customStyle="1" w:styleId="ListLabel105">
    <w:name w:val="ListLabel 105"/>
    <w:qFormat/>
    <w:rsid w:val="00171FB3"/>
    <w:rPr>
      <w:rFonts w:cs="Symbol"/>
    </w:rPr>
  </w:style>
  <w:style w:type="character" w:customStyle="1" w:styleId="ListLabel106">
    <w:name w:val="ListLabel 106"/>
    <w:qFormat/>
    <w:rsid w:val="00171FB3"/>
    <w:rPr>
      <w:rFonts w:cs="Courier New"/>
    </w:rPr>
  </w:style>
  <w:style w:type="character" w:customStyle="1" w:styleId="ListLabel107">
    <w:name w:val="ListLabel 107"/>
    <w:qFormat/>
    <w:rsid w:val="00171FB3"/>
    <w:rPr>
      <w:rFonts w:cs="Wingdings"/>
    </w:rPr>
  </w:style>
  <w:style w:type="character" w:customStyle="1" w:styleId="ListLabel108">
    <w:name w:val="ListLabel 108"/>
    <w:qFormat/>
    <w:rsid w:val="00171FB3"/>
    <w:rPr>
      <w:rFonts w:cs="Symbol"/>
    </w:rPr>
  </w:style>
  <w:style w:type="character" w:customStyle="1" w:styleId="ListLabel109">
    <w:name w:val="ListLabel 109"/>
    <w:qFormat/>
    <w:rsid w:val="00171FB3"/>
    <w:rPr>
      <w:rFonts w:cs="Courier New"/>
    </w:rPr>
  </w:style>
  <w:style w:type="character" w:customStyle="1" w:styleId="ListLabel110">
    <w:name w:val="ListLabel 110"/>
    <w:qFormat/>
    <w:rsid w:val="00171FB3"/>
    <w:rPr>
      <w:rFonts w:cs="Wingdings"/>
    </w:rPr>
  </w:style>
  <w:style w:type="character" w:customStyle="1" w:styleId="ListLabel111">
    <w:name w:val="ListLabel 111"/>
    <w:qFormat/>
    <w:rsid w:val="00171FB3"/>
    <w:rPr>
      <w:b/>
      <w:sz w:val="18"/>
    </w:rPr>
  </w:style>
  <w:style w:type="character" w:customStyle="1" w:styleId="ListLabel112">
    <w:name w:val="ListLabel 112"/>
    <w:qFormat/>
    <w:rsid w:val="00171FB3"/>
    <w:rPr>
      <w:b/>
      <w:sz w:val="18"/>
    </w:rPr>
  </w:style>
  <w:style w:type="character" w:customStyle="1" w:styleId="ListLabel113">
    <w:name w:val="ListLabel 113"/>
    <w:qFormat/>
    <w:rsid w:val="00171FB3"/>
    <w:rPr>
      <w:rFonts w:cs="Wingdings"/>
    </w:rPr>
  </w:style>
  <w:style w:type="character" w:customStyle="1" w:styleId="ListLabel114">
    <w:name w:val="ListLabel 114"/>
    <w:qFormat/>
    <w:rsid w:val="00171FB3"/>
    <w:rPr>
      <w:rFonts w:cs="Wingdings"/>
    </w:rPr>
  </w:style>
  <w:style w:type="character" w:customStyle="1" w:styleId="ListLabel115">
    <w:name w:val="ListLabel 115"/>
    <w:qFormat/>
    <w:rsid w:val="00171FB3"/>
    <w:rPr>
      <w:rFonts w:cs="Wingdings"/>
    </w:rPr>
  </w:style>
  <w:style w:type="character" w:customStyle="1" w:styleId="ListLabel116">
    <w:name w:val="ListLabel 116"/>
    <w:qFormat/>
    <w:rsid w:val="00171FB3"/>
    <w:rPr>
      <w:rFonts w:cs="Wingdings"/>
    </w:rPr>
  </w:style>
  <w:style w:type="character" w:customStyle="1" w:styleId="ListLabel117">
    <w:name w:val="ListLabel 117"/>
    <w:qFormat/>
    <w:rsid w:val="00171FB3"/>
    <w:rPr>
      <w:rFonts w:cs="Wingdings"/>
    </w:rPr>
  </w:style>
  <w:style w:type="character" w:customStyle="1" w:styleId="ListLabel118">
    <w:name w:val="ListLabel 118"/>
    <w:qFormat/>
    <w:rsid w:val="00171FB3"/>
    <w:rPr>
      <w:rFonts w:cs="Wingdings"/>
    </w:rPr>
  </w:style>
  <w:style w:type="character" w:customStyle="1" w:styleId="ListLabel119">
    <w:name w:val="ListLabel 119"/>
    <w:qFormat/>
    <w:rsid w:val="00171FB3"/>
    <w:rPr>
      <w:rFonts w:cs="Wingdings"/>
    </w:rPr>
  </w:style>
  <w:style w:type="character" w:customStyle="1" w:styleId="ListLabel120">
    <w:name w:val="ListLabel 120"/>
    <w:qFormat/>
    <w:rsid w:val="00171FB3"/>
    <w:rPr>
      <w:rFonts w:cs="Wingdings"/>
    </w:rPr>
  </w:style>
  <w:style w:type="character" w:customStyle="1" w:styleId="ListLabel121">
    <w:name w:val="ListLabel 121"/>
    <w:qFormat/>
    <w:rsid w:val="00171FB3"/>
    <w:rPr>
      <w:rFonts w:cs="Wingdings"/>
    </w:rPr>
  </w:style>
  <w:style w:type="character" w:customStyle="1" w:styleId="ListLabel122">
    <w:name w:val="ListLabel 122"/>
    <w:qFormat/>
    <w:rsid w:val="00171FB3"/>
    <w:rPr>
      <w:rFonts w:cs="Times New Roman"/>
      <w:sz w:val="20"/>
    </w:rPr>
  </w:style>
  <w:style w:type="character" w:customStyle="1" w:styleId="ListLabel123">
    <w:name w:val="ListLabel 123"/>
    <w:qFormat/>
    <w:rsid w:val="00171FB3"/>
    <w:rPr>
      <w:rFonts w:cs="Courier New"/>
    </w:rPr>
  </w:style>
  <w:style w:type="character" w:customStyle="1" w:styleId="ListLabel124">
    <w:name w:val="ListLabel 124"/>
    <w:qFormat/>
    <w:rsid w:val="00171FB3"/>
    <w:rPr>
      <w:rFonts w:cs="Wingdings"/>
    </w:rPr>
  </w:style>
  <w:style w:type="character" w:customStyle="1" w:styleId="ListLabel125">
    <w:name w:val="ListLabel 125"/>
    <w:qFormat/>
    <w:rsid w:val="00171FB3"/>
    <w:rPr>
      <w:rFonts w:cs="Symbol"/>
    </w:rPr>
  </w:style>
  <w:style w:type="character" w:customStyle="1" w:styleId="ListLabel126">
    <w:name w:val="ListLabel 126"/>
    <w:qFormat/>
    <w:rsid w:val="00171FB3"/>
    <w:rPr>
      <w:rFonts w:cs="Courier New"/>
    </w:rPr>
  </w:style>
  <w:style w:type="character" w:customStyle="1" w:styleId="ListLabel127">
    <w:name w:val="ListLabel 127"/>
    <w:qFormat/>
    <w:rsid w:val="00171FB3"/>
    <w:rPr>
      <w:rFonts w:cs="Wingdings"/>
    </w:rPr>
  </w:style>
  <w:style w:type="character" w:customStyle="1" w:styleId="ListLabel128">
    <w:name w:val="ListLabel 128"/>
    <w:qFormat/>
    <w:rsid w:val="00171FB3"/>
    <w:rPr>
      <w:rFonts w:cs="Symbol"/>
    </w:rPr>
  </w:style>
  <w:style w:type="character" w:customStyle="1" w:styleId="ListLabel129">
    <w:name w:val="ListLabel 129"/>
    <w:qFormat/>
    <w:rsid w:val="00171FB3"/>
    <w:rPr>
      <w:rFonts w:cs="Courier New"/>
    </w:rPr>
  </w:style>
  <w:style w:type="character" w:customStyle="1" w:styleId="ListLabel130">
    <w:name w:val="ListLabel 130"/>
    <w:qFormat/>
    <w:rsid w:val="00171FB3"/>
    <w:rPr>
      <w:rFonts w:cs="Wingdings"/>
    </w:rPr>
  </w:style>
  <w:style w:type="character" w:customStyle="1" w:styleId="ListLabel131">
    <w:name w:val="ListLabel 131"/>
    <w:qFormat/>
    <w:rsid w:val="00171FB3"/>
    <w:rPr>
      <w:rFonts w:cs="Symbol"/>
      <w:sz w:val="20"/>
    </w:rPr>
  </w:style>
  <w:style w:type="character" w:customStyle="1" w:styleId="ListLabel132">
    <w:name w:val="ListLabel 132"/>
    <w:qFormat/>
    <w:rsid w:val="00171FB3"/>
    <w:rPr>
      <w:rFonts w:cs="Courier New"/>
    </w:rPr>
  </w:style>
  <w:style w:type="character" w:customStyle="1" w:styleId="ListLabel133">
    <w:name w:val="ListLabel 133"/>
    <w:qFormat/>
    <w:rsid w:val="00171FB3"/>
    <w:rPr>
      <w:rFonts w:cs="Wingdings"/>
    </w:rPr>
  </w:style>
  <w:style w:type="character" w:customStyle="1" w:styleId="ListLabel134">
    <w:name w:val="ListLabel 134"/>
    <w:qFormat/>
    <w:rsid w:val="00171FB3"/>
    <w:rPr>
      <w:rFonts w:cs="Symbol"/>
    </w:rPr>
  </w:style>
  <w:style w:type="character" w:customStyle="1" w:styleId="ListLabel135">
    <w:name w:val="ListLabel 135"/>
    <w:qFormat/>
    <w:rsid w:val="00171FB3"/>
    <w:rPr>
      <w:rFonts w:cs="Courier New"/>
    </w:rPr>
  </w:style>
  <w:style w:type="character" w:customStyle="1" w:styleId="ListLabel136">
    <w:name w:val="ListLabel 136"/>
    <w:qFormat/>
    <w:rsid w:val="00171FB3"/>
    <w:rPr>
      <w:rFonts w:cs="Wingdings"/>
    </w:rPr>
  </w:style>
  <w:style w:type="character" w:customStyle="1" w:styleId="ListLabel137">
    <w:name w:val="ListLabel 137"/>
    <w:qFormat/>
    <w:rsid w:val="00171FB3"/>
    <w:rPr>
      <w:rFonts w:cs="Symbol"/>
    </w:rPr>
  </w:style>
  <w:style w:type="character" w:customStyle="1" w:styleId="ListLabel138">
    <w:name w:val="ListLabel 138"/>
    <w:qFormat/>
    <w:rsid w:val="00171FB3"/>
    <w:rPr>
      <w:rFonts w:cs="Courier New"/>
    </w:rPr>
  </w:style>
  <w:style w:type="character" w:customStyle="1" w:styleId="ListLabel139">
    <w:name w:val="ListLabel 139"/>
    <w:qFormat/>
    <w:rsid w:val="00171FB3"/>
    <w:rPr>
      <w:rFonts w:cs="Wingdings"/>
    </w:rPr>
  </w:style>
  <w:style w:type="character" w:customStyle="1" w:styleId="ListLabel140">
    <w:name w:val="ListLabel 140"/>
    <w:qFormat/>
    <w:rsid w:val="00171FB3"/>
    <w:rPr>
      <w:rFonts w:cs="Times New Roman"/>
    </w:rPr>
  </w:style>
  <w:style w:type="character" w:customStyle="1" w:styleId="ListLabel141">
    <w:name w:val="ListLabel 141"/>
    <w:qFormat/>
    <w:rsid w:val="00171FB3"/>
    <w:rPr>
      <w:rFonts w:cs="Wingdings"/>
    </w:rPr>
  </w:style>
  <w:style w:type="character" w:customStyle="1" w:styleId="ListLabel142">
    <w:name w:val="ListLabel 142"/>
    <w:qFormat/>
    <w:rsid w:val="00171FB3"/>
    <w:rPr>
      <w:rFonts w:cs="Wingdings"/>
    </w:rPr>
  </w:style>
  <w:style w:type="character" w:customStyle="1" w:styleId="ListLabel143">
    <w:name w:val="ListLabel 143"/>
    <w:qFormat/>
    <w:rsid w:val="00171FB3"/>
    <w:rPr>
      <w:rFonts w:cs="Wingdings"/>
    </w:rPr>
  </w:style>
  <w:style w:type="character" w:customStyle="1" w:styleId="ListLabel144">
    <w:name w:val="ListLabel 144"/>
    <w:qFormat/>
    <w:rsid w:val="00171FB3"/>
    <w:rPr>
      <w:rFonts w:cs="Wingdings"/>
    </w:rPr>
  </w:style>
  <w:style w:type="character" w:customStyle="1" w:styleId="ListLabel145">
    <w:name w:val="ListLabel 145"/>
    <w:qFormat/>
    <w:rsid w:val="00171FB3"/>
    <w:rPr>
      <w:rFonts w:cs="Wingdings"/>
    </w:rPr>
  </w:style>
  <w:style w:type="character" w:customStyle="1" w:styleId="ListLabel146">
    <w:name w:val="ListLabel 146"/>
    <w:qFormat/>
    <w:rsid w:val="00171FB3"/>
    <w:rPr>
      <w:rFonts w:cs="Wingdings"/>
    </w:rPr>
  </w:style>
  <w:style w:type="character" w:customStyle="1" w:styleId="ListLabel147">
    <w:name w:val="ListLabel 147"/>
    <w:qFormat/>
    <w:rsid w:val="00171FB3"/>
    <w:rPr>
      <w:rFonts w:cs="Wingdings"/>
    </w:rPr>
  </w:style>
  <w:style w:type="character" w:customStyle="1" w:styleId="ListLabel148">
    <w:name w:val="ListLabel 148"/>
    <w:qFormat/>
    <w:rsid w:val="00171FB3"/>
    <w:rPr>
      <w:rFonts w:cs="Wingdings"/>
    </w:rPr>
  </w:style>
  <w:style w:type="character" w:customStyle="1" w:styleId="ListLabel149">
    <w:name w:val="ListLabel 149"/>
    <w:qFormat/>
    <w:rsid w:val="00171FB3"/>
    <w:rPr>
      <w:rFonts w:cs="Symbol"/>
    </w:rPr>
  </w:style>
  <w:style w:type="character" w:customStyle="1" w:styleId="ListLabel150">
    <w:name w:val="ListLabel 150"/>
    <w:qFormat/>
    <w:rsid w:val="00171FB3"/>
    <w:rPr>
      <w:rFonts w:cs="Wingdings"/>
    </w:rPr>
  </w:style>
  <w:style w:type="character" w:customStyle="1" w:styleId="ListLabel151">
    <w:name w:val="ListLabel 151"/>
    <w:qFormat/>
    <w:rsid w:val="00171FB3"/>
    <w:rPr>
      <w:rFonts w:cs="Wingdings"/>
    </w:rPr>
  </w:style>
  <w:style w:type="character" w:customStyle="1" w:styleId="ListLabel152">
    <w:name w:val="ListLabel 152"/>
    <w:qFormat/>
    <w:rsid w:val="00171FB3"/>
    <w:rPr>
      <w:rFonts w:cs="Wingdings"/>
    </w:rPr>
  </w:style>
  <w:style w:type="character" w:customStyle="1" w:styleId="ListLabel153">
    <w:name w:val="ListLabel 153"/>
    <w:qFormat/>
    <w:rsid w:val="00171FB3"/>
    <w:rPr>
      <w:rFonts w:cs="Wingdings"/>
    </w:rPr>
  </w:style>
  <w:style w:type="character" w:customStyle="1" w:styleId="ListLabel154">
    <w:name w:val="ListLabel 154"/>
    <w:qFormat/>
    <w:rsid w:val="00171FB3"/>
    <w:rPr>
      <w:rFonts w:cs="Wingdings"/>
    </w:rPr>
  </w:style>
  <w:style w:type="character" w:customStyle="1" w:styleId="ListLabel155">
    <w:name w:val="ListLabel 155"/>
    <w:qFormat/>
    <w:rsid w:val="00171FB3"/>
    <w:rPr>
      <w:rFonts w:cs="Wingdings"/>
    </w:rPr>
  </w:style>
  <w:style w:type="character" w:customStyle="1" w:styleId="ListLabel156">
    <w:name w:val="ListLabel 156"/>
    <w:qFormat/>
    <w:rsid w:val="00171FB3"/>
    <w:rPr>
      <w:rFonts w:cs="Wingdings"/>
    </w:rPr>
  </w:style>
  <w:style w:type="character" w:customStyle="1" w:styleId="ListLabel157">
    <w:name w:val="ListLabel 157"/>
    <w:qFormat/>
    <w:rsid w:val="00171FB3"/>
    <w:rPr>
      <w:rFonts w:cs="Wingdings"/>
    </w:rPr>
  </w:style>
  <w:style w:type="character" w:customStyle="1" w:styleId="ListLabel158">
    <w:name w:val="ListLabel 158"/>
    <w:qFormat/>
    <w:rsid w:val="00171FB3"/>
    <w:rPr>
      <w:rFonts w:cs="Symbol"/>
    </w:rPr>
  </w:style>
  <w:style w:type="character" w:customStyle="1" w:styleId="ListLabel159">
    <w:name w:val="ListLabel 159"/>
    <w:qFormat/>
    <w:rsid w:val="00171FB3"/>
    <w:rPr>
      <w:rFonts w:cs="Wingdings"/>
    </w:rPr>
  </w:style>
  <w:style w:type="character" w:customStyle="1" w:styleId="ListLabel160">
    <w:name w:val="ListLabel 160"/>
    <w:qFormat/>
    <w:rsid w:val="00171FB3"/>
    <w:rPr>
      <w:rFonts w:cs="Wingdings"/>
    </w:rPr>
  </w:style>
  <w:style w:type="character" w:customStyle="1" w:styleId="ListLabel161">
    <w:name w:val="ListLabel 161"/>
    <w:qFormat/>
    <w:rsid w:val="00171FB3"/>
    <w:rPr>
      <w:rFonts w:cs="Wingdings"/>
    </w:rPr>
  </w:style>
  <w:style w:type="character" w:customStyle="1" w:styleId="ListLabel162">
    <w:name w:val="ListLabel 162"/>
    <w:qFormat/>
    <w:rsid w:val="00171FB3"/>
    <w:rPr>
      <w:rFonts w:cs="Wingdings"/>
    </w:rPr>
  </w:style>
  <w:style w:type="character" w:customStyle="1" w:styleId="ListLabel163">
    <w:name w:val="ListLabel 163"/>
    <w:qFormat/>
    <w:rsid w:val="00171FB3"/>
    <w:rPr>
      <w:rFonts w:cs="Wingdings"/>
    </w:rPr>
  </w:style>
  <w:style w:type="character" w:customStyle="1" w:styleId="ListLabel164">
    <w:name w:val="ListLabel 164"/>
    <w:qFormat/>
    <w:rsid w:val="00171FB3"/>
    <w:rPr>
      <w:rFonts w:cs="Wingdings"/>
    </w:rPr>
  </w:style>
  <w:style w:type="character" w:customStyle="1" w:styleId="ListLabel165">
    <w:name w:val="ListLabel 165"/>
    <w:qFormat/>
    <w:rsid w:val="00171FB3"/>
    <w:rPr>
      <w:rFonts w:cs="Wingdings"/>
    </w:rPr>
  </w:style>
  <w:style w:type="character" w:customStyle="1" w:styleId="ListLabel166">
    <w:name w:val="ListLabel 166"/>
    <w:qFormat/>
    <w:rsid w:val="00171FB3"/>
    <w:rPr>
      <w:rFonts w:cs="Wingdings"/>
    </w:rPr>
  </w:style>
  <w:style w:type="character" w:customStyle="1" w:styleId="ListLabel167">
    <w:name w:val="ListLabel 167"/>
    <w:qFormat/>
    <w:rsid w:val="00171FB3"/>
    <w:rPr>
      <w:color w:val="auto"/>
      <w:lang w:val="en-US"/>
    </w:rPr>
  </w:style>
  <w:style w:type="character" w:customStyle="1" w:styleId="ListLabel168">
    <w:name w:val="ListLabel 168"/>
    <w:qFormat/>
    <w:rsid w:val="00171FB3"/>
    <w:rPr>
      <w:color w:val="auto"/>
    </w:rPr>
  </w:style>
  <w:style w:type="paragraph" w:customStyle="1" w:styleId="Heading">
    <w:name w:val="Heading"/>
    <w:basedOn w:val="Normal"/>
    <w:next w:val="BodyText"/>
    <w:qFormat/>
    <w:rsid w:val="00171FB3"/>
    <w:pPr>
      <w:keepNext/>
      <w:numPr>
        <w:numId w:val="5"/>
      </w:numPr>
      <w:spacing w:before="240" w:after="120"/>
    </w:pPr>
    <w:rPr>
      <w:rFonts w:ascii="Liberation Sans" w:eastAsia="Noto Sans CJK SC" w:hAnsi="Liberation Sans" w:cs="Lohit Devanagari"/>
      <w:sz w:val="28"/>
      <w:szCs w:val="28"/>
    </w:rPr>
  </w:style>
  <w:style w:type="paragraph" w:customStyle="1" w:styleId="Index">
    <w:name w:val="Index"/>
    <w:basedOn w:val="Normal"/>
    <w:qFormat/>
    <w:rsid w:val="00171FB3"/>
    <w:pPr>
      <w:suppressLineNumbers/>
    </w:pPr>
    <w:rPr>
      <w:rFonts w:cs="Lohit Devanagari"/>
    </w:rPr>
  </w:style>
  <w:style w:type="paragraph" w:customStyle="1" w:styleId="H6">
    <w:name w:val="H6"/>
    <w:basedOn w:val="Heading5"/>
    <w:qFormat/>
    <w:rsid w:val="00171FB3"/>
    <w:pPr>
      <w:ind w:left="1985" w:hanging="1985"/>
    </w:pPr>
    <w:rPr>
      <w:sz w:val="20"/>
    </w:rPr>
  </w:style>
  <w:style w:type="paragraph" w:customStyle="1" w:styleId="EQ">
    <w:name w:val="EQ"/>
    <w:basedOn w:val="Normal"/>
    <w:qFormat/>
    <w:rsid w:val="00171FB3"/>
    <w:pPr>
      <w:keepLines/>
      <w:tabs>
        <w:tab w:val="center" w:pos="4536"/>
        <w:tab w:val="right" w:pos="9072"/>
      </w:tabs>
    </w:pPr>
  </w:style>
  <w:style w:type="paragraph" w:customStyle="1" w:styleId="ZD">
    <w:name w:val="ZD"/>
    <w:qFormat/>
    <w:rsid w:val="00171FB3"/>
    <w:pPr>
      <w:widowControl w:val="0"/>
      <w:spacing w:after="160" w:line="259" w:lineRule="auto"/>
    </w:pPr>
    <w:rPr>
      <w:rFonts w:ascii="Arial" w:hAnsi="Arial"/>
      <w:sz w:val="32"/>
      <w:lang w:val="en-GB" w:eastAsia="en-US"/>
    </w:rPr>
  </w:style>
  <w:style w:type="paragraph" w:customStyle="1" w:styleId="TT">
    <w:name w:val="TT"/>
    <w:basedOn w:val="Heading1"/>
    <w:qFormat/>
    <w:rsid w:val="00171FB3"/>
  </w:style>
  <w:style w:type="paragraph" w:customStyle="1" w:styleId="NF">
    <w:name w:val="NF"/>
    <w:basedOn w:val="NO"/>
    <w:qFormat/>
    <w:rsid w:val="00171FB3"/>
    <w:pPr>
      <w:keepNext/>
      <w:spacing w:after="0"/>
    </w:pPr>
    <w:rPr>
      <w:rFonts w:ascii="Arial" w:hAnsi="Arial"/>
      <w:sz w:val="18"/>
    </w:rPr>
  </w:style>
  <w:style w:type="paragraph" w:customStyle="1" w:styleId="NO">
    <w:name w:val="NO"/>
    <w:basedOn w:val="Normal"/>
    <w:qFormat/>
    <w:rsid w:val="00171FB3"/>
    <w:pPr>
      <w:keepLines/>
      <w:ind w:left="1135" w:hanging="851"/>
    </w:pPr>
  </w:style>
  <w:style w:type="paragraph" w:customStyle="1" w:styleId="PL">
    <w:name w:val="PL"/>
    <w:link w:val="PLChar"/>
    <w:qFormat/>
    <w:rsid w:val="00171FB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rsid w:val="00171FB3"/>
    <w:pPr>
      <w:jc w:val="right"/>
    </w:pPr>
  </w:style>
  <w:style w:type="paragraph" w:customStyle="1" w:styleId="TAH">
    <w:name w:val="TAH"/>
    <w:basedOn w:val="TAC"/>
    <w:link w:val="TAHCar"/>
    <w:qFormat/>
    <w:rsid w:val="00171FB3"/>
    <w:rPr>
      <w:b/>
    </w:rPr>
  </w:style>
  <w:style w:type="paragraph" w:customStyle="1" w:styleId="TAC">
    <w:name w:val="TAC"/>
    <w:basedOn w:val="TAL"/>
    <w:link w:val="TACChar"/>
    <w:qFormat/>
    <w:rsid w:val="00171FB3"/>
    <w:pPr>
      <w:jc w:val="center"/>
    </w:pPr>
  </w:style>
  <w:style w:type="paragraph" w:customStyle="1" w:styleId="LD">
    <w:name w:val="LD"/>
    <w:qFormat/>
    <w:rsid w:val="00171FB3"/>
    <w:pPr>
      <w:keepNext/>
      <w:keepLines/>
      <w:spacing w:after="160" w:line="180" w:lineRule="exact"/>
    </w:pPr>
    <w:rPr>
      <w:rFonts w:ascii="Courier New" w:hAnsi="Courier New"/>
      <w:lang w:val="en-GB" w:eastAsia="en-US"/>
    </w:rPr>
  </w:style>
  <w:style w:type="paragraph" w:customStyle="1" w:styleId="EX">
    <w:name w:val="EX"/>
    <w:basedOn w:val="Normal"/>
    <w:qFormat/>
    <w:rsid w:val="00171FB3"/>
    <w:pPr>
      <w:keepLines/>
      <w:ind w:left="1702" w:hanging="1418"/>
    </w:pPr>
  </w:style>
  <w:style w:type="paragraph" w:customStyle="1" w:styleId="FP">
    <w:name w:val="FP"/>
    <w:basedOn w:val="Normal"/>
    <w:qFormat/>
    <w:rsid w:val="00171FB3"/>
    <w:pPr>
      <w:spacing w:after="0"/>
    </w:pPr>
  </w:style>
  <w:style w:type="paragraph" w:customStyle="1" w:styleId="NW">
    <w:name w:val="NW"/>
    <w:basedOn w:val="NO"/>
    <w:qFormat/>
    <w:rsid w:val="00171FB3"/>
    <w:pPr>
      <w:spacing w:after="0"/>
    </w:pPr>
  </w:style>
  <w:style w:type="paragraph" w:customStyle="1" w:styleId="EW">
    <w:name w:val="EW"/>
    <w:basedOn w:val="EX"/>
    <w:qFormat/>
    <w:rsid w:val="00171FB3"/>
    <w:pPr>
      <w:spacing w:after="0"/>
    </w:pPr>
  </w:style>
  <w:style w:type="paragraph" w:customStyle="1" w:styleId="B1">
    <w:name w:val="B1"/>
    <w:basedOn w:val="Normal"/>
    <w:link w:val="B1Char1"/>
    <w:qFormat/>
    <w:rsid w:val="00171FB3"/>
    <w:pPr>
      <w:ind w:left="568" w:hanging="284"/>
    </w:pPr>
  </w:style>
  <w:style w:type="paragraph" w:customStyle="1" w:styleId="EditorsNote">
    <w:name w:val="Editor's Note"/>
    <w:basedOn w:val="NO"/>
    <w:qFormat/>
    <w:rsid w:val="00171FB3"/>
    <w:rPr>
      <w:color w:val="FF0000"/>
    </w:rPr>
  </w:style>
  <w:style w:type="paragraph" w:customStyle="1" w:styleId="ZA">
    <w:name w:val="ZA"/>
    <w:qFormat/>
    <w:rsid w:val="00171FB3"/>
    <w:pPr>
      <w:widowControl w:val="0"/>
      <w:pBdr>
        <w:bottom w:val="single" w:sz="12" w:space="1" w:color="000000"/>
      </w:pBdr>
      <w:spacing w:after="160" w:line="259" w:lineRule="auto"/>
      <w:jc w:val="right"/>
    </w:pPr>
    <w:rPr>
      <w:rFonts w:ascii="Arial" w:hAnsi="Arial"/>
      <w:sz w:val="40"/>
      <w:lang w:val="en-GB" w:eastAsia="en-US"/>
    </w:rPr>
  </w:style>
  <w:style w:type="paragraph" w:customStyle="1" w:styleId="ZB">
    <w:name w:val="ZB"/>
    <w:qFormat/>
    <w:rsid w:val="00171FB3"/>
    <w:pPr>
      <w:widowControl w:val="0"/>
      <w:spacing w:after="160" w:line="259" w:lineRule="auto"/>
      <w:ind w:right="28"/>
      <w:jc w:val="right"/>
    </w:pPr>
    <w:rPr>
      <w:rFonts w:ascii="Arial" w:hAnsi="Arial"/>
      <w:i/>
      <w:lang w:val="en-GB" w:eastAsia="en-US"/>
    </w:rPr>
  </w:style>
  <w:style w:type="paragraph" w:customStyle="1" w:styleId="ZT">
    <w:name w:val="ZT"/>
    <w:qFormat/>
    <w:rsid w:val="00171FB3"/>
    <w:pPr>
      <w:widowControl w:val="0"/>
      <w:spacing w:after="160" w:line="240" w:lineRule="atLeast"/>
      <w:jc w:val="right"/>
    </w:pPr>
    <w:rPr>
      <w:rFonts w:ascii="Arial" w:hAnsi="Arial"/>
      <w:b/>
      <w:sz w:val="34"/>
      <w:lang w:val="en-GB" w:eastAsia="en-US"/>
    </w:rPr>
  </w:style>
  <w:style w:type="paragraph" w:customStyle="1" w:styleId="ZU">
    <w:name w:val="ZU"/>
    <w:qFormat/>
    <w:rsid w:val="00171FB3"/>
    <w:pPr>
      <w:widowControl w:val="0"/>
      <w:pBdr>
        <w:top w:val="single" w:sz="12" w:space="1" w:color="000000"/>
      </w:pBdr>
      <w:spacing w:after="160" w:line="259" w:lineRule="auto"/>
      <w:jc w:val="right"/>
    </w:pPr>
    <w:rPr>
      <w:rFonts w:ascii="Arial" w:hAnsi="Arial"/>
      <w:lang w:val="en-GB" w:eastAsia="en-US"/>
    </w:rPr>
  </w:style>
  <w:style w:type="paragraph" w:customStyle="1" w:styleId="TAN">
    <w:name w:val="TAN"/>
    <w:basedOn w:val="TAL"/>
    <w:link w:val="TANChar"/>
    <w:qFormat/>
    <w:rsid w:val="00171FB3"/>
    <w:pPr>
      <w:ind w:left="851" w:hanging="851"/>
    </w:pPr>
  </w:style>
  <w:style w:type="paragraph" w:customStyle="1" w:styleId="ZH">
    <w:name w:val="ZH"/>
    <w:qFormat/>
    <w:rsid w:val="00171FB3"/>
    <w:pPr>
      <w:widowControl w:val="0"/>
      <w:spacing w:after="160" w:line="259" w:lineRule="auto"/>
    </w:pPr>
    <w:rPr>
      <w:rFonts w:ascii="Arial" w:hAnsi="Arial"/>
      <w:lang w:val="en-GB" w:eastAsia="en-US"/>
    </w:rPr>
  </w:style>
  <w:style w:type="paragraph" w:customStyle="1" w:styleId="TF">
    <w:name w:val="TF"/>
    <w:basedOn w:val="TH"/>
    <w:qFormat/>
    <w:rsid w:val="00171FB3"/>
    <w:pPr>
      <w:keepNext w:val="0"/>
      <w:spacing w:before="0" w:after="240"/>
    </w:pPr>
  </w:style>
  <w:style w:type="paragraph" w:customStyle="1" w:styleId="ZG">
    <w:name w:val="ZG"/>
    <w:qFormat/>
    <w:rsid w:val="00171FB3"/>
    <w:pPr>
      <w:widowControl w:val="0"/>
      <w:spacing w:after="160" w:line="259" w:lineRule="auto"/>
      <w:jc w:val="right"/>
    </w:pPr>
    <w:rPr>
      <w:rFonts w:ascii="Arial" w:hAnsi="Arial"/>
      <w:lang w:val="en-GB" w:eastAsia="en-US"/>
    </w:rPr>
  </w:style>
  <w:style w:type="paragraph" w:customStyle="1" w:styleId="B2">
    <w:name w:val="B2"/>
    <w:basedOn w:val="Normal"/>
    <w:link w:val="B2Char"/>
    <w:qFormat/>
    <w:rsid w:val="00171FB3"/>
    <w:pPr>
      <w:ind w:left="851" w:hanging="284"/>
    </w:pPr>
  </w:style>
  <w:style w:type="paragraph" w:customStyle="1" w:styleId="B3">
    <w:name w:val="B3"/>
    <w:basedOn w:val="Normal"/>
    <w:link w:val="B3Char2"/>
    <w:qFormat/>
    <w:rsid w:val="00171FB3"/>
    <w:pPr>
      <w:ind w:left="1135" w:hanging="284"/>
    </w:pPr>
  </w:style>
  <w:style w:type="paragraph" w:customStyle="1" w:styleId="B4">
    <w:name w:val="B4"/>
    <w:basedOn w:val="Normal"/>
    <w:qFormat/>
    <w:rsid w:val="00171FB3"/>
    <w:pPr>
      <w:ind w:left="1418" w:hanging="284"/>
    </w:pPr>
  </w:style>
  <w:style w:type="paragraph" w:customStyle="1" w:styleId="B5">
    <w:name w:val="B5"/>
    <w:basedOn w:val="Normal"/>
    <w:qFormat/>
    <w:rsid w:val="00171FB3"/>
    <w:pPr>
      <w:ind w:left="1702" w:hanging="284"/>
    </w:pPr>
  </w:style>
  <w:style w:type="paragraph" w:customStyle="1" w:styleId="ZTD">
    <w:name w:val="ZTD"/>
    <w:basedOn w:val="ZB"/>
    <w:qFormat/>
    <w:rsid w:val="00171FB3"/>
    <w:rPr>
      <w:i w:val="0"/>
      <w:sz w:val="40"/>
    </w:rPr>
  </w:style>
  <w:style w:type="paragraph" w:customStyle="1" w:styleId="ZV">
    <w:name w:val="ZV"/>
    <w:basedOn w:val="ZU"/>
    <w:qFormat/>
    <w:rsid w:val="00171FB3"/>
  </w:style>
  <w:style w:type="paragraph" w:customStyle="1" w:styleId="TAJ">
    <w:name w:val="TAJ"/>
    <w:basedOn w:val="TH"/>
    <w:qFormat/>
    <w:rsid w:val="00171FB3"/>
  </w:style>
  <w:style w:type="paragraph" w:customStyle="1" w:styleId="Guidance">
    <w:name w:val="Guidance"/>
    <w:basedOn w:val="Normal"/>
    <w:qFormat/>
    <w:rsid w:val="00171FB3"/>
    <w:rPr>
      <w:i/>
      <w:color w:val="0000FF"/>
    </w:rPr>
  </w:style>
  <w:style w:type="paragraph" w:customStyle="1" w:styleId="Revision1">
    <w:name w:val="Revision1"/>
    <w:uiPriority w:val="99"/>
    <w:semiHidden/>
    <w:qFormat/>
    <w:rsid w:val="00171FB3"/>
    <w:pPr>
      <w:spacing w:after="160" w:line="259" w:lineRule="auto"/>
    </w:pPr>
    <w:rPr>
      <w:lang w:val="en-GB" w:eastAsia="en-US"/>
    </w:rPr>
  </w:style>
  <w:style w:type="paragraph" w:customStyle="1" w:styleId="TOCHeading1">
    <w:name w:val="TOC Heading1"/>
    <w:basedOn w:val="Heading1"/>
    <w:uiPriority w:val="39"/>
    <w:unhideWhenUsed/>
    <w:qFormat/>
    <w:rsid w:val="00171FB3"/>
    <w:pPr>
      <w:spacing w:after="0"/>
      <w:ind w:left="0" w:firstLine="0"/>
    </w:pPr>
    <w:rPr>
      <w:rFonts w:asciiTheme="majorHAnsi" w:eastAsiaTheme="majorEastAsia" w:hAnsiTheme="majorHAnsi" w:cstheme="majorBidi"/>
      <w:color w:val="2F5496" w:themeColor="accent1" w:themeShade="BF"/>
      <w:sz w:val="32"/>
      <w:szCs w:val="32"/>
      <w:lang w:val="en-US"/>
    </w:rPr>
  </w:style>
  <w:style w:type="table" w:customStyle="1" w:styleId="1">
    <w:name w:val="网格型1"/>
    <w:basedOn w:val="TableNormal"/>
    <w:qFormat/>
    <w:rsid w:val="00171FB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noteTextChar">
    <w:name w:val="Footnote Text Char"/>
    <w:basedOn w:val="DefaultParagraphFont"/>
    <w:link w:val="FootnoteText"/>
    <w:uiPriority w:val="99"/>
    <w:qFormat/>
    <w:rsid w:val="00171FB3"/>
    <w:rPr>
      <w:rFonts w:eastAsiaTheme="minorHAnsi"/>
      <w:lang w:val="en-US" w:eastAsia="en-US"/>
    </w:rPr>
  </w:style>
  <w:style w:type="character" w:customStyle="1" w:styleId="10">
    <w:name w:val="未解決のメンション1"/>
    <w:basedOn w:val="DefaultParagraphFont"/>
    <w:uiPriority w:val="99"/>
    <w:semiHidden/>
    <w:unhideWhenUsed/>
    <w:qFormat/>
    <w:rsid w:val="00171FB3"/>
    <w:rPr>
      <w:color w:val="605E5C"/>
      <w:shd w:val="clear" w:color="auto" w:fill="E1DFDD"/>
    </w:rPr>
  </w:style>
  <w:style w:type="character" w:customStyle="1" w:styleId="normaltextrun">
    <w:name w:val="normaltextrun"/>
    <w:basedOn w:val="DefaultParagraphFont"/>
    <w:qFormat/>
    <w:rsid w:val="00171FB3"/>
  </w:style>
  <w:style w:type="character" w:customStyle="1" w:styleId="eop">
    <w:name w:val="eop"/>
    <w:basedOn w:val="DefaultParagraphFont"/>
    <w:qFormat/>
    <w:rsid w:val="00171FB3"/>
  </w:style>
  <w:style w:type="character" w:customStyle="1" w:styleId="UnresolvedMention2">
    <w:name w:val="Unresolved Mention2"/>
    <w:basedOn w:val="DefaultParagraphFont"/>
    <w:uiPriority w:val="99"/>
    <w:semiHidden/>
    <w:unhideWhenUsed/>
    <w:qFormat/>
    <w:rsid w:val="00171FB3"/>
    <w:rPr>
      <w:color w:val="605E5C"/>
      <w:shd w:val="clear" w:color="auto" w:fill="E1DFDD"/>
    </w:rPr>
  </w:style>
  <w:style w:type="character" w:styleId="PlaceholderText">
    <w:name w:val="Placeholder Text"/>
    <w:basedOn w:val="DefaultParagraphFont"/>
    <w:uiPriority w:val="99"/>
    <w:semiHidden/>
    <w:qFormat/>
    <w:rsid w:val="00171FB3"/>
    <w:rPr>
      <w:color w:val="808080"/>
    </w:rPr>
  </w:style>
  <w:style w:type="character" w:customStyle="1" w:styleId="UnresolvedMention3">
    <w:name w:val="Unresolved Mention3"/>
    <w:basedOn w:val="DefaultParagraphFont"/>
    <w:uiPriority w:val="99"/>
    <w:semiHidden/>
    <w:unhideWhenUsed/>
    <w:qFormat/>
    <w:rsid w:val="00171FB3"/>
    <w:rPr>
      <w:color w:val="605E5C"/>
      <w:shd w:val="clear" w:color="auto" w:fill="E1DFDD"/>
    </w:rPr>
  </w:style>
  <w:style w:type="character" w:customStyle="1" w:styleId="Heading2Char">
    <w:name w:val="Heading 2 Char"/>
    <w:link w:val="Heading2"/>
    <w:qFormat/>
    <w:rsid w:val="00171FB3"/>
    <w:rPr>
      <w:lang w:eastAsia="en-US"/>
    </w:rPr>
  </w:style>
  <w:style w:type="table" w:customStyle="1" w:styleId="TableGrid7">
    <w:name w:val="Table Grid7"/>
    <w:basedOn w:val="TableNormal"/>
    <w:uiPriority w:val="39"/>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qFormat/>
    <w:rsid w:val="00171FB3"/>
    <w:pPr>
      <w:numPr>
        <w:numId w:val="6"/>
      </w:numPr>
      <w:tabs>
        <w:tab w:val="left" w:pos="432"/>
      </w:tabs>
      <w:autoSpaceDE w:val="0"/>
      <w:autoSpaceDN w:val="0"/>
      <w:snapToGrid w:val="0"/>
      <w:spacing w:after="60"/>
      <w:jc w:val="both"/>
    </w:pPr>
    <w:rPr>
      <w:rFonts w:eastAsia="SimSun"/>
      <w:szCs w:val="16"/>
      <w:lang w:val="en-US"/>
    </w:rPr>
  </w:style>
  <w:style w:type="character" w:customStyle="1" w:styleId="TACChar">
    <w:name w:val="TAC Char"/>
    <w:link w:val="TAC"/>
    <w:qFormat/>
    <w:locked/>
    <w:rsid w:val="00171FB3"/>
    <w:rPr>
      <w:rFonts w:ascii="Arial" w:hAnsi="Arial"/>
      <w:sz w:val="18"/>
      <w:lang w:val="en-GB" w:eastAsia="en-US"/>
    </w:rPr>
  </w:style>
  <w:style w:type="character" w:customStyle="1" w:styleId="TAHCar">
    <w:name w:val="TAH Car"/>
    <w:link w:val="TAH"/>
    <w:qFormat/>
    <w:rsid w:val="00171FB3"/>
    <w:rPr>
      <w:rFonts w:ascii="Arial" w:hAnsi="Arial"/>
      <w:b/>
      <w:sz w:val="18"/>
      <w:lang w:val="en-GB" w:eastAsia="en-US"/>
    </w:rPr>
  </w:style>
  <w:style w:type="character" w:customStyle="1" w:styleId="TANChar">
    <w:name w:val="TAN Char"/>
    <w:link w:val="TAN"/>
    <w:qFormat/>
    <w:rsid w:val="00171FB3"/>
    <w:rPr>
      <w:rFonts w:ascii="Arial" w:hAnsi="Arial"/>
      <w:sz w:val="18"/>
      <w:lang w:val="en-GB" w:eastAsia="en-US"/>
    </w:rPr>
  </w:style>
  <w:style w:type="paragraph" w:customStyle="1" w:styleId="ArialText">
    <w:name w:val="Arial Text"/>
    <w:basedOn w:val="Normal"/>
    <w:link w:val="ArialTextChar"/>
    <w:qFormat/>
    <w:rsid w:val="00171FB3"/>
    <w:pPr>
      <w:spacing w:after="160"/>
      <w:jc w:val="both"/>
    </w:pPr>
    <w:rPr>
      <w:rFonts w:ascii="Arial" w:eastAsiaTheme="minorHAnsi" w:hAnsi="Arial" w:cstheme="minorBidi"/>
      <w:szCs w:val="22"/>
      <w:lang w:val="en-US" w:eastAsia="ja-JP"/>
    </w:rPr>
  </w:style>
  <w:style w:type="character" w:customStyle="1" w:styleId="ArialTextChar">
    <w:name w:val="Arial Text Char"/>
    <w:basedOn w:val="DefaultParagraphFont"/>
    <w:link w:val="ArialText"/>
    <w:qFormat/>
    <w:rsid w:val="00171FB3"/>
    <w:rPr>
      <w:rFonts w:ascii="Arial" w:eastAsiaTheme="minorHAnsi" w:hAnsi="Arial" w:cstheme="minorBidi"/>
      <w:szCs w:val="22"/>
      <w:lang w:val="en-US" w:eastAsia="ja-JP"/>
    </w:rPr>
  </w:style>
  <w:style w:type="paragraph" w:customStyle="1" w:styleId="Proposal">
    <w:name w:val="Proposal"/>
    <w:basedOn w:val="BodyText"/>
    <w:qFormat/>
    <w:rsid w:val="00171FB3"/>
    <w:pPr>
      <w:numPr>
        <w:numId w:val="7"/>
      </w:numPr>
      <w:tabs>
        <w:tab w:val="left" w:pos="360"/>
        <w:tab w:val="left" w:pos="1701"/>
      </w:tabs>
      <w:overflowPunct/>
      <w:ind w:left="0" w:firstLine="0"/>
    </w:pPr>
    <w:rPr>
      <w:rFonts w:eastAsiaTheme="minorHAnsi" w:cstheme="minorBidi"/>
      <w:b/>
      <w:bCs/>
      <w:szCs w:val="22"/>
    </w:rPr>
  </w:style>
  <w:style w:type="character" w:customStyle="1" w:styleId="DocumentMapChar">
    <w:name w:val="Document Map Char"/>
    <w:basedOn w:val="DefaultParagraphFont"/>
    <w:link w:val="DocumentMap"/>
    <w:semiHidden/>
    <w:qFormat/>
    <w:rsid w:val="00171FB3"/>
    <w:rPr>
      <w:rFonts w:ascii="SimSun" w:eastAsia="SimSun"/>
      <w:sz w:val="18"/>
      <w:szCs w:val="18"/>
      <w:lang w:val="en-GB" w:eastAsia="en-US"/>
    </w:rPr>
  </w:style>
  <w:style w:type="character" w:customStyle="1" w:styleId="11">
    <w:name w:val="未处理的提及1"/>
    <w:basedOn w:val="DefaultParagraphFont"/>
    <w:uiPriority w:val="99"/>
    <w:semiHidden/>
    <w:unhideWhenUsed/>
    <w:qFormat/>
    <w:rsid w:val="00171FB3"/>
    <w:rPr>
      <w:color w:val="605E5C"/>
      <w:shd w:val="clear" w:color="auto" w:fill="E1DFDD"/>
    </w:rPr>
  </w:style>
  <w:style w:type="character" w:customStyle="1" w:styleId="2">
    <w:name w:val="未处理的提及2"/>
    <w:basedOn w:val="DefaultParagraphFont"/>
    <w:uiPriority w:val="99"/>
    <w:semiHidden/>
    <w:unhideWhenUsed/>
    <w:qFormat/>
    <w:rsid w:val="00171FB3"/>
    <w:rPr>
      <w:color w:val="605E5C"/>
      <w:shd w:val="clear" w:color="auto" w:fill="E1DFDD"/>
    </w:rPr>
  </w:style>
  <w:style w:type="character" w:customStyle="1" w:styleId="3">
    <w:name w:val="未处理的提及3"/>
    <w:basedOn w:val="DefaultParagraphFont"/>
    <w:uiPriority w:val="99"/>
    <w:semiHidden/>
    <w:unhideWhenUsed/>
    <w:qFormat/>
    <w:rsid w:val="00171FB3"/>
    <w:rPr>
      <w:color w:val="605E5C"/>
      <w:shd w:val="clear" w:color="auto" w:fill="E1DFDD"/>
    </w:rPr>
  </w:style>
  <w:style w:type="character" w:customStyle="1" w:styleId="UnresolvedMention4">
    <w:name w:val="Unresolved Mention4"/>
    <w:basedOn w:val="DefaultParagraphFont"/>
    <w:uiPriority w:val="99"/>
    <w:unhideWhenUsed/>
    <w:qFormat/>
    <w:rsid w:val="00171FB3"/>
    <w:rPr>
      <w:color w:val="605E5C"/>
      <w:shd w:val="clear" w:color="auto" w:fill="E1DFDD"/>
    </w:rPr>
  </w:style>
  <w:style w:type="paragraph" w:customStyle="1" w:styleId="done">
    <w:name w:val="done"/>
    <w:basedOn w:val="Normal"/>
    <w:qFormat/>
    <w:rsid w:val="00171FB3"/>
    <w:pPr>
      <w:keepNext/>
      <w:keepLines/>
      <w:widowControl w:val="0"/>
      <w:numPr>
        <w:numId w:val="8"/>
      </w:numPr>
      <w:pBdr>
        <w:top w:val="single" w:sz="6" w:space="1" w:color="008000"/>
        <w:left w:val="single" w:sz="6" w:space="4" w:color="008000"/>
        <w:bottom w:val="single" w:sz="6" w:space="1" w:color="008000"/>
        <w:right w:val="single" w:sz="6" w:space="4" w:color="008000"/>
      </w:pBdr>
      <w:tabs>
        <w:tab w:val="left" w:pos="360"/>
        <w:tab w:val="left" w:pos="1843"/>
      </w:tabs>
      <w:overflowPunct w:val="0"/>
      <w:autoSpaceDE w:val="0"/>
      <w:autoSpaceDN w:val="0"/>
      <w:adjustRightInd w:val="0"/>
      <w:spacing w:before="60" w:after="60"/>
      <w:ind w:left="340" w:hanging="340"/>
      <w:jc w:val="both"/>
      <w:textAlignment w:val="baseline"/>
    </w:pPr>
    <w:rPr>
      <w:rFonts w:ascii="Arial" w:eastAsia="Times New Roman" w:hAnsi="Arial"/>
      <w:b/>
      <w:color w:val="008000"/>
    </w:rPr>
  </w:style>
  <w:style w:type="character" w:customStyle="1" w:styleId="Mention2">
    <w:name w:val="Mention2"/>
    <w:basedOn w:val="DefaultParagraphFont"/>
    <w:uiPriority w:val="99"/>
    <w:unhideWhenUsed/>
    <w:qFormat/>
    <w:rsid w:val="00171FB3"/>
    <w:rPr>
      <w:color w:val="2B579A"/>
      <w:shd w:val="clear" w:color="auto" w:fill="E1DFDD"/>
    </w:rPr>
  </w:style>
  <w:style w:type="character" w:customStyle="1" w:styleId="UnresolvedMention5">
    <w:name w:val="Unresolved Mention5"/>
    <w:basedOn w:val="DefaultParagraphFont"/>
    <w:uiPriority w:val="99"/>
    <w:semiHidden/>
    <w:unhideWhenUsed/>
    <w:qFormat/>
    <w:rsid w:val="00171FB3"/>
    <w:rPr>
      <w:color w:val="605E5C"/>
      <w:shd w:val="clear" w:color="auto" w:fill="E1DFDD"/>
    </w:rPr>
  </w:style>
  <w:style w:type="character" w:customStyle="1" w:styleId="PlainTextChar">
    <w:name w:val="Plain Text Char"/>
    <w:basedOn w:val="DefaultParagraphFont"/>
    <w:link w:val="PlainText"/>
    <w:uiPriority w:val="99"/>
    <w:semiHidden/>
    <w:qFormat/>
    <w:rsid w:val="00171FB3"/>
    <w:rPr>
      <w:rFonts w:ascii="Calibri" w:eastAsiaTheme="minorHAnsi" w:hAnsi="Calibri" w:cs="Calibri"/>
      <w:sz w:val="22"/>
      <w:szCs w:val="22"/>
      <w:lang w:val="sv-SE"/>
    </w:rPr>
  </w:style>
  <w:style w:type="character" w:customStyle="1" w:styleId="20">
    <w:name w:val="未解決のメンション2"/>
    <w:basedOn w:val="DefaultParagraphFont"/>
    <w:uiPriority w:val="99"/>
    <w:semiHidden/>
    <w:unhideWhenUsed/>
    <w:qFormat/>
    <w:rsid w:val="00171FB3"/>
    <w:rPr>
      <w:color w:val="605E5C"/>
      <w:shd w:val="clear" w:color="auto" w:fill="E1DFDD"/>
    </w:rPr>
  </w:style>
  <w:style w:type="character" w:customStyle="1" w:styleId="fontstyle01">
    <w:name w:val="fontstyle01"/>
    <w:basedOn w:val="DefaultParagraphFont"/>
    <w:qFormat/>
    <w:rsid w:val="00171FB3"/>
    <w:rPr>
      <w:rFonts w:ascii="Helvetica-BoldOblique" w:hAnsi="Helvetica-BoldOblique" w:hint="default"/>
      <w:b/>
      <w:bCs/>
      <w:i/>
      <w:iCs/>
      <w:color w:val="000000"/>
      <w:sz w:val="18"/>
      <w:szCs w:val="18"/>
    </w:rPr>
  </w:style>
  <w:style w:type="character" w:customStyle="1" w:styleId="fontstyle11">
    <w:name w:val="fontstyle11"/>
    <w:basedOn w:val="DefaultParagraphFont"/>
    <w:qFormat/>
    <w:rsid w:val="00171FB3"/>
    <w:rPr>
      <w:rFonts w:ascii="Helvetica" w:hAnsi="Helvetica" w:cs="Helvetica" w:hint="default"/>
      <w:color w:val="000000"/>
      <w:sz w:val="18"/>
      <w:szCs w:val="18"/>
    </w:rPr>
  </w:style>
  <w:style w:type="character" w:customStyle="1" w:styleId="fontstyle31">
    <w:name w:val="fontstyle31"/>
    <w:basedOn w:val="DefaultParagraphFont"/>
    <w:qFormat/>
    <w:rsid w:val="00171FB3"/>
    <w:rPr>
      <w:rFonts w:ascii="Helvetica-Oblique" w:hAnsi="Helvetica-Oblique" w:hint="default"/>
      <w:i/>
      <w:iCs/>
      <w:color w:val="000000"/>
      <w:sz w:val="18"/>
      <w:szCs w:val="18"/>
    </w:rPr>
  </w:style>
  <w:style w:type="character" w:customStyle="1" w:styleId="fontstyle41">
    <w:name w:val="fontstyle41"/>
    <w:basedOn w:val="DefaultParagraphFont"/>
    <w:qFormat/>
    <w:rsid w:val="00171FB3"/>
    <w:rPr>
      <w:rFonts w:ascii="T25" w:hAnsi="T25" w:hint="default"/>
      <w:color w:val="000000"/>
      <w:sz w:val="18"/>
      <w:szCs w:val="18"/>
    </w:rPr>
  </w:style>
  <w:style w:type="character" w:customStyle="1" w:styleId="fontstyle51">
    <w:name w:val="fontstyle51"/>
    <w:basedOn w:val="DefaultParagraphFont"/>
    <w:qFormat/>
    <w:rsid w:val="00171FB3"/>
    <w:rPr>
      <w:rFonts w:ascii="Helvetica-Bold" w:hAnsi="Helvetica-Bold" w:hint="default"/>
      <w:b/>
      <w:bCs/>
      <w:color w:val="000000"/>
      <w:sz w:val="18"/>
      <w:szCs w:val="18"/>
    </w:rPr>
  </w:style>
  <w:style w:type="character" w:customStyle="1" w:styleId="fontstyle61">
    <w:name w:val="fontstyle61"/>
    <w:basedOn w:val="DefaultParagraphFont"/>
    <w:qFormat/>
    <w:rsid w:val="00171FB3"/>
    <w:rPr>
      <w:rFonts w:ascii="Times-Roman" w:hAnsi="Times-Roman" w:hint="default"/>
      <w:color w:val="000000"/>
      <w:sz w:val="20"/>
      <w:szCs w:val="20"/>
    </w:rPr>
  </w:style>
  <w:style w:type="character" w:customStyle="1" w:styleId="fontstyle71">
    <w:name w:val="fontstyle71"/>
    <w:basedOn w:val="DefaultParagraphFont"/>
    <w:qFormat/>
    <w:rsid w:val="00171FB3"/>
    <w:rPr>
      <w:rFonts w:ascii="Times-Italic" w:hAnsi="Times-Italic" w:hint="default"/>
      <w:i/>
      <w:iCs/>
      <w:color w:val="000000"/>
      <w:sz w:val="20"/>
      <w:szCs w:val="20"/>
    </w:rPr>
  </w:style>
  <w:style w:type="character" w:customStyle="1" w:styleId="UnresolvedMention6">
    <w:name w:val="Unresolved Mention6"/>
    <w:basedOn w:val="DefaultParagraphFont"/>
    <w:uiPriority w:val="99"/>
    <w:semiHidden/>
    <w:unhideWhenUsed/>
    <w:qFormat/>
    <w:rsid w:val="00171FB3"/>
    <w:rPr>
      <w:color w:val="605E5C"/>
      <w:shd w:val="clear" w:color="auto" w:fill="E1DFDD"/>
    </w:rPr>
  </w:style>
  <w:style w:type="character" w:customStyle="1" w:styleId="4">
    <w:name w:val="未处理的提及4"/>
    <w:basedOn w:val="DefaultParagraphFont"/>
    <w:uiPriority w:val="99"/>
    <w:semiHidden/>
    <w:unhideWhenUsed/>
    <w:qFormat/>
    <w:rsid w:val="00171FB3"/>
    <w:rPr>
      <w:color w:val="605E5C"/>
      <w:shd w:val="clear" w:color="auto" w:fill="E1DFDD"/>
    </w:rPr>
  </w:style>
  <w:style w:type="character" w:customStyle="1" w:styleId="30">
    <w:name w:val="未解決のメンション3"/>
    <w:basedOn w:val="DefaultParagraphFont"/>
    <w:uiPriority w:val="99"/>
    <w:semiHidden/>
    <w:unhideWhenUsed/>
    <w:qFormat/>
    <w:rsid w:val="00171FB3"/>
    <w:rPr>
      <w:color w:val="605E5C"/>
      <w:shd w:val="clear" w:color="auto" w:fill="E1DFDD"/>
    </w:rPr>
  </w:style>
  <w:style w:type="table" w:customStyle="1" w:styleId="TableGrid1">
    <w:name w:val="Table Grid1"/>
    <w:basedOn w:val="TableNormal"/>
    <w:qFormat/>
    <w:rsid w:val="00171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171FB3"/>
    <w:rPr>
      <w:rFonts w:ascii="Arial" w:eastAsia="MS Mincho" w:hAnsi="Arial" w:cs="Arial"/>
      <w:szCs w:val="24"/>
    </w:rPr>
  </w:style>
  <w:style w:type="paragraph" w:customStyle="1" w:styleId="Doc-text2">
    <w:name w:val="Doc-text2"/>
    <w:basedOn w:val="Normal"/>
    <w:link w:val="Doc-text2Char"/>
    <w:qFormat/>
    <w:rsid w:val="00171FB3"/>
    <w:pPr>
      <w:tabs>
        <w:tab w:val="left" w:pos="1622"/>
      </w:tabs>
      <w:spacing w:after="0" w:line="240" w:lineRule="auto"/>
      <w:ind w:left="1622" w:hanging="363"/>
    </w:pPr>
    <w:rPr>
      <w:rFonts w:ascii="Arial" w:eastAsia="MS Mincho" w:hAnsi="Arial" w:cs="Arial"/>
      <w:szCs w:val="24"/>
      <w:lang w:val="sv-SE" w:eastAsia="sv-SE"/>
    </w:rPr>
  </w:style>
  <w:style w:type="character" w:customStyle="1" w:styleId="CommentsChar">
    <w:name w:val="Comments Char"/>
    <w:link w:val="Comments"/>
    <w:qFormat/>
    <w:locked/>
    <w:rsid w:val="00171FB3"/>
    <w:rPr>
      <w:rFonts w:ascii="Arial" w:eastAsia="MS Mincho" w:hAnsi="Arial" w:cs="Arial"/>
      <w:i/>
      <w:sz w:val="18"/>
      <w:szCs w:val="24"/>
    </w:rPr>
  </w:style>
  <w:style w:type="paragraph" w:customStyle="1" w:styleId="Comments">
    <w:name w:val="Comments"/>
    <w:basedOn w:val="Normal"/>
    <w:link w:val="CommentsChar"/>
    <w:qFormat/>
    <w:rsid w:val="00171FB3"/>
    <w:pPr>
      <w:spacing w:before="40" w:after="0" w:line="240" w:lineRule="auto"/>
    </w:pPr>
    <w:rPr>
      <w:rFonts w:ascii="Arial" w:eastAsia="MS Mincho" w:hAnsi="Arial" w:cs="Arial"/>
      <w:i/>
      <w:sz w:val="18"/>
      <w:szCs w:val="24"/>
      <w:lang w:val="sv-SE" w:eastAsia="sv-SE"/>
    </w:rPr>
  </w:style>
  <w:style w:type="character" w:customStyle="1" w:styleId="UnresolvedMention7">
    <w:name w:val="Unresolved Mention7"/>
    <w:basedOn w:val="DefaultParagraphFont"/>
    <w:uiPriority w:val="99"/>
    <w:semiHidden/>
    <w:unhideWhenUsed/>
    <w:qFormat/>
    <w:rsid w:val="00171FB3"/>
    <w:rPr>
      <w:color w:val="605E5C"/>
      <w:shd w:val="clear" w:color="auto" w:fill="E1DFDD"/>
    </w:rPr>
  </w:style>
  <w:style w:type="character" w:customStyle="1" w:styleId="B2Char">
    <w:name w:val="B2 Char"/>
    <w:link w:val="B2"/>
    <w:qFormat/>
    <w:rsid w:val="00171FB3"/>
    <w:rPr>
      <w:lang w:val="en-GB" w:eastAsia="en-US"/>
    </w:rPr>
  </w:style>
  <w:style w:type="character" w:customStyle="1" w:styleId="B3Char2">
    <w:name w:val="B3 Char2"/>
    <w:link w:val="B3"/>
    <w:qFormat/>
    <w:rsid w:val="00171FB3"/>
    <w:rPr>
      <w:lang w:val="en-GB" w:eastAsia="en-US"/>
    </w:rPr>
  </w:style>
  <w:style w:type="character" w:customStyle="1" w:styleId="40">
    <w:name w:val="未解決のメンション4"/>
    <w:basedOn w:val="DefaultParagraphFont"/>
    <w:uiPriority w:val="99"/>
    <w:semiHidden/>
    <w:unhideWhenUsed/>
    <w:qFormat/>
    <w:rsid w:val="00171FB3"/>
    <w:rPr>
      <w:color w:val="605E5C"/>
      <w:shd w:val="clear" w:color="auto" w:fill="E1DFDD"/>
    </w:rPr>
  </w:style>
  <w:style w:type="character" w:customStyle="1" w:styleId="UnresolvedMention8">
    <w:name w:val="Unresolved Mention8"/>
    <w:basedOn w:val="DefaultParagraphFont"/>
    <w:uiPriority w:val="99"/>
    <w:semiHidden/>
    <w:unhideWhenUsed/>
    <w:qFormat/>
    <w:rsid w:val="00171FB3"/>
    <w:rPr>
      <w:color w:val="605E5C"/>
      <w:shd w:val="clear" w:color="auto" w:fill="E1DFDD"/>
    </w:rPr>
  </w:style>
  <w:style w:type="character" w:customStyle="1" w:styleId="5">
    <w:name w:val="未处理的提及5"/>
    <w:basedOn w:val="DefaultParagraphFont"/>
    <w:uiPriority w:val="99"/>
    <w:semiHidden/>
    <w:unhideWhenUsed/>
    <w:qFormat/>
    <w:rsid w:val="00171FB3"/>
    <w:rPr>
      <w:color w:val="605E5C"/>
      <w:shd w:val="clear" w:color="auto" w:fill="E1DFDD"/>
    </w:rPr>
  </w:style>
  <w:style w:type="character" w:customStyle="1" w:styleId="UnresolvedMention9">
    <w:name w:val="Unresolved Mention9"/>
    <w:basedOn w:val="DefaultParagraphFont"/>
    <w:uiPriority w:val="99"/>
    <w:semiHidden/>
    <w:unhideWhenUsed/>
    <w:qFormat/>
    <w:rsid w:val="00171FB3"/>
    <w:rPr>
      <w:color w:val="605E5C"/>
      <w:shd w:val="clear" w:color="auto" w:fill="E1DFDD"/>
    </w:rPr>
  </w:style>
  <w:style w:type="character" w:customStyle="1" w:styleId="UnresolvedMention10">
    <w:name w:val="Unresolved Mention10"/>
    <w:basedOn w:val="DefaultParagraphFont"/>
    <w:uiPriority w:val="99"/>
    <w:semiHidden/>
    <w:unhideWhenUsed/>
    <w:qFormat/>
    <w:rsid w:val="00171FB3"/>
    <w:rPr>
      <w:color w:val="605E5C"/>
      <w:shd w:val="clear" w:color="auto" w:fill="E1DFDD"/>
    </w:rPr>
  </w:style>
  <w:style w:type="character" w:customStyle="1" w:styleId="B1Char1">
    <w:name w:val="B1 Char1"/>
    <w:link w:val="B1"/>
    <w:qFormat/>
    <w:rsid w:val="00171FB3"/>
    <w:rPr>
      <w:lang w:val="en-GB" w:eastAsia="en-US"/>
    </w:rPr>
  </w:style>
  <w:style w:type="character" w:customStyle="1" w:styleId="PLChar">
    <w:name w:val="PL Char"/>
    <w:link w:val="PL"/>
    <w:qFormat/>
    <w:rsid w:val="00171FB3"/>
    <w:rPr>
      <w:rFonts w:ascii="Courier New" w:hAnsi="Courier New"/>
      <w:sz w:val="16"/>
      <w:lang w:val="en-GB" w:eastAsia="en-US"/>
    </w:rPr>
  </w:style>
  <w:style w:type="character" w:customStyle="1" w:styleId="50">
    <w:name w:val="未解決のメンション5"/>
    <w:basedOn w:val="DefaultParagraphFont"/>
    <w:uiPriority w:val="99"/>
    <w:semiHidden/>
    <w:unhideWhenUsed/>
    <w:qFormat/>
    <w:rsid w:val="00171FB3"/>
    <w:rPr>
      <w:color w:val="605E5C"/>
      <w:shd w:val="clear" w:color="auto" w:fill="E1DFDD"/>
    </w:rPr>
  </w:style>
  <w:style w:type="character" w:customStyle="1" w:styleId="6">
    <w:name w:val="未处理的提及6"/>
    <w:basedOn w:val="DefaultParagraphFont"/>
    <w:uiPriority w:val="99"/>
    <w:semiHidden/>
    <w:unhideWhenUsed/>
    <w:rsid w:val="00171FB3"/>
    <w:rPr>
      <w:color w:val="605E5C"/>
      <w:shd w:val="clear" w:color="auto" w:fill="E1DFDD"/>
    </w:rPr>
  </w:style>
  <w:style w:type="character" w:customStyle="1" w:styleId="UnresolvedMention11">
    <w:name w:val="Unresolved Mention11"/>
    <w:basedOn w:val="DefaultParagraphFont"/>
    <w:uiPriority w:val="99"/>
    <w:semiHidden/>
    <w:unhideWhenUsed/>
    <w:rsid w:val="007134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8-e/Docs/R1-2200852.zip" TargetMode="External"/><Relationship Id="rId18" Type="http://schemas.openxmlformats.org/officeDocument/2006/relationships/hyperlink" Target="https://www.3gpp.org/ftp/tsg_ran/WG1_RL1/TSGR1_108-e/Inbox/drafts/7.1/%5B108-e-NR-CRs-16%5D" TargetMode="External"/><Relationship Id="rId26" Type="http://schemas.openxmlformats.org/officeDocument/2006/relationships/hyperlink" Target="https://www.3gpp.org/ftp/TSG_RAN/WG1_RL1/TSGR1_108-e/Docs/R1-2201955.zip" TargetMode="External"/><Relationship Id="rId39" Type="http://schemas.openxmlformats.org/officeDocument/2006/relationships/hyperlink" Target="https://www.3gpp.org/ftp/TSG_RAN/WG1_RL1/TSGR1_108-e/Docs/R1-2201482.zip" TargetMode="External"/><Relationship Id="rId21" Type="http://schemas.openxmlformats.org/officeDocument/2006/relationships/image" Target="media/image6.wmf"/><Relationship Id="rId34" Type="http://schemas.openxmlformats.org/officeDocument/2006/relationships/hyperlink" Target="https://www.3gpp.org/ftp/TSG_RAN/WG1_RL1/TSGR1_108-e/Docs/R1-2201136.zip" TargetMode="External"/><Relationship Id="rId42" Type="http://schemas.openxmlformats.org/officeDocument/2006/relationships/hyperlink" Target="https://www.3gpp.org/ftp/TSG_RAN/WG1_RL1/TSGR1_108-e/Docs/R1-2201605.zip" TargetMode="External"/><Relationship Id="rId47" Type="http://schemas.openxmlformats.org/officeDocument/2006/relationships/hyperlink" Target="https://www.3gpp.org/ftp/TSG_RAN/WG1_RL1/TSGR1_108-e/Docs/R1-2201955.zip" TargetMode="External"/><Relationship Id="rId50" Type="http://schemas.openxmlformats.org/officeDocument/2006/relationships/hyperlink" Target="https://www.3gpp.org/ftp/TSG_RAN/WG1_RL1/TSGR1_108-e/Docs/R1-2202061.zip" TargetMode="External"/><Relationship Id="rId55" Type="http://schemas.openxmlformats.org/officeDocument/2006/relationships/hyperlink" Target="https://www.3gpp.org/ftp/TSG_RAN/WG1_RL1/TSGR1_108-e/Docs/R1-2202146.zip" TargetMode="External"/><Relationship Id="rId63" Type="http://schemas.openxmlformats.org/officeDocument/2006/relationships/hyperlink" Target="https://www.3gpp.org/ftp/tsg_ran/TSG_RAN/TSGR_94e/Docs/RP-213689.zip" TargetMode="External"/><Relationship Id="rId68" Type="http://schemas.openxmlformats.org/officeDocument/2006/relationships/hyperlink" Target="https://www.3gpp.org/ftp/TSG_RAN/WG1_RL1/TSGR1_108-e/Docs/R1-2200904.zip" TargetMode="External"/><Relationship Id="rId7" Type="http://schemas.openxmlformats.org/officeDocument/2006/relationships/styles" Target="styles.xml"/><Relationship Id="rId71" Type="http://schemas.microsoft.com/office/2011/relationships/people" Target="people.xml"/><Relationship Id="rId2" Type="http://schemas.openxmlformats.org/officeDocument/2006/relationships/customXml" Target="../customXml/item2.xml"/><Relationship Id="rId16" Type="http://schemas.openxmlformats.org/officeDocument/2006/relationships/image" Target="media/image2.png"/><Relationship Id="rId29" Type="http://schemas.openxmlformats.org/officeDocument/2006/relationships/hyperlink" Target="https://www.3gpp.org/ftp/tsg_ran/WG1_RL1/TSGR1_107-e/Docs/R1-2112506.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9.png"/><Relationship Id="rId32" Type="http://schemas.openxmlformats.org/officeDocument/2006/relationships/hyperlink" Target="https://www.3gpp.org/ftp/TSG_RAN/WG1_RL1/TSGR1_108-e/Docs/R1-2200985.zip" TargetMode="External"/><Relationship Id="rId37" Type="http://schemas.openxmlformats.org/officeDocument/2006/relationships/hyperlink" Target="https://www.3gpp.org/ftp/TSG_RAN/WG1_RL1/TSGR1_108-e/Docs/R1-2201404.zip" TargetMode="External"/><Relationship Id="rId40" Type="http://schemas.openxmlformats.org/officeDocument/2006/relationships/hyperlink" Target="https://www.3gpp.org/ftp/TSG_RAN/WG1_RL1/TSGR1_108-e/Docs/R1-2201549.zip" TargetMode="External"/><Relationship Id="rId45" Type="http://schemas.openxmlformats.org/officeDocument/2006/relationships/hyperlink" Target="https://www.3gpp.org/ftp/TSG_RAN/WG1_RL1/TSGR1_108-e/Docs/R1-2201775.zip" TargetMode="External"/><Relationship Id="rId53" Type="http://schemas.openxmlformats.org/officeDocument/2006/relationships/hyperlink" Target="https://www.3gpp.org/ftp/TSG_RAN/WG1_RL1/TSGR1_108-e/Docs/R1-2202344.zip" TargetMode="External"/><Relationship Id="rId58" Type="http://schemas.openxmlformats.org/officeDocument/2006/relationships/hyperlink" Target="https://www.3gpp.org/ftp/TSG_RAN/WG1_RL1/TSGR1_108-e/Docs/R1-2202383.zip" TargetMode="External"/><Relationship Id="rId66" Type="http://schemas.openxmlformats.org/officeDocument/2006/relationships/hyperlink" Target="https://www.3gpp.org/ftp/TSG_RAN/WG1_RL1/TSGR1_108-e/Docs/R1-2200877.zip" TargetMode="Externa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image" Target="media/image8.png"/><Relationship Id="rId28" Type="http://schemas.openxmlformats.org/officeDocument/2006/relationships/hyperlink" Target="https://www.3gpp.org/ftp/TSG_RAN/TSG_RAN/TSGR_92e/Docs/RP-211574.zip" TargetMode="External"/><Relationship Id="rId36" Type="http://schemas.openxmlformats.org/officeDocument/2006/relationships/hyperlink" Target="https://www.3gpp.org/ftp/TSG_RAN/WG1_RL1/TSGR1_108-e/Docs/R1-2201367.zip" TargetMode="External"/><Relationship Id="rId49" Type="http://schemas.openxmlformats.org/officeDocument/2006/relationships/hyperlink" Target="https://www.3gpp.org/ftp/TSG_RAN/WG1_RL1/TSGR1_108-e/Docs/R1-2202020.zip" TargetMode="External"/><Relationship Id="rId57" Type="http://schemas.openxmlformats.org/officeDocument/2006/relationships/hyperlink" Target="https://www.3gpp.org/ftp/TSG_RAN/WG1_RL1/TSGR1_108-e/Docs/R1-2201138.zip" TargetMode="External"/><Relationship Id="rId61" Type="http://schemas.openxmlformats.org/officeDocument/2006/relationships/hyperlink" Target="https://www.3gpp.org/ftp/TSG_RAN/WG1_RL1/TSGR1_108-e/Docs/R1-2201958.zip" TargetMode="External"/><Relationship Id="rId10" Type="http://schemas.openxmlformats.org/officeDocument/2006/relationships/footnotes" Target="footnotes.xml"/><Relationship Id="rId19" Type="http://schemas.openxmlformats.org/officeDocument/2006/relationships/image" Target="media/image4.emf"/><Relationship Id="rId31" Type="http://schemas.openxmlformats.org/officeDocument/2006/relationships/hyperlink" Target="https://www.3gpp.org/ftp/TSG_RAN/WG1_RL1/TSGR1_108-e/Docs/R1-2200917.zip" TargetMode="External"/><Relationship Id="rId44" Type="http://schemas.openxmlformats.org/officeDocument/2006/relationships/hyperlink" Target="https://www.3gpp.org/ftp/TSG_RAN/WG1_RL1/TSGR1_108-e/Docs/R1-2201702.zip" TargetMode="External"/><Relationship Id="rId52" Type="http://schemas.openxmlformats.org/officeDocument/2006/relationships/hyperlink" Target="https://www.3gpp.org/ftp/TSG_RAN/WG1_RL1/TSGR1_108-e/Docs/R1-2202250.zip" TargetMode="External"/><Relationship Id="rId60" Type="http://schemas.openxmlformats.org/officeDocument/2006/relationships/hyperlink" Target="https://www.3gpp.org/ftp/TSG_RAN/WG1_RL1/TSGR1_108-e/Docs/R1-2201892.zip" TargetMode="External"/><Relationship Id="rId65" Type="http://schemas.openxmlformats.org/officeDocument/2006/relationships/hyperlink" Target="https://www.3gpp.org/ftp/TSG_RAN/WG1_RL1/TSGR1_108-e/Docs/R1-2200876.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uojing6@chinatelecom.cn" TargetMode="External"/><Relationship Id="rId22" Type="http://schemas.openxmlformats.org/officeDocument/2006/relationships/image" Target="media/image7.wmf"/><Relationship Id="rId27" Type="http://schemas.openxmlformats.org/officeDocument/2006/relationships/image" Target="media/image11.png"/><Relationship Id="rId30" Type="http://schemas.openxmlformats.org/officeDocument/2006/relationships/hyperlink" Target="https://www.3gpp.org/ftp/tsg_ran/WG1_RL1/TSGR1_107-e/Docs/R1-2112501.zip" TargetMode="External"/><Relationship Id="rId35" Type="http://schemas.openxmlformats.org/officeDocument/2006/relationships/hyperlink" Target="https://www.3gpp.org/ftp/TSG_RAN/WG1_RL1/TSGR1_108-e/Docs/R1-2201277.zip" TargetMode="External"/><Relationship Id="rId43" Type="http://schemas.openxmlformats.org/officeDocument/2006/relationships/hyperlink" Target="https://www.3gpp.org/ftp/TSG_RAN/WG1_RL1/TSGR1_108-e/Docs/R1-2201668.zip" TargetMode="External"/><Relationship Id="rId48" Type="http://schemas.openxmlformats.org/officeDocument/2006/relationships/hyperlink" Target="https://www.3gpp.org/ftp/TSG_RAN/WG1_RL1/TSGR1_108-e/Docs/R1-2201970.zip" TargetMode="External"/><Relationship Id="rId56" Type="http://schemas.openxmlformats.org/officeDocument/2006/relationships/hyperlink" Target="https://www.3gpp.org/ftp/TSG_RAN/WG1_RL1/TSGR1_108-e/Docs/R1-2200918.zip" TargetMode="External"/><Relationship Id="rId64" Type="http://schemas.openxmlformats.org/officeDocument/2006/relationships/hyperlink" Target="https://www.3gpp.org/ftp/tsg_ran/WG1_RL1/TSGR1_107-e/Docs/R1-2112802.zip" TargetMode="External"/><Relationship Id="rId69"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s://www.3gpp.org/ftp/TSG_RAN/WG1_RL1/TSGR1_108-e/Docs/R1-2202192.zip"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3gpp.org/ftp/tsg_ran/WG1_RL1/TSGR1_107-e/Docs/R1-2112802.zip" TargetMode="External"/><Relationship Id="rId17" Type="http://schemas.openxmlformats.org/officeDocument/2006/relationships/image" Target="media/image3.png"/><Relationship Id="rId25" Type="http://schemas.openxmlformats.org/officeDocument/2006/relationships/image" Target="media/image10.png"/><Relationship Id="rId33" Type="http://schemas.openxmlformats.org/officeDocument/2006/relationships/hyperlink" Target="https://www.3gpp.org/ftp/TSG_RAN/WG1_RL1/TSGR1_108-e/Docs/R1-2201099.zip" TargetMode="External"/><Relationship Id="rId38" Type="http://schemas.openxmlformats.org/officeDocument/2006/relationships/hyperlink" Target="https://www.3gpp.org/ftp/TSG_RAN/WG1_RL1/TSGR1_108-e/Docs/R1-2201441.zip" TargetMode="External"/><Relationship Id="rId46" Type="http://schemas.openxmlformats.org/officeDocument/2006/relationships/hyperlink" Target="https://www.3gpp.org/ftp/TSG_RAN/WG1_RL1/TSGR1_108-e/Docs/R1-2201861.zip" TargetMode="External"/><Relationship Id="rId59" Type="http://schemas.openxmlformats.org/officeDocument/2006/relationships/hyperlink" Target="https://www.3gpp.org/ftp/TSG_RAN/WG1_RL1/TSGR1_108-e/Docs/R1-2201864.zip" TargetMode="External"/><Relationship Id="rId67" Type="http://schemas.openxmlformats.org/officeDocument/2006/relationships/hyperlink" Target="https://www.3gpp.org/ftp/TSG_RAN/WG1_RL1/TSGR1_108-e/Docs/R1-2200898.zip" TargetMode="External"/><Relationship Id="rId20" Type="http://schemas.openxmlformats.org/officeDocument/2006/relationships/image" Target="media/image5.wmf"/><Relationship Id="rId41" Type="http://schemas.openxmlformats.org/officeDocument/2006/relationships/hyperlink" Target="https://www.3gpp.org/ftp/TSG_RAN/WG1_RL1/TSGR1_108-e/Docs/R1-2201590.zip" TargetMode="External"/><Relationship Id="rId54" Type="http://schemas.openxmlformats.org/officeDocument/2006/relationships/hyperlink" Target="https://www.3gpp.org/ftp/TSG_RAN/WG1_RL1/TSGR1_108-e/Docs/R1-2202382.zip" TargetMode="External"/><Relationship Id="rId62" Type="http://schemas.openxmlformats.org/officeDocument/2006/relationships/hyperlink" Target="https://www.3gpp.org/ftp/TSG_RAN/WG1_RL1/TSGR1_108-e/Docs/R1-2202419.zip"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Asiakirja" ma:contentTypeID="0x0101008A5A7F3514465E458D5F5D15A7097C37" ma:contentTypeVersion="12" ma:contentTypeDescription="Luo uusi asiakirja." ma:contentTypeScope="" ma:versionID="2f3fdf5c1561baf48ca0ba4762496959">
  <xsd:schema xmlns:xsd="http://www.w3.org/2001/XMLSchema" xmlns:xs="http://www.w3.org/2001/XMLSchema" xmlns:p="http://schemas.microsoft.com/office/2006/metadata/properties" xmlns:ns2="f5c780d5-d761-476b-b6af-6e7a1b942d0a" xmlns:ns3="7a57bc6c-9970-436a-b51a-650efe364c74" targetNamespace="http://schemas.microsoft.com/office/2006/metadata/properties" ma:root="true" ma:fieldsID="8ffcb8f621c3a56d40bf3b1899352996" ns2:_="" ns3:_="">
    <xsd:import namespace="f5c780d5-d761-476b-b6af-6e7a1b942d0a"/>
    <xsd:import namespace="7a57bc6c-9970-436a-b51a-650efe364c7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c780d5-d761-476b-b6af-6e7a1b942d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a57bc6c-9970-436a-b51a-650efe364c74" elementFormDefault="qualified">
    <xsd:import namespace="http://schemas.microsoft.com/office/2006/documentManagement/types"/>
    <xsd:import namespace="http://schemas.microsoft.com/office/infopath/2007/PartnerControls"/>
    <xsd:element name="SharedWithUsers" ma:index="15"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Jakamisen tiedot"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0186AEA-1D19-45D0-BF19-E7F4EAF7B988}">
  <ds:schemaRefs>
    <ds:schemaRef ds:uri="http://schemas.openxmlformats.org/officeDocument/2006/bibliography"/>
  </ds:schemaRefs>
</ds:datastoreItem>
</file>

<file path=customXml/itemProps4.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5.xml><?xml version="1.0" encoding="utf-8"?>
<ds:datastoreItem xmlns:ds="http://schemas.openxmlformats.org/officeDocument/2006/customXml" ds:itemID="{4B4BABFE-4A6C-4645-AE49-8DAFFE5B6A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c780d5-d761-476b-b6af-6e7a1b942d0a"/>
    <ds:schemaRef ds:uri="7a57bc6c-9970-436a-b51a-650efe364c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39</Pages>
  <Words>16754</Words>
  <Characters>88801</Characters>
  <Application>Microsoft Office Word</Application>
  <DocSecurity>0</DocSecurity>
  <Lines>740</Lines>
  <Paragraphs>210</Paragraphs>
  <ScaleCrop>false</ScaleCrop>
  <HeadingPairs>
    <vt:vector size="2" baseType="variant">
      <vt:variant>
        <vt:lpstr>Title</vt:lpstr>
      </vt:variant>
      <vt:variant>
        <vt:i4>1</vt:i4>
      </vt:variant>
    </vt:vector>
  </HeadingPairs>
  <TitlesOfParts>
    <vt:vector size="1" baseType="lpstr">
      <vt:lpstr/>
    </vt:vector>
  </TitlesOfParts>
  <Company>Panasonic Corporation</Company>
  <LinksUpToDate>false</LinksUpToDate>
  <CharactersWithSpaces>105345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Bergman</dc:creator>
  <cp:lastModifiedBy>Sandeep Narayanan Kadan Veedu</cp:lastModifiedBy>
  <cp:revision>11</cp:revision>
  <dcterms:created xsi:type="dcterms:W3CDTF">2022-02-22T17:06:00Z</dcterms:created>
  <dcterms:modified xsi:type="dcterms:W3CDTF">2022-02-22T19:42:00Z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0x0101008A5A7F3514465E458D5F5D15A7097C37</vt:lpwstr>
  </property>
  <property fmtid="{D5CDD505-2E9C-101B-9397-08002B2CF9AE}" pid="3" name="_2015_ms_pID_725343">
    <vt:lpwstr>(3)URKizfZ6+dJFk51kKQ6Pa2Bhbb3xLilImXlCGa2jc/x2JAtOjLM7p5itSTfirnTvZHGih6ee
09F/JJfMUb9YUybnHAA0eYm+b1R1K+mJnMibjy6HFy/U4CgN2juv1W/sEl8cyFGAndQHrDs9
q7+HEsSMGi/RetSl07XyK+zJW9QS7Z+f3dB31TlG2kgUcxUqwpGUu5NLV1G2ne2GmDfSYNcE
w9RHMYNgK1K1fXfA1v</vt:lpwstr>
  </property>
  <property fmtid="{D5CDD505-2E9C-101B-9397-08002B2CF9AE}" pid="4" name="_2015_ms_pID_7253431">
    <vt:lpwstr>dVPEV2qXynONeALSOV832TAk3hqc/x4XXIAXHRjjaRu9IVeQ2u7X48
bNur+5PKj1wvMcY6HQe6mDHoyFTEt0+mWJBt7CPKaGlKPTLGL424k5VsKG4LWM1xiicK6mus
VvHBYWsCzisfKX4t1AHXmDXBrGy5O7Gt0/tsp12s20tm3VvQN5eTqlM2TjH1EeO6Q0pFiD9/
nkk5DV3JVj5tym8eWg3tGgZUk1iXBErXr95B</vt:lpwstr>
  </property>
  <property fmtid="{D5CDD505-2E9C-101B-9397-08002B2CF9AE}" pid="5" name="TitusGUID">
    <vt:lpwstr>8616ceb5-8c45-41b3-9cb9-4490480587ca</vt:lpwstr>
  </property>
  <property fmtid="{D5CDD505-2E9C-101B-9397-08002B2CF9AE}" pid="6" name="CTP_TimeStamp">
    <vt:lpwstr>2020-08-26 05:18:28Z</vt:lpwstr>
  </property>
  <property fmtid="{D5CDD505-2E9C-101B-9397-08002B2CF9AE}" pid="7" name="CTP_BU">
    <vt:lpwstr>NA</vt:lpwstr>
  </property>
  <property fmtid="{D5CDD505-2E9C-101B-9397-08002B2CF9AE}" pid="8" name="CTP_IDSID">
    <vt:lpwstr>NA</vt:lpwstr>
  </property>
  <property fmtid="{D5CDD505-2E9C-101B-9397-08002B2CF9AE}" pid="9" name="CTP_WWID">
    <vt:lpwstr>NA</vt:lpwstr>
  </property>
  <property fmtid="{D5CDD505-2E9C-101B-9397-08002B2CF9AE}" pid="10" name="CTPClassification">
    <vt:lpwstr>CTP_NT</vt:lpwstr>
  </property>
  <property fmtid="{D5CDD505-2E9C-101B-9397-08002B2CF9AE}" pid="11" name="_2015_ms_pID_7253432">
    <vt:lpwstr>Wh5HpviSnuRbZb5ICAjTZzs=</vt:lpwstr>
  </property>
  <property fmtid="{D5CDD505-2E9C-101B-9397-08002B2CF9AE}" pid="12" name="CWMf9c9ca5a508c45b5991410376936552f">
    <vt:lpwstr>CWMPKZ/tjfMZkAF49Eqa0LCwO8AOlzI5RFEdlYXNRuS4l1UUS+Gv61VdBiWH1YETSCBGJtWjWBk6rsL05PPNkAluA==</vt:lpwstr>
  </property>
  <property fmtid="{D5CDD505-2E9C-101B-9397-08002B2CF9AE}" pid="13" name="KSOProductBuildVer">
    <vt:lpwstr>2052-11.1.0.11365</vt:lpwstr>
  </property>
  <property fmtid="{D5CDD505-2E9C-101B-9397-08002B2CF9AE}" pid="14" name="ICV">
    <vt:lpwstr>AB1FACF89C514FC2992FA17666191651</vt:lpwstr>
  </property>
  <property fmtid="{D5CDD505-2E9C-101B-9397-08002B2CF9AE}" pid="15" name="MSIP_Label_0359f705-2ba0-454b-9cfc-6ce5bcaac040_Enabled">
    <vt:lpwstr>true</vt:lpwstr>
  </property>
  <property fmtid="{D5CDD505-2E9C-101B-9397-08002B2CF9AE}" pid="16" name="MSIP_Label_0359f705-2ba0-454b-9cfc-6ce5bcaac040_SetDate">
    <vt:lpwstr>2021-11-15T09:22:10Z</vt:lpwstr>
  </property>
  <property fmtid="{D5CDD505-2E9C-101B-9397-08002B2CF9AE}" pid="17" name="MSIP_Label_0359f705-2ba0-454b-9cfc-6ce5bcaac040_Method">
    <vt:lpwstr>Standard</vt:lpwstr>
  </property>
  <property fmtid="{D5CDD505-2E9C-101B-9397-08002B2CF9AE}" pid="18" name="MSIP_Label_0359f705-2ba0-454b-9cfc-6ce5bcaac040_Name">
    <vt:lpwstr>0359f705-2ba0-454b-9cfc-6ce5bcaac040</vt:lpwstr>
  </property>
  <property fmtid="{D5CDD505-2E9C-101B-9397-08002B2CF9AE}" pid="19" name="MSIP_Label_0359f705-2ba0-454b-9cfc-6ce5bcaac040_SiteId">
    <vt:lpwstr>68283f3b-8487-4c86-adb3-a5228f18b893</vt:lpwstr>
  </property>
  <property fmtid="{D5CDD505-2E9C-101B-9397-08002B2CF9AE}" pid="20" name="MSIP_Label_0359f705-2ba0-454b-9cfc-6ce5bcaac040_ActionId">
    <vt:lpwstr>3bb2973c-7ea9-4bf5-9f32-507380215c8f</vt:lpwstr>
  </property>
  <property fmtid="{D5CDD505-2E9C-101B-9397-08002B2CF9AE}" pid="21" name="MSIP_Label_0359f705-2ba0-454b-9cfc-6ce5bcaac040_ContentBits">
    <vt:lpwstr>2</vt:lpwstr>
  </property>
</Properties>
</file>