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f5"/>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ZTE, CATT, InterDigital,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58A7E2F7" w14:textId="77777777" w:rsidTr="00B03041">
        <w:tc>
          <w:tcPr>
            <w:tcW w:w="2297" w:type="dxa"/>
            <w:shd w:val="clear" w:color="auto" w:fill="C6D9F1" w:themeFill="text2" w:themeFillTint="33"/>
          </w:tcPr>
          <w:p w14:paraId="2BCF25B6" w14:textId="77777777" w:rsidR="006F7777" w:rsidRDefault="006F7777" w:rsidP="00B03041">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B03041">
            <w:pPr>
              <w:pStyle w:val="3GPPText"/>
              <w:spacing w:before="0" w:after="0"/>
            </w:pPr>
            <w:r>
              <w:t>Comments</w:t>
            </w:r>
          </w:p>
        </w:tc>
      </w:tr>
      <w:tr w:rsidR="006F7777" w14:paraId="3E90200E" w14:textId="77777777" w:rsidTr="00B03041">
        <w:tc>
          <w:tcPr>
            <w:tcW w:w="2297" w:type="dxa"/>
          </w:tcPr>
          <w:p w14:paraId="3BBAFBFE" w14:textId="77777777" w:rsidR="006F7777" w:rsidRDefault="006F7777" w:rsidP="00B03041">
            <w:pPr>
              <w:pStyle w:val="3GPPText"/>
              <w:spacing w:before="0" w:after="0"/>
            </w:pPr>
          </w:p>
        </w:tc>
        <w:tc>
          <w:tcPr>
            <w:tcW w:w="7557" w:type="dxa"/>
          </w:tcPr>
          <w:p w14:paraId="0F620615" w14:textId="77777777" w:rsidR="006F7777" w:rsidRDefault="006F7777" w:rsidP="00B03041">
            <w:pPr>
              <w:pStyle w:val="3GPPText"/>
              <w:spacing w:before="0" w:after="0"/>
            </w:pPr>
          </w:p>
        </w:tc>
      </w:tr>
      <w:tr w:rsidR="006F7777" w14:paraId="7E0FCAA5" w14:textId="77777777" w:rsidTr="00B03041">
        <w:tc>
          <w:tcPr>
            <w:tcW w:w="2297" w:type="dxa"/>
          </w:tcPr>
          <w:p w14:paraId="3A2A9D6A" w14:textId="77777777" w:rsidR="006F7777" w:rsidRDefault="006F7777" w:rsidP="00B03041">
            <w:pPr>
              <w:pStyle w:val="3GPPText"/>
              <w:spacing w:before="0" w:after="0"/>
            </w:pPr>
          </w:p>
        </w:tc>
        <w:tc>
          <w:tcPr>
            <w:tcW w:w="7557" w:type="dxa"/>
          </w:tcPr>
          <w:p w14:paraId="0FE5CDAB" w14:textId="77777777" w:rsidR="006F7777" w:rsidRDefault="006F7777" w:rsidP="00B03041">
            <w:pPr>
              <w:pStyle w:val="3GPPText"/>
              <w:spacing w:before="0" w:after="0"/>
            </w:pPr>
          </w:p>
        </w:tc>
      </w:tr>
      <w:tr w:rsidR="006F7777" w14:paraId="1CAE9D52" w14:textId="77777777" w:rsidTr="00B03041">
        <w:tc>
          <w:tcPr>
            <w:tcW w:w="2297" w:type="dxa"/>
          </w:tcPr>
          <w:p w14:paraId="3EDE1E9E" w14:textId="77777777" w:rsidR="006F7777" w:rsidRDefault="006F7777" w:rsidP="00B03041">
            <w:pPr>
              <w:pStyle w:val="3GPPText"/>
              <w:spacing w:before="0" w:after="0"/>
            </w:pPr>
          </w:p>
        </w:tc>
        <w:tc>
          <w:tcPr>
            <w:tcW w:w="7557" w:type="dxa"/>
          </w:tcPr>
          <w:p w14:paraId="6A4964D8" w14:textId="77777777" w:rsidR="006F7777" w:rsidRDefault="006F7777" w:rsidP="00B03041">
            <w:pPr>
              <w:pStyle w:val="3GPPText"/>
              <w:spacing w:before="0" w:after="0"/>
            </w:pPr>
          </w:p>
        </w:tc>
      </w:tr>
      <w:tr w:rsidR="006F7777" w14:paraId="08FBCF2D" w14:textId="77777777" w:rsidTr="00B03041">
        <w:tc>
          <w:tcPr>
            <w:tcW w:w="2297" w:type="dxa"/>
          </w:tcPr>
          <w:p w14:paraId="71D60703" w14:textId="77777777" w:rsidR="006F7777" w:rsidRDefault="006F7777" w:rsidP="00B03041">
            <w:pPr>
              <w:pStyle w:val="3GPPText"/>
              <w:spacing w:before="0" w:after="0"/>
              <w:rPr>
                <w:lang w:eastAsia="zh-CN"/>
              </w:rPr>
            </w:pPr>
          </w:p>
        </w:tc>
        <w:tc>
          <w:tcPr>
            <w:tcW w:w="7557" w:type="dxa"/>
          </w:tcPr>
          <w:p w14:paraId="3AD7EF15" w14:textId="77777777" w:rsidR="006F7777" w:rsidRPr="004C758B" w:rsidRDefault="006F7777" w:rsidP="00B03041">
            <w:pPr>
              <w:pStyle w:val="3GPPText"/>
              <w:spacing w:before="0" w:after="0"/>
              <w:rPr>
                <w:lang w:val="en-GB" w:eastAsia="zh-CN"/>
              </w:rPr>
            </w:pPr>
          </w:p>
        </w:tc>
      </w:tr>
      <w:tr w:rsidR="006F7777" w14:paraId="47504F06" w14:textId="77777777" w:rsidTr="00B03041">
        <w:tc>
          <w:tcPr>
            <w:tcW w:w="2297" w:type="dxa"/>
          </w:tcPr>
          <w:p w14:paraId="3F479CF5" w14:textId="77777777" w:rsidR="006F7777" w:rsidRDefault="006F7777" w:rsidP="00B03041">
            <w:pPr>
              <w:pStyle w:val="3GPPText"/>
              <w:spacing w:before="0" w:after="0"/>
            </w:pPr>
          </w:p>
        </w:tc>
        <w:tc>
          <w:tcPr>
            <w:tcW w:w="7557" w:type="dxa"/>
          </w:tcPr>
          <w:p w14:paraId="395D31E7" w14:textId="77777777" w:rsidR="006F7777" w:rsidRPr="00201C25" w:rsidRDefault="006F7777" w:rsidP="00B03041">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lastRenderedPageBreak/>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gNB(s)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f5"/>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lastRenderedPageBreak/>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ondemand PRS, and it’s up to the LMF/gNB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i.e,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f5"/>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lastRenderedPageBreak/>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lastRenderedPageBreak/>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lastRenderedPageBreak/>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f5"/>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r w:rsidRPr="003519BD">
        <w:rPr>
          <w:b/>
          <w:bCs/>
        </w:rPr>
        <w:t xml:space="preserve">centre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f5"/>
        <w:tblW w:w="0" w:type="auto"/>
        <w:tblInd w:w="108" w:type="dxa"/>
        <w:tblLook w:val="04A0" w:firstRow="1" w:lastRow="0" w:firstColumn="1" w:lastColumn="0" w:noHBand="0" w:noVBand="1"/>
      </w:tblPr>
      <w:tblGrid>
        <w:gridCol w:w="2297"/>
        <w:gridCol w:w="7557"/>
      </w:tblGrid>
      <w:tr w:rsidR="006F7777" w14:paraId="272618CF" w14:textId="77777777" w:rsidTr="00B03041">
        <w:tc>
          <w:tcPr>
            <w:tcW w:w="2297" w:type="dxa"/>
            <w:shd w:val="clear" w:color="auto" w:fill="C6D9F1" w:themeFill="text2" w:themeFillTint="33"/>
          </w:tcPr>
          <w:p w14:paraId="286DC172" w14:textId="77777777" w:rsidR="006F7777" w:rsidRDefault="006F7777" w:rsidP="00B03041">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B03041">
            <w:pPr>
              <w:pStyle w:val="3GPPText"/>
              <w:spacing w:before="0" w:after="0"/>
            </w:pPr>
            <w:r>
              <w:t>Comments</w:t>
            </w:r>
          </w:p>
        </w:tc>
      </w:tr>
      <w:tr w:rsidR="006F7777" w:rsidRPr="009D2D80" w14:paraId="07D754E2" w14:textId="77777777" w:rsidTr="00B03041">
        <w:tc>
          <w:tcPr>
            <w:tcW w:w="2297" w:type="dxa"/>
          </w:tcPr>
          <w:p w14:paraId="7B928F64" w14:textId="615219EB" w:rsidR="006F7777" w:rsidRDefault="00C370C3" w:rsidP="00B03041">
            <w:pPr>
              <w:pStyle w:val="3GPPText"/>
              <w:spacing w:before="0" w:after="0"/>
            </w:pPr>
            <w:r>
              <w:t>Qualcomm</w:t>
            </w:r>
          </w:p>
        </w:tc>
        <w:tc>
          <w:tcPr>
            <w:tcW w:w="7557" w:type="dxa"/>
          </w:tcPr>
          <w:p w14:paraId="56E9DF2F" w14:textId="1A3B3A63" w:rsidR="00C370C3" w:rsidRDefault="00C370C3" w:rsidP="00B03041">
            <w:pPr>
              <w:pStyle w:val="3GPPText"/>
              <w:spacing w:before="0" w:after="0"/>
              <w:rPr>
                <w:bCs/>
              </w:rPr>
            </w:pPr>
            <w:r>
              <w:rPr>
                <w:bCs/>
              </w:rPr>
              <w:t>1</w:t>
            </w:r>
            <w:r w:rsidRPr="00C370C3">
              <w:rPr>
                <w:bCs/>
                <w:vertAlign w:val="superscript"/>
              </w:rPr>
              <w:t>st</w:t>
            </w:r>
            <w:r>
              <w:rPr>
                <w:bCs/>
              </w:rPr>
              <w:t xml:space="preserve"> bullet: The “OffsetToCarrier” needs to be the same also and not just the Point-A.</w:t>
            </w:r>
          </w:p>
          <w:p w14:paraId="4058B9E5" w14:textId="6E7D202C" w:rsidR="00C370C3" w:rsidRDefault="00C370C3" w:rsidP="00B03041">
            <w:pPr>
              <w:pStyle w:val="3GPPText"/>
              <w:spacing w:before="0" w:after="0"/>
              <w:rPr>
                <w:bCs/>
              </w:rPr>
            </w:pPr>
          </w:p>
          <w:p w14:paraId="03905BD3" w14:textId="729572BC" w:rsidR="006F7777" w:rsidRDefault="00C370C3" w:rsidP="00B03041">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lastRenderedPageBreak/>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B03041">
            <w:pPr>
              <w:pStyle w:val="3GPPText"/>
              <w:spacing w:before="0" w:after="0"/>
              <w:rPr>
                <w:bCs/>
              </w:rPr>
            </w:pPr>
          </w:p>
        </w:tc>
      </w:tr>
      <w:tr w:rsidR="00C370C3" w14:paraId="450A78E1" w14:textId="77777777" w:rsidTr="00B03041">
        <w:tc>
          <w:tcPr>
            <w:tcW w:w="2297" w:type="dxa"/>
          </w:tcPr>
          <w:p w14:paraId="6AE00A1C" w14:textId="28A52335" w:rsidR="00C370C3" w:rsidRDefault="00CC1822" w:rsidP="00C370C3">
            <w:pPr>
              <w:pStyle w:val="3GPPText"/>
              <w:spacing w:before="0" w:after="0"/>
              <w:rPr>
                <w:lang w:eastAsia="zh-CN"/>
              </w:rPr>
            </w:pPr>
            <w:r>
              <w:rPr>
                <w:rFonts w:hint="eastAsia"/>
                <w:lang w:eastAsia="zh-CN"/>
              </w:rPr>
              <w:lastRenderedPageBreak/>
              <w:t>H</w:t>
            </w:r>
            <w:r>
              <w:rPr>
                <w:lang w:eastAsia="zh-CN"/>
              </w:rPr>
              <w:t>uawei, HiSilicon</w:t>
            </w:r>
          </w:p>
        </w:tc>
        <w:tc>
          <w:tcPr>
            <w:tcW w:w="7557" w:type="dxa"/>
          </w:tcPr>
          <w:p w14:paraId="2FF0D43A" w14:textId="0ECE439F" w:rsidR="00CC1822" w:rsidRDefault="00CC1822" w:rsidP="00CC1822">
            <w:pPr>
              <w:pStyle w:val="3GPPText"/>
              <w:spacing w:before="0" w:after="0"/>
              <w:rPr>
                <w:lang w:eastAsia="zh-CN"/>
              </w:rPr>
            </w:pPr>
            <w:r>
              <w:rPr>
                <w:lang w:eastAsia="zh-CN"/>
              </w:rPr>
              <w:t xml:space="preserve">Reply to Qualcomm, for the purpose of better understanding the need of “OffsetToCarrier” in IE </w:t>
            </w:r>
            <w:r>
              <w:t>SCS-SpecificCarrier</w:t>
            </w:r>
            <w:r>
              <w:rPr>
                <w:lang w:eastAsia="zh-CN"/>
              </w:rPr>
              <w:t>, is it to ensure that the SRS bandwidth is within the resource grid (</w:t>
            </w:r>
            <w:r>
              <w:t>scs-SpecificCarrierList/SCS-SpecificCarrier)</w:t>
            </w:r>
            <w:r>
              <w:rPr>
                <w:lang w:eastAsia="zh-CN"/>
              </w:rPr>
              <w:t xml:space="preserve"> of the corresponding UL carrier of the serving cell?</w:t>
            </w:r>
          </w:p>
        </w:tc>
      </w:tr>
      <w:tr w:rsidR="00737195" w14:paraId="5B6EF289" w14:textId="77777777" w:rsidTr="00B03041">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information(e.g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 xml:space="preserve">If SRS can be configured in the BWP (e.g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B03041">
        <w:tc>
          <w:tcPr>
            <w:tcW w:w="2297" w:type="dxa"/>
          </w:tcPr>
          <w:p w14:paraId="4A5B636F" w14:textId="77777777" w:rsidR="00C370C3" w:rsidRDefault="00C370C3" w:rsidP="00C370C3">
            <w:pPr>
              <w:pStyle w:val="3GPPText"/>
              <w:spacing w:before="0" w:after="0"/>
            </w:pPr>
          </w:p>
        </w:tc>
        <w:tc>
          <w:tcPr>
            <w:tcW w:w="7557" w:type="dxa"/>
          </w:tcPr>
          <w:p w14:paraId="2F028838" w14:textId="77777777" w:rsidR="00C370C3" w:rsidRDefault="00C370C3" w:rsidP="00C370C3">
            <w:pPr>
              <w:pStyle w:val="3GPPText"/>
              <w:spacing w:before="0" w:after="0"/>
            </w:pPr>
          </w:p>
        </w:tc>
      </w:tr>
    </w:tbl>
    <w:p w14:paraId="57673620" w14:textId="77777777"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lastRenderedPageBreak/>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Propsal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lastRenderedPageBreak/>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SRS-SwitchingTimeNR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621C6500" w14:textId="77777777" w:rsidTr="00B03041">
        <w:tc>
          <w:tcPr>
            <w:tcW w:w="2297" w:type="dxa"/>
            <w:shd w:val="clear" w:color="auto" w:fill="C6D9F1" w:themeFill="text2" w:themeFillTint="33"/>
          </w:tcPr>
          <w:p w14:paraId="08805AF4" w14:textId="77777777" w:rsidR="006F7777" w:rsidRDefault="006F7777" w:rsidP="00B03041">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B03041">
            <w:pPr>
              <w:pStyle w:val="3GPPText"/>
              <w:spacing w:before="0" w:after="0"/>
            </w:pPr>
            <w:r>
              <w:t>Comments</w:t>
            </w:r>
          </w:p>
        </w:tc>
      </w:tr>
      <w:tr w:rsidR="006F7777" w14:paraId="401E90A5" w14:textId="77777777" w:rsidTr="00B03041">
        <w:tc>
          <w:tcPr>
            <w:tcW w:w="2297" w:type="dxa"/>
          </w:tcPr>
          <w:p w14:paraId="765B8C56" w14:textId="2F421431" w:rsidR="006F7777" w:rsidRDefault="00C370C3" w:rsidP="00B03041">
            <w:pPr>
              <w:pStyle w:val="3GPPText"/>
              <w:spacing w:before="0" w:after="0"/>
            </w:pPr>
            <w:r>
              <w:t>Qualcomm</w:t>
            </w:r>
          </w:p>
        </w:tc>
        <w:tc>
          <w:tcPr>
            <w:tcW w:w="7557" w:type="dxa"/>
          </w:tcPr>
          <w:p w14:paraId="3123A931" w14:textId="10170B6E" w:rsidR="006F7777" w:rsidRDefault="00C370C3" w:rsidP="00B03041">
            <w:pPr>
              <w:pStyle w:val="3GPPText"/>
              <w:spacing w:before="0" w:after="0"/>
              <w:rPr>
                <w:lang w:eastAsia="zh-CN"/>
              </w:rPr>
            </w:pPr>
            <w:r>
              <w:rPr>
                <w:lang w:eastAsia="zh-CN"/>
              </w:rPr>
              <w:t>Support</w:t>
            </w:r>
          </w:p>
        </w:tc>
      </w:tr>
      <w:tr w:rsidR="006F7777" w14:paraId="4DC93CA8" w14:textId="77777777" w:rsidTr="00B03041">
        <w:tc>
          <w:tcPr>
            <w:tcW w:w="2297" w:type="dxa"/>
          </w:tcPr>
          <w:p w14:paraId="6F9FED98" w14:textId="3E9F3B95" w:rsidR="006F7777" w:rsidRDefault="00CC1822" w:rsidP="00B03041">
            <w:pPr>
              <w:pStyle w:val="3GPPText"/>
              <w:spacing w:before="0" w:after="0"/>
              <w:rPr>
                <w:lang w:eastAsia="zh-CN"/>
              </w:rPr>
            </w:pPr>
            <w:r>
              <w:rPr>
                <w:rFonts w:hint="eastAsia"/>
                <w:lang w:eastAsia="zh-CN"/>
              </w:rPr>
              <w:t>H</w:t>
            </w:r>
            <w:r>
              <w:rPr>
                <w:lang w:eastAsia="zh-CN"/>
              </w:rPr>
              <w:t>uawei, HiSilicon</w:t>
            </w:r>
          </w:p>
        </w:tc>
        <w:tc>
          <w:tcPr>
            <w:tcW w:w="7557" w:type="dxa"/>
          </w:tcPr>
          <w:p w14:paraId="656AD062" w14:textId="473DF01D" w:rsidR="006F7777" w:rsidRDefault="00CC1822" w:rsidP="00B03041">
            <w:pPr>
              <w:pStyle w:val="3GPPText"/>
              <w:spacing w:before="0" w:after="0"/>
              <w:rPr>
                <w:lang w:eastAsia="zh-CN"/>
              </w:rPr>
            </w:pPr>
            <w:r>
              <w:rPr>
                <w:rFonts w:hint="eastAsia"/>
                <w:lang w:eastAsia="zh-CN"/>
              </w:rPr>
              <w:t>S</w:t>
            </w:r>
            <w:r>
              <w:rPr>
                <w:lang w:eastAsia="zh-CN"/>
              </w:rPr>
              <w:t>upport</w:t>
            </w:r>
          </w:p>
        </w:tc>
      </w:tr>
      <w:tr w:rsidR="006F7777" w14:paraId="4939421B" w14:textId="77777777" w:rsidTr="00B03041">
        <w:tc>
          <w:tcPr>
            <w:tcW w:w="2297" w:type="dxa"/>
          </w:tcPr>
          <w:p w14:paraId="3C28D8F1" w14:textId="77777777" w:rsidR="006F7777" w:rsidRDefault="006F7777" w:rsidP="00B03041">
            <w:pPr>
              <w:pStyle w:val="3GPPText"/>
              <w:spacing w:before="0" w:after="0"/>
            </w:pPr>
          </w:p>
        </w:tc>
        <w:tc>
          <w:tcPr>
            <w:tcW w:w="7557" w:type="dxa"/>
          </w:tcPr>
          <w:p w14:paraId="06175C36" w14:textId="77777777" w:rsidR="006F7777" w:rsidRDefault="006F7777" w:rsidP="00B03041">
            <w:pPr>
              <w:pStyle w:val="3GPPText"/>
              <w:spacing w:before="0" w:after="0"/>
            </w:pPr>
          </w:p>
        </w:tc>
      </w:tr>
      <w:tr w:rsidR="006F7777" w14:paraId="64F01CE0" w14:textId="77777777" w:rsidTr="00B03041">
        <w:tc>
          <w:tcPr>
            <w:tcW w:w="2297" w:type="dxa"/>
          </w:tcPr>
          <w:p w14:paraId="34A9F261" w14:textId="77777777" w:rsidR="006F7777" w:rsidRDefault="006F7777" w:rsidP="00B03041">
            <w:pPr>
              <w:pStyle w:val="3GPPText"/>
              <w:spacing w:before="0" w:after="0"/>
              <w:rPr>
                <w:lang w:eastAsia="zh-CN"/>
              </w:rPr>
            </w:pPr>
          </w:p>
        </w:tc>
        <w:tc>
          <w:tcPr>
            <w:tcW w:w="7557" w:type="dxa"/>
          </w:tcPr>
          <w:p w14:paraId="76C454A4" w14:textId="77777777" w:rsidR="006F7777" w:rsidRDefault="006F7777" w:rsidP="00B03041">
            <w:pPr>
              <w:pStyle w:val="3GPPText"/>
              <w:spacing w:before="0" w:after="0"/>
              <w:rPr>
                <w:lang w:eastAsia="zh-CN"/>
              </w:rPr>
            </w:pPr>
          </w:p>
        </w:tc>
      </w:tr>
      <w:tr w:rsidR="006F7777" w14:paraId="29D5AA30" w14:textId="77777777" w:rsidTr="00B03041">
        <w:tc>
          <w:tcPr>
            <w:tcW w:w="2297" w:type="dxa"/>
          </w:tcPr>
          <w:p w14:paraId="6A909C9B" w14:textId="77777777" w:rsidR="006F7777" w:rsidRDefault="006F7777" w:rsidP="00B03041">
            <w:pPr>
              <w:pStyle w:val="3GPPText"/>
              <w:spacing w:before="0" w:after="0"/>
            </w:pPr>
          </w:p>
        </w:tc>
        <w:tc>
          <w:tcPr>
            <w:tcW w:w="7557" w:type="dxa"/>
          </w:tcPr>
          <w:p w14:paraId="48D4E157" w14:textId="77777777" w:rsidR="006F7777" w:rsidRPr="00201C25" w:rsidRDefault="006F7777" w:rsidP="00B03041">
            <w:pPr>
              <w:pStyle w:val="3GPPText"/>
              <w:spacing w:before="0" w:after="0"/>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f5"/>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9"/>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lastRenderedPageBreak/>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9"/>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f5"/>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lastRenderedPageBreak/>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lastRenderedPageBreak/>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f5"/>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w:t>
              </w:r>
              <w:r>
                <w:lastRenderedPageBreak/>
                <w:t xml:space="preserve">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9"/>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f5"/>
        <w:tblW w:w="0" w:type="auto"/>
        <w:tblLook w:val="04A0" w:firstRow="1" w:lastRow="0" w:firstColumn="1" w:lastColumn="0" w:noHBand="0" w:noVBand="1"/>
      </w:tblPr>
      <w:tblGrid>
        <w:gridCol w:w="9576"/>
      </w:tblGrid>
      <w:tr w:rsidR="006F7777" w14:paraId="424989B1" w14:textId="77777777" w:rsidTr="00B03041">
        <w:tc>
          <w:tcPr>
            <w:tcW w:w="9576" w:type="dxa"/>
          </w:tcPr>
          <w:p w14:paraId="2FF26F59" w14:textId="77777777" w:rsidR="006F7777" w:rsidRDefault="006F7777" w:rsidP="00B03041">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B03041">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B03041">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B03041">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B03041">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409DF8B2" w14:textId="77777777" w:rsidTr="00B03041">
        <w:tc>
          <w:tcPr>
            <w:tcW w:w="2297" w:type="dxa"/>
            <w:shd w:val="clear" w:color="auto" w:fill="C6D9F1" w:themeFill="text2" w:themeFillTint="33"/>
          </w:tcPr>
          <w:p w14:paraId="346DE738" w14:textId="77777777" w:rsidR="006F7777" w:rsidRDefault="006F7777" w:rsidP="00B03041">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B03041">
            <w:pPr>
              <w:pStyle w:val="3GPPText"/>
              <w:spacing w:before="0" w:after="0"/>
            </w:pPr>
            <w:r>
              <w:t>Comments</w:t>
            </w:r>
          </w:p>
        </w:tc>
      </w:tr>
      <w:tr w:rsidR="00737195" w14:paraId="1F6EBAE7" w14:textId="77777777" w:rsidTr="00B03041">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B03041">
        <w:tc>
          <w:tcPr>
            <w:tcW w:w="2297" w:type="dxa"/>
          </w:tcPr>
          <w:p w14:paraId="7604E4F7" w14:textId="77777777" w:rsidR="006F7777" w:rsidRDefault="006F7777" w:rsidP="00B03041">
            <w:pPr>
              <w:pStyle w:val="3GPPText"/>
              <w:spacing w:before="0" w:after="0"/>
            </w:pPr>
          </w:p>
        </w:tc>
        <w:tc>
          <w:tcPr>
            <w:tcW w:w="7557" w:type="dxa"/>
          </w:tcPr>
          <w:p w14:paraId="34D0C8A6" w14:textId="77777777" w:rsidR="006F7777" w:rsidRDefault="006F7777" w:rsidP="00B03041">
            <w:pPr>
              <w:pStyle w:val="3GPPText"/>
              <w:spacing w:before="0" w:after="0"/>
            </w:pPr>
          </w:p>
        </w:tc>
      </w:tr>
      <w:tr w:rsidR="006F7777" w14:paraId="5E3672BF" w14:textId="77777777" w:rsidTr="00B03041">
        <w:tc>
          <w:tcPr>
            <w:tcW w:w="2297" w:type="dxa"/>
          </w:tcPr>
          <w:p w14:paraId="637108B3" w14:textId="77777777" w:rsidR="006F7777" w:rsidRDefault="006F7777" w:rsidP="00B03041">
            <w:pPr>
              <w:pStyle w:val="3GPPText"/>
              <w:spacing w:before="0" w:after="0"/>
            </w:pPr>
          </w:p>
        </w:tc>
        <w:tc>
          <w:tcPr>
            <w:tcW w:w="7557" w:type="dxa"/>
          </w:tcPr>
          <w:p w14:paraId="0267ABCC" w14:textId="77777777" w:rsidR="006F7777" w:rsidRPr="00CE475E" w:rsidRDefault="006F7777" w:rsidP="00B03041">
            <w:pPr>
              <w:pStyle w:val="3GPPText"/>
              <w:spacing w:before="0" w:after="0"/>
            </w:pPr>
          </w:p>
        </w:tc>
      </w:tr>
      <w:tr w:rsidR="006F7777" w14:paraId="0E3E1127" w14:textId="77777777" w:rsidTr="00B03041">
        <w:tc>
          <w:tcPr>
            <w:tcW w:w="2297" w:type="dxa"/>
          </w:tcPr>
          <w:p w14:paraId="69DCE7B9" w14:textId="77777777" w:rsidR="006F7777" w:rsidRPr="00E5348F" w:rsidRDefault="006F7777" w:rsidP="00B03041">
            <w:pPr>
              <w:pStyle w:val="3GPPText"/>
              <w:spacing w:before="0" w:after="0"/>
              <w:rPr>
                <w:lang w:val="en-GB"/>
              </w:rPr>
            </w:pPr>
          </w:p>
        </w:tc>
        <w:tc>
          <w:tcPr>
            <w:tcW w:w="7557" w:type="dxa"/>
          </w:tcPr>
          <w:p w14:paraId="5AB288FC" w14:textId="77777777" w:rsidR="006F7777" w:rsidRDefault="006F7777" w:rsidP="00B03041">
            <w:pPr>
              <w:pStyle w:val="3GPPText"/>
              <w:spacing w:before="0" w:after="0"/>
            </w:pPr>
          </w:p>
        </w:tc>
      </w:tr>
      <w:tr w:rsidR="006F7777" w14:paraId="2BFEDE85" w14:textId="77777777" w:rsidTr="00B03041">
        <w:tc>
          <w:tcPr>
            <w:tcW w:w="2297" w:type="dxa"/>
          </w:tcPr>
          <w:p w14:paraId="7E24C454" w14:textId="77777777" w:rsidR="006F7777" w:rsidRDefault="006F7777" w:rsidP="00B03041">
            <w:pPr>
              <w:pStyle w:val="3GPPText"/>
              <w:spacing w:before="0" w:after="0"/>
              <w:rPr>
                <w:lang w:eastAsia="zh-CN"/>
              </w:rPr>
            </w:pPr>
          </w:p>
        </w:tc>
        <w:tc>
          <w:tcPr>
            <w:tcW w:w="7557" w:type="dxa"/>
          </w:tcPr>
          <w:p w14:paraId="638CCF70" w14:textId="77777777" w:rsidR="006F7777" w:rsidRDefault="006F7777" w:rsidP="00B03041">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f5"/>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lastRenderedPageBreak/>
        <w:t>Text proposal provided below is endorsed</w:t>
      </w:r>
    </w:p>
    <w:p w14:paraId="31555D7E" w14:textId="77777777" w:rsidR="006F7777" w:rsidRDefault="006F7777" w:rsidP="006F7777">
      <w:pPr>
        <w:pStyle w:val="3GPPText"/>
      </w:pPr>
    </w:p>
    <w:tbl>
      <w:tblPr>
        <w:tblStyle w:val="af5"/>
        <w:tblW w:w="0" w:type="auto"/>
        <w:tblInd w:w="-5" w:type="dxa"/>
        <w:tblLook w:val="04A0" w:firstRow="1" w:lastRow="0" w:firstColumn="1" w:lastColumn="0" w:noHBand="0" w:noVBand="1"/>
      </w:tblPr>
      <w:tblGrid>
        <w:gridCol w:w="9967"/>
      </w:tblGrid>
      <w:tr w:rsidR="006F7777" w14:paraId="08C61A32" w14:textId="77777777" w:rsidTr="00B03041">
        <w:tc>
          <w:tcPr>
            <w:tcW w:w="9967" w:type="dxa"/>
          </w:tcPr>
          <w:p w14:paraId="32F06D50" w14:textId="77777777" w:rsidR="006F7777" w:rsidRPr="004E4C0B" w:rsidRDefault="006F7777" w:rsidP="00B03041">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B03041">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B03041">
            <w:pPr>
              <w:pStyle w:val="a"/>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B03041">
            <w:pPr>
              <w:pStyle w:val="a"/>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f5"/>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9"/>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9"/>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lastRenderedPageBreak/>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f5"/>
        <w:tblW w:w="0" w:type="auto"/>
        <w:tblInd w:w="250" w:type="dxa"/>
        <w:tblLook w:val="04A0" w:firstRow="1" w:lastRow="0" w:firstColumn="1" w:lastColumn="0" w:noHBand="0" w:noVBand="1"/>
      </w:tblPr>
      <w:tblGrid>
        <w:gridCol w:w="9712"/>
      </w:tblGrid>
      <w:tr w:rsidR="006F7777" w14:paraId="7F5C1CCA" w14:textId="77777777" w:rsidTr="00B03041">
        <w:tc>
          <w:tcPr>
            <w:tcW w:w="9938" w:type="dxa"/>
          </w:tcPr>
          <w:p w14:paraId="3768B7A9" w14:textId="77777777" w:rsidR="006F7777" w:rsidRPr="003B6401" w:rsidRDefault="006F7777" w:rsidP="00B03041">
            <w:pPr>
              <w:pStyle w:val="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B03041">
            <w:pPr>
              <w:pStyle w:val="a9"/>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B03041">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B03041">
            <w:pPr>
              <w:pStyle w:val="a9"/>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lastRenderedPageBreak/>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f5"/>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FB51F0" w14:paraId="1EC6CA13" w14:textId="77777777" w:rsidTr="00B03041">
        <w:tc>
          <w:tcPr>
            <w:tcW w:w="2297" w:type="dxa"/>
            <w:shd w:val="clear" w:color="auto" w:fill="C6D9F1" w:themeFill="text2" w:themeFillTint="33"/>
          </w:tcPr>
          <w:p w14:paraId="386DA1AF" w14:textId="77777777" w:rsidR="00FB51F0" w:rsidRDefault="00FB51F0" w:rsidP="00B03041">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B03041">
            <w:pPr>
              <w:pStyle w:val="3GPPText"/>
              <w:spacing w:before="0" w:after="0"/>
            </w:pPr>
            <w:r>
              <w:t>Comments</w:t>
            </w:r>
          </w:p>
        </w:tc>
      </w:tr>
      <w:tr w:rsidR="00FB51F0" w14:paraId="2DEE5C1F" w14:textId="77777777" w:rsidTr="00B03041">
        <w:tc>
          <w:tcPr>
            <w:tcW w:w="2297" w:type="dxa"/>
          </w:tcPr>
          <w:p w14:paraId="4B430023" w14:textId="77777777" w:rsidR="00FB51F0" w:rsidRDefault="00FB51F0" w:rsidP="00B03041">
            <w:pPr>
              <w:pStyle w:val="3GPPText"/>
              <w:spacing w:before="0" w:after="0"/>
            </w:pPr>
          </w:p>
        </w:tc>
        <w:tc>
          <w:tcPr>
            <w:tcW w:w="7557" w:type="dxa"/>
          </w:tcPr>
          <w:p w14:paraId="64691242" w14:textId="77777777" w:rsidR="00FB51F0" w:rsidRDefault="00FB51F0" w:rsidP="00B03041">
            <w:pPr>
              <w:pStyle w:val="3GPPText"/>
              <w:spacing w:before="0" w:after="0"/>
            </w:pPr>
          </w:p>
        </w:tc>
      </w:tr>
      <w:tr w:rsidR="00FB51F0" w14:paraId="5EFBD1A1" w14:textId="77777777" w:rsidTr="00B03041">
        <w:tc>
          <w:tcPr>
            <w:tcW w:w="2297" w:type="dxa"/>
          </w:tcPr>
          <w:p w14:paraId="2C50EB8D" w14:textId="77777777" w:rsidR="00FB51F0" w:rsidRDefault="00FB51F0" w:rsidP="00B03041">
            <w:pPr>
              <w:pStyle w:val="3GPPText"/>
              <w:spacing w:before="0" w:after="0"/>
            </w:pPr>
          </w:p>
        </w:tc>
        <w:tc>
          <w:tcPr>
            <w:tcW w:w="7557" w:type="dxa"/>
          </w:tcPr>
          <w:p w14:paraId="37695558" w14:textId="77777777" w:rsidR="00FB51F0" w:rsidRDefault="00FB51F0" w:rsidP="00B03041">
            <w:pPr>
              <w:pStyle w:val="3GPPText"/>
              <w:spacing w:before="0" w:after="0"/>
            </w:pPr>
          </w:p>
        </w:tc>
      </w:tr>
      <w:tr w:rsidR="00FB51F0" w14:paraId="68FE4596" w14:textId="77777777" w:rsidTr="00B03041">
        <w:tc>
          <w:tcPr>
            <w:tcW w:w="2297" w:type="dxa"/>
          </w:tcPr>
          <w:p w14:paraId="7DA60452" w14:textId="77777777" w:rsidR="00FB51F0" w:rsidRDefault="00FB51F0" w:rsidP="00B03041">
            <w:pPr>
              <w:pStyle w:val="3GPPText"/>
              <w:spacing w:before="0" w:after="0"/>
            </w:pPr>
          </w:p>
        </w:tc>
        <w:tc>
          <w:tcPr>
            <w:tcW w:w="7557" w:type="dxa"/>
          </w:tcPr>
          <w:p w14:paraId="6500C123" w14:textId="77777777" w:rsidR="00FB51F0" w:rsidRDefault="00FB51F0" w:rsidP="00B03041">
            <w:pPr>
              <w:pStyle w:val="3GPPText"/>
              <w:spacing w:before="0" w:after="0"/>
            </w:pPr>
          </w:p>
        </w:tc>
      </w:tr>
      <w:tr w:rsidR="00FB51F0" w14:paraId="0AD042D8" w14:textId="77777777" w:rsidTr="00B03041">
        <w:tc>
          <w:tcPr>
            <w:tcW w:w="2297" w:type="dxa"/>
          </w:tcPr>
          <w:p w14:paraId="7DC07E94" w14:textId="77777777" w:rsidR="00FB51F0" w:rsidRDefault="00FB51F0" w:rsidP="00B03041">
            <w:pPr>
              <w:pStyle w:val="3GPPText"/>
              <w:spacing w:before="0" w:after="0"/>
              <w:rPr>
                <w:lang w:eastAsia="zh-CN"/>
              </w:rPr>
            </w:pPr>
          </w:p>
        </w:tc>
        <w:tc>
          <w:tcPr>
            <w:tcW w:w="7557" w:type="dxa"/>
          </w:tcPr>
          <w:p w14:paraId="5CC4F3F7" w14:textId="77777777" w:rsidR="00FB51F0" w:rsidRDefault="00FB51F0" w:rsidP="00B03041">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lastRenderedPageBreak/>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lastRenderedPageBreak/>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lastRenderedPageBreak/>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lastRenderedPageBreak/>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lastRenderedPageBreak/>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lastRenderedPageBreak/>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w:t>
            </w:r>
            <w:r>
              <w:rPr>
                <w:lang w:eastAsia="zh-CN"/>
              </w:rPr>
              <w:lastRenderedPageBreak/>
              <w:t>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lastRenderedPageBreak/>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4"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204"/>
    </w:p>
    <w:p w14:paraId="0641AB2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5"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205"/>
    </w:p>
    <w:p w14:paraId="2050E366"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6"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206"/>
    </w:p>
    <w:p w14:paraId="5A3071C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7"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207"/>
    </w:p>
    <w:p w14:paraId="0F8ADD0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8"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208"/>
    </w:p>
    <w:p w14:paraId="5D4F272B"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9"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209"/>
    </w:p>
    <w:p w14:paraId="409E889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0"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210"/>
    </w:p>
    <w:p w14:paraId="1CEAFF3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1"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211"/>
    </w:p>
    <w:p w14:paraId="7E4EC70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2"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212"/>
    </w:p>
    <w:p w14:paraId="2F378CFA"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3"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213"/>
    </w:p>
    <w:p w14:paraId="0128167C"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4"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214"/>
    </w:p>
    <w:p w14:paraId="79F3475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5"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215"/>
    </w:p>
    <w:p w14:paraId="0504F2E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6"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16"/>
    </w:p>
    <w:p w14:paraId="29E8727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7"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17"/>
    </w:p>
    <w:p w14:paraId="557D4A67"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8"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18"/>
    </w:p>
    <w:p w14:paraId="429C2A35" w14:textId="1B237C5F"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9"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19"/>
    </w:p>
    <w:p w14:paraId="3EED78CB" w14:textId="7C0C1675" w:rsidR="00093209"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20"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20"/>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8206" w14:textId="77777777" w:rsidR="00616433" w:rsidRDefault="00616433">
      <w:pPr>
        <w:spacing w:after="0"/>
      </w:pPr>
      <w:r>
        <w:separator/>
      </w:r>
    </w:p>
  </w:endnote>
  <w:endnote w:type="continuationSeparator" w:id="0">
    <w:p w14:paraId="3E39DAB2" w14:textId="77777777" w:rsidR="00616433" w:rsidRDefault="00616433">
      <w:pPr>
        <w:spacing w:after="0"/>
      </w:pPr>
      <w:r>
        <w:continuationSeparator/>
      </w:r>
    </w:p>
  </w:endnote>
  <w:endnote w:type="continuationNotice" w:id="1">
    <w:p w14:paraId="0BF2133B" w14:textId="77777777" w:rsidR="00616433" w:rsidRDefault="006164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C1822">
      <w:rPr>
        <w:rStyle w:val="CharChar2"/>
        <w:b/>
        <w:i/>
        <w:noProof/>
        <w:sz w:val="18"/>
      </w:rPr>
      <w:t>34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C1822">
      <w:rPr>
        <w:rStyle w:val="CharChar2"/>
        <w:b/>
        <w:i/>
        <w:noProof/>
        <w:sz w:val="18"/>
      </w:rPr>
      <w:t>40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0600" w14:textId="77777777" w:rsidR="00616433" w:rsidRDefault="00616433">
      <w:pPr>
        <w:spacing w:after="0"/>
      </w:pPr>
      <w:r>
        <w:separator/>
      </w:r>
    </w:p>
  </w:footnote>
  <w:footnote w:type="continuationSeparator" w:id="0">
    <w:p w14:paraId="2F463982" w14:textId="77777777" w:rsidR="00616433" w:rsidRDefault="00616433">
      <w:pPr>
        <w:spacing w:after="0"/>
      </w:pPr>
      <w:r>
        <w:continuationSeparator/>
      </w:r>
    </w:p>
  </w:footnote>
  <w:footnote w:type="continuationNotice" w:id="1">
    <w:p w14:paraId="3CC420F5" w14:textId="77777777" w:rsidR="00616433" w:rsidRDefault="006164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B3F445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27FFA"/>
    <w:multiLevelType w:val="hybridMultilevel"/>
    <w:tmpl w:val="FD6A5E7E"/>
    <w:numStyleLink w:val="3GPPListofBullets"/>
  </w:abstractNum>
  <w:abstractNum w:abstractNumId="21"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14"/>
  </w:num>
  <w:num w:numId="6">
    <w:abstractNumId w:val="6"/>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0"/>
  </w:num>
  <w:num w:numId="10">
    <w:abstractNumId w:val="3"/>
  </w:num>
  <w:num w:numId="11">
    <w:abstractNumId w:val="3"/>
  </w:num>
  <w:num w:numId="12">
    <w:abstractNumId w:val="17"/>
  </w:num>
  <w:num w:numId="13">
    <w:abstractNumId w:val="20"/>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6"/>
  </w:num>
  <w:num w:numId="22">
    <w:abstractNumId w:val="9"/>
  </w:num>
  <w:num w:numId="23">
    <w:abstractNumId w:val="18"/>
  </w:num>
  <w:num w:numId="24">
    <w:abstractNumId w:val="4"/>
  </w:num>
  <w:num w:numId="25">
    <w:abstractNumId w:val="19"/>
  </w:num>
  <w:num w:numId="26">
    <w:abstractNumId w:val="5"/>
  </w:num>
  <w:num w:numId="27">
    <w:abstractNumId w:val="1"/>
  </w:num>
  <w:num w:numId="28">
    <w:abstractNumId w:val="21"/>
  </w:num>
  <w:num w:numId="29">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qFormat/>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qFormat/>
    <w:rPr>
      <w:b/>
      <w:bCs/>
    </w:rPr>
  </w:style>
  <w:style w:type="table" w:styleId="af5">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iPriority w:val="99"/>
    <w:semiHidden/>
    <w:unhideWhenUsed/>
    <w:rPr>
      <w:color w:val="800080"/>
      <w:u w:val="single"/>
    </w:rPr>
  </w:style>
  <w:style w:type="character" w:styleId="af7">
    <w:name w:val="Hyperlink"/>
    <w:basedOn w:val="a2"/>
    <w:uiPriority w:val="99"/>
    <w:unhideWhenUsed/>
    <w:qFormat/>
    <w:rPr>
      <w:color w:val="0000FF" w:themeColor="hyperlink"/>
      <w:u w:val="single"/>
    </w:rPr>
  </w:style>
  <w:style w:type="character" w:styleId="af8">
    <w:name w:val="annotation reference"/>
    <w:basedOn w:val="a2"/>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uiPriority w:val="99"/>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ac">
    <w:name w:val="批注框文本 字符"/>
    <w:basedOn w:val="a2"/>
    <w:link w:val="ab"/>
    <w:uiPriority w:val="99"/>
    <w:semiHidden/>
    <w:qFormat/>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semiHidden/>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2"/>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2"/>
    <w:link w:val="ad"/>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eastAsia="x-none"/>
    </w:rPr>
  </w:style>
  <w:style w:type="character" w:customStyle="1" w:styleId="70">
    <w:name w:val="标题 7 字符"/>
    <w:basedOn w:val="a2"/>
    <w:link w:val="7"/>
    <w:uiPriority w:val="9"/>
    <w:rsid w:val="00213E5A"/>
    <w:rPr>
      <w:rFonts w:ascii="Times New Roman" w:eastAsia="Batang" w:hAnsi="Times New Roman" w:cs="Times New Roman"/>
      <w:sz w:val="24"/>
      <w:szCs w:val="24"/>
      <w:lang w:val="en-GB" w:eastAsia="x-none"/>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eastAsia="x-none"/>
    </w:rPr>
  </w:style>
  <w:style w:type="character" w:customStyle="1" w:styleId="90">
    <w:name w:val="标题 9 字符"/>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9"/>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ECA7F-4BDC-475F-92D3-E483684420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13048</Words>
  <Characters>74376</Characters>
  <Application>Microsoft Office Word</Application>
  <DocSecurity>0</DocSecurity>
  <Lines>619</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3</cp:revision>
  <dcterms:created xsi:type="dcterms:W3CDTF">2022-02-23T09:15:00Z</dcterms:created>
  <dcterms:modified xsi:type="dcterms:W3CDTF">2022-02-23T09:24:00Z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