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f5"/>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r>
              <w:rPr>
                <w:lang w:eastAsia="zh-CN"/>
              </w:rPr>
              <w:t>Lenovo,Motorola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AC418F" w14:paraId="12973957" w14:textId="77777777" w:rsidTr="00C871CC">
        <w:tc>
          <w:tcPr>
            <w:tcW w:w="2297" w:type="dxa"/>
          </w:tcPr>
          <w:p w14:paraId="39D03F8A" w14:textId="18F59819" w:rsidR="00AC418F" w:rsidRDefault="00AC418F" w:rsidP="009E3DF7">
            <w:pPr>
              <w:pStyle w:val="3GPPText"/>
              <w:spacing w:before="0" w:after="0"/>
              <w:rPr>
                <w:lang w:eastAsia="zh-CN"/>
              </w:rPr>
            </w:pPr>
            <w:r>
              <w:rPr>
                <w:rFonts w:hint="eastAsia"/>
                <w:lang w:eastAsia="zh-CN"/>
              </w:rPr>
              <w:t>C</w:t>
            </w:r>
            <w:r>
              <w:rPr>
                <w:lang w:eastAsia="zh-CN"/>
              </w:rPr>
              <w:t>hina Telecom</w:t>
            </w:r>
          </w:p>
        </w:tc>
        <w:tc>
          <w:tcPr>
            <w:tcW w:w="7557" w:type="dxa"/>
          </w:tcPr>
          <w:p w14:paraId="05225EB0" w14:textId="64644822" w:rsidR="00AC418F" w:rsidRDefault="00AC418F" w:rsidP="009E3DF7">
            <w:pPr>
              <w:pStyle w:val="3GPPText"/>
              <w:spacing w:before="0" w:after="0"/>
              <w:rPr>
                <w:lang w:eastAsia="zh-CN"/>
              </w:rPr>
            </w:pPr>
            <w:r>
              <w:rPr>
                <w:rFonts w:hint="eastAsia"/>
                <w:lang w:eastAsia="zh-CN"/>
              </w:rPr>
              <w:t>S</w:t>
            </w:r>
            <w:r>
              <w:rPr>
                <w:lang w:eastAsia="zh-CN"/>
              </w:rPr>
              <w:t>upport FL’s proposal.</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lastRenderedPageBreak/>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w:t>
            </w:r>
            <w:r>
              <w:rPr>
                <w:rFonts w:eastAsiaTheme="minorEastAsia"/>
                <w:lang w:eastAsia="zh-CN"/>
              </w:rPr>
              <w:lastRenderedPageBreak/>
              <w:t>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lastRenderedPageBreak/>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r>
              <w:rPr>
                <w:lang w:eastAsia="zh-CN"/>
              </w:rPr>
              <w:t>Lenovo,Motorola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AC418F" w14:paraId="20BC062B" w14:textId="77777777" w:rsidTr="00C871CC">
        <w:tc>
          <w:tcPr>
            <w:tcW w:w="2297" w:type="dxa"/>
          </w:tcPr>
          <w:p w14:paraId="749F1C3C" w14:textId="4E773791" w:rsidR="00AC418F" w:rsidRDefault="00AC418F" w:rsidP="007616AC">
            <w:pPr>
              <w:pStyle w:val="3GPPText"/>
              <w:spacing w:before="0" w:after="0"/>
              <w:rPr>
                <w:lang w:eastAsia="zh-CN"/>
              </w:rPr>
            </w:pPr>
            <w:r>
              <w:rPr>
                <w:rFonts w:hint="eastAsia"/>
                <w:lang w:eastAsia="zh-CN"/>
              </w:rPr>
              <w:t>C</w:t>
            </w:r>
            <w:r>
              <w:rPr>
                <w:lang w:eastAsia="zh-CN"/>
              </w:rPr>
              <w:t>hina Telecom</w:t>
            </w:r>
          </w:p>
        </w:tc>
        <w:tc>
          <w:tcPr>
            <w:tcW w:w="7557" w:type="dxa"/>
          </w:tcPr>
          <w:p w14:paraId="170B1F4A" w14:textId="1AEA74A4" w:rsidR="00AC418F" w:rsidRDefault="00AC418F" w:rsidP="007616AC">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lastRenderedPageBreak/>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f5"/>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r>
              <w:lastRenderedPageBreak/>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C871CC">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C871CC">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C871CC">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C871CC">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C871CC">
        <w:tc>
          <w:tcPr>
            <w:tcW w:w="2297" w:type="dxa"/>
          </w:tcPr>
          <w:p w14:paraId="7778E13D" w14:textId="7FF7C50B" w:rsidR="000F0C9A" w:rsidRDefault="000F0C9A" w:rsidP="005C6296">
            <w:pPr>
              <w:pStyle w:val="3GPPText"/>
              <w:spacing w:before="0" w:after="0"/>
              <w:rPr>
                <w:lang w:eastAsia="zh-CN"/>
              </w:rPr>
            </w:pPr>
            <w:r>
              <w:rPr>
                <w:lang w:eastAsia="zh-CN"/>
              </w:rPr>
              <w:t>Lenovo,Motorola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lastRenderedPageBreak/>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C871CC">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C871CC">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C871CC">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AC418F" w14:paraId="555C76EA" w14:textId="77777777" w:rsidTr="00C871CC">
        <w:tc>
          <w:tcPr>
            <w:tcW w:w="2297" w:type="dxa"/>
          </w:tcPr>
          <w:p w14:paraId="0649B410" w14:textId="20A4D99B" w:rsidR="00AC418F" w:rsidRDefault="00AC418F" w:rsidP="0018195B">
            <w:pPr>
              <w:pStyle w:val="3GPPText"/>
              <w:spacing w:before="0" w:after="0"/>
              <w:rPr>
                <w:rFonts w:hint="eastAsia"/>
                <w:lang w:eastAsia="zh-CN"/>
              </w:rPr>
            </w:pPr>
            <w:r>
              <w:rPr>
                <w:rFonts w:hint="eastAsia"/>
                <w:lang w:eastAsia="zh-CN"/>
              </w:rPr>
              <w:t>C</w:t>
            </w:r>
            <w:r>
              <w:rPr>
                <w:lang w:eastAsia="zh-CN"/>
              </w:rPr>
              <w:t>hina Telecom</w:t>
            </w:r>
          </w:p>
        </w:tc>
        <w:tc>
          <w:tcPr>
            <w:tcW w:w="7557" w:type="dxa"/>
          </w:tcPr>
          <w:p w14:paraId="548D8CB9" w14:textId="53C5423D" w:rsidR="00AC418F" w:rsidRDefault="00AC418F" w:rsidP="0018195B">
            <w:pPr>
              <w:pStyle w:val="3GPPText"/>
              <w:spacing w:before="0" w:after="0"/>
              <w:rPr>
                <w:rFonts w:hint="eastAsia"/>
                <w:lang w:eastAsia="zh-CN"/>
              </w:rPr>
            </w:pPr>
            <w:r>
              <w:rPr>
                <w:rFonts w:hint="eastAsia"/>
                <w:lang w:eastAsia="zh-CN"/>
              </w:rPr>
              <w:t>P</w:t>
            </w:r>
            <w:r>
              <w:rPr>
                <w:lang w:eastAsia="zh-CN"/>
              </w:rPr>
              <w:t>refer to discuss in the AI8.16.5.</w:t>
            </w: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r>
              <w:lastRenderedPageBreak/>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871C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xml:space="preserve">, so it may be necessary for the UE to report partial measurements for a part of all TRPs at each reporting instance. If the UE has not moved, the UE can inform the </w:t>
            </w:r>
            <w:r w:rsidR="007A7E37" w:rsidRPr="007A7E37">
              <w:lastRenderedPageBreak/>
              <w:t>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lastRenderedPageBreak/>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r>
              <w:rPr>
                <w:lang w:eastAsia="zh-CN"/>
              </w:rPr>
              <w:t>Lenovo,Motorola Mobility</w:t>
            </w:r>
          </w:p>
        </w:tc>
        <w:tc>
          <w:tcPr>
            <w:tcW w:w="7557" w:type="dxa"/>
          </w:tcPr>
          <w:p w14:paraId="31E71486" w14:textId="6E92556A" w:rsidR="008E6AD3" w:rsidRDefault="008E6AD3" w:rsidP="00B13894">
            <w:pPr>
              <w:pStyle w:val="3GPPText"/>
              <w:spacing w:before="0" w:after="0"/>
              <w:rPr>
                <w:lang w:eastAsia="zh-CN"/>
              </w:rPr>
            </w:pPr>
            <w:r>
              <w:rPr>
                <w:lang w:eastAsia="zh-CN"/>
              </w:rPr>
              <w:t>Our understanding is that the LPP segments are not self-contained, when LPP segmentation is enabled, i.e, all the segments are required to decode the final 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lastRenderedPageBreak/>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f5"/>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lastRenderedPageBreak/>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f5"/>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lastRenderedPageBreak/>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lastRenderedPageBreak/>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4D0B17" w14:paraId="752791D9" w14:textId="77777777" w:rsidTr="00C871CC">
        <w:tc>
          <w:tcPr>
            <w:tcW w:w="2297" w:type="dxa"/>
          </w:tcPr>
          <w:p w14:paraId="53B77933" w14:textId="77777777" w:rsidR="004D0B17" w:rsidRDefault="004D0B17" w:rsidP="00B13894">
            <w:pPr>
              <w:pStyle w:val="3GPPText"/>
              <w:spacing w:before="0" w:after="0"/>
              <w:rPr>
                <w:lang w:eastAsia="zh-CN"/>
              </w:rPr>
            </w:pPr>
          </w:p>
        </w:tc>
        <w:tc>
          <w:tcPr>
            <w:tcW w:w="7557" w:type="dxa"/>
          </w:tcPr>
          <w:p w14:paraId="40B18427" w14:textId="77777777" w:rsidR="004D0B17" w:rsidRDefault="004D0B17" w:rsidP="00B13894">
            <w:pPr>
              <w:pStyle w:val="3GPPText"/>
              <w:spacing w:before="0" w:after="0"/>
              <w:rPr>
                <w:lang w:eastAsia="zh-CN"/>
              </w:rPr>
            </w:pPr>
          </w:p>
        </w:tc>
      </w:tr>
      <w:tr w:rsidR="004D0B17" w14:paraId="0E1DA2F8" w14:textId="77777777" w:rsidTr="00C871CC">
        <w:tc>
          <w:tcPr>
            <w:tcW w:w="2297" w:type="dxa"/>
          </w:tcPr>
          <w:p w14:paraId="0A132F31" w14:textId="77777777" w:rsidR="004D0B17" w:rsidRDefault="004D0B17" w:rsidP="00B13894">
            <w:pPr>
              <w:pStyle w:val="3GPPText"/>
              <w:spacing w:before="0" w:after="0"/>
              <w:rPr>
                <w:lang w:eastAsia="zh-CN"/>
              </w:rPr>
            </w:pPr>
          </w:p>
        </w:tc>
        <w:tc>
          <w:tcPr>
            <w:tcW w:w="7557" w:type="dxa"/>
          </w:tcPr>
          <w:p w14:paraId="1D0619EF" w14:textId="77777777" w:rsidR="004D0B17" w:rsidRDefault="004D0B17" w:rsidP="00B13894">
            <w:pPr>
              <w:pStyle w:val="3GPPText"/>
              <w:spacing w:before="0" w:after="0"/>
              <w:rPr>
                <w:lang w:eastAsia="zh-CN"/>
              </w:rPr>
            </w:pPr>
          </w:p>
        </w:tc>
      </w:tr>
      <w:tr w:rsidR="004D0B17" w14:paraId="5C70CC42" w14:textId="77777777" w:rsidTr="00C871CC">
        <w:tc>
          <w:tcPr>
            <w:tcW w:w="2297" w:type="dxa"/>
          </w:tcPr>
          <w:p w14:paraId="2201BFF7" w14:textId="77777777" w:rsidR="004D0B17" w:rsidRDefault="004D0B17" w:rsidP="00B13894">
            <w:pPr>
              <w:pStyle w:val="3GPPText"/>
              <w:spacing w:before="0" w:after="0"/>
              <w:rPr>
                <w:lang w:eastAsia="zh-CN"/>
              </w:rPr>
            </w:pPr>
          </w:p>
        </w:tc>
        <w:tc>
          <w:tcPr>
            <w:tcW w:w="7557" w:type="dxa"/>
          </w:tcPr>
          <w:p w14:paraId="382E1F3A" w14:textId="77777777" w:rsidR="004D0B17" w:rsidRDefault="004D0B17" w:rsidP="00B13894">
            <w:pPr>
              <w:pStyle w:val="3GPPText"/>
              <w:spacing w:before="0" w:after="0"/>
              <w:rPr>
                <w:lang w:eastAsia="zh-CN"/>
              </w:rPr>
            </w:pPr>
          </w:p>
        </w:tc>
      </w:tr>
      <w:tr w:rsidR="004D0B17" w14:paraId="1FBB64C4" w14:textId="77777777" w:rsidTr="00C871CC">
        <w:tc>
          <w:tcPr>
            <w:tcW w:w="2297" w:type="dxa"/>
          </w:tcPr>
          <w:p w14:paraId="6E58F829" w14:textId="77777777" w:rsidR="004D0B17" w:rsidRDefault="004D0B17" w:rsidP="00B13894">
            <w:pPr>
              <w:pStyle w:val="3GPPText"/>
              <w:spacing w:before="0" w:after="0"/>
              <w:rPr>
                <w:lang w:eastAsia="zh-CN"/>
              </w:rPr>
            </w:pPr>
          </w:p>
        </w:tc>
        <w:tc>
          <w:tcPr>
            <w:tcW w:w="7557" w:type="dxa"/>
          </w:tcPr>
          <w:p w14:paraId="66352438" w14:textId="77777777" w:rsidR="004D0B17" w:rsidRDefault="004D0B17" w:rsidP="00B13894">
            <w:pPr>
              <w:pStyle w:val="3GPPText"/>
              <w:spacing w:before="0" w:after="0"/>
              <w:rPr>
                <w:lang w:eastAsia="zh-CN"/>
              </w:rPr>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f5"/>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9"/>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9"/>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lastRenderedPageBreak/>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f5"/>
              <w:tblW w:w="0" w:type="auto"/>
              <w:tblLook w:val="04A0" w:firstRow="1" w:lastRow="0" w:firstColumn="1" w:lastColumn="0" w:noHBand="0" w:noVBand="1"/>
            </w:tblPr>
            <w:tblGrid>
              <w:gridCol w:w="7331"/>
            </w:tblGrid>
            <w:tr w:rsidR="00B1389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lastRenderedPageBreak/>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C871CC">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lastRenderedPageBreak/>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r>
              <w:rPr>
                <w:lang w:eastAsia="zh-CN"/>
              </w:rPr>
              <w:t>Lenovo,Motorola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0D29" w14:paraId="2F9D9EF7" w14:textId="77777777" w:rsidTr="00C871CC">
        <w:tc>
          <w:tcPr>
            <w:tcW w:w="2297" w:type="dxa"/>
          </w:tcPr>
          <w:p w14:paraId="4CE233DB" w14:textId="77777777" w:rsidR="003C0D29" w:rsidRDefault="003C0D29" w:rsidP="003C0D29">
            <w:pPr>
              <w:pStyle w:val="3GPPText"/>
              <w:spacing w:before="0" w:after="0"/>
            </w:pPr>
          </w:p>
        </w:tc>
        <w:tc>
          <w:tcPr>
            <w:tcW w:w="7557" w:type="dxa"/>
          </w:tcPr>
          <w:p w14:paraId="1CEC4847" w14:textId="77777777" w:rsidR="003C0D29" w:rsidRPr="00201C25" w:rsidRDefault="003C0D29" w:rsidP="003C0D29">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f5"/>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0" w:author="ZTE" w:date="2022-02-08T11:17:00Z">
              <w:r>
                <w:rPr>
                  <w:rFonts w:hint="eastAsia"/>
                </w:rPr>
                <w:t xml:space="preserve"> resource set for positioning</w:t>
              </w:r>
            </w:ins>
            <w:ins w:id="161"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2"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lastRenderedPageBreak/>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3" w:author="ZTE" w:date="2022-02-08T11:10:00Z">
              <w:r>
                <w:t>active UL BWP b</w:t>
              </w:r>
            </w:ins>
            <w:r>
              <w:t xml:space="preserve"> </w:t>
            </w:r>
            <w:ins w:id="164" w:author="ZTE" w:date="2022-02-08T11:10:00Z">
              <w:r>
                <w:t>denotes</w:t>
              </w:r>
            </w:ins>
            <w:r w:rsidRPr="00C46311">
              <w:t xml:space="preserve"> </w:t>
            </w:r>
            <w:ins w:id="165"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af9"/>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AC418F" w14:paraId="497F608E" w14:textId="77777777" w:rsidTr="00C871CC">
        <w:tc>
          <w:tcPr>
            <w:tcW w:w="2297" w:type="dxa"/>
          </w:tcPr>
          <w:p w14:paraId="24F23974" w14:textId="4BF4CA13" w:rsidR="00AC418F" w:rsidRDefault="00AC418F" w:rsidP="001E107F">
            <w:pPr>
              <w:pStyle w:val="3GPPText"/>
              <w:spacing w:before="0" w:after="0"/>
              <w:rPr>
                <w:lang w:eastAsia="zh-CN"/>
              </w:rPr>
            </w:pPr>
            <w:r>
              <w:rPr>
                <w:rFonts w:hint="eastAsia"/>
                <w:lang w:eastAsia="zh-CN"/>
              </w:rPr>
              <w:t>C</w:t>
            </w:r>
            <w:r>
              <w:rPr>
                <w:lang w:eastAsia="zh-CN"/>
              </w:rPr>
              <w:t>hina Telecom</w:t>
            </w:r>
          </w:p>
        </w:tc>
        <w:tc>
          <w:tcPr>
            <w:tcW w:w="7557" w:type="dxa"/>
          </w:tcPr>
          <w:p w14:paraId="7B92CAEA" w14:textId="359BB2BC" w:rsidR="00AC418F" w:rsidRDefault="00AC418F" w:rsidP="001E107F">
            <w:pPr>
              <w:pStyle w:val="3GPPText"/>
              <w:spacing w:before="0" w:after="0"/>
              <w:rPr>
                <w:lang w:eastAsia="zh-CN"/>
              </w:rPr>
            </w:pPr>
            <w:r>
              <w:rPr>
                <w:lang w:eastAsia="zh-CN"/>
              </w:rPr>
              <w:t>Fine with the TP</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f5"/>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6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C871CC">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C871CC">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C871CC">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AC418F" w14:paraId="5D23BF42" w14:textId="77777777" w:rsidTr="00C871CC">
        <w:tc>
          <w:tcPr>
            <w:tcW w:w="2297" w:type="dxa"/>
          </w:tcPr>
          <w:p w14:paraId="4D0C807D" w14:textId="7D21BE59" w:rsidR="00AC418F" w:rsidRDefault="00AC418F" w:rsidP="00992B4B">
            <w:pPr>
              <w:pStyle w:val="3GPPText"/>
              <w:spacing w:before="0" w:after="0"/>
              <w:rPr>
                <w:lang w:eastAsia="zh-CN"/>
              </w:rPr>
            </w:pPr>
            <w:r>
              <w:rPr>
                <w:rFonts w:hint="eastAsia"/>
                <w:lang w:eastAsia="zh-CN"/>
              </w:rPr>
              <w:t>C</w:t>
            </w:r>
            <w:r>
              <w:rPr>
                <w:lang w:eastAsia="zh-CN"/>
              </w:rPr>
              <w:t>hina Telecom</w:t>
            </w:r>
          </w:p>
        </w:tc>
        <w:tc>
          <w:tcPr>
            <w:tcW w:w="7557" w:type="dxa"/>
          </w:tcPr>
          <w:p w14:paraId="73AA08E2" w14:textId="5961CE4E" w:rsidR="00AC418F" w:rsidRDefault="00AC418F" w:rsidP="00992B4B">
            <w:pPr>
              <w:pStyle w:val="3GPPText"/>
              <w:spacing w:before="0" w:after="0"/>
              <w:rPr>
                <w:lang w:eastAsia="zh-CN"/>
              </w:rPr>
            </w:pPr>
            <w:r>
              <w:rPr>
                <w:lang w:eastAsia="zh-CN"/>
              </w:rPr>
              <w:t>Support.</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f5"/>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9"/>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67" w:name="_Toc29673158"/>
            <w:bookmarkStart w:id="168" w:name="_Toc29673299"/>
            <w:bookmarkStart w:id="169" w:name="_Toc29674292"/>
            <w:bookmarkStart w:id="170" w:name="_Toc36645522"/>
            <w:bookmarkStart w:id="171" w:name="_Toc45810567"/>
            <w:bookmarkStart w:id="17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7"/>
            <w:bookmarkEnd w:id="168"/>
            <w:bookmarkEnd w:id="169"/>
            <w:bookmarkEnd w:id="170"/>
            <w:bookmarkEnd w:id="171"/>
            <w:bookmarkEnd w:id="17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3" w:author="CATT" w:date="2022-02-14T14:34:00Z">
              <w:r>
                <w:rPr>
                  <w:rFonts w:eastAsiaTheme="minorEastAsia" w:hint="eastAsia"/>
                  <w:lang w:eastAsia="zh-CN"/>
                </w:rPr>
                <w:t>s</w:t>
              </w:r>
            </w:ins>
            <w:ins w:id="174" w:author="CATT" w:date="2022-02-10T15:58:00Z">
              <w:r>
                <w:rPr>
                  <w:rFonts w:eastAsiaTheme="minorEastAsia" w:hint="eastAsia"/>
                  <w:lang w:eastAsia="zh-CN"/>
                </w:rPr>
                <w:t xml:space="preserve"> and DL channel</w:t>
              </w:r>
            </w:ins>
            <w:ins w:id="17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9"/>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lastRenderedPageBreak/>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C871C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C871C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C871C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C871C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AC418F" w14:paraId="35D22140" w14:textId="77777777" w:rsidTr="00C871CC">
        <w:tc>
          <w:tcPr>
            <w:tcW w:w="2297" w:type="dxa"/>
          </w:tcPr>
          <w:p w14:paraId="44632632" w14:textId="4F8B1C8A" w:rsidR="00AC418F" w:rsidRDefault="00AC418F" w:rsidP="00CF6ABB">
            <w:pPr>
              <w:pStyle w:val="3GPPText"/>
              <w:spacing w:before="0" w:after="0"/>
              <w:rPr>
                <w:lang w:eastAsia="zh-CN"/>
              </w:rPr>
            </w:pPr>
            <w:r>
              <w:rPr>
                <w:rFonts w:hint="eastAsia"/>
                <w:lang w:eastAsia="zh-CN"/>
              </w:rPr>
              <w:t>C</w:t>
            </w:r>
            <w:r>
              <w:rPr>
                <w:lang w:eastAsia="zh-CN"/>
              </w:rPr>
              <w:t>hina Telecom</w:t>
            </w:r>
          </w:p>
        </w:tc>
        <w:tc>
          <w:tcPr>
            <w:tcW w:w="7557" w:type="dxa"/>
          </w:tcPr>
          <w:p w14:paraId="2ABD28C7" w14:textId="3006CA3D" w:rsidR="00AC418F" w:rsidRDefault="00AC418F" w:rsidP="00CF6ABB">
            <w:pPr>
              <w:pStyle w:val="3GPPText"/>
              <w:spacing w:before="0" w:after="0"/>
              <w:rPr>
                <w:lang w:eastAsia="zh-CN"/>
              </w:rPr>
            </w:pPr>
            <w:r>
              <w:rPr>
                <w:lang w:eastAsia="zh-CN"/>
              </w:rPr>
              <w:t>We are 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f5"/>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lastRenderedPageBreak/>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lastRenderedPageBreak/>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AC418F" w14:paraId="2CF092D5" w14:textId="77777777" w:rsidTr="00C871CC">
        <w:tc>
          <w:tcPr>
            <w:tcW w:w="2297" w:type="dxa"/>
          </w:tcPr>
          <w:p w14:paraId="0F74121B" w14:textId="53C50A8E" w:rsidR="00AC418F" w:rsidRDefault="00AC418F" w:rsidP="007346DE">
            <w:pPr>
              <w:pStyle w:val="3GPPText"/>
              <w:spacing w:before="0" w:after="0"/>
              <w:rPr>
                <w:lang w:eastAsia="zh-CN"/>
              </w:rPr>
            </w:pPr>
            <w:r>
              <w:rPr>
                <w:rFonts w:hint="eastAsia"/>
                <w:lang w:eastAsia="zh-CN"/>
              </w:rPr>
              <w:t>C</w:t>
            </w:r>
            <w:r>
              <w:rPr>
                <w:lang w:eastAsia="zh-CN"/>
              </w:rPr>
              <w:t>hina Telecom</w:t>
            </w:r>
          </w:p>
        </w:tc>
        <w:tc>
          <w:tcPr>
            <w:tcW w:w="7557" w:type="dxa"/>
          </w:tcPr>
          <w:p w14:paraId="72E7428A" w14:textId="1146878E" w:rsidR="00AC418F" w:rsidRDefault="00AC418F" w:rsidP="00AC418F">
            <w:pPr>
              <w:pStyle w:val="3GPPText"/>
              <w:spacing w:before="0" w:after="0"/>
              <w:rPr>
                <w:lang w:eastAsia="zh-CN"/>
              </w:rPr>
            </w:pPr>
            <w:r>
              <w:rPr>
                <w:lang w:eastAsia="zh-CN"/>
              </w:rPr>
              <w:t>We are not fine with OPPO’s motivation, but the corrections may not be needed. We are also fine to the proposal if the majority view is to support the corrections.</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lastRenderedPageBreak/>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r>
              <w:rPr>
                <w:lang w:eastAsia="zh-CN"/>
              </w:rPr>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lastRenderedPageBreak/>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lastRenderedPageBreak/>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C871CC">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C871CC">
        <w:tc>
          <w:tcPr>
            <w:tcW w:w="2297" w:type="dxa"/>
          </w:tcPr>
          <w:p w14:paraId="5546B2DD" w14:textId="1BE0A438" w:rsidR="008E6AD3" w:rsidRDefault="008E6AD3" w:rsidP="00C53DEA">
            <w:pPr>
              <w:pStyle w:val="3GPPText"/>
              <w:spacing w:before="0" w:after="0"/>
            </w:pPr>
            <w:r>
              <w:rPr>
                <w:lang w:eastAsia="zh-CN"/>
              </w:rPr>
              <w:t>Lenovo,Motorola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762BAA" w14:paraId="0B8B5401" w14:textId="77777777" w:rsidTr="00C871CC">
        <w:tc>
          <w:tcPr>
            <w:tcW w:w="2297" w:type="dxa"/>
          </w:tcPr>
          <w:p w14:paraId="243455A6" w14:textId="38F6F463" w:rsidR="00762BAA" w:rsidRDefault="00762BAA" w:rsidP="00C53DEA">
            <w:pPr>
              <w:pStyle w:val="3GPPText"/>
              <w:spacing w:before="0" w:after="0"/>
              <w:rPr>
                <w:lang w:eastAsia="zh-CN"/>
              </w:rPr>
            </w:pPr>
            <w:r>
              <w:rPr>
                <w:rFonts w:hint="eastAsia"/>
                <w:lang w:eastAsia="zh-CN"/>
              </w:rPr>
              <w:t>C</w:t>
            </w:r>
            <w:r>
              <w:rPr>
                <w:lang w:eastAsia="zh-CN"/>
              </w:rPr>
              <w:t>hina Telecom</w:t>
            </w:r>
          </w:p>
        </w:tc>
        <w:tc>
          <w:tcPr>
            <w:tcW w:w="7557" w:type="dxa"/>
          </w:tcPr>
          <w:p w14:paraId="06C69694" w14:textId="7FDBB60B" w:rsidR="00762BAA" w:rsidRDefault="00762BAA" w:rsidP="00762BAA">
            <w:pPr>
              <w:pStyle w:val="3GPPText"/>
              <w:spacing w:before="0" w:after="0"/>
              <w:rPr>
                <w:rFonts w:hint="eastAsia"/>
                <w:lang w:eastAsia="zh-CN"/>
              </w:rPr>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A02D6E" w14:paraId="415E61E5" w14:textId="77777777" w:rsidTr="00C871CC">
        <w:tc>
          <w:tcPr>
            <w:tcW w:w="2297" w:type="dxa"/>
          </w:tcPr>
          <w:p w14:paraId="4508746C" w14:textId="6502FA3E" w:rsidR="00A02D6E" w:rsidRDefault="00762BAA" w:rsidP="00A02D6E">
            <w:pPr>
              <w:pStyle w:val="3GPPText"/>
              <w:spacing w:before="0" w:after="0"/>
              <w:rPr>
                <w:rFonts w:hint="eastAsia"/>
                <w:lang w:eastAsia="zh-CN"/>
              </w:rPr>
            </w:pPr>
            <w:r>
              <w:rPr>
                <w:rFonts w:hint="eastAsia"/>
                <w:lang w:eastAsia="zh-CN"/>
              </w:rPr>
              <w:t>C</w:t>
            </w:r>
            <w:r>
              <w:rPr>
                <w:lang w:eastAsia="zh-CN"/>
              </w:rPr>
              <w:t>hina Telecom</w:t>
            </w:r>
          </w:p>
        </w:tc>
        <w:tc>
          <w:tcPr>
            <w:tcW w:w="7557" w:type="dxa"/>
          </w:tcPr>
          <w:p w14:paraId="70672E0B" w14:textId="0A12E45C" w:rsidR="00A02D6E" w:rsidRPr="00201C25" w:rsidRDefault="00762BAA" w:rsidP="00762BAA">
            <w:pPr>
              <w:pStyle w:val="3GPPText"/>
              <w:spacing w:before="0" w:after="0"/>
              <w:rPr>
                <w:rFonts w:hint="eastAsia"/>
                <w:lang w:eastAsia="zh-CN"/>
              </w:rPr>
            </w:pPr>
            <w:r>
              <w:rPr>
                <w:rFonts w:hint="eastAsia"/>
                <w:lang w:eastAsia="zh-CN"/>
              </w:rPr>
              <w:t>W</w:t>
            </w:r>
            <w:r>
              <w:rPr>
                <w:lang w:eastAsia="zh-CN"/>
              </w:rPr>
              <w:t xml:space="preserve">e share the similar view as InterDigital. </w:t>
            </w:r>
            <w:r>
              <w:rPr>
                <w:lang w:eastAsia="zh-CN"/>
              </w:rPr>
              <w:t>The LMF/UE can measure the PRS as soon as possible. But we are fine if the majority think it’s not necessary to discuss it now.</w:t>
            </w:r>
            <w:bookmarkStart w:id="176" w:name="_GoBack"/>
            <w:bookmarkEnd w:id="176"/>
            <w:r>
              <w:rPr>
                <w:lang w:eastAsia="zh-CN"/>
              </w:rPr>
              <w:t xml:space="preserv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lastRenderedPageBreak/>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5D480B" w14:paraId="3EA75DDB" w14:textId="77777777" w:rsidTr="00C871CC">
        <w:tc>
          <w:tcPr>
            <w:tcW w:w="2297" w:type="dxa"/>
          </w:tcPr>
          <w:p w14:paraId="55822DE2" w14:textId="77777777" w:rsidR="005D480B" w:rsidRDefault="005D480B" w:rsidP="005D480B">
            <w:pPr>
              <w:pStyle w:val="3GPPText"/>
              <w:spacing w:before="0" w:after="0"/>
              <w:rPr>
                <w:lang w:eastAsia="zh-CN"/>
              </w:rPr>
            </w:pPr>
          </w:p>
        </w:tc>
        <w:tc>
          <w:tcPr>
            <w:tcW w:w="7557" w:type="dxa"/>
          </w:tcPr>
          <w:p w14:paraId="7E272445" w14:textId="77777777" w:rsidR="005D480B" w:rsidRDefault="005D480B" w:rsidP="005D480B">
            <w:pPr>
              <w:pStyle w:val="3GPPText"/>
              <w:spacing w:before="0" w:after="0"/>
              <w:rPr>
                <w:lang w:eastAsia="zh-CN"/>
              </w:rPr>
            </w:pPr>
          </w:p>
        </w:tc>
      </w:tr>
      <w:tr w:rsidR="005D480B" w14:paraId="32C327A7" w14:textId="77777777" w:rsidTr="00C871CC">
        <w:tc>
          <w:tcPr>
            <w:tcW w:w="2297" w:type="dxa"/>
          </w:tcPr>
          <w:p w14:paraId="35C87EE3" w14:textId="77777777" w:rsidR="005D480B" w:rsidRDefault="005D480B" w:rsidP="005D480B">
            <w:pPr>
              <w:pStyle w:val="3GPPText"/>
              <w:spacing w:before="0" w:after="0"/>
            </w:pPr>
          </w:p>
        </w:tc>
        <w:tc>
          <w:tcPr>
            <w:tcW w:w="7557" w:type="dxa"/>
          </w:tcPr>
          <w:p w14:paraId="67B8AC9E" w14:textId="77777777" w:rsidR="005D480B" w:rsidRPr="00201C25" w:rsidRDefault="005D480B" w:rsidP="005D480B">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lastRenderedPageBreak/>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7"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77"/>
    </w:p>
    <w:p w14:paraId="0641AB2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8"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78"/>
    </w:p>
    <w:p w14:paraId="2050E366"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9"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79"/>
    </w:p>
    <w:p w14:paraId="5A3071C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0"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80"/>
    </w:p>
    <w:p w14:paraId="0F8ADD0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1"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81"/>
    </w:p>
    <w:p w14:paraId="5D4F272B"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2"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82"/>
    </w:p>
    <w:p w14:paraId="409E889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3"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83"/>
    </w:p>
    <w:p w14:paraId="1CEAFF3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4"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84"/>
    </w:p>
    <w:p w14:paraId="7E4EC70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5"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t>InterDigital, Inc.</w:t>
      </w:r>
      <w:bookmarkEnd w:id="185"/>
    </w:p>
    <w:p w14:paraId="2F378CFA"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6"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86"/>
    </w:p>
    <w:p w14:paraId="0128167C"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7"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87"/>
    </w:p>
    <w:p w14:paraId="79F3475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8" w:name="_Ref96003955"/>
      <w:r w:rsidRPr="00D516B3">
        <w:rPr>
          <w:rFonts w:ascii="Times New Roman" w:eastAsia="宋体" w:hAnsi="Times New Roman"/>
          <w:szCs w:val="20"/>
        </w:rPr>
        <w:t>R1-2202019</w:t>
      </w:r>
      <w:r w:rsidRPr="00D516B3">
        <w:rPr>
          <w:rFonts w:ascii="Times New Roman" w:eastAsia="宋体" w:hAnsi="Times New Roman"/>
          <w:szCs w:val="20"/>
        </w:rPr>
        <w:tab/>
        <w:t>Discussion on on demand positioning and positioning in inactive state</w:t>
      </w:r>
      <w:r w:rsidRPr="00D516B3">
        <w:rPr>
          <w:rFonts w:ascii="Times New Roman" w:eastAsia="宋体" w:hAnsi="Times New Roman"/>
          <w:szCs w:val="20"/>
        </w:rPr>
        <w:tab/>
        <w:t>Samsung</w:t>
      </w:r>
      <w:bookmarkEnd w:id="188"/>
    </w:p>
    <w:p w14:paraId="0504F2E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9"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189"/>
    </w:p>
    <w:p w14:paraId="29E8727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90"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190"/>
    </w:p>
    <w:p w14:paraId="557D4A67"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91" w:name="_Ref96004299"/>
      <w:r w:rsidRPr="00D516B3">
        <w:rPr>
          <w:rFonts w:ascii="Times New Roman" w:eastAsia="宋体" w:hAnsi="Times New Roman"/>
          <w:szCs w:val="20"/>
        </w:rPr>
        <w:lastRenderedPageBreak/>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191"/>
    </w:p>
    <w:p w14:paraId="429C2A35" w14:textId="1B237C5F"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92"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192"/>
    </w:p>
    <w:p w14:paraId="3EED78CB" w14:textId="7C0C1675" w:rsidR="00093209"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93"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193"/>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3505" w14:textId="77777777" w:rsidR="00F63BCA" w:rsidRDefault="00F63BCA">
      <w:pPr>
        <w:spacing w:after="0"/>
      </w:pPr>
      <w:r>
        <w:separator/>
      </w:r>
    </w:p>
  </w:endnote>
  <w:endnote w:type="continuationSeparator" w:id="0">
    <w:p w14:paraId="72C487E9" w14:textId="77777777" w:rsidR="00F63BCA" w:rsidRDefault="00F63BCA">
      <w:pPr>
        <w:spacing w:after="0"/>
      </w:pPr>
      <w:r>
        <w:continuationSeparator/>
      </w:r>
    </w:p>
  </w:endnote>
  <w:endnote w:type="continuationNotice" w:id="1">
    <w:p w14:paraId="00D52B00" w14:textId="77777777" w:rsidR="00F63BCA" w:rsidRDefault="00F63B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0153" w14:textId="77777777" w:rsidR="00AC418F" w:rsidRDefault="00AC418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AC418F" w:rsidRDefault="00AC418F">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55C2" w14:textId="255F2B94" w:rsidR="00AC418F" w:rsidRDefault="00AC418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62BAA">
      <w:rPr>
        <w:rStyle w:val="CharChar2"/>
        <w:b/>
        <w:i/>
        <w:noProof/>
        <w:sz w:val="18"/>
      </w:rPr>
      <w:t>33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62BAA">
      <w:rPr>
        <w:rStyle w:val="CharChar2"/>
        <w:b/>
        <w:i/>
        <w:noProof/>
        <w:sz w:val="18"/>
      </w:rPr>
      <w:t>34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BF3A6" w14:textId="77777777" w:rsidR="00F63BCA" w:rsidRDefault="00F63BCA">
      <w:pPr>
        <w:spacing w:after="0"/>
      </w:pPr>
      <w:r>
        <w:separator/>
      </w:r>
    </w:p>
  </w:footnote>
  <w:footnote w:type="continuationSeparator" w:id="0">
    <w:p w14:paraId="5283C6A4" w14:textId="77777777" w:rsidR="00F63BCA" w:rsidRDefault="00F63BCA">
      <w:pPr>
        <w:spacing w:after="0"/>
      </w:pPr>
      <w:r>
        <w:continuationSeparator/>
      </w:r>
    </w:p>
  </w:footnote>
  <w:footnote w:type="continuationNotice" w:id="1">
    <w:p w14:paraId="53E0DA06" w14:textId="77777777" w:rsidR="00F63BCA" w:rsidRDefault="00F63BC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246C" w14:textId="77777777" w:rsidR="00AC418F" w:rsidRDefault="00AC418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27FFA"/>
    <w:multiLevelType w:val="hybridMultilevel"/>
    <w:tmpl w:val="FD6A5E7E"/>
    <w:numStyleLink w:val="3GPPListofBullets"/>
  </w:abstractNum>
  <w:num w:numId="1">
    <w:abstractNumId w:val="1"/>
  </w:num>
  <w:num w:numId="2">
    <w:abstractNumId w:val="9"/>
  </w:num>
  <w:num w:numId="3">
    <w:abstractNumId w:val="13"/>
  </w:num>
  <w:num w:numId="4">
    <w:abstractNumId w:val="5"/>
  </w:num>
  <w:num w:numId="5">
    <w:abstractNumId w:val="12"/>
  </w:num>
  <w:num w:numId="6">
    <w:abstractNumId w:val="4"/>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8"/>
  </w:num>
  <w:num w:numId="10">
    <w:abstractNumId w:val="1"/>
  </w:num>
  <w:num w:numId="11">
    <w:abstractNumId w:val="1"/>
  </w:num>
  <w:num w:numId="12">
    <w:abstractNumId w:val="15"/>
  </w:num>
  <w:num w:numId="13">
    <w:abstractNumId w:val="18"/>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14"/>
  </w:num>
  <w:num w:numId="22">
    <w:abstractNumId w:val="7"/>
  </w:num>
  <w:num w:numId="23">
    <w:abstractNumId w:val="16"/>
  </w:num>
  <w:num w:numId="24">
    <w:abstractNumId w:val="2"/>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2BAA"/>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18F"/>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3BCA"/>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pPr>
      <w:numPr>
        <w:ilvl w:val="3"/>
        <w:numId w:val="0"/>
      </w:numPr>
      <w:outlineLvl w:val="3"/>
    </w:pPr>
    <w:rPr>
      <w:sz w:val="24"/>
    </w:rPr>
  </w:style>
  <w:style w:type="paragraph" w:styleId="5">
    <w:name w:val="heading 5"/>
    <w:basedOn w:val="4"/>
    <w:next w:val="a1"/>
    <w:link w:val="50"/>
    <w:uiPriority w:val="9"/>
    <w:qFormat/>
    <w:pPr>
      <w:numPr>
        <w:ilvl w:val="4"/>
      </w:numPr>
      <w:outlineLvl w:val="4"/>
    </w:pPr>
    <w:rPr>
      <w:sz w:val="22"/>
    </w:rPr>
  </w:style>
  <w:style w:type="paragraph" w:styleId="6">
    <w:name w:val="heading 6"/>
    <w:basedOn w:val="a1"/>
    <w:next w:val="a1"/>
    <w:link w:val="60"/>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0"/>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0"/>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0"/>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7">
    <w:name w:val="annotation text"/>
    <w:basedOn w:val="a1"/>
    <w:link w:val="a8"/>
    <w:semiHidden/>
    <w:unhideWhenUsed/>
    <w:qFormat/>
  </w:style>
  <w:style w:type="paragraph" w:styleId="a9">
    <w:name w:val="Body Text"/>
    <w:basedOn w:val="a1"/>
    <w:link w:val="aa"/>
    <w:qFormat/>
    <w:pPr>
      <w:overflowPunct/>
      <w:autoSpaceDE/>
      <w:autoSpaceDN/>
      <w:adjustRightInd/>
      <w:textAlignment w:val="auto"/>
    </w:pPr>
    <w:rPr>
      <w:rFonts w:eastAsia="Times New Roman"/>
      <w:lang w:val="en-US"/>
    </w:rPr>
  </w:style>
  <w:style w:type="paragraph" w:styleId="21">
    <w:name w:val="List 2"/>
    <w:basedOn w:val="a1"/>
    <w:unhideWhenUsed/>
    <w:qFormat/>
    <w:pPr>
      <w:ind w:left="566" w:hanging="283"/>
      <w:contextualSpacing/>
    </w:pPr>
  </w:style>
  <w:style w:type="paragraph" w:styleId="31">
    <w:name w:val="toc 3"/>
    <w:basedOn w:val="22"/>
    <w:next w:val="a1"/>
    <w:semiHidden/>
    <w:qFormat/>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semiHidden/>
    <w:unhideWhenUsed/>
    <w:qFormat/>
    <w:pPr>
      <w:ind w:leftChars="200" w:left="420"/>
    </w:pPr>
  </w:style>
  <w:style w:type="paragraph" w:styleId="ab">
    <w:name w:val="Balloon Text"/>
    <w:basedOn w:val="a1"/>
    <w:link w:val="ac"/>
    <w:uiPriority w:val="99"/>
    <w:semiHidden/>
    <w:unhideWhenUsed/>
    <w:qFormat/>
    <w:pPr>
      <w:spacing w:after="0"/>
    </w:pPr>
    <w:rPr>
      <w:sz w:val="18"/>
      <w:szCs w:val="18"/>
    </w:rPr>
  </w:style>
  <w:style w:type="paragraph" w:styleId="ad">
    <w:name w:val="footer"/>
    <w:basedOn w:val="a1"/>
    <w:link w:val="ae"/>
    <w:uiPriority w:val="99"/>
    <w:unhideWhenUsed/>
    <w:qFormat/>
    <w:pPr>
      <w:tabs>
        <w:tab w:val="center" w:pos="4153"/>
        <w:tab w:val="right" w:pos="8306"/>
      </w:tabs>
      <w:snapToGrid w:val="0"/>
    </w:pPr>
    <w:rPr>
      <w:sz w:val="18"/>
      <w:szCs w:val="18"/>
    </w:rPr>
  </w:style>
  <w:style w:type="paragraph" w:styleId="af">
    <w:name w:val="header"/>
    <w:basedOn w:val="a1"/>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pPr>
      <w:ind w:left="283" w:hanging="283"/>
      <w:contextualSpacing/>
    </w:pPr>
  </w:style>
  <w:style w:type="paragraph" w:styleId="af2">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iPriority w:val="99"/>
    <w:semiHidden/>
    <w:unhideWhenUsed/>
    <w:qFormat/>
    <w:rPr>
      <w:b/>
      <w:bCs/>
    </w:rPr>
  </w:style>
  <w:style w:type="table" w:styleId="af5">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iPriority w:val="99"/>
    <w:semiHidden/>
    <w:unhideWhenUsed/>
    <w:rPr>
      <w:color w:val="800080"/>
      <w:u w:val="single"/>
    </w:rPr>
  </w:style>
  <w:style w:type="character" w:styleId="af7">
    <w:name w:val="Hyperlink"/>
    <w:basedOn w:val="a2"/>
    <w:uiPriority w:val="99"/>
    <w:unhideWhenUsed/>
    <w:qFormat/>
    <w:rPr>
      <w:color w:val="0000FF" w:themeColor="hyperlink"/>
      <w:u w:val="single"/>
    </w:rPr>
  </w:style>
  <w:style w:type="character" w:styleId="af8">
    <w:name w:val="annotation reference"/>
    <w:basedOn w:val="a2"/>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uiPriority w:val="99"/>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9">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a1"/>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Pr>
      <w:rFonts w:ascii="Times New Roman" w:eastAsia="宋体" w:hAnsi="Times New Roman" w:cs="Times New Roman"/>
      <w:b/>
      <w:bCs/>
      <w:sz w:val="20"/>
      <w:szCs w:val="20"/>
      <w:lang w:val="en-GB" w:eastAsia="en-US"/>
    </w:rPr>
  </w:style>
  <w:style w:type="character" w:customStyle="1" w:styleId="afa">
    <w:name w:val="列出段落 字符"/>
    <w:aliases w:val="- Bullets 字符,?? ?? 字符,????? 字符,???? 字符,Lista1 字符,列出段落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9"/>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ac">
    <w:name w:val="批注框文本 字符"/>
    <w:basedOn w:val="a2"/>
    <w:link w:val="ab"/>
    <w:uiPriority w:val="99"/>
    <w:semiHidden/>
    <w:qFormat/>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semiHidden/>
    <w:qFormat/>
    <w:rPr>
      <w:rFonts w:ascii="Times New Roman" w:eastAsia="宋体" w:hAnsi="Times New Roman" w:cs="Times New Roman"/>
      <w:sz w:val="20"/>
      <w:szCs w:val="20"/>
      <w:lang w:val="en-GB" w:eastAsia="en-US"/>
    </w:rPr>
  </w:style>
  <w:style w:type="character" w:customStyle="1" w:styleId="af4">
    <w:name w:val="批注主题 字符"/>
    <w:basedOn w:val="a8"/>
    <w:link w:val="af3"/>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0">
    <w:name w:val="页眉 字符"/>
    <w:basedOn w:val="a2"/>
    <w:link w:val="af"/>
    <w:uiPriority w:val="99"/>
    <w:qFormat/>
    <w:rPr>
      <w:rFonts w:ascii="Times New Roman" w:eastAsia="宋体" w:hAnsi="Times New Roman" w:cs="Times New Roman"/>
      <w:sz w:val="18"/>
      <w:szCs w:val="18"/>
      <w:lang w:val="en-GB" w:eastAsia="en-US"/>
    </w:rPr>
  </w:style>
  <w:style w:type="character" w:customStyle="1" w:styleId="ae">
    <w:name w:val="页脚 字符"/>
    <w:basedOn w:val="a2"/>
    <w:link w:val="ad"/>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b">
    <w:name w:val="Placeholder Text"/>
    <w:basedOn w:val="a2"/>
    <w:uiPriority w:val="99"/>
    <w:semiHidden/>
    <w:qFormat/>
    <w:rPr>
      <w:color w:val="808080"/>
    </w:rPr>
  </w:style>
  <w:style w:type="character" w:customStyle="1" w:styleId="aa">
    <w:name w:val="正文文本 字符"/>
    <w:basedOn w:val="a2"/>
    <w:link w:val="a9"/>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9"/>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eastAsia="x-none"/>
    </w:rPr>
  </w:style>
  <w:style w:type="character" w:customStyle="1" w:styleId="70">
    <w:name w:val="标题 7 字符"/>
    <w:basedOn w:val="a2"/>
    <w:link w:val="7"/>
    <w:uiPriority w:val="9"/>
    <w:rsid w:val="00213E5A"/>
    <w:rPr>
      <w:rFonts w:ascii="Times New Roman" w:eastAsia="Batang" w:hAnsi="Times New Roman" w:cs="Times New Roman"/>
      <w:sz w:val="24"/>
      <w:szCs w:val="24"/>
      <w:lang w:val="en-GB" w:eastAsia="x-none"/>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eastAsia="x-none"/>
    </w:rPr>
  </w:style>
  <w:style w:type="character" w:customStyle="1" w:styleId="90">
    <w:name w:val="标题 9 字符"/>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9"/>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9880DD-CC45-44B0-AE22-B0377B5A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11503</Words>
  <Characters>65571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2</cp:revision>
  <dcterms:created xsi:type="dcterms:W3CDTF">2022-02-22T13:12:00Z</dcterms:created>
  <dcterms:modified xsi:type="dcterms:W3CDTF">2022-02-22T13:12:00Z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