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AEF87" w14:textId="1F40A432" w:rsidR="00443DF2" w:rsidRDefault="00946AB9">
      <w:pPr>
        <w:spacing w:after="0"/>
        <w:rPr>
          <w:rFonts w:ascii="Arial" w:eastAsia="Arial" w:hAnsi="Arial" w:cs="Arial"/>
          <w:b/>
          <w:bCs/>
          <w:sz w:val="28"/>
          <w:szCs w:val="28"/>
        </w:rPr>
      </w:pPr>
      <w:r>
        <w:rPr>
          <w:rFonts w:ascii="Arial" w:eastAsia="Arial" w:hAnsi="Arial" w:cs="Arial"/>
          <w:b/>
          <w:bCs/>
          <w:sz w:val="28"/>
          <w:szCs w:val="28"/>
        </w:rPr>
        <w:t>3GPP TSG RAN WG1 #10</w:t>
      </w:r>
      <w:r w:rsidR="00213E5A">
        <w:rPr>
          <w:rFonts w:ascii="Arial" w:eastAsia="Arial" w:hAnsi="Arial" w:cs="Arial"/>
          <w:b/>
          <w:bCs/>
          <w:sz w:val="28"/>
          <w:szCs w:val="28"/>
        </w:rPr>
        <w:t>8</w:t>
      </w:r>
      <w:r>
        <w:rPr>
          <w:rFonts w:ascii="Arial" w:eastAsia="Arial" w:hAnsi="Arial" w:cs="Arial"/>
          <w:b/>
          <w:bCs/>
          <w:sz w:val="28"/>
          <w:szCs w:val="28"/>
        </w:rPr>
        <w:t xml:space="preserve">                                                        </w:t>
      </w:r>
      <w:r w:rsidR="00920982" w:rsidRPr="004C5F3E">
        <w:rPr>
          <w:rFonts w:ascii="Arial" w:eastAsia="Arial" w:hAnsi="Arial" w:cs="Arial"/>
          <w:b/>
          <w:bCs/>
          <w:sz w:val="28"/>
          <w:szCs w:val="28"/>
        </w:rPr>
        <w:t>R1-2202523</w:t>
      </w:r>
    </w:p>
    <w:p w14:paraId="3763D2AE" w14:textId="0C1FD8A0" w:rsidR="00443DF2" w:rsidRDefault="00946AB9">
      <w:pPr>
        <w:spacing w:after="0"/>
        <w:rPr>
          <w:rFonts w:ascii="Arial" w:eastAsia="Arial" w:hAnsi="Arial" w:cs="Arial"/>
          <w:b/>
          <w:bCs/>
          <w:sz w:val="28"/>
          <w:szCs w:val="28"/>
        </w:rPr>
      </w:pPr>
      <w:r>
        <w:rPr>
          <w:rFonts w:ascii="Arial" w:eastAsia="Arial" w:hAnsi="Arial" w:cs="Arial"/>
          <w:b/>
          <w:bCs/>
          <w:sz w:val="28"/>
          <w:szCs w:val="28"/>
        </w:rPr>
        <w:t xml:space="preserve">e-Meeting, </w:t>
      </w:r>
      <w:r w:rsidR="00213E5A">
        <w:rPr>
          <w:rFonts w:ascii="Arial" w:eastAsia="Arial" w:hAnsi="Arial" w:cs="Arial"/>
          <w:b/>
          <w:bCs/>
          <w:sz w:val="28"/>
          <w:szCs w:val="28"/>
        </w:rPr>
        <w:t>February 2</w:t>
      </w:r>
      <w:r>
        <w:rPr>
          <w:rFonts w:ascii="Arial" w:eastAsia="Arial" w:hAnsi="Arial" w:cs="Arial"/>
          <w:b/>
          <w:bCs/>
          <w:sz w:val="28"/>
          <w:szCs w:val="28"/>
        </w:rPr>
        <w:t>1</w:t>
      </w:r>
      <w:r w:rsidR="00213E5A" w:rsidRPr="00213E5A">
        <w:rPr>
          <w:rFonts w:ascii="Arial" w:eastAsia="Arial" w:hAnsi="Arial" w:cs="Arial"/>
          <w:b/>
          <w:bCs/>
          <w:sz w:val="28"/>
          <w:szCs w:val="28"/>
          <w:vertAlign w:val="superscript"/>
        </w:rPr>
        <w:t>s</w:t>
      </w:r>
      <w:r>
        <w:rPr>
          <w:rFonts w:ascii="Arial" w:eastAsia="Arial" w:hAnsi="Arial" w:cs="Arial"/>
          <w:b/>
          <w:bCs/>
          <w:sz w:val="28"/>
          <w:szCs w:val="28"/>
          <w:vertAlign w:val="superscript"/>
        </w:rPr>
        <w:t>t</w:t>
      </w:r>
      <w:r>
        <w:rPr>
          <w:rFonts w:ascii="Arial" w:eastAsia="Arial" w:hAnsi="Arial" w:cs="Arial"/>
          <w:b/>
          <w:bCs/>
          <w:sz w:val="28"/>
          <w:szCs w:val="28"/>
        </w:rPr>
        <w:t xml:space="preserve"> – </w:t>
      </w:r>
      <w:r w:rsidR="00213E5A">
        <w:rPr>
          <w:rFonts w:ascii="Arial" w:eastAsia="Arial" w:hAnsi="Arial" w:cs="Arial"/>
          <w:b/>
          <w:bCs/>
          <w:sz w:val="28"/>
          <w:szCs w:val="28"/>
        </w:rPr>
        <w:t>March 3</w:t>
      </w:r>
      <w:r w:rsidR="00213E5A" w:rsidRPr="00E945DF">
        <w:rPr>
          <w:rFonts w:ascii="Arial" w:eastAsia="Arial" w:hAnsi="Arial" w:cs="Arial"/>
          <w:b/>
          <w:bCs/>
          <w:sz w:val="28"/>
          <w:szCs w:val="28"/>
          <w:vertAlign w:val="superscript"/>
        </w:rPr>
        <w:t>rd</w:t>
      </w:r>
      <w:r>
        <w:rPr>
          <w:rFonts w:ascii="Arial" w:eastAsia="Arial" w:hAnsi="Arial" w:cs="Arial"/>
          <w:b/>
          <w:bCs/>
          <w:sz w:val="28"/>
          <w:szCs w:val="28"/>
        </w:rPr>
        <w:t>, 202</w:t>
      </w:r>
      <w:r w:rsidR="00213E5A">
        <w:rPr>
          <w:rFonts w:ascii="Arial" w:eastAsia="Arial" w:hAnsi="Arial" w:cs="Arial"/>
          <w:b/>
          <w:bCs/>
          <w:sz w:val="28"/>
          <w:szCs w:val="28"/>
        </w:rPr>
        <w:t>2</w:t>
      </w:r>
    </w:p>
    <w:p w14:paraId="0B961F60" w14:textId="77777777" w:rsidR="00443DF2" w:rsidRDefault="00443DF2">
      <w:pPr>
        <w:ind w:left="1988" w:hanging="1988"/>
        <w:rPr>
          <w:rFonts w:ascii="Arial" w:eastAsia="Arial" w:hAnsi="Arial" w:cs="Arial"/>
          <w:b/>
          <w:bCs/>
          <w:sz w:val="22"/>
          <w:szCs w:val="22"/>
        </w:rPr>
      </w:pPr>
    </w:p>
    <w:p w14:paraId="193E6844" w14:textId="77777777" w:rsidR="00443DF2" w:rsidRDefault="00443DF2">
      <w:pPr>
        <w:spacing w:after="0"/>
        <w:ind w:left="1988" w:hanging="1988"/>
        <w:rPr>
          <w:rFonts w:ascii="Arial" w:hAnsi="Arial" w:cs="Arial"/>
          <w:b/>
          <w:sz w:val="22"/>
          <w:lang w:val="en-US"/>
        </w:rPr>
      </w:pPr>
    </w:p>
    <w:p w14:paraId="0A32A9A3"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4A276C7" w14:textId="517B5A71" w:rsidR="00443DF2" w:rsidRPr="0092098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Summary#1 for E-mail Discussion [108-e-NR-ePos-06]</w:t>
      </w:r>
    </w:p>
    <w:p w14:paraId="77B3A2B5" w14:textId="78BD3FE8" w:rsidR="00443DF2" w:rsidRDefault="00946AB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F30A2D">
        <w:rPr>
          <w:rFonts w:ascii="Arial" w:hAnsi="Arial" w:cs="Arial"/>
          <w:b/>
          <w:sz w:val="24"/>
          <w:lang w:val="en-US"/>
        </w:rPr>
        <w:t>8</w:t>
      </w:r>
      <w:r>
        <w:rPr>
          <w:rFonts w:ascii="Arial" w:hAnsi="Arial" w:cs="Arial"/>
          <w:b/>
          <w:sz w:val="24"/>
          <w:lang w:val="en-US"/>
        </w:rPr>
        <w:t>.</w:t>
      </w:r>
      <w:r w:rsidR="00F30A2D">
        <w:rPr>
          <w:rFonts w:ascii="Arial" w:hAnsi="Arial" w:cs="Arial"/>
          <w:b/>
          <w:sz w:val="24"/>
          <w:lang w:val="en-US"/>
        </w:rPr>
        <w:t>5</w:t>
      </w:r>
      <w:r>
        <w:rPr>
          <w:rFonts w:ascii="Arial" w:hAnsi="Arial" w:cs="Arial"/>
          <w:b/>
          <w:sz w:val="24"/>
          <w:lang w:val="en-US"/>
        </w:rPr>
        <w:t>.</w:t>
      </w:r>
      <w:r w:rsidR="00920982">
        <w:rPr>
          <w:rFonts w:ascii="Arial" w:hAnsi="Arial" w:cs="Arial"/>
          <w:b/>
          <w:sz w:val="24"/>
          <w:lang w:val="en-US"/>
        </w:rPr>
        <w:t>6</w:t>
      </w:r>
    </w:p>
    <w:p w14:paraId="4175E19B"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25CC7DB" w14:textId="77777777" w:rsidR="00443DF2" w:rsidRDefault="00946AB9">
      <w:pPr>
        <w:pStyle w:val="Heading1"/>
      </w:pPr>
      <w:r>
        <w:t>Introduction</w:t>
      </w:r>
    </w:p>
    <w:p w14:paraId="478820EB" w14:textId="3A1ACCB0" w:rsidR="00920982" w:rsidRDefault="00946AB9" w:rsidP="00920982">
      <w:pPr>
        <w:pStyle w:val="3GPPText"/>
      </w:pPr>
      <w:r w:rsidRPr="00920982">
        <w:t>This document provides overview of contributions submitted for R1</w:t>
      </w:r>
      <w:r w:rsidR="00920982" w:rsidRPr="00920982">
        <w:t>7</w:t>
      </w:r>
      <w:r w:rsidRPr="00920982">
        <w:t xml:space="preserve"> </w:t>
      </w:r>
      <w:r w:rsidR="00920982" w:rsidRPr="00920982">
        <w:t xml:space="preserve">maintenance work on </w:t>
      </w:r>
      <w:r w:rsidRPr="00920982">
        <w:t xml:space="preserve">NR Positioning </w:t>
      </w:r>
      <w:r w:rsidR="00920982" w:rsidRPr="00920982">
        <w:t xml:space="preserve">enhancements </w:t>
      </w:r>
      <w:r w:rsidR="00920982" w:rsidRPr="00920982">
        <w:fldChar w:fldCharType="begin"/>
      </w:r>
      <w:r w:rsidR="00920982" w:rsidRPr="00920982">
        <w:instrText xml:space="preserve"> REF _Ref96002764 \r \h  \* MERGEFORMAT </w:instrText>
      </w:r>
      <w:r w:rsidR="00920982" w:rsidRPr="00920982">
        <w:fldChar w:fldCharType="separate"/>
      </w:r>
      <w:r w:rsidR="00AE112B">
        <w:t>[1]</w:t>
      </w:r>
      <w:r w:rsidR="00920982" w:rsidRPr="00920982">
        <w:fldChar w:fldCharType="end"/>
      </w:r>
      <w:r w:rsidR="00920982" w:rsidRPr="00920982">
        <w:t>-</w:t>
      </w:r>
      <w:r w:rsidR="00920982" w:rsidRPr="00920982">
        <w:fldChar w:fldCharType="begin"/>
      </w:r>
      <w:r w:rsidR="00920982" w:rsidRPr="00920982">
        <w:instrText xml:space="preserve"> REF _Ref96004418 \r \h  \* MERGEFORMAT </w:instrText>
      </w:r>
      <w:r w:rsidR="00920982" w:rsidRPr="00920982">
        <w:fldChar w:fldCharType="separate"/>
      </w:r>
      <w:r w:rsidR="00AE112B">
        <w:t>[17]</w:t>
      </w:r>
      <w:r w:rsidR="00920982" w:rsidRPr="00920982">
        <w:fldChar w:fldCharType="end"/>
      </w:r>
      <w:r w:rsidRPr="00920982">
        <w:t>. In addition, it provides feature lead recommendation</w:t>
      </w:r>
      <w:r w:rsidR="00353756">
        <w:t>s</w:t>
      </w:r>
      <w:r w:rsidRPr="00920982">
        <w:t xml:space="preserve"> and summary of the following RAN1 e-mail discussion </w:t>
      </w:r>
      <w:r w:rsidR="00920982" w:rsidRPr="00920982">
        <w:t>[108-e-NR-ePos-06]</w:t>
      </w:r>
      <w:r w:rsidR="004750E4">
        <w:t>:</w:t>
      </w:r>
    </w:p>
    <w:p w14:paraId="04A36450" w14:textId="77777777" w:rsidR="002F73E0" w:rsidRPr="00BD6456" w:rsidRDefault="002F73E0" w:rsidP="002F73E0">
      <w:pPr>
        <w:pStyle w:val="3GPPAgreements"/>
        <w:rPr>
          <w:highlight w:val="cyan"/>
        </w:rPr>
      </w:pPr>
      <w:r w:rsidRPr="00BD6456">
        <w:rPr>
          <w:highlight w:val="cyan"/>
        </w:rPr>
        <w:t>[108-e-R17-ePos-06] Email discussion for maintenance on RAN2-led aspects in the Others section – Alexey (Intel)</w:t>
      </w:r>
    </w:p>
    <w:p w14:paraId="2088F247" w14:textId="5D2C3969" w:rsidR="002F73E0" w:rsidRPr="00BD6456" w:rsidRDefault="002F73E0" w:rsidP="002F73E0">
      <w:pPr>
        <w:pStyle w:val="3GPPAgreements"/>
        <w:numPr>
          <w:ilvl w:val="1"/>
          <w:numId w:val="2"/>
        </w:numPr>
        <w:rPr>
          <w:highlight w:val="cyan"/>
        </w:rPr>
      </w:pPr>
      <w:r w:rsidRPr="00BD6456">
        <w:rPr>
          <w:rFonts w:hint="eastAsia"/>
          <w:highlight w:val="cyan"/>
        </w:rPr>
        <w:t>1</w:t>
      </w:r>
      <w:r w:rsidRPr="00BD6456">
        <w:rPr>
          <w:rFonts w:hint="eastAsia"/>
          <w:highlight w:val="cyan"/>
          <w:vertAlign w:val="superscript"/>
        </w:rPr>
        <w:t>st</w:t>
      </w:r>
      <w:r w:rsidRPr="00BD6456">
        <w:rPr>
          <w:rFonts w:hint="eastAsia"/>
          <w:highlight w:val="cyan"/>
        </w:rPr>
        <w:t xml:space="preserve"> check point: </w:t>
      </w:r>
      <w:r w:rsidRPr="00BD6456">
        <w:rPr>
          <w:highlight w:val="cyan"/>
        </w:rPr>
        <w:t>February</w:t>
      </w:r>
      <w:r w:rsidRPr="00BD6456">
        <w:rPr>
          <w:rFonts w:hint="eastAsia"/>
          <w:highlight w:val="cyan"/>
        </w:rPr>
        <w:t xml:space="preserve"> </w:t>
      </w:r>
      <w:r w:rsidRPr="00BD6456">
        <w:rPr>
          <w:highlight w:val="cyan"/>
        </w:rPr>
        <w:t>25</w:t>
      </w:r>
    </w:p>
    <w:p w14:paraId="40C3556D" w14:textId="77777777" w:rsidR="002F73E0" w:rsidRPr="00BD6456" w:rsidRDefault="002F73E0" w:rsidP="002F73E0">
      <w:pPr>
        <w:pStyle w:val="3GPPAgreements"/>
        <w:numPr>
          <w:ilvl w:val="1"/>
          <w:numId w:val="2"/>
        </w:numPr>
        <w:rPr>
          <w:highlight w:val="cyan"/>
        </w:rPr>
      </w:pPr>
      <w:r w:rsidRPr="00BD6456">
        <w:rPr>
          <w:highlight w:val="cyan"/>
        </w:rPr>
        <w:t>Final</w:t>
      </w:r>
      <w:r w:rsidRPr="00BD6456">
        <w:rPr>
          <w:rFonts w:hint="eastAsia"/>
          <w:highlight w:val="cyan"/>
        </w:rPr>
        <w:t xml:space="preserve"> check point: </w:t>
      </w:r>
      <w:r w:rsidRPr="00BD6456">
        <w:rPr>
          <w:highlight w:val="cyan"/>
        </w:rPr>
        <w:t>March 3</w:t>
      </w:r>
    </w:p>
    <w:p w14:paraId="1B9A54C7" w14:textId="0AB3105E" w:rsidR="00920982" w:rsidRDefault="00920982">
      <w:pPr>
        <w:pStyle w:val="3GPPText"/>
      </w:pPr>
    </w:p>
    <w:p w14:paraId="75CD0FED" w14:textId="5373BB1B" w:rsidR="00920982" w:rsidRDefault="00920982" w:rsidP="00920982">
      <w:pPr>
        <w:pStyle w:val="Heading1"/>
      </w:pPr>
      <w:r>
        <w:t>Proposed Prioritization for Discussion</w:t>
      </w:r>
    </w:p>
    <w:p w14:paraId="2FE8671D" w14:textId="4F1B27AB" w:rsidR="00594F39" w:rsidRPr="004A4380" w:rsidRDefault="00594F39" w:rsidP="00594F39">
      <w:pPr>
        <w:pStyle w:val="3GPPText"/>
        <w:rPr>
          <w:b/>
          <w:bCs/>
          <w:u w:val="single"/>
        </w:rPr>
      </w:pPr>
      <w:r w:rsidRPr="004A4380">
        <w:rPr>
          <w:b/>
          <w:bCs/>
          <w:u w:val="single"/>
        </w:rPr>
        <w:t xml:space="preserve">FL </w:t>
      </w:r>
      <w:r w:rsidR="00D239D1">
        <w:rPr>
          <w:b/>
          <w:bCs/>
          <w:u w:val="single"/>
        </w:rPr>
        <w:t>observation</w:t>
      </w:r>
      <w:r w:rsidRPr="004A4380">
        <w:rPr>
          <w:b/>
          <w:bCs/>
          <w:u w:val="single"/>
        </w:rPr>
        <w:t>:</w:t>
      </w:r>
    </w:p>
    <w:p w14:paraId="01C88E8B" w14:textId="77777777" w:rsidR="00594F39" w:rsidRDefault="00594F39" w:rsidP="00594F39">
      <w:pPr>
        <w:pStyle w:val="3GPPAgreements"/>
      </w:pPr>
      <w:r>
        <w:t xml:space="preserve">It is observed that </w:t>
      </w:r>
    </w:p>
    <w:p w14:paraId="06111728" w14:textId="766A6C18" w:rsidR="00594F39" w:rsidRDefault="008C6DB3" w:rsidP="00594F39">
      <w:pPr>
        <w:pStyle w:val="3GPPAgreements"/>
        <w:numPr>
          <w:ilvl w:val="1"/>
          <w:numId w:val="2"/>
        </w:numPr>
      </w:pPr>
      <w:r>
        <w:t>M</w:t>
      </w:r>
      <w:r w:rsidR="00594F39">
        <w:t xml:space="preserve">any aspects </w:t>
      </w:r>
      <w:r w:rsidR="00AB6648">
        <w:t xml:space="preserve">are </w:t>
      </w:r>
      <w:r w:rsidR="00594F39">
        <w:t>raised for RAN1 discussion</w:t>
      </w:r>
      <w:r>
        <w:t xml:space="preserve"> under this AI</w:t>
      </w:r>
    </w:p>
    <w:p w14:paraId="58B216E6" w14:textId="77777777" w:rsidR="00594F39" w:rsidRDefault="00594F39" w:rsidP="00594F39">
      <w:pPr>
        <w:pStyle w:val="3GPPAgreements"/>
        <w:numPr>
          <w:ilvl w:val="1"/>
          <w:numId w:val="2"/>
        </w:numPr>
      </w:pPr>
      <w:r>
        <w:t>Some of the aspects are in scope of other WGs (RAN2/RAN3)</w:t>
      </w:r>
    </w:p>
    <w:p w14:paraId="43255D52" w14:textId="77777777" w:rsidR="00594F39" w:rsidRDefault="00594F39" w:rsidP="00594F39">
      <w:pPr>
        <w:pStyle w:val="3GPPAgreements"/>
        <w:numPr>
          <w:ilvl w:val="1"/>
          <w:numId w:val="2"/>
        </w:numPr>
      </w:pPr>
      <w:r>
        <w:t>Some of the aspects were already discussed w/o consensus reached in the previous meeting</w:t>
      </w:r>
    </w:p>
    <w:p w14:paraId="0B79F34D" w14:textId="6A191FBD" w:rsidR="00594F39" w:rsidRDefault="00594F39" w:rsidP="00594F39">
      <w:pPr>
        <w:pStyle w:val="3GPPAgreements"/>
        <w:numPr>
          <w:ilvl w:val="1"/>
          <w:numId w:val="2"/>
        </w:numPr>
      </w:pPr>
      <w:r>
        <w:t>Some of the aspects seems to be more relevant to discuss</w:t>
      </w:r>
      <w:r w:rsidR="00D71314">
        <w:t xml:space="preserve">ion </w:t>
      </w:r>
      <w:r>
        <w:t>under other AI</w:t>
      </w:r>
      <w:r w:rsidR="009E7118">
        <w:t>s</w:t>
      </w:r>
    </w:p>
    <w:p w14:paraId="76C87326" w14:textId="77777777" w:rsidR="00424C27" w:rsidRDefault="00424C27" w:rsidP="00424C27">
      <w:pPr>
        <w:pStyle w:val="3GPPText"/>
      </w:pPr>
    </w:p>
    <w:p w14:paraId="02F65E30" w14:textId="77777777" w:rsidR="00424C27" w:rsidRPr="004B7CEC" w:rsidRDefault="00424C27" w:rsidP="00644820">
      <w:pPr>
        <w:pStyle w:val="Heading2"/>
      </w:pPr>
      <w:r w:rsidRPr="004B7CEC">
        <w:t>Round-1</w:t>
      </w:r>
    </w:p>
    <w:p w14:paraId="6112A20C" w14:textId="77777777" w:rsidR="00CE7D7D" w:rsidRDefault="00CE7D7D" w:rsidP="00CE7D7D">
      <w:pPr>
        <w:pStyle w:val="3GPPAgreements"/>
        <w:numPr>
          <w:ilvl w:val="0"/>
          <w:numId w:val="0"/>
        </w:numPr>
        <w:ind w:left="284" w:hanging="284"/>
      </w:pPr>
    </w:p>
    <w:p w14:paraId="76765178" w14:textId="3CF0128B" w:rsidR="00CE7D7D" w:rsidRDefault="00CE7D7D" w:rsidP="00294BA6">
      <w:pPr>
        <w:pStyle w:val="3GPPAgreements"/>
        <w:numPr>
          <w:ilvl w:val="0"/>
          <w:numId w:val="0"/>
        </w:numPr>
      </w:pPr>
      <w:r>
        <w:t xml:space="preserve">Considering </w:t>
      </w:r>
      <w:r w:rsidR="00594F39">
        <w:t xml:space="preserve">the </w:t>
      </w:r>
      <w:r>
        <w:t>above comments</w:t>
      </w:r>
      <w:r w:rsidR="00C022CA">
        <w:t xml:space="preserve">, it is recommended </w:t>
      </w:r>
      <w:r w:rsidR="00FF3DAE">
        <w:t xml:space="preserve">for round-1 </w:t>
      </w:r>
      <w:r w:rsidR="00C022CA">
        <w:t xml:space="preserve">to </w:t>
      </w:r>
      <w:r w:rsidR="00991E94">
        <w:t>start/prioritize discussion on the following topics:</w:t>
      </w:r>
    </w:p>
    <w:p w14:paraId="01C4163E" w14:textId="33DFD49F" w:rsidR="00DA31CA" w:rsidRDefault="006A2CFE" w:rsidP="006A2CFE">
      <w:pPr>
        <w:pStyle w:val="3GPPAgreements"/>
      </w:pPr>
      <w:r>
        <w:t xml:space="preserve">Topic #1 (Section #3): </w:t>
      </w:r>
      <w:r w:rsidR="00DA31CA">
        <w:t>Aspects 1-4, 7, 8</w:t>
      </w:r>
    </w:p>
    <w:p w14:paraId="72AB40B1" w14:textId="26D34ED9" w:rsidR="006A2CFE" w:rsidRDefault="006A2CFE" w:rsidP="006A2CFE">
      <w:pPr>
        <w:pStyle w:val="3GPPAgreements"/>
      </w:pPr>
      <w:r>
        <w:t xml:space="preserve">Topic #2 (Section #4): </w:t>
      </w:r>
      <w:r w:rsidRPr="00915504">
        <w:t>Aspects 1-4</w:t>
      </w:r>
    </w:p>
    <w:p w14:paraId="6390049E" w14:textId="704C3334" w:rsidR="00915504" w:rsidRDefault="00294BA6">
      <w:pPr>
        <w:pStyle w:val="3GPPText"/>
      </w:pPr>
      <w:r>
        <w:t xml:space="preserve">Interested companies </w:t>
      </w:r>
      <w:r w:rsidR="001142CB">
        <w:t>are welcome to</w:t>
      </w:r>
      <w:r>
        <w:t xml:space="preserve"> provide </w:t>
      </w:r>
      <w:r w:rsidR="009734E8">
        <w:t>comments for other aspects</w:t>
      </w:r>
      <w:r w:rsidR="00B1015E" w:rsidRPr="00B1015E">
        <w:t xml:space="preserve"> </w:t>
      </w:r>
      <w:r w:rsidR="00B1015E">
        <w:t>non-prioritized for round-1 discussion</w:t>
      </w:r>
      <w:r w:rsidR="009734E8">
        <w:t>.</w:t>
      </w:r>
    </w:p>
    <w:p w14:paraId="743C98CE" w14:textId="77777777" w:rsidR="00294BA6" w:rsidRDefault="00294BA6">
      <w:pPr>
        <w:pStyle w:val="3GPPText"/>
      </w:pPr>
    </w:p>
    <w:p w14:paraId="581906F7" w14:textId="69381B88" w:rsidR="00443DF2" w:rsidRDefault="00353756">
      <w:pPr>
        <w:pStyle w:val="Heading1"/>
      </w:pPr>
      <w:r>
        <w:t>Topic #1 NR Positioning in RRC_INACTIVE State</w:t>
      </w:r>
    </w:p>
    <w:p w14:paraId="449746CB" w14:textId="508E6AE0" w:rsidR="00D01E76" w:rsidRDefault="00D01E76" w:rsidP="00D01E76">
      <w:pPr>
        <w:pStyle w:val="Heading2"/>
      </w:pPr>
      <w:r>
        <w:t>Aspect 1: DL PRS Processing Window in RRC_</w:t>
      </w:r>
      <w:r w:rsidRPr="008145CD">
        <w:rPr>
          <w:lang w:val="en-US"/>
        </w:rPr>
        <w:t>INACTIVE</w:t>
      </w:r>
      <w:r>
        <w:t xml:space="preserve"> State</w:t>
      </w:r>
    </w:p>
    <w:p w14:paraId="213CAF03" w14:textId="22031058" w:rsidR="00177742" w:rsidRPr="00DC4F3F" w:rsidRDefault="00177742" w:rsidP="00DC4F3F">
      <w:pPr>
        <w:pStyle w:val="3GPPText"/>
      </w:pPr>
      <w:r w:rsidRPr="00DC4F3F">
        <w:t>RAN4 has sent to RAN1 LS (</w:t>
      </w:r>
      <w:r w:rsidR="00DC4F3F" w:rsidRPr="00DC4F3F">
        <w:t>R1-2200903</w:t>
      </w:r>
      <w:r w:rsidRPr="00DC4F3F">
        <w:t>)</w:t>
      </w:r>
      <w:r w:rsidR="00DC4F3F" w:rsidRPr="00DC4F3F">
        <w:t xml:space="preserve"> with the following question</w:t>
      </w:r>
      <w:r w:rsidR="00DC4F3F">
        <w:t xml:space="preserve">: </w:t>
      </w:r>
    </w:p>
    <w:tbl>
      <w:tblPr>
        <w:tblStyle w:val="TableGrid"/>
        <w:tblW w:w="0" w:type="auto"/>
        <w:tblLook w:val="04A0" w:firstRow="1" w:lastRow="0" w:firstColumn="1" w:lastColumn="0" w:noHBand="0" w:noVBand="1"/>
      </w:tblPr>
      <w:tblGrid>
        <w:gridCol w:w="9962"/>
      </w:tblGrid>
      <w:tr w:rsidR="00177742" w14:paraId="55078FE4" w14:textId="77777777" w:rsidTr="00177742">
        <w:tc>
          <w:tcPr>
            <w:tcW w:w="10188" w:type="dxa"/>
          </w:tcPr>
          <w:p w14:paraId="015C8283" w14:textId="1EB77BF3" w:rsidR="00177742" w:rsidRDefault="00177742" w:rsidP="00177742">
            <w:r w:rsidRPr="000570B6">
              <w:rPr>
                <w:rFonts w:hint="eastAsia"/>
                <w:b/>
                <w:lang w:val="en-US"/>
              </w:rPr>
              <w:lastRenderedPageBreak/>
              <w:t xml:space="preserve">Q1: Whether the PRS processing window defined </w:t>
            </w:r>
            <w:r>
              <w:rPr>
                <w:b/>
                <w:lang w:val="en-US"/>
              </w:rPr>
              <w:t>for</w:t>
            </w:r>
            <w:r w:rsidRPr="000570B6">
              <w:rPr>
                <w:rFonts w:hint="eastAsia"/>
                <w:b/>
                <w:lang w:val="en-US"/>
              </w:rPr>
              <w:t xml:space="preserve"> PRS measurement</w:t>
            </w:r>
            <w:r>
              <w:rPr>
                <w:b/>
                <w:lang w:val="en-US"/>
              </w:rPr>
              <w:t>s</w:t>
            </w:r>
            <w:r w:rsidRPr="000570B6">
              <w:rPr>
                <w:rFonts w:hint="eastAsia"/>
                <w:b/>
                <w:lang w:val="en-US"/>
              </w:rPr>
              <w:t xml:space="preserve"> </w:t>
            </w:r>
            <w:r>
              <w:rPr>
                <w:rFonts w:hint="eastAsia"/>
                <w:b/>
                <w:lang w:val="en-US"/>
              </w:rPr>
              <w:t>outside</w:t>
            </w:r>
            <w:r w:rsidRPr="000570B6">
              <w:rPr>
                <w:rFonts w:hint="eastAsia"/>
                <w:b/>
                <w:lang w:val="en-US"/>
              </w:rPr>
              <w:t xml:space="preserve"> </w:t>
            </w:r>
            <w:r>
              <w:rPr>
                <w:b/>
                <w:lang w:val="en-US"/>
              </w:rPr>
              <w:t>measurement gaps</w:t>
            </w:r>
            <w:r w:rsidRPr="000570B6">
              <w:rPr>
                <w:rFonts w:hint="eastAsia"/>
                <w:b/>
                <w:lang w:val="en-US"/>
              </w:rPr>
              <w:t xml:space="preserve"> can be </w:t>
            </w:r>
            <w:r>
              <w:rPr>
                <w:rFonts w:hint="eastAsia"/>
                <w:b/>
                <w:lang w:val="en-US"/>
              </w:rPr>
              <w:t xml:space="preserve">also </w:t>
            </w:r>
            <w:r w:rsidRPr="000570B6">
              <w:rPr>
                <w:rFonts w:hint="eastAsia"/>
                <w:b/>
                <w:lang w:val="en-US"/>
              </w:rPr>
              <w:t>applied for PRS measurement</w:t>
            </w:r>
            <w:r>
              <w:rPr>
                <w:b/>
                <w:lang w:val="en-US"/>
              </w:rPr>
              <w:t>s</w:t>
            </w:r>
            <w:r w:rsidRPr="000570B6">
              <w:rPr>
                <w:rFonts w:hint="eastAsia"/>
                <w:b/>
                <w:lang w:val="en-US"/>
              </w:rPr>
              <w:t xml:space="preserve"> in RRC_INACTIVE state?</w:t>
            </w:r>
          </w:p>
        </w:tc>
      </w:tr>
    </w:tbl>
    <w:p w14:paraId="6CB14B48" w14:textId="0F85C41B" w:rsidR="00177742" w:rsidRDefault="00DC4F3F" w:rsidP="00D909C1">
      <w:pPr>
        <w:pStyle w:val="3GPPText"/>
      </w:pPr>
      <w:r>
        <w:t xml:space="preserve">The following views were expressed by companies </w:t>
      </w:r>
      <w:r w:rsidR="00D909C1">
        <w:t>related to this question</w:t>
      </w:r>
    </w:p>
    <w:p w14:paraId="7A83A964" w14:textId="639566D9" w:rsidR="00D01E76" w:rsidRPr="008145CD" w:rsidRDefault="00D01E76" w:rsidP="00D01E76">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80664C1" w14:textId="77777777" w:rsidR="00D01E76" w:rsidRPr="001E1D57" w:rsidRDefault="00D01E76" w:rsidP="00D01E76">
      <w:pPr>
        <w:pStyle w:val="3GPPAgreements"/>
        <w:numPr>
          <w:ilvl w:val="1"/>
          <w:numId w:val="2"/>
        </w:numPr>
      </w:pPr>
      <w:r w:rsidRPr="001E1D57">
        <w:t>In inactive state, when time domain overlapping between PRS and other DL signals/channels occurs, UE is not expected to process PRS, including</w:t>
      </w:r>
    </w:p>
    <w:p w14:paraId="18540AAB" w14:textId="77777777" w:rsidR="00D01E76" w:rsidRPr="001E1D57" w:rsidRDefault="00D01E76" w:rsidP="00D01E76">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6B2A11B1" w14:textId="77777777" w:rsidR="00D01E76" w:rsidRPr="001E1D57" w:rsidRDefault="00D01E76" w:rsidP="00D01E76">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7F5AFC2" w14:textId="77777777" w:rsidR="00D01E76" w:rsidRPr="001E1D57" w:rsidRDefault="00D01E76" w:rsidP="00D01E76">
      <w:pPr>
        <w:pStyle w:val="3GPPAgreements"/>
        <w:numPr>
          <w:ilvl w:val="2"/>
          <w:numId w:val="2"/>
        </w:numPr>
        <w:rPr>
          <w:rFonts w:eastAsiaTheme="minorEastAsia"/>
          <w:b/>
          <w:i/>
        </w:rPr>
      </w:pPr>
      <w:r w:rsidRPr="001E1D57">
        <w:t>Note: The time domain occupation of PRS is determined by PRS symbol/slot occupancy considering the actual nr-DL-PRS-</w:t>
      </w:r>
      <w:proofErr w:type="spellStart"/>
      <w:r w:rsidRPr="001E1D57">
        <w:t>ExpectedRSTD</w:t>
      </w:r>
      <w:proofErr w:type="spellEnd"/>
      <w:r w:rsidRPr="001E1D57">
        <w:t>, nr-DL-PRS-</w:t>
      </w:r>
      <w:proofErr w:type="spellStart"/>
      <w:r w:rsidRPr="001E1D57">
        <w:t>ExpectedRSTD</w:t>
      </w:r>
      <w:proofErr w:type="spellEnd"/>
      <w:r w:rsidRPr="001E1D57">
        <w:t>-Uncertainty.</w:t>
      </w:r>
    </w:p>
    <w:p w14:paraId="37647414" w14:textId="77777777" w:rsidR="00D01E76" w:rsidRPr="008145CD" w:rsidRDefault="00D01E76" w:rsidP="00D01E76">
      <w:pPr>
        <w:pStyle w:val="3GPPAgreements"/>
        <w:numPr>
          <w:ilvl w:val="1"/>
          <w:numId w:val="2"/>
        </w:numPr>
      </w:pPr>
      <w:r>
        <w:rPr>
          <w:rFonts w:eastAsia="Batang"/>
          <w:lang w:eastAsia="x-none"/>
        </w:rPr>
        <w:t>PRS processing window is not supported in inactive state.</w:t>
      </w:r>
    </w:p>
    <w:p w14:paraId="729366E5" w14:textId="4DF44B5D" w:rsidR="00D01E76" w:rsidRPr="00AB5D14" w:rsidRDefault="00D01E76" w:rsidP="00D01E76">
      <w:pPr>
        <w:pStyle w:val="3GPPAgreements"/>
      </w:pPr>
      <w:r w:rsidRPr="00AB5D14">
        <w:t xml:space="preserve">[ZTE, </w:t>
      </w:r>
      <w:r>
        <w:fldChar w:fldCharType="begin"/>
      </w:r>
      <w:r>
        <w:instrText xml:space="preserve"> REF _Ref96002973 \n \h </w:instrText>
      </w:r>
      <w:r>
        <w:fldChar w:fldCharType="separate"/>
      </w:r>
      <w:r w:rsidR="00AE112B">
        <w:t>[2]</w:t>
      </w:r>
      <w:r>
        <w:fldChar w:fldCharType="end"/>
      </w:r>
      <w:r w:rsidRPr="00AB5D14">
        <w:t>]</w:t>
      </w:r>
      <w:r w:rsidRPr="00AB5D14">
        <w:rPr>
          <w:rFonts w:hint="eastAsia"/>
        </w:rPr>
        <w:t>:</w:t>
      </w:r>
    </w:p>
    <w:p w14:paraId="1BDF4792" w14:textId="77777777" w:rsidR="00D01E76" w:rsidRDefault="00D01E76" w:rsidP="00D01E76">
      <w:pPr>
        <w:pStyle w:val="3GPPAgreements"/>
        <w:numPr>
          <w:ilvl w:val="1"/>
          <w:numId w:val="2"/>
        </w:numPr>
      </w:pPr>
      <w:r>
        <w:rPr>
          <w:rFonts w:hint="eastAsia"/>
        </w:rPr>
        <w:t xml:space="preserve">The </w:t>
      </w:r>
      <w:r>
        <w:t xml:space="preserve">PRS processing window defined for PRS measurements outside measurement gaps </w:t>
      </w:r>
      <w:r>
        <w:rPr>
          <w:rFonts w:hint="eastAsia"/>
        </w:rPr>
        <w:t>is NOT applicable</w:t>
      </w:r>
      <w:r>
        <w:t xml:space="preserve"> for PRS measurements in RRC_INACTIVE state</w:t>
      </w:r>
      <w:r>
        <w:rPr>
          <w:rFonts w:hint="eastAsia"/>
        </w:rPr>
        <w:t>.</w:t>
      </w:r>
    </w:p>
    <w:p w14:paraId="0C3067ED" w14:textId="7117C87C" w:rsidR="00D01E76" w:rsidRPr="00610ED9" w:rsidRDefault="00D01E76" w:rsidP="00D01E76">
      <w:pPr>
        <w:pStyle w:val="3GPPAgreements"/>
        <w:rPr>
          <w:lang w:eastAsia="ja-JP"/>
        </w:rPr>
      </w:pPr>
      <w:r w:rsidRPr="00610ED9">
        <w:t xml:space="preserve">[Nokia, </w:t>
      </w:r>
      <w:r>
        <w:fldChar w:fldCharType="begin"/>
      </w:r>
      <w:r>
        <w:instrText xml:space="preserve"> REF _Ref96003656 \n \h </w:instrText>
      </w:r>
      <w:r>
        <w:fldChar w:fldCharType="separate"/>
      </w:r>
      <w:r w:rsidR="00AE112B">
        <w:t>[6]</w:t>
      </w:r>
      <w:r>
        <w:fldChar w:fldCharType="end"/>
      </w:r>
      <w:r w:rsidRPr="00610ED9">
        <w:t>]:</w:t>
      </w:r>
    </w:p>
    <w:p w14:paraId="380FACFD" w14:textId="77777777" w:rsidR="00D01E76" w:rsidRDefault="00D01E76" w:rsidP="00D01E76">
      <w:pPr>
        <w:pStyle w:val="3GPPAgreements"/>
        <w:numPr>
          <w:ilvl w:val="1"/>
          <w:numId w:val="2"/>
        </w:numPr>
        <w:rPr>
          <w:lang w:eastAsia="ja-JP"/>
        </w:rPr>
      </w:pPr>
      <w:r w:rsidRPr="00D85365">
        <w:t>T</w:t>
      </w:r>
      <w:r w:rsidRPr="00D85365">
        <w:rPr>
          <w:lang w:eastAsia="ja-JP"/>
        </w:rPr>
        <w:t>he direct reuse of the current PRS processing window may not support PRS measurement outside of the initial BWP of RRC_INACTIVE UEs RAN1 needs further discussion.</w:t>
      </w:r>
    </w:p>
    <w:p w14:paraId="0A670865" w14:textId="3904465C" w:rsidR="00D01E76" w:rsidRPr="00874440" w:rsidRDefault="00D01E76" w:rsidP="00D01E76">
      <w:pPr>
        <w:pStyle w:val="3GPPAgreements"/>
      </w:pPr>
      <w:r>
        <w:t xml:space="preserve">[Intel, </w:t>
      </w:r>
      <w:r>
        <w:fldChar w:fldCharType="begin"/>
      </w:r>
      <w:r>
        <w:instrText xml:space="preserve"> REF _Ref96003715 \n \h </w:instrText>
      </w:r>
      <w:r>
        <w:fldChar w:fldCharType="separate"/>
      </w:r>
      <w:r w:rsidR="00AE112B">
        <w:t>[7]</w:t>
      </w:r>
      <w:r>
        <w:fldChar w:fldCharType="end"/>
      </w:r>
      <w:r>
        <w:t>]</w:t>
      </w:r>
      <w:r w:rsidRPr="00874440">
        <w:t>:</w:t>
      </w:r>
    </w:p>
    <w:p w14:paraId="2DB9B421" w14:textId="77777777" w:rsidR="00D01E76" w:rsidRPr="00D11F93" w:rsidRDefault="00D01E76" w:rsidP="00D01E76">
      <w:pPr>
        <w:pStyle w:val="3GPPAgreements"/>
        <w:numPr>
          <w:ilvl w:val="1"/>
          <w:numId w:val="2"/>
        </w:numPr>
        <w:rPr>
          <w:lang w:val="en-GB"/>
        </w:rPr>
      </w:pPr>
      <w:r w:rsidRPr="00D11F93">
        <w:rPr>
          <w:lang w:val="en-GB"/>
        </w:rPr>
        <w:t xml:space="preserve">Send reply to LS </w:t>
      </w:r>
      <w:r>
        <w:rPr>
          <w:lang w:val="en-GB"/>
        </w:rPr>
        <w:t xml:space="preserve">from </w:t>
      </w:r>
      <w:r w:rsidRPr="00D11F93">
        <w:rPr>
          <w:lang w:val="en-GB"/>
        </w:rPr>
        <w:t xml:space="preserve">RAN4 WG </w:t>
      </w:r>
      <w:r>
        <w:rPr>
          <w:lang w:val="en-GB"/>
        </w:rPr>
        <w:t xml:space="preserve">(cc to RAN2) </w:t>
      </w:r>
      <w:r w:rsidRPr="00D11F93">
        <w:rPr>
          <w:lang w:val="en-GB"/>
        </w:rPr>
        <w:t>and clarify that</w:t>
      </w:r>
    </w:p>
    <w:p w14:paraId="48401A9F" w14:textId="77777777" w:rsidR="00D01E76" w:rsidRDefault="00D01E76" w:rsidP="00D01E76">
      <w:pPr>
        <w:pStyle w:val="3GPPAgreements"/>
        <w:numPr>
          <w:ilvl w:val="2"/>
          <w:numId w:val="2"/>
        </w:numPr>
        <w:rPr>
          <w:lang w:val="en-GB"/>
        </w:rPr>
      </w:pPr>
      <w:r w:rsidRPr="000570B6">
        <w:rPr>
          <w:rFonts w:hint="eastAsia"/>
        </w:rPr>
        <w:t xml:space="preserve">PRS processing window </w:t>
      </w:r>
      <w:r>
        <w:t>is not</w:t>
      </w:r>
      <w:r>
        <w:rPr>
          <w:rFonts w:hint="eastAsia"/>
        </w:rPr>
        <w:t xml:space="preserve"> </w:t>
      </w:r>
      <w:r>
        <w:t>supported</w:t>
      </w:r>
      <w:r w:rsidRPr="000570B6">
        <w:rPr>
          <w:rFonts w:hint="eastAsia"/>
        </w:rPr>
        <w:t xml:space="preserve"> for PRS measurement</w:t>
      </w:r>
      <w:r>
        <w:t>s</w:t>
      </w:r>
      <w:r w:rsidRPr="000570B6">
        <w:rPr>
          <w:rFonts w:hint="eastAsia"/>
        </w:rPr>
        <w:t xml:space="preserve"> in RRC_INACTIVE state</w:t>
      </w:r>
    </w:p>
    <w:p w14:paraId="41C99434" w14:textId="0B2209FE" w:rsidR="00D01E76" w:rsidRDefault="00D01E76" w:rsidP="00D01E76">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D4774CA" w14:textId="77777777" w:rsidR="00D01E76" w:rsidRPr="000F3499" w:rsidRDefault="00D01E76" w:rsidP="00D01E76">
      <w:pPr>
        <w:pStyle w:val="3GPPAgreements"/>
        <w:numPr>
          <w:ilvl w:val="1"/>
          <w:numId w:val="2"/>
        </w:numPr>
      </w:pPr>
      <w:r w:rsidRPr="000F3499">
        <w:t>PRS processing window should be also applied for PRS measurements in RRC_INACTIVE state.</w:t>
      </w:r>
    </w:p>
    <w:p w14:paraId="1A2D3899" w14:textId="1D1DE614" w:rsidR="00D01E76" w:rsidRDefault="00D01E76" w:rsidP="00D01E76">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p>
    <w:p w14:paraId="53E10E30" w14:textId="77777777" w:rsidR="00D01E76" w:rsidRPr="00287DA4" w:rsidRDefault="00D01E76" w:rsidP="00D01E76">
      <w:pPr>
        <w:pStyle w:val="3GPPAgreements"/>
        <w:numPr>
          <w:ilvl w:val="1"/>
          <w:numId w:val="2"/>
        </w:numPr>
      </w:pPr>
      <w:r w:rsidRPr="00287DA4">
        <w:t>Our current understanding is that, RAN1 has not yet discussed the applicability of PRS processing window during RRC Inactive state, and therefore, without any further agreements, configuration of PRS processing window and corresponding PRS processing within the PRS processing window is only applicable to RRC Connected state.</w:t>
      </w:r>
    </w:p>
    <w:p w14:paraId="6019D1D1" w14:textId="77777777" w:rsidR="00D01E76" w:rsidRDefault="00D01E76" w:rsidP="00D01E76">
      <w:pPr>
        <w:pStyle w:val="3GPPAgreements"/>
        <w:numPr>
          <w:ilvl w:val="1"/>
          <w:numId w:val="2"/>
        </w:numPr>
      </w:pPr>
      <w:r>
        <w:t>In RRC inactive, a</w:t>
      </w:r>
      <w:r w:rsidRPr="00D6020D">
        <w:t xml:space="preserve">t least for the purpose of signaling a period of time that </w:t>
      </w:r>
      <w:r>
        <w:t xml:space="preserve">a </w:t>
      </w:r>
      <w:r w:rsidRPr="00D6020D">
        <w:t>PRS can be prioritized over other DL channels, introducing a dedicated/explicit signaling for configuring or activating a PRS processing window is unnecessary</w:t>
      </w:r>
      <w:r>
        <w:t xml:space="preserve">, since we have already agreed that PRS shall be lower priority than any other channel. </w:t>
      </w:r>
    </w:p>
    <w:p w14:paraId="7DC4CADE" w14:textId="77777777" w:rsidR="00D01E76" w:rsidRDefault="00D01E76" w:rsidP="00D01E76">
      <w:pPr>
        <w:pStyle w:val="3GPPAgreements"/>
        <w:numPr>
          <w:ilvl w:val="1"/>
          <w:numId w:val="2"/>
        </w:numPr>
      </w:pPr>
      <w:r>
        <w:t>We agree that there needs to be a description of the time intervals before/after the PRS resources that need to be conflict-free for the PRS to be processed in RRC inactive, and that there needs to be a clear understanding with regards to what is considered as “collision”. However, this does not mean that there is a need to make the RRC pre-configured &amp; MAC-CE activated/deactivated PRS processing window feature applicable in RRC inactive state.</w:t>
      </w:r>
    </w:p>
    <w:p w14:paraId="29FF75D2" w14:textId="4D2ECF18" w:rsidR="000F0ED3" w:rsidRPr="00072EC7" w:rsidRDefault="000F0ED3" w:rsidP="000F0ED3">
      <w:pPr>
        <w:pStyle w:val="3GPPAgreements"/>
      </w:pPr>
      <w:r>
        <w:t xml:space="preserve">[LGE, </w:t>
      </w:r>
      <w:r>
        <w:fldChar w:fldCharType="begin"/>
      </w:r>
      <w:r>
        <w:instrText xml:space="preserve"> REF _Ref96004248 \n \h </w:instrText>
      </w:r>
      <w:r>
        <w:fldChar w:fldCharType="separate"/>
      </w:r>
      <w:r w:rsidR="00AE112B">
        <w:t>[14]</w:t>
      </w:r>
      <w:r>
        <w:fldChar w:fldCharType="end"/>
      </w:r>
      <w:r>
        <w:t>]</w:t>
      </w:r>
    </w:p>
    <w:p w14:paraId="4857AFFD" w14:textId="77777777" w:rsidR="000F0ED3" w:rsidRPr="00072EC7" w:rsidRDefault="000F0ED3" w:rsidP="000F0ED3">
      <w:pPr>
        <w:pStyle w:val="3GPPAgreements"/>
        <w:numPr>
          <w:ilvl w:val="1"/>
          <w:numId w:val="2"/>
        </w:numPr>
      </w:pPr>
      <w:r w:rsidRPr="00072EC7">
        <w:t>Without introducing a measurement window in RRC inactive state, gNB needs to transmit all of PRS configured by configuration and the PRS resources cannot be used for other DL signals/channels</w:t>
      </w:r>
    </w:p>
    <w:p w14:paraId="67074750" w14:textId="77777777" w:rsidR="000F0ED3" w:rsidRPr="00072EC7" w:rsidRDefault="000F0ED3" w:rsidP="000F0ED3">
      <w:pPr>
        <w:pStyle w:val="3GPPAgreements"/>
        <w:numPr>
          <w:ilvl w:val="2"/>
          <w:numId w:val="2"/>
        </w:numPr>
      </w:pPr>
      <w:r w:rsidRPr="00072EC7">
        <w:t xml:space="preserve">Either the longer periodicity is set or the larger value of repetition factor is configured, the more power and resources are consumed. </w:t>
      </w:r>
    </w:p>
    <w:p w14:paraId="623A3425" w14:textId="77777777" w:rsidR="000F0ED3" w:rsidRPr="00072EC7" w:rsidRDefault="000F0ED3" w:rsidP="000F0ED3">
      <w:pPr>
        <w:pStyle w:val="3GPPAgreements"/>
        <w:numPr>
          <w:ilvl w:val="1"/>
          <w:numId w:val="2"/>
        </w:numPr>
      </w:pPr>
      <w:r w:rsidRPr="00072EC7">
        <w:lastRenderedPageBreak/>
        <w:t>RAN1 should adopt a time window where the positioning measurement is fulfilled for UEs in RRC inactive state.</w:t>
      </w:r>
    </w:p>
    <w:p w14:paraId="13CC1370" w14:textId="77777777" w:rsidR="000F0ED3" w:rsidRPr="00072EC7" w:rsidRDefault="000F0ED3" w:rsidP="000F0ED3">
      <w:pPr>
        <w:pStyle w:val="3GPPAgreements"/>
        <w:numPr>
          <w:ilvl w:val="1"/>
          <w:numId w:val="2"/>
        </w:numPr>
      </w:pPr>
      <w:r w:rsidRPr="00072EC7">
        <w:t xml:space="preserve">Since the DRX cycle is totally not considered when gNB configures </w:t>
      </w:r>
      <w:r w:rsidRPr="00072EC7">
        <w:rPr>
          <w:rFonts w:hint="eastAsia"/>
        </w:rPr>
        <w:t xml:space="preserve">PRS processing window (PPW) </w:t>
      </w:r>
      <w:r w:rsidRPr="00072EC7">
        <w:t>for the UE, a different way of configuration for the positioning measurement window in RRC inactive state needs to be considered.</w:t>
      </w:r>
    </w:p>
    <w:p w14:paraId="3916C10C" w14:textId="77777777" w:rsidR="000F0ED3" w:rsidRDefault="000F0ED3" w:rsidP="000F0ED3">
      <w:pPr>
        <w:pStyle w:val="3GPPAgreements"/>
        <w:numPr>
          <w:ilvl w:val="1"/>
          <w:numId w:val="2"/>
        </w:numPr>
        <w:rPr>
          <w:szCs w:val="22"/>
          <w:lang w:eastAsia="ko-KR"/>
        </w:rPr>
      </w:pPr>
      <w:r w:rsidRPr="005F28CC">
        <w:rPr>
          <w:szCs w:val="22"/>
          <w:lang w:eastAsia="ko-KR"/>
        </w:rPr>
        <w:t xml:space="preserve">If RAN1 </w:t>
      </w:r>
      <w:r w:rsidRPr="00072EC7">
        <w:t>agrees</w:t>
      </w:r>
      <w:r w:rsidRPr="005F28CC">
        <w:rPr>
          <w:szCs w:val="22"/>
          <w:lang w:eastAsia="ko-KR"/>
        </w:rPr>
        <w:t xml:space="preserve"> to support positioning measurement window in RRC inactive state, </w:t>
      </w:r>
      <w:r>
        <w:rPr>
          <w:szCs w:val="22"/>
          <w:lang w:eastAsia="ko-KR"/>
        </w:rPr>
        <w:t>RAN1 should consider not only suitable configuration/parameters considering DRX cycle.</w:t>
      </w:r>
      <w:r w:rsidRPr="00F12CBC">
        <w:rPr>
          <w:rFonts w:hint="eastAsia"/>
          <w:szCs w:val="22"/>
          <w:lang w:eastAsia="ko-KR"/>
        </w:rPr>
        <w:t xml:space="preserve"> </w:t>
      </w:r>
    </w:p>
    <w:p w14:paraId="3C25B906" w14:textId="77777777" w:rsidR="000F0ED3" w:rsidRPr="00072EC7" w:rsidRDefault="000F0ED3" w:rsidP="000F0ED3">
      <w:pPr>
        <w:pStyle w:val="3GPPAgreements"/>
        <w:numPr>
          <w:ilvl w:val="1"/>
          <w:numId w:val="2"/>
        </w:numPr>
      </w:pPr>
      <w:r w:rsidRPr="00072EC7">
        <w:t>If RAN1 agrees to support positioning measurement window in RRC inactive state, RAN1 should consider the following options for configuration of PRS measurement window in RRC inactive state and adopt one of them:</w:t>
      </w:r>
    </w:p>
    <w:p w14:paraId="0E37FDDD" w14:textId="77777777" w:rsidR="000F0ED3" w:rsidRPr="00072EC7" w:rsidRDefault="000F0ED3" w:rsidP="000F0ED3">
      <w:pPr>
        <w:pStyle w:val="3GPPAgreements"/>
        <w:numPr>
          <w:ilvl w:val="2"/>
          <w:numId w:val="2"/>
        </w:numPr>
      </w:pPr>
      <w:r w:rsidRPr="00072EC7">
        <w:t>Option #1: Implicit way</w:t>
      </w:r>
    </w:p>
    <w:p w14:paraId="1512C33B" w14:textId="77777777" w:rsidR="000F0ED3" w:rsidRPr="00072EC7" w:rsidRDefault="000F0ED3" w:rsidP="000F0ED3">
      <w:pPr>
        <w:pStyle w:val="3GPPAgreements"/>
        <w:numPr>
          <w:ilvl w:val="3"/>
          <w:numId w:val="2"/>
        </w:numPr>
      </w:pPr>
      <w:r w:rsidRPr="00072EC7">
        <w:rPr>
          <w:rFonts w:hint="eastAsia"/>
        </w:rPr>
        <w:t xml:space="preserve">gNB </w:t>
      </w:r>
      <w:r w:rsidRPr="00072EC7">
        <w:t>only needs to provide UE with the duration of PRS measurement window.</w:t>
      </w:r>
      <w:r w:rsidRPr="00072EC7">
        <w:rPr>
          <w:rFonts w:hint="eastAsia"/>
        </w:rPr>
        <w:t xml:space="preserve"> </w:t>
      </w:r>
    </w:p>
    <w:p w14:paraId="0BD86DE7" w14:textId="77777777" w:rsidR="000F0ED3" w:rsidRPr="00072EC7" w:rsidRDefault="000F0ED3" w:rsidP="000F0ED3">
      <w:pPr>
        <w:pStyle w:val="3GPPAgreements"/>
        <w:numPr>
          <w:ilvl w:val="3"/>
          <w:numId w:val="2"/>
        </w:numPr>
      </w:pPr>
      <w:r w:rsidRPr="00072EC7">
        <w:t>The measurement window starting position could be related to either paging occasion or SSB and then the periodicity follows the DRX cycle.</w:t>
      </w:r>
    </w:p>
    <w:p w14:paraId="08FCE4A1" w14:textId="77777777" w:rsidR="000F0ED3" w:rsidRPr="00072EC7" w:rsidRDefault="000F0ED3" w:rsidP="000F0ED3">
      <w:pPr>
        <w:pStyle w:val="3GPPAgreements"/>
        <w:numPr>
          <w:ilvl w:val="2"/>
          <w:numId w:val="2"/>
        </w:numPr>
      </w:pPr>
      <w:r w:rsidRPr="00072EC7">
        <w:t>Option #2: Explicit way</w:t>
      </w:r>
    </w:p>
    <w:p w14:paraId="68DBA052" w14:textId="77777777" w:rsidR="000F0ED3" w:rsidRPr="00072EC7" w:rsidRDefault="000F0ED3" w:rsidP="000F0ED3">
      <w:pPr>
        <w:pStyle w:val="3GPPAgreements"/>
        <w:numPr>
          <w:ilvl w:val="3"/>
          <w:numId w:val="2"/>
        </w:numPr>
      </w:pPr>
      <w:r w:rsidRPr="00072EC7">
        <w:t>Reuse the parameters for PRS processing window</w:t>
      </w:r>
    </w:p>
    <w:p w14:paraId="4CA24D98" w14:textId="77777777" w:rsidR="000F0ED3" w:rsidRPr="00072EC7" w:rsidRDefault="000F0ED3" w:rsidP="000F0ED3">
      <w:pPr>
        <w:pStyle w:val="3GPPAgreements"/>
        <w:numPr>
          <w:ilvl w:val="3"/>
          <w:numId w:val="2"/>
        </w:numPr>
      </w:pPr>
      <w:r w:rsidRPr="00072EC7">
        <w:rPr>
          <w:rFonts w:hint="eastAsia"/>
        </w:rPr>
        <w:t>In</w:t>
      </w:r>
      <w:r w:rsidRPr="00072EC7">
        <w:t>troducing minim gap</w:t>
      </w:r>
    </w:p>
    <w:p w14:paraId="098797F7" w14:textId="77777777" w:rsidR="000F0ED3" w:rsidRPr="00072EC7" w:rsidRDefault="000F0ED3" w:rsidP="000F0ED3">
      <w:pPr>
        <w:pStyle w:val="3GPPAgreements"/>
        <w:numPr>
          <w:ilvl w:val="4"/>
          <w:numId w:val="2"/>
        </w:numPr>
      </w:pPr>
      <w:r w:rsidRPr="00072EC7">
        <w:t>The apparatus that saves the UE power consumption at the UE</w:t>
      </w:r>
    </w:p>
    <w:p w14:paraId="31DD86BE" w14:textId="77777777" w:rsidR="000F0ED3" w:rsidRPr="00072EC7" w:rsidRDefault="000F0ED3" w:rsidP="000F0ED3">
      <w:pPr>
        <w:pStyle w:val="3GPPAgreements"/>
        <w:numPr>
          <w:ilvl w:val="4"/>
          <w:numId w:val="2"/>
        </w:numPr>
      </w:pPr>
      <w:r w:rsidRPr="00072EC7">
        <w:t>Used to indicate whether the UE can monitor PRS resources or not</w:t>
      </w:r>
    </w:p>
    <w:p w14:paraId="1A8700B7" w14:textId="3C7FF5F4" w:rsidR="000F0ED3" w:rsidRDefault="000F0ED3" w:rsidP="004E1D9F">
      <w:pPr>
        <w:pStyle w:val="3GPPText"/>
      </w:pPr>
    </w:p>
    <w:p w14:paraId="04A9EFD5" w14:textId="77777777" w:rsidR="004E1D9F" w:rsidRPr="004B7CEC" w:rsidRDefault="004E1D9F" w:rsidP="004E1D9F">
      <w:pPr>
        <w:pStyle w:val="Heading3"/>
      </w:pPr>
      <w:r w:rsidRPr="004B7CEC">
        <w:t>Round-1</w:t>
      </w:r>
    </w:p>
    <w:p w14:paraId="21ED63F3"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066281BE" w14:textId="57EE52C9" w:rsidR="004E1D9F" w:rsidRDefault="004E1D9F" w:rsidP="002B569D">
      <w:pPr>
        <w:pStyle w:val="3GPPAgreements"/>
      </w:pPr>
      <w:r>
        <w:t xml:space="preserve">From FL perspective, RAN1 needs to conclude on applicability of </w:t>
      </w:r>
      <w:r w:rsidR="00391EBB">
        <w:t xml:space="preserve">PRS processing window (PPW) </w:t>
      </w:r>
      <w:r>
        <w:t>for RRC_INACTIVE UEs and inform other WGs</w:t>
      </w:r>
    </w:p>
    <w:p w14:paraId="25A38503" w14:textId="30E61E06" w:rsidR="004E1D9F" w:rsidRDefault="004E1D9F" w:rsidP="004E1D9F">
      <w:pPr>
        <w:pStyle w:val="3GPPText"/>
      </w:pPr>
    </w:p>
    <w:p w14:paraId="071A9CCE" w14:textId="635F48D7" w:rsidR="004E1D9F" w:rsidRPr="001A2B6B" w:rsidRDefault="001A2B6B" w:rsidP="001A2B6B">
      <w:pPr>
        <w:pStyle w:val="3GPPText"/>
        <w:rPr>
          <w:b/>
          <w:bCs/>
        </w:rPr>
      </w:pPr>
      <w:r w:rsidRPr="001A2B6B">
        <w:rPr>
          <w:b/>
          <w:bCs/>
        </w:rPr>
        <w:t>Proposal 3.1-1</w:t>
      </w:r>
    </w:p>
    <w:p w14:paraId="1C4AE476" w14:textId="04A51528" w:rsidR="004E1D9F" w:rsidRPr="00391EBB" w:rsidRDefault="004E1D9F" w:rsidP="004E1D9F">
      <w:pPr>
        <w:pStyle w:val="3GPPAgreements"/>
        <w:numPr>
          <w:ilvl w:val="1"/>
          <w:numId w:val="13"/>
        </w:numPr>
        <w:rPr>
          <w:b/>
          <w:bCs/>
          <w:lang w:val="en-GB"/>
        </w:rPr>
      </w:pPr>
      <w:r w:rsidRPr="00391EBB">
        <w:rPr>
          <w:b/>
          <w:bCs/>
          <w:lang w:val="en-GB"/>
        </w:rPr>
        <w:t>Send reply to LS from RAN4 WG (cc to RAN2) clarify</w:t>
      </w:r>
      <w:r w:rsidR="00391EBB" w:rsidRPr="00391EBB">
        <w:rPr>
          <w:b/>
          <w:bCs/>
          <w:lang w:val="en-GB"/>
        </w:rPr>
        <w:t xml:space="preserve">ing </w:t>
      </w:r>
      <w:r w:rsidRPr="00391EBB">
        <w:rPr>
          <w:b/>
          <w:bCs/>
          <w:lang w:val="en-GB"/>
        </w:rPr>
        <w:t>that</w:t>
      </w:r>
    </w:p>
    <w:p w14:paraId="002B549E" w14:textId="77777777" w:rsidR="004E1D9F" w:rsidRPr="00391EBB" w:rsidRDefault="004E1D9F" w:rsidP="004E1D9F">
      <w:pPr>
        <w:pStyle w:val="3GPPAgreements"/>
        <w:numPr>
          <w:ilvl w:val="2"/>
          <w:numId w:val="13"/>
        </w:numPr>
        <w:rPr>
          <w:b/>
          <w:bCs/>
          <w:lang w:val="en-GB"/>
        </w:rPr>
      </w:pPr>
      <w:r w:rsidRPr="00391EBB">
        <w:rPr>
          <w:rFonts w:hint="eastAsia"/>
          <w:b/>
          <w:bCs/>
        </w:rPr>
        <w:t xml:space="preserve">PRS processing window </w:t>
      </w:r>
      <w:r w:rsidRPr="00391EBB">
        <w:rPr>
          <w:b/>
          <w:bCs/>
        </w:rPr>
        <w:t>is not</w:t>
      </w:r>
      <w:r w:rsidRPr="00391EBB">
        <w:rPr>
          <w:rFonts w:hint="eastAsia"/>
          <w:b/>
          <w:bCs/>
        </w:rPr>
        <w:t xml:space="preserve"> </w:t>
      </w:r>
      <w:r w:rsidRPr="00391EBB">
        <w:rPr>
          <w:b/>
          <w:bCs/>
        </w:rPr>
        <w:t>supported</w:t>
      </w:r>
      <w:r w:rsidRPr="00391EBB">
        <w:rPr>
          <w:rFonts w:hint="eastAsia"/>
          <w:b/>
          <w:bCs/>
        </w:rPr>
        <w:t xml:space="preserve"> for PRS measurement</w:t>
      </w:r>
      <w:r w:rsidRPr="00391EBB">
        <w:rPr>
          <w:b/>
          <w:bCs/>
        </w:rPr>
        <w:t>s</w:t>
      </w:r>
      <w:r w:rsidRPr="00391EBB">
        <w:rPr>
          <w:rFonts w:hint="eastAsia"/>
          <w:b/>
          <w:bCs/>
        </w:rPr>
        <w:t xml:space="preserve"> in RRC_INACTIVE state</w:t>
      </w:r>
    </w:p>
    <w:p w14:paraId="099481D5" w14:textId="789EFF33" w:rsidR="004E1D9F" w:rsidRDefault="004E1D9F" w:rsidP="000F0ED3">
      <w:pPr>
        <w:pStyle w:val="3GPPAgreements"/>
        <w:numPr>
          <w:ilvl w:val="0"/>
          <w:numId w:val="0"/>
        </w:numPr>
        <w:ind w:left="284" w:hanging="284"/>
      </w:pPr>
    </w:p>
    <w:p w14:paraId="5975B601"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49793354" w14:textId="77777777" w:rsidTr="00C871CC">
        <w:tc>
          <w:tcPr>
            <w:tcW w:w="2297" w:type="dxa"/>
            <w:shd w:val="clear" w:color="auto" w:fill="C6D9F1" w:themeFill="text2" w:themeFillTint="33"/>
          </w:tcPr>
          <w:p w14:paraId="13D42134" w14:textId="77777777" w:rsidR="00C73EB5" w:rsidRDefault="00C73EB5" w:rsidP="00C871CC">
            <w:pPr>
              <w:pStyle w:val="3GPPText"/>
              <w:spacing w:before="0" w:after="0"/>
            </w:pPr>
            <w:r>
              <w:t>Company Name</w:t>
            </w:r>
          </w:p>
        </w:tc>
        <w:tc>
          <w:tcPr>
            <w:tcW w:w="7557" w:type="dxa"/>
            <w:shd w:val="clear" w:color="auto" w:fill="C6D9F1" w:themeFill="text2" w:themeFillTint="33"/>
          </w:tcPr>
          <w:p w14:paraId="4C0A7D64" w14:textId="77777777" w:rsidR="00C73EB5" w:rsidRDefault="00C73EB5" w:rsidP="00C871CC">
            <w:pPr>
              <w:pStyle w:val="3GPPText"/>
              <w:spacing w:before="0" w:after="0"/>
            </w:pPr>
            <w:r>
              <w:t>Comments</w:t>
            </w:r>
          </w:p>
        </w:tc>
      </w:tr>
      <w:tr w:rsidR="00C73EB5" w14:paraId="0A3C8F68" w14:textId="77777777" w:rsidTr="00C871CC">
        <w:tc>
          <w:tcPr>
            <w:tcW w:w="2297" w:type="dxa"/>
          </w:tcPr>
          <w:p w14:paraId="49B2FABA" w14:textId="21B14A63" w:rsidR="00C73EB5" w:rsidRDefault="00145D3F" w:rsidP="00C871CC">
            <w:pPr>
              <w:pStyle w:val="3GPPText"/>
              <w:spacing w:before="0" w:after="0"/>
            </w:pPr>
            <w:r>
              <w:t>Nokia/NSB</w:t>
            </w:r>
          </w:p>
        </w:tc>
        <w:tc>
          <w:tcPr>
            <w:tcW w:w="7557" w:type="dxa"/>
          </w:tcPr>
          <w:p w14:paraId="724989E8" w14:textId="0C4AF19E" w:rsidR="00C73EB5" w:rsidRDefault="00145D3F" w:rsidP="00C871CC">
            <w:pPr>
              <w:pStyle w:val="3GPPText"/>
              <w:spacing w:before="0" w:after="0"/>
            </w:pPr>
            <w:r>
              <w:t xml:space="preserve">RAN1 already agreed to support PRS measurement outside of initial BWP, so </w:t>
            </w:r>
            <w:r w:rsidR="00A610AF">
              <w:t>we</w:t>
            </w:r>
            <w:r w:rsidR="00BE232D">
              <w:t xml:space="preserve"> do not think direct reuse of the current PRS processing window does work. We</w:t>
            </w:r>
            <w:r w:rsidR="00A610AF">
              <w:t xml:space="preserve"> </w:t>
            </w:r>
            <w:r w:rsidR="0048531E">
              <w:t>need</w:t>
            </w:r>
            <w:r w:rsidR="00A610AF">
              <w:t xml:space="preserve"> to support a modified PRS processing window</w:t>
            </w:r>
            <w:r w:rsidR="00DD5894">
              <w:t xml:space="preserve"> or another </w:t>
            </w:r>
            <w:r w:rsidR="00B325D1">
              <w:t>window</w:t>
            </w:r>
            <w:r w:rsidR="00A610AF">
              <w:t xml:space="preserve"> which can </w:t>
            </w:r>
            <w:r w:rsidR="0097314E">
              <w:t xml:space="preserve">support PRS measurement considering </w:t>
            </w:r>
            <w:r w:rsidR="00A610AF">
              <w:t>RF switching time.</w:t>
            </w:r>
          </w:p>
        </w:tc>
      </w:tr>
      <w:tr w:rsidR="00CA5E3F" w14:paraId="57125ED2" w14:textId="77777777" w:rsidTr="00C871CC">
        <w:tc>
          <w:tcPr>
            <w:tcW w:w="2297" w:type="dxa"/>
          </w:tcPr>
          <w:p w14:paraId="505641A7" w14:textId="716E9E1C" w:rsidR="00CA5E3F" w:rsidRDefault="00CA5E3F" w:rsidP="00CA5E3F">
            <w:pPr>
              <w:pStyle w:val="3GPPText"/>
              <w:spacing w:before="0" w:after="0"/>
            </w:pPr>
            <w:r>
              <w:rPr>
                <w:rFonts w:hint="eastAsia"/>
                <w:lang w:eastAsia="zh-CN"/>
              </w:rPr>
              <w:t>Z</w:t>
            </w:r>
            <w:r>
              <w:rPr>
                <w:lang w:eastAsia="zh-CN"/>
              </w:rPr>
              <w:t>TE</w:t>
            </w:r>
          </w:p>
        </w:tc>
        <w:tc>
          <w:tcPr>
            <w:tcW w:w="7557" w:type="dxa"/>
          </w:tcPr>
          <w:p w14:paraId="4D129174" w14:textId="77777777" w:rsidR="00CA5E3F" w:rsidRDefault="00CA5E3F" w:rsidP="00CA5E3F">
            <w:pPr>
              <w:pStyle w:val="3GPPText"/>
              <w:spacing w:before="0" w:after="0"/>
              <w:rPr>
                <w:lang w:eastAsia="zh-CN"/>
              </w:rPr>
            </w:pPr>
            <w:r>
              <w:rPr>
                <w:rFonts w:hint="eastAsia"/>
                <w:lang w:eastAsia="zh-CN"/>
              </w:rPr>
              <w:t>S</w:t>
            </w:r>
            <w:r>
              <w:rPr>
                <w:lang w:eastAsia="zh-CN"/>
              </w:rPr>
              <w:t xml:space="preserve">upport FL proposal.  </w:t>
            </w:r>
          </w:p>
          <w:p w14:paraId="18217857" w14:textId="13E7B67F" w:rsidR="00CA5E3F" w:rsidRDefault="00CA5E3F" w:rsidP="00CA5E3F">
            <w:pPr>
              <w:pStyle w:val="3GPPText"/>
              <w:spacing w:before="0" w:after="0"/>
            </w:pPr>
            <w:r>
              <w:rPr>
                <w:lang w:eastAsia="zh-CN"/>
              </w:rPr>
              <w:t xml:space="preserve">To Nokia, RAN1 has agreed PRS in RRC_INACTIVE is deprioritized over other SDT signals, the PPW conflicts with the agreement. </w:t>
            </w:r>
          </w:p>
        </w:tc>
      </w:tr>
      <w:tr w:rsidR="00CA5E3F" w14:paraId="25110772" w14:textId="77777777" w:rsidTr="00C871CC">
        <w:tc>
          <w:tcPr>
            <w:tcW w:w="2297" w:type="dxa"/>
          </w:tcPr>
          <w:p w14:paraId="76CC877C" w14:textId="75ADE1B5" w:rsidR="00CA5E3F" w:rsidRDefault="002625CC" w:rsidP="00CA5E3F">
            <w:pPr>
              <w:pStyle w:val="3GPPText"/>
              <w:spacing w:before="0" w:after="0"/>
            </w:pPr>
            <w:r>
              <w:t>CATT</w:t>
            </w:r>
          </w:p>
        </w:tc>
        <w:tc>
          <w:tcPr>
            <w:tcW w:w="7557" w:type="dxa"/>
          </w:tcPr>
          <w:p w14:paraId="413BE01A" w14:textId="77777777" w:rsidR="002625CC" w:rsidRDefault="002625CC" w:rsidP="002625CC">
            <w:pPr>
              <w:pStyle w:val="3GPPText"/>
              <w:spacing w:before="0" w:after="0"/>
            </w:pPr>
            <w:r>
              <w:t xml:space="preserve">Support. . </w:t>
            </w:r>
          </w:p>
          <w:p w14:paraId="311120C9" w14:textId="77777777" w:rsidR="002625CC" w:rsidRDefault="002625CC" w:rsidP="002625CC">
            <w:pPr>
              <w:pStyle w:val="3GPPText"/>
              <w:spacing w:before="0" w:after="0"/>
            </w:pPr>
          </w:p>
          <w:p w14:paraId="7923829A" w14:textId="77777777" w:rsidR="002625CC" w:rsidRDefault="002625CC" w:rsidP="002625CC">
            <w:pPr>
              <w:pStyle w:val="3GPPText"/>
              <w:spacing w:before="0" w:after="0"/>
            </w:pPr>
            <w:r>
              <w:t>The following is our response to RAN4’s LS, as presented  in R1-2201311:</w:t>
            </w:r>
          </w:p>
          <w:p w14:paraId="62564800" w14:textId="77777777" w:rsidR="002625CC" w:rsidRDefault="002625CC" w:rsidP="002625CC">
            <w:pPr>
              <w:pStyle w:val="3GPPText"/>
              <w:spacing w:before="0" w:after="0"/>
            </w:pPr>
          </w:p>
          <w:p w14:paraId="1F76A127" w14:textId="23152429" w:rsidR="00CA5E3F" w:rsidRDefault="002625CC" w:rsidP="002625CC">
            <w:pPr>
              <w:pStyle w:val="3GPPText"/>
              <w:spacing w:before="0" w:after="0"/>
            </w:pPr>
            <w:r w:rsidRPr="00247D7B">
              <w:t xml:space="preserve">From RAN1’s perspective, there is no need to define the PRS processing window for PRS measurements in the RRC_INACTIVE state. The reception of DL PRS in </w:t>
            </w:r>
            <w:r w:rsidRPr="00247D7B">
              <w:lastRenderedPageBreak/>
              <w:t>the RRC_INACTIVE state should have no impact on the measurement requirements of other DL signals/channels.</w:t>
            </w:r>
          </w:p>
        </w:tc>
      </w:tr>
      <w:tr w:rsidR="00CA5E3F" w14:paraId="057D4B95" w14:textId="77777777" w:rsidTr="00C871CC">
        <w:tc>
          <w:tcPr>
            <w:tcW w:w="2297" w:type="dxa"/>
          </w:tcPr>
          <w:p w14:paraId="195775AF" w14:textId="026983DF" w:rsidR="00CA5E3F" w:rsidRDefault="004C758B" w:rsidP="00CA5E3F">
            <w:pPr>
              <w:pStyle w:val="3GPPText"/>
              <w:spacing w:before="0" w:after="0"/>
              <w:rPr>
                <w:lang w:eastAsia="zh-CN"/>
              </w:rPr>
            </w:pPr>
            <w:proofErr w:type="spellStart"/>
            <w:r>
              <w:rPr>
                <w:lang w:eastAsia="zh-CN"/>
              </w:rPr>
              <w:lastRenderedPageBreak/>
              <w:t>InterDigital</w:t>
            </w:r>
            <w:proofErr w:type="spellEnd"/>
          </w:p>
        </w:tc>
        <w:tc>
          <w:tcPr>
            <w:tcW w:w="7557" w:type="dxa"/>
          </w:tcPr>
          <w:p w14:paraId="24F4A89A" w14:textId="77777777" w:rsidR="004C758B" w:rsidRDefault="004C758B" w:rsidP="004C758B">
            <w:pPr>
              <w:pStyle w:val="3GPPText"/>
              <w:spacing w:before="0" w:after="0"/>
            </w:pPr>
            <w:r>
              <w:t xml:space="preserve">We support the FL’s proposal. Considering complications related configurations, activation/deactivation of the PRS processing window during the INACTIVE state, we are ok not to support the processing window in RRC_INACTIVE state. One minor suggested change to the proposal is the following : </w:t>
            </w:r>
          </w:p>
          <w:p w14:paraId="58F4E454" w14:textId="77777777" w:rsidR="004C758B" w:rsidRPr="002D0FC7" w:rsidRDefault="004C758B" w:rsidP="004C758B">
            <w:pPr>
              <w:pStyle w:val="3GPPText"/>
              <w:spacing w:before="0" w:after="0"/>
              <w:rPr>
                <w:lang w:val="en-GB"/>
              </w:rPr>
            </w:pPr>
            <w:r>
              <w:t>“</w:t>
            </w:r>
            <w:r w:rsidRPr="002D0FC7">
              <w:rPr>
                <w:rFonts w:hint="eastAsia"/>
                <w:color w:val="FF0000"/>
              </w:rPr>
              <w:t>F</w:t>
            </w:r>
            <w:r w:rsidRPr="002D0FC7">
              <w:rPr>
                <w:color w:val="FF0000"/>
              </w:rPr>
              <w:t>rom RAN1 perspective</w:t>
            </w:r>
            <w:r>
              <w:t xml:space="preserve">, </w:t>
            </w:r>
            <w:r w:rsidRPr="002D0FC7">
              <w:rPr>
                <w:rFonts w:hint="eastAsia"/>
              </w:rPr>
              <w:t>PRS processing window is not supported for PRS measurements in RRC_INACTIVE state</w:t>
            </w:r>
            <w:r>
              <w:t>”</w:t>
            </w:r>
          </w:p>
          <w:p w14:paraId="4B4A892C" w14:textId="77777777" w:rsidR="00CA5E3F" w:rsidRPr="004C758B" w:rsidRDefault="00CA5E3F" w:rsidP="00CA5E3F">
            <w:pPr>
              <w:pStyle w:val="3GPPText"/>
              <w:spacing w:before="0" w:after="0"/>
              <w:rPr>
                <w:lang w:val="en-GB" w:eastAsia="zh-CN"/>
              </w:rPr>
            </w:pPr>
          </w:p>
        </w:tc>
      </w:tr>
      <w:tr w:rsidR="00F30264" w14:paraId="69EFEDE3" w14:textId="77777777" w:rsidTr="00C871CC">
        <w:tc>
          <w:tcPr>
            <w:tcW w:w="2297" w:type="dxa"/>
          </w:tcPr>
          <w:p w14:paraId="32C94A81" w14:textId="50B1282F"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375F66FF" w14:textId="77777777" w:rsidR="00F30264" w:rsidRDefault="00F30264" w:rsidP="00F30264">
            <w:pPr>
              <w:pStyle w:val="3GPPText"/>
              <w:spacing w:before="0" w:after="0"/>
              <w:rPr>
                <w:lang w:eastAsia="zh-CN"/>
              </w:rPr>
            </w:pPr>
            <w:r>
              <w:rPr>
                <w:rFonts w:hint="eastAsia"/>
                <w:lang w:eastAsia="zh-CN"/>
              </w:rPr>
              <w:t>E</w:t>
            </w:r>
            <w:r>
              <w:rPr>
                <w:lang w:eastAsia="zh-CN"/>
              </w:rPr>
              <w:t>ven if the existing PRS processing window mechanism (RRC preconfiguration, MAC CE activation) cannot be reused for RRC_INACTIVE, we agree with Nokia that some sorts of window should be introduced.</w:t>
            </w:r>
          </w:p>
          <w:p w14:paraId="61FF08E5" w14:textId="77777777" w:rsidR="00F30264" w:rsidRDefault="00F30264" w:rsidP="00F30264">
            <w:pPr>
              <w:pStyle w:val="3GPPText"/>
              <w:spacing w:before="0" w:after="0"/>
              <w:rPr>
                <w:lang w:eastAsia="zh-CN"/>
              </w:rPr>
            </w:pPr>
          </w:p>
          <w:p w14:paraId="6F3BF341" w14:textId="1005253E" w:rsidR="00F30264" w:rsidRPr="00201C25" w:rsidRDefault="00F30264" w:rsidP="00F30264">
            <w:pPr>
              <w:pStyle w:val="3GPPText"/>
              <w:spacing w:before="0" w:after="0"/>
            </w:pPr>
            <w:r>
              <w:rPr>
                <w:lang w:eastAsia="zh-CN"/>
              </w:rPr>
              <w:t>The window should be configured aligned with DRX cycle to avoid UE from waking up too frequently in RRC_INACTIVE state.</w:t>
            </w:r>
          </w:p>
        </w:tc>
      </w:tr>
      <w:tr w:rsidR="0039434D" w14:paraId="215E23ED" w14:textId="77777777" w:rsidTr="00C871CC">
        <w:tc>
          <w:tcPr>
            <w:tcW w:w="2297" w:type="dxa"/>
          </w:tcPr>
          <w:p w14:paraId="33701891" w14:textId="740AE9B5" w:rsidR="0039434D" w:rsidRDefault="0039434D" w:rsidP="0039434D">
            <w:pPr>
              <w:pStyle w:val="3GPPText"/>
              <w:spacing w:before="0" w:after="0"/>
              <w:rPr>
                <w:lang w:eastAsia="zh-CN"/>
              </w:rPr>
            </w:pPr>
            <w:r>
              <w:t>OPPO</w:t>
            </w:r>
          </w:p>
        </w:tc>
        <w:tc>
          <w:tcPr>
            <w:tcW w:w="7557" w:type="dxa"/>
          </w:tcPr>
          <w:p w14:paraId="61B4C7A7" w14:textId="77777777" w:rsidR="0039434D" w:rsidRDefault="0039434D" w:rsidP="0039434D">
            <w:pPr>
              <w:pStyle w:val="3GPPText"/>
              <w:spacing w:before="0" w:after="0"/>
            </w:pPr>
            <w:r>
              <w:t>Support FL proposal.</w:t>
            </w:r>
          </w:p>
          <w:p w14:paraId="6F5C3818" w14:textId="77777777" w:rsidR="0039434D" w:rsidRDefault="0039434D" w:rsidP="0039434D">
            <w:pPr>
              <w:pStyle w:val="bullet1"/>
              <w:numPr>
                <w:ilvl w:val="0"/>
                <w:numId w:val="0"/>
              </w:numPr>
              <w:spacing w:before="240" w:after="120"/>
            </w:pPr>
            <w:r>
              <w:t xml:space="preserve">For the PRS reception within the PRS processing window, UE can determine the priority of PRS according to the configuration from network. According to different network indications, UE may prioritize PRS over other DL signals, or prioritize other DL signals over PRS. </w:t>
            </w:r>
          </w:p>
          <w:p w14:paraId="6E6B31B0" w14:textId="3FE0D62C" w:rsidR="0039434D" w:rsidRDefault="0039434D" w:rsidP="0039434D">
            <w:pPr>
              <w:pStyle w:val="3GPPText"/>
              <w:spacing w:before="0" w:after="0"/>
              <w:rPr>
                <w:lang w:eastAsia="zh-CN"/>
              </w:rPr>
            </w:pPr>
            <w:r>
              <w:t>However, for the PRS reception in RRC_INACTIVE state, the priority rule is fixed, i.e., other DL signals are always prioritized over PRS.</w:t>
            </w:r>
          </w:p>
        </w:tc>
      </w:tr>
      <w:tr w:rsidR="003C2EA4" w14:paraId="744132AA" w14:textId="77777777" w:rsidTr="00C871CC">
        <w:tc>
          <w:tcPr>
            <w:tcW w:w="2297" w:type="dxa"/>
          </w:tcPr>
          <w:p w14:paraId="6095DC42" w14:textId="26C395A3" w:rsidR="003C2EA4" w:rsidRPr="003C2EA4" w:rsidRDefault="003C2EA4" w:rsidP="003C2EA4">
            <w:pPr>
              <w:pStyle w:val="3GPPText"/>
              <w:spacing w:before="0" w:after="0"/>
              <w:rPr>
                <w:lang w:val="en-GB"/>
              </w:rPr>
            </w:pPr>
            <w:r>
              <w:rPr>
                <w:lang w:eastAsia="zh-CN"/>
              </w:rPr>
              <w:t xml:space="preserve">Samsung </w:t>
            </w:r>
          </w:p>
        </w:tc>
        <w:tc>
          <w:tcPr>
            <w:tcW w:w="7557" w:type="dxa"/>
          </w:tcPr>
          <w:p w14:paraId="385061C3" w14:textId="77777777" w:rsidR="003C2EA4" w:rsidRDefault="003C2EA4" w:rsidP="003C2EA4">
            <w:pPr>
              <w:pStyle w:val="3GPPText"/>
              <w:spacing w:before="0" w:after="0"/>
              <w:rPr>
                <w:lang w:eastAsia="zh-CN"/>
              </w:rPr>
            </w:pPr>
            <w:r>
              <w:rPr>
                <w:lang w:eastAsia="zh-CN"/>
              </w:rPr>
              <w:t>If the concern was mainly on the conflict on the PPW priority handling different from we have agreed for inactive state. We can simply make PPW priority in inactive state is a special case, e.g., PRS is always low priority in PPW when UE is in inactive state.</w:t>
            </w:r>
          </w:p>
          <w:p w14:paraId="702FC90F" w14:textId="7EC33D9E" w:rsidR="003C2EA4" w:rsidRDefault="003C2EA4" w:rsidP="003C2EA4">
            <w:pPr>
              <w:pStyle w:val="3GPPText"/>
              <w:spacing w:before="0" w:after="0"/>
            </w:pPr>
            <w:r>
              <w:rPr>
                <w:lang w:eastAsia="zh-CN"/>
              </w:rPr>
              <w:t>Any other PPW configuration mechanism could be considered. We could say this is a PPW with some inactive-state adjustment.</w:t>
            </w:r>
          </w:p>
        </w:tc>
      </w:tr>
      <w:tr w:rsidR="00B13894" w14:paraId="0B9709B6" w14:textId="77777777" w:rsidTr="00C871CC">
        <w:tc>
          <w:tcPr>
            <w:tcW w:w="2297" w:type="dxa"/>
          </w:tcPr>
          <w:p w14:paraId="5D94A4CE" w14:textId="335CA938"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04D4AAAE" w14:textId="77777777" w:rsidR="00B13894" w:rsidRDefault="00B13894" w:rsidP="00B13894">
            <w:pPr>
              <w:pStyle w:val="3GPPText"/>
              <w:spacing w:before="0" w:after="0"/>
              <w:rPr>
                <w:lang w:eastAsia="zh-CN"/>
              </w:rPr>
            </w:pPr>
            <w:r>
              <w:rPr>
                <w:rFonts w:hint="eastAsia"/>
                <w:lang w:eastAsia="zh-CN"/>
              </w:rPr>
              <w:t>A</w:t>
            </w:r>
            <w:r>
              <w:rPr>
                <w:lang w:eastAsia="zh-CN"/>
              </w:rPr>
              <w:t xml:space="preserve">t least, the current PRS processing window discussed in AI8.5.4 is not applicable in inactive state. </w:t>
            </w:r>
          </w:p>
          <w:p w14:paraId="2A83566B" w14:textId="6DA486D0" w:rsidR="00B13894" w:rsidRDefault="00B13894" w:rsidP="00B13894">
            <w:pPr>
              <w:pStyle w:val="3GPPText"/>
              <w:spacing w:before="0" w:after="0"/>
              <w:rPr>
                <w:lang w:eastAsia="zh-CN"/>
              </w:rPr>
            </w:pPr>
            <w:r w:rsidRPr="00A9165B">
              <w:rPr>
                <w:lang w:eastAsia="zh-CN"/>
              </w:rPr>
              <w:t>This window is more like a measurement window.</w:t>
            </w:r>
            <w:r>
              <w:rPr>
                <w:lang w:eastAsia="zh-CN"/>
              </w:rPr>
              <w:t xml:space="preserve"> </w:t>
            </w:r>
            <w:r w:rsidRPr="00A9165B">
              <w:rPr>
                <w:lang w:eastAsia="zh-CN"/>
              </w:rPr>
              <w:t xml:space="preserve">The UE only needs to measure the PRS within the window, which </w:t>
            </w:r>
            <w:r>
              <w:rPr>
                <w:lang w:eastAsia="zh-CN"/>
              </w:rPr>
              <w:t>takes DRX cycle into account and r</w:t>
            </w:r>
            <w:r w:rsidRPr="00A9165B">
              <w:rPr>
                <w:lang w:eastAsia="zh-CN"/>
              </w:rPr>
              <w:t>educe</w:t>
            </w:r>
            <w:r>
              <w:rPr>
                <w:lang w:eastAsia="zh-CN"/>
              </w:rPr>
              <w:t>s</w:t>
            </w:r>
            <w:r w:rsidRPr="00A9165B">
              <w:rPr>
                <w:lang w:eastAsia="zh-CN"/>
              </w:rPr>
              <w:t xml:space="preserve"> the power consumption.</w:t>
            </w:r>
            <w:r>
              <w:rPr>
                <w:lang w:eastAsia="zh-CN"/>
              </w:rPr>
              <w:t xml:space="preserve"> If companies consider it is a measurement window in inactive state, we think we can further discuss it.</w:t>
            </w:r>
          </w:p>
        </w:tc>
      </w:tr>
      <w:tr w:rsidR="00BA7C2A" w14:paraId="6BCEA88E" w14:textId="77777777" w:rsidTr="00C871CC">
        <w:tc>
          <w:tcPr>
            <w:tcW w:w="2297" w:type="dxa"/>
          </w:tcPr>
          <w:p w14:paraId="58C9DD99" w14:textId="23DDC1D9" w:rsidR="00BA7C2A" w:rsidRDefault="00BA7C2A" w:rsidP="00B13894">
            <w:pPr>
              <w:pStyle w:val="3GPPText"/>
              <w:spacing w:before="0" w:after="0"/>
              <w:rPr>
                <w:lang w:eastAsia="zh-CN"/>
              </w:rPr>
            </w:pPr>
            <w:r>
              <w:rPr>
                <w:rFonts w:hint="eastAsia"/>
                <w:lang w:eastAsia="zh-CN"/>
              </w:rPr>
              <w:t>X</w:t>
            </w:r>
            <w:r>
              <w:rPr>
                <w:lang w:eastAsia="zh-CN"/>
              </w:rPr>
              <w:t>iaomi</w:t>
            </w:r>
          </w:p>
        </w:tc>
        <w:tc>
          <w:tcPr>
            <w:tcW w:w="7557" w:type="dxa"/>
          </w:tcPr>
          <w:p w14:paraId="534727CC" w14:textId="045C2C65" w:rsidR="00BA7C2A" w:rsidRDefault="00BA7C2A" w:rsidP="00B13894">
            <w:pPr>
              <w:pStyle w:val="3GPPText"/>
              <w:spacing w:before="0" w:after="0"/>
              <w:rPr>
                <w:lang w:eastAsia="zh-CN"/>
              </w:rPr>
            </w:pPr>
            <w:r>
              <w:rPr>
                <w:lang w:eastAsia="zh-CN"/>
              </w:rPr>
              <w:t>S</w:t>
            </w:r>
            <w:r>
              <w:rPr>
                <w:rFonts w:hint="eastAsia"/>
                <w:lang w:eastAsia="zh-CN"/>
              </w:rPr>
              <w:t xml:space="preserve">upport </w:t>
            </w:r>
            <w:r>
              <w:rPr>
                <w:lang w:eastAsia="zh-CN"/>
              </w:rPr>
              <w:t xml:space="preserve">the FL proposal since it was agreed that </w:t>
            </w:r>
            <w:r w:rsidRPr="00BA7C2A">
              <w:rPr>
                <w:lang w:eastAsia="zh-CN"/>
              </w:rPr>
              <w:t>in RRC_INACTIVE state, reception of DL PRS has lower priority than other DL signals/channels</w:t>
            </w:r>
            <w:r>
              <w:rPr>
                <w:lang w:eastAsia="zh-CN"/>
              </w:rPr>
              <w:t>.</w:t>
            </w:r>
          </w:p>
        </w:tc>
      </w:tr>
      <w:tr w:rsidR="009E3DF7" w14:paraId="5CCBDC66" w14:textId="77777777" w:rsidTr="00C871CC">
        <w:tc>
          <w:tcPr>
            <w:tcW w:w="2297" w:type="dxa"/>
          </w:tcPr>
          <w:p w14:paraId="0096E725" w14:textId="4D9C7682" w:rsidR="009E3DF7" w:rsidRDefault="009E3DF7" w:rsidP="009E3DF7">
            <w:pPr>
              <w:pStyle w:val="3GPPText"/>
              <w:spacing w:before="0" w:after="0"/>
              <w:rPr>
                <w:lang w:eastAsia="zh-CN"/>
              </w:rPr>
            </w:pPr>
            <w:r>
              <w:rPr>
                <w:lang w:eastAsia="zh-CN"/>
              </w:rPr>
              <w:t xml:space="preserve">Intel </w:t>
            </w:r>
          </w:p>
        </w:tc>
        <w:tc>
          <w:tcPr>
            <w:tcW w:w="7557" w:type="dxa"/>
          </w:tcPr>
          <w:p w14:paraId="382E219A" w14:textId="067B24E8" w:rsidR="009E3DF7" w:rsidRDefault="009E3DF7" w:rsidP="009E3DF7">
            <w:pPr>
              <w:pStyle w:val="3GPPText"/>
              <w:spacing w:before="0" w:after="0"/>
              <w:rPr>
                <w:lang w:eastAsia="zh-CN"/>
              </w:rPr>
            </w:pPr>
            <w:r>
              <w:rPr>
                <w:lang w:eastAsia="zh-CN"/>
              </w:rPr>
              <w:t xml:space="preserve">Support </w:t>
            </w:r>
          </w:p>
        </w:tc>
      </w:tr>
      <w:tr w:rsidR="008E4974" w14:paraId="29147D54" w14:textId="77777777" w:rsidTr="00C871CC">
        <w:tc>
          <w:tcPr>
            <w:tcW w:w="2297" w:type="dxa"/>
          </w:tcPr>
          <w:p w14:paraId="35F37835" w14:textId="1218BA56" w:rsidR="008E4974" w:rsidRDefault="008E4974" w:rsidP="009E3DF7">
            <w:pPr>
              <w:pStyle w:val="3GPPText"/>
              <w:spacing w:before="0" w:after="0"/>
              <w:rPr>
                <w:lang w:eastAsia="zh-CN"/>
              </w:rPr>
            </w:pPr>
            <w:r>
              <w:rPr>
                <w:lang w:eastAsia="zh-CN"/>
              </w:rPr>
              <w:t>New H3C</w:t>
            </w:r>
          </w:p>
        </w:tc>
        <w:tc>
          <w:tcPr>
            <w:tcW w:w="7557" w:type="dxa"/>
          </w:tcPr>
          <w:p w14:paraId="585752E8" w14:textId="59B13F45" w:rsidR="008E4974" w:rsidRDefault="008E4974" w:rsidP="009E3DF7">
            <w:pPr>
              <w:pStyle w:val="3GPPText"/>
              <w:spacing w:before="0" w:after="0"/>
              <w:rPr>
                <w:lang w:eastAsia="zh-CN"/>
              </w:rPr>
            </w:pPr>
            <w:r>
              <w:rPr>
                <w:lang w:eastAsia="zh-CN"/>
              </w:rPr>
              <w:t>Support</w:t>
            </w:r>
          </w:p>
        </w:tc>
      </w:tr>
      <w:tr w:rsidR="000F0C9A" w14:paraId="015D4B0D" w14:textId="77777777" w:rsidTr="00C871CC">
        <w:tc>
          <w:tcPr>
            <w:tcW w:w="2297" w:type="dxa"/>
          </w:tcPr>
          <w:p w14:paraId="60147019" w14:textId="7C7C52B1" w:rsidR="000F0C9A" w:rsidRDefault="000F0C9A" w:rsidP="009E3DF7">
            <w:pPr>
              <w:pStyle w:val="3GPPText"/>
              <w:spacing w:before="0" w:after="0"/>
              <w:rPr>
                <w:lang w:eastAsia="zh-CN"/>
              </w:rPr>
            </w:pPr>
            <w:proofErr w:type="spellStart"/>
            <w:proofErr w:type="gramStart"/>
            <w:r>
              <w:rPr>
                <w:lang w:eastAsia="zh-CN"/>
              </w:rPr>
              <w:t>Lenovo,Motorola</w:t>
            </w:r>
            <w:proofErr w:type="spellEnd"/>
            <w:proofErr w:type="gramEnd"/>
            <w:r>
              <w:rPr>
                <w:lang w:eastAsia="zh-CN"/>
              </w:rPr>
              <w:t xml:space="preserve"> Mobility</w:t>
            </w:r>
          </w:p>
        </w:tc>
        <w:tc>
          <w:tcPr>
            <w:tcW w:w="7557" w:type="dxa"/>
          </w:tcPr>
          <w:p w14:paraId="0B1D62A0" w14:textId="0742C10C" w:rsidR="000F0C9A" w:rsidRDefault="000F0C9A" w:rsidP="009E3DF7">
            <w:pPr>
              <w:pStyle w:val="3GPPText"/>
              <w:spacing w:before="0" w:after="0"/>
              <w:rPr>
                <w:lang w:eastAsia="zh-CN"/>
              </w:rPr>
            </w:pPr>
            <w:r>
              <w:rPr>
                <w:lang w:eastAsia="zh-CN"/>
              </w:rPr>
              <w:t>Support FL’s proposal.</w:t>
            </w:r>
          </w:p>
        </w:tc>
      </w:tr>
    </w:tbl>
    <w:p w14:paraId="06B13F0B" w14:textId="58CC31AE" w:rsidR="00C73EB5" w:rsidRDefault="00C73EB5" w:rsidP="00EB49AB">
      <w:pPr>
        <w:pStyle w:val="3GPPText"/>
      </w:pPr>
    </w:p>
    <w:p w14:paraId="2C9AD241" w14:textId="77777777" w:rsidR="00C73EB5" w:rsidRPr="00072EC7" w:rsidRDefault="00C73EB5" w:rsidP="00EB49AB">
      <w:pPr>
        <w:pStyle w:val="3GPPText"/>
      </w:pPr>
    </w:p>
    <w:p w14:paraId="5D40F741" w14:textId="0E4331F8" w:rsidR="00EC26FA" w:rsidRDefault="00EC26FA" w:rsidP="00EC26FA">
      <w:pPr>
        <w:pStyle w:val="Heading2"/>
      </w:pPr>
      <w:r>
        <w:t xml:space="preserve">Aspect </w:t>
      </w:r>
      <w:r w:rsidR="00D2125F">
        <w:t>2</w:t>
      </w:r>
      <w:r>
        <w:t>: DL PRS and DRX in RRC_</w:t>
      </w:r>
      <w:r w:rsidRPr="008145CD">
        <w:rPr>
          <w:lang w:val="en-US"/>
        </w:rPr>
        <w:t>INACTIVE</w:t>
      </w:r>
      <w:r>
        <w:t xml:space="preserve"> State</w:t>
      </w:r>
    </w:p>
    <w:p w14:paraId="205A6E1A" w14:textId="788A486A" w:rsidR="00EC26FA"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483EAE17" w14:textId="04E9F242" w:rsidR="00EC26FA" w:rsidRDefault="00EC26FA" w:rsidP="00EC26FA">
      <w:pPr>
        <w:pStyle w:val="3GPPAgreements"/>
        <w:numPr>
          <w:ilvl w:val="1"/>
          <w:numId w:val="2"/>
        </w:numPr>
      </w:pPr>
      <w:r>
        <w:rPr>
          <w:snapToGrid w:val="0"/>
        </w:rPr>
        <w:t>Support the LMF to request inactive DRX configurations (</w:t>
      </w:r>
      <w:r w:rsidRPr="00C408C8">
        <w:t>e.g.</w:t>
      </w:r>
      <w:r w:rsidR="00F14548">
        <w:t>,</w:t>
      </w:r>
      <w:r w:rsidRPr="00C408C8">
        <w:t xml:space="preserve"> DRX cycle, etc.</w:t>
      </w:r>
      <w:r>
        <w:rPr>
          <w:snapToGrid w:val="0"/>
        </w:rPr>
        <w:t>)</w:t>
      </w:r>
      <w:r>
        <w:t xml:space="preserve"> from the cells including UE serving cell and n</w:t>
      </w:r>
      <w:r w:rsidRPr="00686A28">
        <w:t>eighboring</w:t>
      </w:r>
      <w:r>
        <w:t xml:space="preserve"> cells that may be </w:t>
      </w:r>
      <w:proofErr w:type="spellStart"/>
      <w:r>
        <w:t>reselected</w:t>
      </w:r>
      <w:proofErr w:type="spellEnd"/>
      <w:r>
        <w:t>.</w:t>
      </w:r>
    </w:p>
    <w:p w14:paraId="27A98F9C" w14:textId="30828A29"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2EF712B0" w14:textId="77777777" w:rsidR="00EC26FA" w:rsidRDefault="00EC26FA" w:rsidP="00EC26FA">
      <w:pPr>
        <w:pStyle w:val="3GPPAgreements"/>
        <w:numPr>
          <w:ilvl w:val="1"/>
          <w:numId w:val="2"/>
        </w:numPr>
      </w:pPr>
      <w:r w:rsidRPr="000F3499">
        <w:lastRenderedPageBreak/>
        <w:t>If the measurement period in RRC_INACTIVE depends on the DRX cycle length, which is not known by the LMF, then the LMF may not be able to select an appropriate value for the response time in the location request.</w:t>
      </w:r>
    </w:p>
    <w:p w14:paraId="5794BA8F" w14:textId="77777777" w:rsidR="00EC26FA" w:rsidRDefault="00EC26FA" w:rsidP="00EC26FA">
      <w:pPr>
        <w:pStyle w:val="3GPPAgreements"/>
        <w:numPr>
          <w:ilvl w:val="1"/>
          <w:numId w:val="2"/>
        </w:numPr>
      </w:pPr>
      <w:r w:rsidRPr="000F3499">
        <w:t xml:space="preserve">If the DRX cycle is used in the measurement period in TS 38.331, then the LMF should be aware of that information to be able to set the response time </w:t>
      </w:r>
      <w:proofErr w:type="spellStart"/>
      <w:r w:rsidRPr="000F3499">
        <w:t>accordingy</w:t>
      </w:r>
      <w:proofErr w:type="spellEnd"/>
      <w:r w:rsidRPr="000F3499">
        <w:t xml:space="preserve">. </w:t>
      </w:r>
    </w:p>
    <w:p w14:paraId="7FC5EADE" w14:textId="77777777" w:rsidR="00EC26FA" w:rsidRDefault="00EC26FA" w:rsidP="00EC26FA">
      <w:pPr>
        <w:pStyle w:val="3GPPAgreements"/>
        <w:numPr>
          <w:ilvl w:val="1"/>
          <w:numId w:val="2"/>
        </w:numPr>
      </w:pPr>
      <w:r w:rsidRPr="000F3499">
        <w:t xml:space="preserve">Support LMF requesting the DRX parameters from the serving gNB of a UE. </w:t>
      </w:r>
    </w:p>
    <w:p w14:paraId="66D04E91" w14:textId="2D74715E"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6062FDB2" w14:textId="77777777" w:rsidR="00EC26FA" w:rsidRDefault="00EC26FA" w:rsidP="00EC26FA">
      <w:pPr>
        <w:pStyle w:val="3GPPAgreements"/>
        <w:numPr>
          <w:ilvl w:val="1"/>
          <w:numId w:val="2"/>
        </w:numPr>
      </w:pPr>
      <w:r>
        <w:t>The serving gNB may provide the applicable UE’s DRX configuration to the LMF for adaptation the of the PRS measurement configuration. RAN3 to finalize the request and response signalling for UE’s DRX configuration.</w:t>
      </w:r>
    </w:p>
    <w:p w14:paraId="50AB7A84" w14:textId="77777777" w:rsidR="00EC26FA" w:rsidRDefault="00EC26FA" w:rsidP="00EC26FA">
      <w:pPr>
        <w:pStyle w:val="3GPPText"/>
      </w:pPr>
    </w:p>
    <w:p w14:paraId="5D880686" w14:textId="77777777" w:rsidR="00EC26FA" w:rsidRDefault="00EC26FA" w:rsidP="00EC26FA">
      <w:pPr>
        <w:pStyle w:val="Heading3"/>
      </w:pPr>
      <w:r>
        <w:t>Round-1</w:t>
      </w:r>
    </w:p>
    <w:p w14:paraId="02FD0CA5"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6B7B2ED0" w14:textId="1B460E50" w:rsidR="00F14548" w:rsidRDefault="002B569D" w:rsidP="002B569D">
      <w:pPr>
        <w:pStyle w:val="3GPPAgreements"/>
      </w:pPr>
      <w:r>
        <w:t>T</w:t>
      </w:r>
      <w:r w:rsidR="00EC26FA">
        <w:t xml:space="preserve">he DRX related enhancements/issues </w:t>
      </w:r>
      <w:r w:rsidR="00203B35">
        <w:t xml:space="preserve">seems to be more </w:t>
      </w:r>
      <w:r w:rsidR="00EC26FA">
        <w:t xml:space="preserve">in scope of RAN2 / RAN3 WGs. This view was supported by many companies at RAN1#107e as captured in R1-2112571. </w:t>
      </w:r>
      <w:r w:rsidR="00F14548">
        <w:t xml:space="preserve">Considering that RAN4 agreed to use DRX cycle parameters </w:t>
      </w:r>
      <w:r w:rsidR="00F14548" w:rsidRPr="000F3499">
        <w:t>in the measurement period</w:t>
      </w:r>
      <w:r w:rsidR="00F14548">
        <w:t xml:space="preserve"> it seems </w:t>
      </w:r>
      <w:r w:rsidR="008D1F65">
        <w:t xml:space="preserve">worthwhile to </w:t>
      </w:r>
      <w:r w:rsidR="00517A29">
        <w:t xml:space="preserve">discuss </w:t>
      </w:r>
      <w:r w:rsidR="00FB43E5">
        <w:t>the aspect of</w:t>
      </w:r>
      <w:r w:rsidR="00630C8F">
        <w:t xml:space="preserve"> </w:t>
      </w:r>
      <w:r w:rsidR="00C35F92">
        <w:t xml:space="preserve">LMF </w:t>
      </w:r>
      <w:r w:rsidR="00630C8F">
        <w:t xml:space="preserve">awareness </w:t>
      </w:r>
      <w:r w:rsidR="00CF6351">
        <w:t>about UE DRX cycle</w:t>
      </w:r>
    </w:p>
    <w:p w14:paraId="316DF20C" w14:textId="77777777" w:rsidR="001944D3" w:rsidRDefault="001944D3" w:rsidP="001A2B6B">
      <w:pPr>
        <w:pStyle w:val="3GPPText"/>
      </w:pPr>
    </w:p>
    <w:p w14:paraId="6DFF51BC" w14:textId="7003E85A" w:rsidR="001A2B6B" w:rsidRPr="001A2B6B" w:rsidRDefault="001A2B6B" w:rsidP="001A2B6B">
      <w:pPr>
        <w:pStyle w:val="3GPPText"/>
        <w:rPr>
          <w:b/>
          <w:bCs/>
        </w:rPr>
      </w:pPr>
      <w:r w:rsidRPr="001A2B6B">
        <w:rPr>
          <w:b/>
          <w:bCs/>
        </w:rPr>
        <w:t>Proposal 3.</w:t>
      </w:r>
      <w:r>
        <w:rPr>
          <w:b/>
          <w:bCs/>
        </w:rPr>
        <w:t>2</w:t>
      </w:r>
      <w:r w:rsidRPr="001A2B6B">
        <w:rPr>
          <w:b/>
          <w:bCs/>
        </w:rPr>
        <w:t>-1</w:t>
      </w:r>
    </w:p>
    <w:p w14:paraId="3D4C7C21" w14:textId="0D0A22BA" w:rsidR="00D77ECB" w:rsidRPr="006600AC" w:rsidRDefault="00D77ECB" w:rsidP="00BF711C">
      <w:pPr>
        <w:pStyle w:val="ListBullet"/>
        <w:rPr>
          <w:b/>
          <w:bCs/>
          <w:sz w:val="22"/>
          <w:szCs w:val="22"/>
        </w:rPr>
      </w:pPr>
      <w:r w:rsidRPr="006600AC">
        <w:rPr>
          <w:b/>
          <w:bCs/>
          <w:sz w:val="22"/>
          <w:szCs w:val="22"/>
        </w:rPr>
        <w:t xml:space="preserve">Discuss benefits and </w:t>
      </w:r>
      <w:r w:rsidR="000534A2" w:rsidRPr="006600AC">
        <w:rPr>
          <w:b/>
          <w:bCs/>
          <w:sz w:val="22"/>
          <w:szCs w:val="22"/>
        </w:rPr>
        <w:t>express RAN1 view on whether</w:t>
      </w:r>
      <w:r w:rsidR="00CE149D" w:rsidRPr="006600AC">
        <w:rPr>
          <w:b/>
          <w:bCs/>
          <w:sz w:val="22"/>
          <w:szCs w:val="22"/>
        </w:rPr>
        <w:t>/if</w:t>
      </w:r>
      <w:r w:rsidR="000534A2" w:rsidRPr="006600AC">
        <w:rPr>
          <w:b/>
          <w:bCs/>
          <w:sz w:val="22"/>
          <w:szCs w:val="22"/>
        </w:rPr>
        <w:t xml:space="preserve"> LMF </w:t>
      </w:r>
      <w:r w:rsidR="00F33F05" w:rsidRPr="006600AC">
        <w:rPr>
          <w:b/>
          <w:bCs/>
          <w:sz w:val="22"/>
          <w:szCs w:val="22"/>
        </w:rPr>
        <w:t>can request the DRX parameters from the serving gNB</w:t>
      </w:r>
      <w:r w:rsidR="0025164A" w:rsidRPr="006600AC">
        <w:rPr>
          <w:b/>
          <w:bCs/>
          <w:sz w:val="22"/>
          <w:szCs w:val="22"/>
        </w:rPr>
        <w:t xml:space="preserve"> of a UE</w:t>
      </w:r>
    </w:p>
    <w:p w14:paraId="425297A3" w14:textId="77777777" w:rsidR="00F14548" w:rsidRDefault="00F14548" w:rsidP="00EC26FA">
      <w:pPr>
        <w:pStyle w:val="3GPPText"/>
      </w:pPr>
    </w:p>
    <w:p w14:paraId="4EE2D17D"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0FB180EA" w14:textId="77777777" w:rsidTr="00C871CC">
        <w:tc>
          <w:tcPr>
            <w:tcW w:w="2297" w:type="dxa"/>
            <w:shd w:val="clear" w:color="auto" w:fill="C6D9F1" w:themeFill="text2" w:themeFillTint="33"/>
          </w:tcPr>
          <w:p w14:paraId="6E8B986D" w14:textId="77777777" w:rsidR="00C73EB5" w:rsidRDefault="00C73EB5" w:rsidP="00C871CC">
            <w:pPr>
              <w:pStyle w:val="3GPPText"/>
              <w:spacing w:before="0" w:after="0"/>
            </w:pPr>
            <w:r>
              <w:t>Company Name</w:t>
            </w:r>
          </w:p>
        </w:tc>
        <w:tc>
          <w:tcPr>
            <w:tcW w:w="7557" w:type="dxa"/>
            <w:shd w:val="clear" w:color="auto" w:fill="C6D9F1" w:themeFill="text2" w:themeFillTint="33"/>
          </w:tcPr>
          <w:p w14:paraId="7C637CA3" w14:textId="77777777" w:rsidR="00C73EB5" w:rsidRDefault="00C73EB5" w:rsidP="00C871CC">
            <w:pPr>
              <w:pStyle w:val="3GPPText"/>
              <w:spacing w:before="0" w:after="0"/>
            </w:pPr>
            <w:r>
              <w:t>Comments</w:t>
            </w:r>
          </w:p>
        </w:tc>
      </w:tr>
      <w:tr w:rsidR="00AB1441" w14:paraId="1AC6F0DC" w14:textId="77777777" w:rsidTr="00C871CC">
        <w:tc>
          <w:tcPr>
            <w:tcW w:w="2297" w:type="dxa"/>
          </w:tcPr>
          <w:p w14:paraId="27AB42B0" w14:textId="713C0EC0" w:rsidR="00AB1441" w:rsidRDefault="00AB1441" w:rsidP="00AB1441">
            <w:pPr>
              <w:pStyle w:val="3GPPText"/>
              <w:spacing w:before="0" w:after="0"/>
            </w:pPr>
            <w:r>
              <w:rPr>
                <w:rFonts w:hint="eastAsia"/>
                <w:lang w:eastAsia="zh-CN"/>
              </w:rPr>
              <w:t>Z</w:t>
            </w:r>
            <w:r>
              <w:rPr>
                <w:lang w:eastAsia="zh-CN"/>
              </w:rPr>
              <w:t>TE</w:t>
            </w:r>
          </w:p>
        </w:tc>
        <w:tc>
          <w:tcPr>
            <w:tcW w:w="7557" w:type="dxa"/>
          </w:tcPr>
          <w:p w14:paraId="280EBD3C" w14:textId="77777777" w:rsidR="00AB1441" w:rsidRDefault="00AB1441" w:rsidP="00AB1441">
            <w:pPr>
              <w:pStyle w:val="3GPPText"/>
              <w:spacing w:before="0" w:after="0"/>
              <w:rPr>
                <w:lang w:eastAsia="zh-CN"/>
              </w:rPr>
            </w:pPr>
            <w:r>
              <w:rPr>
                <w:rFonts w:hint="eastAsia"/>
                <w:lang w:eastAsia="zh-CN"/>
              </w:rPr>
              <w:t>W</w:t>
            </w:r>
            <w:r>
              <w:rPr>
                <w:lang w:eastAsia="zh-CN"/>
              </w:rPr>
              <w:t xml:space="preserve">e don’t think RAN1 need any discussion. </w:t>
            </w:r>
          </w:p>
          <w:p w14:paraId="702A1DD2" w14:textId="587E6669" w:rsidR="00AB1441" w:rsidRDefault="00AB1441" w:rsidP="00AB1441">
            <w:pPr>
              <w:pStyle w:val="3GPPText"/>
              <w:spacing w:before="0" w:after="0"/>
            </w:pPr>
            <w:r>
              <w:rPr>
                <w:rFonts w:hint="eastAsia"/>
                <w:lang w:eastAsia="zh-CN"/>
              </w:rPr>
              <w:t>T</w:t>
            </w:r>
            <w:r>
              <w:rPr>
                <w:lang w:eastAsia="zh-CN"/>
              </w:rPr>
              <w:t xml:space="preserve">he LS from RAN4 is sent to RAN2 and RAN3, it obviously belong to RAN2/3 scope.  Technically, DRX mode/parameters depend on UE’s RRC state and the DRX parameters can be different for RRC_INACTIVE and RRC_CONNECTED, if we agree LMF requests DRX parameters, it is like to say LMF requests gNB to tell RRC state of the UE. That is not aligned with RAN2’ agreement. </w:t>
            </w:r>
          </w:p>
        </w:tc>
      </w:tr>
      <w:tr w:rsidR="005101A4" w14:paraId="70D1A6B8" w14:textId="77777777" w:rsidTr="00442F09">
        <w:tc>
          <w:tcPr>
            <w:tcW w:w="2297" w:type="dxa"/>
          </w:tcPr>
          <w:p w14:paraId="13C6EE33" w14:textId="77777777" w:rsidR="005101A4" w:rsidRDefault="005101A4" w:rsidP="00442F09">
            <w:pPr>
              <w:pStyle w:val="3GPPText"/>
              <w:spacing w:before="0" w:after="0"/>
            </w:pPr>
            <w:r>
              <w:t>CATT</w:t>
            </w:r>
          </w:p>
        </w:tc>
        <w:tc>
          <w:tcPr>
            <w:tcW w:w="7557" w:type="dxa"/>
          </w:tcPr>
          <w:p w14:paraId="51ACE4C8" w14:textId="77777777" w:rsidR="005101A4" w:rsidRDefault="005101A4" w:rsidP="00442F09">
            <w:pPr>
              <w:pStyle w:val="3GPPText"/>
              <w:spacing w:before="0" w:after="0"/>
            </w:pPr>
            <w:r>
              <w:t>Fine with further discussion in RAN1</w:t>
            </w:r>
          </w:p>
        </w:tc>
      </w:tr>
      <w:tr w:rsidR="006F7FD9" w14:paraId="0A2D8FF1" w14:textId="77777777" w:rsidTr="00C871CC">
        <w:tc>
          <w:tcPr>
            <w:tcW w:w="2297" w:type="dxa"/>
          </w:tcPr>
          <w:p w14:paraId="5D12ED3B" w14:textId="3BB9B0F8" w:rsidR="006F7FD9" w:rsidRPr="005101A4" w:rsidRDefault="006F7FD9" w:rsidP="006F7FD9">
            <w:pPr>
              <w:pStyle w:val="3GPPText"/>
              <w:spacing w:before="0" w:after="0"/>
              <w:rPr>
                <w:lang w:val="en-GB"/>
              </w:rPr>
            </w:pPr>
            <w:proofErr w:type="spellStart"/>
            <w:r w:rsidRPr="006F7FD9">
              <w:rPr>
                <w:lang w:val="en-GB"/>
              </w:rPr>
              <w:t>InterDigital</w:t>
            </w:r>
            <w:proofErr w:type="spellEnd"/>
          </w:p>
        </w:tc>
        <w:tc>
          <w:tcPr>
            <w:tcW w:w="7557" w:type="dxa"/>
          </w:tcPr>
          <w:p w14:paraId="3A23CAF3" w14:textId="4AEB7979" w:rsidR="006F7FD9" w:rsidRDefault="000D2D24" w:rsidP="006F7FD9">
            <w:pPr>
              <w:pStyle w:val="3GPPText"/>
              <w:spacing w:before="0" w:after="0"/>
            </w:pPr>
            <w:r w:rsidRPr="000D2D24">
              <w:t>The LMF can use DRX parameters to configure the UE PRS parameters that are optimized for low power operation. The understanding of the DRX parameter at LMF does not imply that the LMF is aware of the current RRC state of UE. The DRX parameters can be different between INACTIVE and CONNECTED, but the LMF does not know the difference. Thus the UE state is not exposed to the LMF.</w:t>
            </w:r>
          </w:p>
        </w:tc>
      </w:tr>
      <w:tr w:rsidR="00F30264" w14:paraId="35562E2B" w14:textId="77777777" w:rsidTr="00C871CC">
        <w:tc>
          <w:tcPr>
            <w:tcW w:w="2297" w:type="dxa"/>
          </w:tcPr>
          <w:p w14:paraId="10F7C4DB" w14:textId="688C97A6"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74A2AB9F" w14:textId="77777777" w:rsidR="00F30264" w:rsidRDefault="00F30264" w:rsidP="00F30264">
            <w:pPr>
              <w:pStyle w:val="3GPPText"/>
              <w:spacing w:before="0" w:after="0"/>
              <w:rPr>
                <w:lang w:eastAsia="zh-CN"/>
              </w:rPr>
            </w:pPr>
            <w:r>
              <w:rPr>
                <w:rFonts w:hint="eastAsia"/>
                <w:lang w:eastAsia="zh-CN"/>
              </w:rPr>
              <w:t>I</w:t>
            </w:r>
            <w:r>
              <w:rPr>
                <w:lang w:eastAsia="zh-CN"/>
              </w:rPr>
              <w:t>t depends on whether LMF needs to be aware of the UE PRS measurement latency requirements.</w:t>
            </w:r>
          </w:p>
          <w:p w14:paraId="0C47B0CC" w14:textId="1F9ED751" w:rsidR="00F30264" w:rsidRDefault="00F30264" w:rsidP="00F30264">
            <w:pPr>
              <w:pStyle w:val="3GPPText"/>
              <w:spacing w:before="0" w:after="0"/>
            </w:pPr>
            <w:r>
              <w:rPr>
                <w:lang w:eastAsia="zh-CN"/>
              </w:rPr>
              <w:t>We tend to agree that it should be up to RAN2, RAN3 and RAN4 work.</w:t>
            </w:r>
          </w:p>
        </w:tc>
      </w:tr>
      <w:tr w:rsidR="005E5EAF" w14:paraId="26D87375" w14:textId="77777777" w:rsidTr="00C871CC">
        <w:tc>
          <w:tcPr>
            <w:tcW w:w="2297" w:type="dxa"/>
          </w:tcPr>
          <w:p w14:paraId="4635F9F8" w14:textId="7288C4D9" w:rsidR="005E5EAF" w:rsidRDefault="005E5EAF" w:rsidP="005E5EAF">
            <w:pPr>
              <w:pStyle w:val="3GPPText"/>
              <w:spacing w:before="0" w:after="0"/>
              <w:rPr>
                <w:lang w:eastAsia="zh-CN"/>
              </w:rPr>
            </w:pPr>
            <w:r>
              <w:t>OPPO</w:t>
            </w:r>
          </w:p>
        </w:tc>
        <w:tc>
          <w:tcPr>
            <w:tcW w:w="7557" w:type="dxa"/>
          </w:tcPr>
          <w:p w14:paraId="1FC36A79" w14:textId="03F4B5AB" w:rsidR="005E5EAF" w:rsidRDefault="005E5EAF" w:rsidP="005E5EAF">
            <w:pPr>
              <w:pStyle w:val="3GPPText"/>
              <w:spacing w:before="0" w:after="0"/>
              <w:rPr>
                <w:lang w:eastAsia="zh-CN"/>
              </w:rPr>
            </w:pPr>
            <w:r>
              <w:t>Share similar view as ZTE. This issue is more suitable for RAN2/RAN3, rather than for RAN1</w:t>
            </w:r>
          </w:p>
        </w:tc>
      </w:tr>
      <w:tr w:rsidR="00B13894" w14:paraId="32AFD49B" w14:textId="77777777" w:rsidTr="00C871CC">
        <w:tc>
          <w:tcPr>
            <w:tcW w:w="2297" w:type="dxa"/>
          </w:tcPr>
          <w:p w14:paraId="58D21EA1" w14:textId="46C647A7" w:rsidR="00B13894" w:rsidRDefault="00B13894" w:rsidP="00B13894">
            <w:pPr>
              <w:pStyle w:val="3GPPText"/>
              <w:spacing w:before="0" w:after="0"/>
            </w:pPr>
            <w:r>
              <w:rPr>
                <w:rFonts w:hint="eastAsia"/>
                <w:lang w:eastAsia="zh-CN"/>
              </w:rPr>
              <w:t>v</w:t>
            </w:r>
            <w:r>
              <w:rPr>
                <w:lang w:eastAsia="zh-CN"/>
              </w:rPr>
              <w:t>ivo</w:t>
            </w:r>
          </w:p>
        </w:tc>
        <w:tc>
          <w:tcPr>
            <w:tcW w:w="7557" w:type="dxa"/>
          </w:tcPr>
          <w:p w14:paraId="0FEDD923" w14:textId="3FB79FAB" w:rsidR="00B13894" w:rsidRPr="00201C25" w:rsidRDefault="00B13894" w:rsidP="00B13894">
            <w:pPr>
              <w:pStyle w:val="3GPPText"/>
              <w:spacing w:before="0" w:after="0"/>
            </w:pPr>
            <w:r>
              <w:rPr>
                <w:rFonts w:eastAsiaTheme="minorEastAsia"/>
                <w:lang w:eastAsia="zh-CN"/>
              </w:rPr>
              <w:t>With DRX related parameters, the LMF can be aware of the potential delay for PRS measurement when it considers power efficiency KPI for UE. Then, i</w:t>
            </w:r>
            <w:r w:rsidRPr="009914D1">
              <w:rPr>
                <w:rFonts w:eastAsiaTheme="minorEastAsia"/>
                <w:lang w:eastAsia="zh-CN"/>
              </w:rPr>
              <w:t xml:space="preserve">f the </w:t>
            </w:r>
            <w:r>
              <w:rPr>
                <w:rFonts w:eastAsiaTheme="minorEastAsia"/>
                <w:lang w:eastAsia="zh-CN"/>
              </w:rPr>
              <w:t xml:space="preserve">inactive </w:t>
            </w:r>
            <w:r w:rsidRPr="009914D1">
              <w:rPr>
                <w:rFonts w:eastAsiaTheme="minorEastAsia"/>
                <w:lang w:eastAsia="zh-CN"/>
              </w:rPr>
              <w:t xml:space="preserve">DRX cycle </w:t>
            </w:r>
            <w:r>
              <w:rPr>
                <w:rFonts w:eastAsiaTheme="minorEastAsia"/>
                <w:lang w:eastAsia="zh-CN"/>
              </w:rPr>
              <w:t xml:space="preserve">very likely </w:t>
            </w:r>
            <w:r w:rsidRPr="009914D1">
              <w:rPr>
                <w:rFonts w:eastAsiaTheme="minorEastAsia"/>
                <w:lang w:eastAsia="zh-CN"/>
              </w:rPr>
              <w:t xml:space="preserve">causes the UE </w:t>
            </w:r>
            <w:r>
              <w:rPr>
                <w:rFonts w:eastAsiaTheme="minorEastAsia"/>
                <w:lang w:eastAsia="zh-CN"/>
              </w:rPr>
              <w:t xml:space="preserve">to have large measurement latency, it may indicate some </w:t>
            </w:r>
            <w:r>
              <w:t>assistance information</w:t>
            </w:r>
            <w:r>
              <w:rPr>
                <w:rFonts w:eastAsiaTheme="minorEastAsia"/>
                <w:lang w:eastAsia="zh-CN"/>
              </w:rPr>
              <w:t xml:space="preserve"> to the serving gNB (e.g. assistance information </w:t>
            </w:r>
            <w:r>
              <w:rPr>
                <w:rFonts w:eastAsiaTheme="minorEastAsia"/>
                <w:lang w:eastAsia="zh-CN"/>
              </w:rPr>
              <w:lastRenderedPageBreak/>
              <w:t>for recommending UE in connected state for positioning), or set a looser response time.</w:t>
            </w:r>
          </w:p>
        </w:tc>
      </w:tr>
      <w:tr w:rsidR="007616AC" w14:paraId="21E3A603" w14:textId="77777777" w:rsidTr="00C871CC">
        <w:tc>
          <w:tcPr>
            <w:tcW w:w="2297" w:type="dxa"/>
          </w:tcPr>
          <w:p w14:paraId="54DE3745" w14:textId="079C2158" w:rsidR="007616AC" w:rsidRDefault="007616AC" w:rsidP="007616AC">
            <w:pPr>
              <w:pStyle w:val="3GPPText"/>
              <w:spacing w:before="0" w:after="0"/>
              <w:rPr>
                <w:lang w:eastAsia="zh-CN"/>
              </w:rPr>
            </w:pPr>
            <w:r>
              <w:rPr>
                <w:lang w:eastAsia="zh-CN"/>
              </w:rPr>
              <w:lastRenderedPageBreak/>
              <w:t xml:space="preserve">Intel </w:t>
            </w:r>
          </w:p>
        </w:tc>
        <w:tc>
          <w:tcPr>
            <w:tcW w:w="7557" w:type="dxa"/>
          </w:tcPr>
          <w:p w14:paraId="6BFB471A" w14:textId="0BB7D56F" w:rsidR="007616AC" w:rsidRDefault="007616AC" w:rsidP="007616AC">
            <w:pPr>
              <w:pStyle w:val="3GPPText"/>
              <w:spacing w:before="0" w:after="0"/>
              <w:rPr>
                <w:rFonts w:eastAsiaTheme="minorEastAsia"/>
                <w:lang w:eastAsia="zh-CN"/>
              </w:rPr>
            </w:pPr>
            <w:r>
              <w:rPr>
                <w:rFonts w:eastAsiaTheme="minorEastAsia"/>
                <w:lang w:eastAsia="zh-CN"/>
              </w:rPr>
              <w:t xml:space="preserve">We believe that the discussion should be in RAN2/3 group. </w:t>
            </w:r>
          </w:p>
        </w:tc>
      </w:tr>
      <w:tr w:rsidR="00D42F0F" w14:paraId="03B94D18" w14:textId="77777777" w:rsidTr="00C871CC">
        <w:tc>
          <w:tcPr>
            <w:tcW w:w="2297" w:type="dxa"/>
          </w:tcPr>
          <w:p w14:paraId="621F45F7" w14:textId="76CF5719" w:rsidR="00D42F0F" w:rsidRDefault="00D42F0F" w:rsidP="007616AC">
            <w:pPr>
              <w:pStyle w:val="3GPPText"/>
              <w:spacing w:before="0" w:after="0"/>
              <w:rPr>
                <w:lang w:eastAsia="zh-CN"/>
              </w:rPr>
            </w:pPr>
            <w:r>
              <w:rPr>
                <w:lang w:eastAsia="zh-CN"/>
              </w:rPr>
              <w:t>New H3C</w:t>
            </w:r>
          </w:p>
        </w:tc>
        <w:tc>
          <w:tcPr>
            <w:tcW w:w="7557" w:type="dxa"/>
          </w:tcPr>
          <w:p w14:paraId="64CC111C" w14:textId="1212659A" w:rsidR="00D42F0F" w:rsidRDefault="00D42F0F" w:rsidP="007616AC">
            <w:pPr>
              <w:pStyle w:val="3GPPText"/>
              <w:spacing w:before="0" w:after="0"/>
              <w:rPr>
                <w:rFonts w:eastAsiaTheme="minorEastAsia"/>
                <w:lang w:eastAsia="zh-CN"/>
              </w:rPr>
            </w:pPr>
            <w:r>
              <w:rPr>
                <w:rFonts w:eastAsiaTheme="minorEastAsia"/>
                <w:lang w:eastAsia="zh-CN"/>
              </w:rPr>
              <w:t>We support this discussion is under RAN2/RAN3</w:t>
            </w:r>
          </w:p>
        </w:tc>
      </w:tr>
      <w:tr w:rsidR="000F0C9A" w14:paraId="52916288" w14:textId="77777777" w:rsidTr="00C871CC">
        <w:tc>
          <w:tcPr>
            <w:tcW w:w="2297" w:type="dxa"/>
          </w:tcPr>
          <w:p w14:paraId="6B725392" w14:textId="2E7DE103" w:rsidR="000F0C9A" w:rsidRDefault="000F0C9A" w:rsidP="007616AC">
            <w:pPr>
              <w:pStyle w:val="3GPPText"/>
              <w:spacing w:before="0" w:after="0"/>
              <w:rPr>
                <w:lang w:eastAsia="zh-CN"/>
              </w:rPr>
            </w:pPr>
            <w:proofErr w:type="spellStart"/>
            <w:proofErr w:type="gramStart"/>
            <w:r>
              <w:rPr>
                <w:lang w:eastAsia="zh-CN"/>
              </w:rPr>
              <w:t>Lenovo,Motorola</w:t>
            </w:r>
            <w:proofErr w:type="spellEnd"/>
            <w:proofErr w:type="gramEnd"/>
            <w:r>
              <w:rPr>
                <w:lang w:eastAsia="zh-CN"/>
              </w:rPr>
              <w:t xml:space="preserve"> Mobility</w:t>
            </w:r>
          </w:p>
        </w:tc>
        <w:tc>
          <w:tcPr>
            <w:tcW w:w="7557" w:type="dxa"/>
          </w:tcPr>
          <w:p w14:paraId="1BFCF6B6" w14:textId="5DAE2FFA" w:rsidR="000F0C9A" w:rsidRDefault="000F0C9A" w:rsidP="007616AC">
            <w:pPr>
              <w:pStyle w:val="3GPPText"/>
              <w:spacing w:before="0" w:after="0"/>
              <w:rPr>
                <w:rFonts w:eastAsiaTheme="minorEastAsia"/>
                <w:lang w:eastAsia="zh-CN"/>
              </w:rPr>
            </w:pPr>
            <w:r>
              <w:rPr>
                <w:rFonts w:eastAsiaTheme="minorEastAsia"/>
                <w:lang w:eastAsia="zh-CN"/>
              </w:rPr>
              <w:t>The PRS measurement occasion should be aligned with the DRX cycle in RRC_INACTIVE to understand the latency implications. Although this may be in RAN2/RAN3 scope, this affects the measurement and processing delay within RRC_INACTIVE state. LMF should be aware of the DRX parameters configured to the UE, which is different in RRC_INACTIVE state.</w:t>
            </w:r>
          </w:p>
        </w:tc>
      </w:tr>
    </w:tbl>
    <w:p w14:paraId="1E7BFD53" w14:textId="77777777" w:rsidR="00C73EB5" w:rsidRDefault="00C73EB5" w:rsidP="00C73EB5">
      <w:pPr>
        <w:pStyle w:val="3GPPAgreements"/>
        <w:numPr>
          <w:ilvl w:val="0"/>
          <w:numId w:val="0"/>
        </w:numPr>
        <w:ind w:left="284" w:hanging="284"/>
      </w:pPr>
    </w:p>
    <w:p w14:paraId="6ED079F0" w14:textId="77777777" w:rsidR="00C73EB5" w:rsidRDefault="00C73EB5" w:rsidP="00EC26FA">
      <w:pPr>
        <w:pStyle w:val="3GPPText"/>
      </w:pPr>
    </w:p>
    <w:p w14:paraId="6A733822" w14:textId="258C25F7" w:rsidR="00EC26FA" w:rsidRDefault="00EC26FA" w:rsidP="00EC26FA">
      <w:pPr>
        <w:pStyle w:val="Heading2"/>
      </w:pPr>
      <w:r>
        <w:t xml:space="preserve">Aspect </w:t>
      </w:r>
      <w:r w:rsidR="00110A5B">
        <w:t>3</w:t>
      </w:r>
      <w:r>
        <w:t>: DL PRS Conflict Inside/Outside Initial DL BWP</w:t>
      </w:r>
    </w:p>
    <w:p w14:paraId="637235DF" w14:textId="6AE4C0DB" w:rsidR="000B2F7C" w:rsidRPr="008145CD" w:rsidRDefault="000B2F7C" w:rsidP="000B2F7C">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F899D3B" w14:textId="77777777" w:rsidR="000B2F7C" w:rsidRPr="001E1D57" w:rsidRDefault="000B2F7C" w:rsidP="000B2F7C">
      <w:pPr>
        <w:pStyle w:val="3GPPAgreements"/>
        <w:numPr>
          <w:ilvl w:val="1"/>
          <w:numId w:val="2"/>
        </w:numPr>
      </w:pPr>
      <w:r w:rsidRPr="001E1D57">
        <w:t>In inactive state, when time domain overlapping between PRS and other DL signals/channels occurs, UE is not expected to process PRS, including</w:t>
      </w:r>
    </w:p>
    <w:p w14:paraId="4D61A584" w14:textId="77777777" w:rsidR="000B2F7C" w:rsidRPr="001E1D57" w:rsidRDefault="000B2F7C" w:rsidP="000B2F7C">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3617A4ED" w14:textId="77777777" w:rsidR="000B2F7C" w:rsidRPr="001E1D57" w:rsidRDefault="000B2F7C" w:rsidP="000B2F7C">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41EE81F" w14:textId="77777777" w:rsidR="000B2F7C" w:rsidRPr="001E1D57" w:rsidRDefault="000B2F7C" w:rsidP="000B2F7C">
      <w:pPr>
        <w:pStyle w:val="3GPPAgreements"/>
        <w:numPr>
          <w:ilvl w:val="2"/>
          <w:numId w:val="2"/>
        </w:numPr>
        <w:rPr>
          <w:rFonts w:eastAsiaTheme="minorEastAsia"/>
          <w:b/>
          <w:i/>
        </w:rPr>
      </w:pPr>
      <w:r w:rsidRPr="001E1D57">
        <w:t>Note: The time domain occupation of PRS is determined by PRS symbol/slot occupancy considering the actual nr-DL-PRS-</w:t>
      </w:r>
      <w:proofErr w:type="spellStart"/>
      <w:r w:rsidRPr="001E1D57">
        <w:t>ExpectedRSTD</w:t>
      </w:r>
      <w:proofErr w:type="spellEnd"/>
      <w:r w:rsidRPr="001E1D57">
        <w:t>, nr-DL-PRS-</w:t>
      </w:r>
      <w:proofErr w:type="spellStart"/>
      <w:r w:rsidRPr="001E1D57">
        <w:t>ExpectedRSTD</w:t>
      </w:r>
      <w:proofErr w:type="spellEnd"/>
      <w:r w:rsidRPr="001E1D57">
        <w:t>-Uncertainty.</w:t>
      </w:r>
    </w:p>
    <w:p w14:paraId="613D4F22" w14:textId="53C01F29"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0811C2F1" w14:textId="77777777" w:rsidR="00EC26FA" w:rsidRPr="000F3499" w:rsidRDefault="00EC26FA" w:rsidP="00EC26FA">
      <w:pPr>
        <w:pStyle w:val="3GPPAgreements"/>
        <w:numPr>
          <w:ilvl w:val="1"/>
          <w:numId w:val="2"/>
        </w:numPr>
      </w:pPr>
      <w:r>
        <w:t>O</w:t>
      </w:r>
      <w:r w:rsidRPr="000F3499">
        <w:t>ne of two options is supported for conflict determination according to UE capability for PRS inside of the initial DL BWP:</w:t>
      </w:r>
    </w:p>
    <w:p w14:paraId="2C704722" w14:textId="77777777" w:rsidR="00EC26FA" w:rsidRPr="000F3499" w:rsidRDefault="00EC26FA" w:rsidP="00EC26FA">
      <w:pPr>
        <w:pStyle w:val="3GPPAgreements"/>
        <w:numPr>
          <w:ilvl w:val="2"/>
          <w:numId w:val="2"/>
        </w:numPr>
      </w:pPr>
      <w:r w:rsidRPr="000F3499">
        <w:t>O1: conflict is determined only when PRS overlapped in the symbols of DL signals/channels.</w:t>
      </w:r>
    </w:p>
    <w:p w14:paraId="6A65A3F0" w14:textId="77777777" w:rsidR="00EC26FA" w:rsidRPr="000F3499" w:rsidRDefault="00EC26FA" w:rsidP="00EC26FA">
      <w:pPr>
        <w:pStyle w:val="3GPPAgreements"/>
        <w:numPr>
          <w:ilvl w:val="2"/>
          <w:numId w:val="2"/>
        </w:numPr>
      </w:pPr>
      <w:r w:rsidRPr="000F3499">
        <w:t>O2: conflict is determined when PRS is in a time window which starts from X1 symbols before DL signals/channels and ends after Y1 symbols of DL signals/channels.</w:t>
      </w:r>
    </w:p>
    <w:p w14:paraId="584F1E0E" w14:textId="7CBAF840"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6E40E031" w14:textId="77777777" w:rsidR="00EC26FA" w:rsidRPr="000F3499" w:rsidRDefault="00EC26FA" w:rsidP="00EC26FA">
      <w:pPr>
        <w:pStyle w:val="3GPPAgreements"/>
        <w:numPr>
          <w:ilvl w:val="1"/>
          <w:numId w:val="2"/>
        </w:numPr>
      </w:pPr>
      <w:r w:rsidRPr="000F3499">
        <w:t>For DL PRS outside of the initial DL BWP, conflict is determined when PRS is in a time window which starts from X2 symbols before DL signals/channels and ends after Y2 symbols of DL signals/channels.</w:t>
      </w:r>
    </w:p>
    <w:p w14:paraId="49E5A13A" w14:textId="4B17F8A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0966F76E" w14:textId="77777777" w:rsidR="00EC26FA" w:rsidRPr="00A0457C" w:rsidRDefault="00EC26FA" w:rsidP="00EC26FA">
      <w:pPr>
        <w:pStyle w:val="3GPPAgreements"/>
        <w:numPr>
          <w:ilvl w:val="1"/>
          <w:numId w:val="2"/>
        </w:numPr>
      </w:pPr>
      <w:r w:rsidRPr="00A0457C">
        <w:t>When the gap between DL PRS and other DL signals/channels is less than a threshold reported by UE, UE is not expect to measure DL PRS in this case.</w:t>
      </w:r>
    </w:p>
    <w:p w14:paraId="4E2EE3C4" w14:textId="6FAF30D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77E4C7DE" w14:textId="77777777" w:rsidR="00EC26FA" w:rsidRPr="00A0457C" w:rsidRDefault="00EC26FA" w:rsidP="00EC26FA">
      <w:pPr>
        <w:pStyle w:val="3GPPAgreements"/>
        <w:numPr>
          <w:ilvl w:val="1"/>
          <w:numId w:val="2"/>
        </w:numPr>
      </w:pPr>
      <w:r w:rsidRPr="00A0457C">
        <w:t>Text proposal for TS38.214 5.1.6.5</w:t>
      </w:r>
      <w:r w:rsidRPr="00A0457C">
        <w:tab/>
        <w:t>PRS reception procedure</w:t>
      </w:r>
    </w:p>
    <w:p w14:paraId="1ED47E8B" w14:textId="77777777" w:rsidR="00EC26FA" w:rsidRPr="00A0457C"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59076DBD" w14:textId="77777777" w:rsidR="00EC26FA" w:rsidRPr="00A0457C" w:rsidRDefault="00EC26FA" w:rsidP="00EC26FA">
      <w:pPr>
        <w:jc w:val="both"/>
        <w:rPr>
          <w:b/>
          <w:i/>
          <w:sz w:val="22"/>
          <w:szCs w:val="22"/>
          <w:lang w:eastAsia="ja-JP"/>
        </w:rPr>
      </w:pPr>
      <w:r w:rsidRPr="00A0457C">
        <w:rPr>
          <w:b/>
          <w:i/>
          <w:sz w:val="22"/>
          <w:szCs w:val="22"/>
          <w:lang w:eastAsia="ja-JP"/>
        </w:rPr>
        <w:t>The UE in RRC_INACTIVE mode is expected to prioritize the reception of any other DL signal than the reception of DL PRS</w:t>
      </w:r>
      <w:r w:rsidRPr="00A0457C">
        <w:rPr>
          <w:b/>
          <w:i/>
          <w:color w:val="FF0000"/>
          <w:sz w:val="22"/>
          <w:szCs w:val="22"/>
          <w:lang w:eastAsia="ja-JP"/>
        </w:rPr>
        <w:t xml:space="preserve"> when the gap between DL PRS and other DL signals/channels is less than a threshold</w:t>
      </w:r>
      <w:r w:rsidRPr="00A0457C">
        <w:rPr>
          <w:b/>
          <w:i/>
          <w:sz w:val="22"/>
          <w:szCs w:val="22"/>
          <w:lang w:eastAsia="ja-JP"/>
        </w:rPr>
        <w:t>.</w:t>
      </w:r>
    </w:p>
    <w:p w14:paraId="0D09E44C" w14:textId="77777777" w:rsidR="00EC26FA"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4F87FC05" w14:textId="77777777" w:rsidR="00EC26FA" w:rsidRDefault="00EC26FA" w:rsidP="00EC26FA">
      <w:pPr>
        <w:pStyle w:val="3GPPText"/>
      </w:pPr>
    </w:p>
    <w:p w14:paraId="2EDC1F70" w14:textId="77777777" w:rsidR="00EC26FA" w:rsidRDefault="00EC26FA" w:rsidP="00EC26FA">
      <w:pPr>
        <w:pStyle w:val="Heading3"/>
      </w:pPr>
      <w:r>
        <w:t>Round-1</w:t>
      </w:r>
    </w:p>
    <w:p w14:paraId="5887823E" w14:textId="1A98DB53"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4DAEDA70" w14:textId="7428E046" w:rsidR="00EC26FA" w:rsidRPr="008168FD" w:rsidRDefault="00E7143D" w:rsidP="002B569D">
      <w:pPr>
        <w:pStyle w:val="3GPPAgreements"/>
      </w:pPr>
      <w:r>
        <w:lastRenderedPageBreak/>
        <w:t>From FL understanding, i</w:t>
      </w:r>
      <w:r w:rsidR="002B569D">
        <w:t xml:space="preserve">t seems that discussion on </w:t>
      </w:r>
      <w:r w:rsidR="00EC26FA">
        <w:t xml:space="preserve">DL PRS </w:t>
      </w:r>
      <w:r w:rsidR="00EC26FA" w:rsidRPr="000F3499">
        <w:t xml:space="preserve">conflict determination </w:t>
      </w:r>
      <w:r w:rsidR="00EC26FA">
        <w:t>was left up to RAN4 WG discussion / decision</w:t>
      </w:r>
      <w:r w:rsidR="00C03846">
        <w:t xml:space="preserve"> </w:t>
      </w:r>
      <w:r>
        <w:t>(please refer to agreemen</w:t>
      </w:r>
      <w:r w:rsidR="0013670F">
        <w:t>ts below</w:t>
      </w:r>
      <w:r>
        <w:t>)</w:t>
      </w:r>
      <w:r w:rsidR="00EC26FA">
        <w:t>.</w:t>
      </w:r>
    </w:p>
    <w:p w14:paraId="39F5132D" w14:textId="77777777" w:rsidR="00E173AF" w:rsidRDefault="00E173AF" w:rsidP="00E173AF">
      <w:pPr>
        <w:pStyle w:val="3GPPText"/>
      </w:pPr>
    </w:p>
    <w:tbl>
      <w:tblPr>
        <w:tblStyle w:val="TableGrid"/>
        <w:tblW w:w="0" w:type="auto"/>
        <w:tblLook w:val="04A0" w:firstRow="1" w:lastRow="0" w:firstColumn="1" w:lastColumn="0" w:noHBand="0" w:noVBand="1"/>
      </w:tblPr>
      <w:tblGrid>
        <w:gridCol w:w="9962"/>
      </w:tblGrid>
      <w:tr w:rsidR="00C03846" w:rsidRPr="00C03846" w14:paraId="655D2E1E" w14:textId="77777777" w:rsidTr="00C03846">
        <w:tc>
          <w:tcPr>
            <w:tcW w:w="10188" w:type="dxa"/>
          </w:tcPr>
          <w:p w14:paraId="3DA8DC01" w14:textId="77A9D927" w:rsidR="000F1DB9" w:rsidRPr="000F1DB9" w:rsidRDefault="000F1DB9" w:rsidP="000F1DB9">
            <w:pPr>
              <w:rPr>
                <w:b/>
                <w:iCs/>
                <w:u w:val="single"/>
                <w:lang w:eastAsia="x-none"/>
              </w:rPr>
            </w:pPr>
            <w:r w:rsidRPr="000F1DB9">
              <w:rPr>
                <w:b/>
                <w:iCs/>
                <w:u w:val="single"/>
                <w:lang w:eastAsia="x-none"/>
              </w:rPr>
              <w:t>Agreement</w:t>
            </w:r>
            <w:r>
              <w:rPr>
                <w:b/>
                <w:iCs/>
                <w:u w:val="single"/>
                <w:lang w:eastAsia="x-none"/>
              </w:rPr>
              <w:t xml:space="preserve"> (RAN1#106-bis-e )</w:t>
            </w:r>
            <w:r w:rsidRPr="000F1DB9">
              <w:rPr>
                <w:b/>
                <w:iCs/>
                <w:u w:val="single"/>
                <w:lang w:eastAsia="x-none"/>
              </w:rPr>
              <w:t>:</w:t>
            </w:r>
          </w:p>
          <w:p w14:paraId="120CE77C" w14:textId="77777777" w:rsidR="000F1DB9" w:rsidRDefault="000F1DB9" w:rsidP="000F1DB9">
            <w:pPr>
              <w:pStyle w:val="3GPPAgreements"/>
              <w:rPr>
                <w:lang w:eastAsia="x-none"/>
              </w:rPr>
            </w:pPr>
            <w:r>
              <w:rPr>
                <w:lang w:eastAsia="x-none"/>
              </w:rPr>
              <w:t>From RAN1 perspective, in RRC_INACTIVE state, reception of DL PRS has lower priority than other DL signals/channels (SSB, SIB1, CORESET0, MSG2/MSGB, paging, DL SDT)</w:t>
            </w:r>
          </w:p>
          <w:p w14:paraId="141940B7" w14:textId="77777777" w:rsidR="000F1DB9" w:rsidRDefault="000F1DB9" w:rsidP="000F1DB9">
            <w:pPr>
              <w:pStyle w:val="3GPPAgreements"/>
              <w:numPr>
                <w:ilvl w:val="1"/>
                <w:numId w:val="2"/>
              </w:numPr>
              <w:rPr>
                <w:lang w:eastAsia="x-none"/>
              </w:rPr>
            </w:pPr>
            <w:r w:rsidRPr="00C76BE1">
              <w:rPr>
                <w:lang w:eastAsia="x-none"/>
              </w:rPr>
              <w:t>FFS how to determine conflicts in DL PRS and other DL signals/channels reception by UE</w:t>
            </w:r>
          </w:p>
          <w:p w14:paraId="27D45698" w14:textId="77777777" w:rsidR="000F1DB9" w:rsidRDefault="000F1DB9" w:rsidP="000F1DB9">
            <w:pPr>
              <w:pStyle w:val="3GPPAgreements"/>
              <w:numPr>
                <w:ilvl w:val="1"/>
                <w:numId w:val="2"/>
              </w:numPr>
              <w:rPr>
                <w:lang w:eastAsia="x-none"/>
              </w:rPr>
            </w:pPr>
            <w:r w:rsidRPr="00C76BE1">
              <w:rPr>
                <w:lang w:eastAsia="x-none"/>
              </w:rPr>
              <w:t>FFS how to handle retuning time for the case when DL PRS and other DL signals/channels are allocated in different BW and/or have the same or different SCS as initial DL BWP</w:t>
            </w:r>
          </w:p>
          <w:p w14:paraId="180ABBD8" w14:textId="77777777" w:rsidR="000F1DB9" w:rsidRDefault="000F1DB9" w:rsidP="000F1DB9">
            <w:pPr>
              <w:pStyle w:val="3GPPAgreements"/>
              <w:rPr>
                <w:lang w:eastAsia="x-none"/>
              </w:rPr>
            </w:pPr>
            <w:r>
              <w:rPr>
                <w:lang w:eastAsia="x-none"/>
              </w:rPr>
              <w:t>Send LS to RAN4 (cc RAN2) and ask if there is any feedback</w:t>
            </w:r>
          </w:p>
          <w:p w14:paraId="61460A2F" w14:textId="77777777" w:rsidR="00C03846" w:rsidRPr="000F1DB9" w:rsidRDefault="00C03846" w:rsidP="000F1DB9">
            <w:pPr>
              <w:pStyle w:val="3GPPText"/>
            </w:pPr>
          </w:p>
          <w:p w14:paraId="42BF1495" w14:textId="3744B0F9" w:rsidR="00C03846" w:rsidRPr="00C03846" w:rsidRDefault="00C03846" w:rsidP="00C03846">
            <w:pPr>
              <w:rPr>
                <w:b/>
                <w:iCs/>
                <w:u w:val="single"/>
                <w:lang w:eastAsia="x-none"/>
              </w:rPr>
            </w:pPr>
            <w:r w:rsidRPr="00C03846">
              <w:rPr>
                <w:b/>
                <w:iCs/>
                <w:u w:val="single"/>
                <w:lang w:eastAsia="x-none"/>
              </w:rPr>
              <w:t>Agreement</w:t>
            </w:r>
            <w:r>
              <w:rPr>
                <w:b/>
                <w:iCs/>
                <w:u w:val="single"/>
                <w:lang w:eastAsia="x-none"/>
              </w:rPr>
              <w:t xml:space="preserve"> (RAN1#107)</w:t>
            </w:r>
          </w:p>
          <w:p w14:paraId="3785703F" w14:textId="77777777" w:rsidR="00C03846" w:rsidRPr="00C03846" w:rsidRDefault="00C03846" w:rsidP="00C03846">
            <w:pPr>
              <w:pStyle w:val="3GPPAgreements"/>
              <w:rPr>
                <w:sz w:val="20"/>
              </w:rPr>
            </w:pPr>
            <w:r w:rsidRPr="00C03846">
              <w:rPr>
                <w:sz w:val="20"/>
              </w:rPr>
              <w:t>For UE in RRC_INACTIVE state can support DL PRS processing outside and inside of the initial DL BWP:</w:t>
            </w:r>
          </w:p>
          <w:p w14:paraId="152FEBBE"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outside of the initial DL BWP</w:t>
            </w:r>
            <w:r w:rsidRPr="00C03846">
              <w:rPr>
                <w:sz w:val="20"/>
              </w:rPr>
              <w:t>, the SCS, CP type of DL PRS can be the same or different as for the initial DL BWP</w:t>
            </w:r>
          </w:p>
          <w:p w14:paraId="6A739D1B"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inside of the initial DL BWP</w:t>
            </w:r>
            <w:r w:rsidRPr="00C03846">
              <w:rPr>
                <w:sz w:val="20"/>
              </w:rPr>
              <w:t>, the SCS, CP type of DL PRS is the same as for the initial DL BWP.</w:t>
            </w:r>
          </w:p>
          <w:p w14:paraId="705F00C7" w14:textId="77777777" w:rsidR="00C03846" w:rsidRPr="00C03846" w:rsidRDefault="00C03846" w:rsidP="00C03846">
            <w:pPr>
              <w:pStyle w:val="3GPPAgreements"/>
              <w:numPr>
                <w:ilvl w:val="1"/>
                <w:numId w:val="2"/>
              </w:numPr>
              <w:rPr>
                <w:sz w:val="20"/>
              </w:rPr>
            </w:pPr>
            <w:r w:rsidRPr="00C03846">
              <w:rPr>
                <w:sz w:val="20"/>
              </w:rPr>
              <w:t>Potential impact of retuning time and expected RSTD assistance information on DL PRS reception performance is up to RAN4</w:t>
            </w:r>
          </w:p>
          <w:p w14:paraId="07ADC8AF" w14:textId="77777777" w:rsidR="00C03846" w:rsidRPr="00C03846" w:rsidRDefault="00C03846" w:rsidP="00C03846">
            <w:pPr>
              <w:pStyle w:val="3GPPAgreements"/>
              <w:numPr>
                <w:ilvl w:val="1"/>
                <w:numId w:val="2"/>
              </w:numPr>
              <w:rPr>
                <w:sz w:val="20"/>
              </w:rPr>
            </w:pPr>
            <w:r w:rsidRPr="00C03846">
              <w:rPr>
                <w:sz w:val="20"/>
              </w:rPr>
              <w:t>UE capability(</w:t>
            </w:r>
            <w:proofErr w:type="spellStart"/>
            <w:r w:rsidRPr="00C03846">
              <w:rPr>
                <w:sz w:val="20"/>
              </w:rPr>
              <w:t>ies</w:t>
            </w:r>
            <w:proofErr w:type="spellEnd"/>
            <w:r w:rsidRPr="00C03846">
              <w:rPr>
                <w:sz w:val="20"/>
              </w:rPr>
              <w:t>) will be defined for DL PRS processing in RRC_INACTIVE state</w:t>
            </w:r>
          </w:p>
          <w:p w14:paraId="30F894C0" w14:textId="77777777" w:rsidR="00C03846" w:rsidRPr="00C03846" w:rsidRDefault="00C03846" w:rsidP="00C03846">
            <w:pPr>
              <w:pStyle w:val="3GPPAgreements"/>
              <w:numPr>
                <w:ilvl w:val="2"/>
                <w:numId w:val="2"/>
              </w:numPr>
              <w:rPr>
                <w:sz w:val="20"/>
              </w:rPr>
            </w:pPr>
            <w:r w:rsidRPr="00C03846">
              <w:rPr>
                <w:sz w:val="20"/>
              </w:rPr>
              <w:t>details are FFS</w:t>
            </w:r>
          </w:p>
          <w:p w14:paraId="4B6F65E9" w14:textId="77777777" w:rsidR="00C03846" w:rsidRPr="00C03846" w:rsidRDefault="00C03846" w:rsidP="00C03846">
            <w:pPr>
              <w:pStyle w:val="3GPPAgreements"/>
              <w:numPr>
                <w:ilvl w:val="1"/>
                <w:numId w:val="2"/>
              </w:numPr>
              <w:rPr>
                <w:sz w:val="20"/>
              </w:rPr>
            </w:pPr>
            <w:r w:rsidRPr="00C03846">
              <w:rPr>
                <w:sz w:val="20"/>
              </w:rPr>
              <w:t>Send an LS to RAN4 on agreed by RAN1 UE behavior for reception of DL PRS in RRC INACTIVE state</w:t>
            </w:r>
          </w:p>
          <w:p w14:paraId="0BA58586" w14:textId="77777777" w:rsidR="00C03846" w:rsidRPr="00C03846" w:rsidRDefault="00C03846" w:rsidP="000F1DB9">
            <w:pPr>
              <w:pStyle w:val="3GPPText"/>
            </w:pPr>
          </w:p>
          <w:p w14:paraId="68000C0A" w14:textId="77777777" w:rsidR="00C03846" w:rsidRPr="00C03846" w:rsidRDefault="00C03846" w:rsidP="00C03846">
            <w:pPr>
              <w:rPr>
                <w:iCs/>
                <w:lang w:eastAsia="x-none"/>
              </w:rPr>
            </w:pPr>
            <w:r w:rsidRPr="00C03846">
              <w:rPr>
                <w:rFonts w:hint="eastAsia"/>
                <w:iCs/>
                <w:lang w:eastAsia="x-none"/>
              </w:rPr>
              <w:t>R1-21</w:t>
            </w:r>
            <w:r w:rsidRPr="00C03846">
              <w:rPr>
                <w:iCs/>
                <w:lang w:eastAsia="x-none"/>
              </w:rPr>
              <w:t>12741</w:t>
            </w:r>
            <w:r w:rsidRPr="00C03846">
              <w:rPr>
                <w:iCs/>
                <w:lang w:eastAsia="x-none"/>
              </w:rPr>
              <w:tab/>
              <w:t>[DRAFT] LS on DL PRS processing by UEs in RRC_INACTIVE state</w:t>
            </w:r>
            <w:r w:rsidRPr="00C03846">
              <w:rPr>
                <w:iCs/>
                <w:lang w:eastAsia="x-none"/>
              </w:rPr>
              <w:tab/>
              <w:t>Moderator (Intel Corporation)</w:t>
            </w:r>
          </w:p>
          <w:p w14:paraId="3EABF184" w14:textId="7EBF6064" w:rsidR="00C03846" w:rsidRPr="00C03846" w:rsidRDefault="00C03846" w:rsidP="00C03846">
            <w:r w:rsidRPr="00C03846">
              <w:rPr>
                <w:rFonts w:hint="eastAsia"/>
                <w:iCs/>
                <w:lang w:eastAsia="x-none"/>
              </w:rPr>
              <w:t xml:space="preserve">Final LS </w:t>
            </w:r>
            <w:r w:rsidRPr="00C03846">
              <w:rPr>
                <w:iCs/>
                <w:lang w:eastAsia="x-none"/>
              </w:rPr>
              <w:t xml:space="preserve">endorsed </w:t>
            </w:r>
            <w:r w:rsidRPr="00C03846">
              <w:rPr>
                <w:rFonts w:hint="eastAsia"/>
                <w:iCs/>
                <w:lang w:eastAsia="x-none"/>
              </w:rPr>
              <w:t xml:space="preserve">in </w:t>
            </w:r>
            <w:r w:rsidRPr="00C03846">
              <w:rPr>
                <w:iCs/>
                <w:lang w:eastAsia="x-none"/>
              </w:rPr>
              <w:t>R1-2112742</w:t>
            </w:r>
          </w:p>
        </w:tc>
      </w:tr>
    </w:tbl>
    <w:p w14:paraId="02A4206A" w14:textId="77777777" w:rsidR="00C03846" w:rsidRDefault="00C03846" w:rsidP="00E173AF">
      <w:pPr>
        <w:pStyle w:val="3GPPText"/>
      </w:pPr>
    </w:p>
    <w:p w14:paraId="09ED8A0E" w14:textId="4440E1DC" w:rsidR="00E173AF" w:rsidRPr="001A2B6B" w:rsidRDefault="00E173AF" w:rsidP="00E173AF">
      <w:pPr>
        <w:pStyle w:val="3GPPText"/>
        <w:rPr>
          <w:b/>
          <w:bCs/>
        </w:rPr>
      </w:pPr>
      <w:r w:rsidRPr="001A2B6B">
        <w:rPr>
          <w:b/>
          <w:bCs/>
        </w:rPr>
        <w:t>Proposal 3.</w:t>
      </w:r>
      <w:r w:rsidR="00B31D07">
        <w:rPr>
          <w:b/>
          <w:bCs/>
        </w:rPr>
        <w:t>3</w:t>
      </w:r>
      <w:r w:rsidRPr="001A2B6B">
        <w:rPr>
          <w:b/>
          <w:bCs/>
        </w:rPr>
        <w:t>-1</w:t>
      </w:r>
    </w:p>
    <w:p w14:paraId="78D5F35B" w14:textId="4B32D988" w:rsidR="00E173AF" w:rsidRPr="006600AC" w:rsidRDefault="00E173AF" w:rsidP="00E173AF">
      <w:pPr>
        <w:pStyle w:val="ListBullet"/>
        <w:rPr>
          <w:b/>
          <w:bCs/>
          <w:sz w:val="22"/>
          <w:szCs w:val="22"/>
        </w:rPr>
      </w:pPr>
      <w:r w:rsidRPr="006600AC">
        <w:rPr>
          <w:b/>
          <w:bCs/>
          <w:sz w:val="22"/>
          <w:szCs w:val="22"/>
        </w:rPr>
        <w:t xml:space="preserve">Discuss </w:t>
      </w:r>
      <w:r w:rsidR="00F72676">
        <w:rPr>
          <w:b/>
          <w:bCs/>
          <w:sz w:val="22"/>
          <w:szCs w:val="22"/>
        </w:rPr>
        <w:t xml:space="preserve">if additional RAN1 specification work is needed for DL PRS processing in RRC_INACTIVE </w:t>
      </w:r>
      <w:r w:rsidR="009B30E9">
        <w:rPr>
          <w:b/>
          <w:bCs/>
          <w:sz w:val="22"/>
          <w:szCs w:val="22"/>
        </w:rPr>
        <w:t>s</w:t>
      </w:r>
      <w:r w:rsidR="00F72676">
        <w:rPr>
          <w:b/>
          <w:bCs/>
          <w:sz w:val="22"/>
          <w:szCs w:val="22"/>
        </w:rPr>
        <w:t>tate</w:t>
      </w:r>
    </w:p>
    <w:p w14:paraId="7369637C" w14:textId="77777777" w:rsidR="00E173AF" w:rsidRDefault="00E173AF" w:rsidP="00EC26FA">
      <w:pPr>
        <w:pStyle w:val="3GPPText"/>
      </w:pPr>
    </w:p>
    <w:p w14:paraId="6B0558AE" w14:textId="77777777" w:rsidR="00E173AF" w:rsidRDefault="00E173AF" w:rsidP="00EC26FA">
      <w:pPr>
        <w:pStyle w:val="3GPPText"/>
      </w:pPr>
    </w:p>
    <w:p w14:paraId="39506A24"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0F4E2760" w14:textId="77777777" w:rsidTr="00C871CC">
        <w:tc>
          <w:tcPr>
            <w:tcW w:w="2297" w:type="dxa"/>
            <w:shd w:val="clear" w:color="auto" w:fill="C6D9F1" w:themeFill="text2" w:themeFillTint="33"/>
          </w:tcPr>
          <w:p w14:paraId="5D04A8F0" w14:textId="77777777" w:rsidR="00C73EB5" w:rsidRDefault="00C73EB5" w:rsidP="00C871CC">
            <w:pPr>
              <w:pStyle w:val="3GPPText"/>
              <w:spacing w:before="0" w:after="0"/>
            </w:pPr>
            <w:r>
              <w:t>Company Name</w:t>
            </w:r>
          </w:p>
        </w:tc>
        <w:tc>
          <w:tcPr>
            <w:tcW w:w="7557" w:type="dxa"/>
            <w:shd w:val="clear" w:color="auto" w:fill="C6D9F1" w:themeFill="text2" w:themeFillTint="33"/>
          </w:tcPr>
          <w:p w14:paraId="16D1F26E" w14:textId="77777777" w:rsidR="00C73EB5" w:rsidRDefault="00C73EB5" w:rsidP="00C871CC">
            <w:pPr>
              <w:pStyle w:val="3GPPText"/>
              <w:spacing w:before="0" w:after="0"/>
            </w:pPr>
            <w:r>
              <w:t>Comments</w:t>
            </w:r>
          </w:p>
        </w:tc>
      </w:tr>
      <w:tr w:rsidR="00AB1441" w14:paraId="43558081" w14:textId="77777777" w:rsidTr="00C871CC">
        <w:tc>
          <w:tcPr>
            <w:tcW w:w="2297" w:type="dxa"/>
          </w:tcPr>
          <w:p w14:paraId="4449574E" w14:textId="46035DF2" w:rsidR="00AB1441" w:rsidRDefault="00AB1441" w:rsidP="00AB1441">
            <w:pPr>
              <w:pStyle w:val="3GPPText"/>
              <w:spacing w:before="0" w:after="0"/>
            </w:pPr>
            <w:r>
              <w:rPr>
                <w:rFonts w:hint="eastAsia"/>
                <w:lang w:eastAsia="zh-CN"/>
              </w:rPr>
              <w:t>Z</w:t>
            </w:r>
            <w:r>
              <w:rPr>
                <w:lang w:eastAsia="zh-CN"/>
              </w:rPr>
              <w:t>TE</w:t>
            </w:r>
          </w:p>
        </w:tc>
        <w:tc>
          <w:tcPr>
            <w:tcW w:w="7557" w:type="dxa"/>
          </w:tcPr>
          <w:p w14:paraId="4CA72579" w14:textId="0A37F67E" w:rsidR="00AB1441" w:rsidRDefault="00AB1441" w:rsidP="00AB1441">
            <w:pPr>
              <w:pStyle w:val="3GPPText"/>
              <w:spacing w:before="0" w:after="0"/>
            </w:pPr>
            <w:r>
              <w:rPr>
                <w:rFonts w:hint="eastAsia"/>
                <w:lang w:eastAsia="zh-CN"/>
              </w:rPr>
              <w:t>W</w:t>
            </w:r>
            <w:r>
              <w:rPr>
                <w:lang w:eastAsia="zh-CN"/>
              </w:rPr>
              <w:t>e prefer to wait for RAN4’s decision.</w:t>
            </w:r>
          </w:p>
        </w:tc>
      </w:tr>
      <w:tr w:rsidR="00E5348F" w14:paraId="5CE963A1" w14:textId="77777777" w:rsidTr="00442F09">
        <w:tc>
          <w:tcPr>
            <w:tcW w:w="2297" w:type="dxa"/>
          </w:tcPr>
          <w:p w14:paraId="42ECA6C5" w14:textId="77777777" w:rsidR="00E5348F" w:rsidRDefault="00E5348F" w:rsidP="00442F09">
            <w:pPr>
              <w:pStyle w:val="3GPPText"/>
              <w:spacing w:before="0" w:after="0"/>
            </w:pPr>
            <w:r>
              <w:t>CATT</w:t>
            </w:r>
          </w:p>
        </w:tc>
        <w:tc>
          <w:tcPr>
            <w:tcW w:w="7557" w:type="dxa"/>
          </w:tcPr>
          <w:p w14:paraId="0BC69907" w14:textId="372FF5F0" w:rsidR="00E5348F" w:rsidRDefault="00E5348F" w:rsidP="00E5348F">
            <w:pPr>
              <w:pStyle w:val="3GPPText"/>
              <w:spacing w:before="0" w:after="0"/>
            </w:pPr>
            <w:r>
              <w:t>The</w:t>
            </w:r>
            <w:r w:rsidRPr="00F12D93">
              <w:t xml:space="preserve"> </w:t>
            </w:r>
            <w:proofErr w:type="spellStart"/>
            <w:r w:rsidRPr="00F12D93">
              <w:t>the</w:t>
            </w:r>
            <w:proofErr w:type="spellEnd"/>
            <w:r w:rsidRPr="00F12D93">
              <w:t xml:space="preserve"> reception of other DL signals/channels may potentially impact the measurement performance requirement of DL PRS if there are conflicts in the receptions of DL PRS and other DL signals/channels for a UE in the RRC_INACTIVE state. It </w:t>
            </w:r>
            <w:r>
              <w:t>should</w:t>
            </w:r>
            <w:r w:rsidRPr="00F12D93">
              <w:t xml:space="preserve"> be up to RAN4 to decide the impact on the measurement performance requirement of DL PRS when the conflicts take place.</w:t>
            </w:r>
          </w:p>
        </w:tc>
      </w:tr>
      <w:tr w:rsidR="00D976D4" w14:paraId="036220EB" w14:textId="77777777" w:rsidTr="00C871CC">
        <w:tc>
          <w:tcPr>
            <w:tcW w:w="2297" w:type="dxa"/>
          </w:tcPr>
          <w:p w14:paraId="422F9DC5" w14:textId="167350AD" w:rsidR="00D976D4" w:rsidRDefault="00D976D4" w:rsidP="00D976D4">
            <w:pPr>
              <w:pStyle w:val="3GPPText"/>
              <w:spacing w:before="0" w:after="0"/>
            </w:pPr>
            <w:proofErr w:type="spellStart"/>
            <w:r>
              <w:t>InterDigital</w:t>
            </w:r>
            <w:proofErr w:type="spellEnd"/>
          </w:p>
        </w:tc>
        <w:tc>
          <w:tcPr>
            <w:tcW w:w="7557" w:type="dxa"/>
          </w:tcPr>
          <w:p w14:paraId="37C45E4A" w14:textId="4C17D563" w:rsidR="00D976D4" w:rsidRDefault="00D976D4" w:rsidP="00D976D4">
            <w:pPr>
              <w:pStyle w:val="3GPPText"/>
              <w:spacing w:before="0" w:after="0"/>
            </w:pPr>
            <w:r>
              <w:t>Ok to wait for progress in RAN4.</w:t>
            </w:r>
          </w:p>
        </w:tc>
      </w:tr>
      <w:tr w:rsidR="00F30264" w14:paraId="2FDDD0CA" w14:textId="77777777" w:rsidTr="00C871CC">
        <w:tc>
          <w:tcPr>
            <w:tcW w:w="2297" w:type="dxa"/>
          </w:tcPr>
          <w:p w14:paraId="6695774A" w14:textId="28C2AF74" w:rsidR="00F30264" w:rsidRDefault="00F30264" w:rsidP="00F30264">
            <w:pPr>
              <w:pStyle w:val="3GPPText"/>
              <w:spacing w:before="0" w:after="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557" w:type="dxa"/>
          </w:tcPr>
          <w:p w14:paraId="0F0E3A43" w14:textId="4FD1B4D4" w:rsidR="00F30264" w:rsidRDefault="00F30264" w:rsidP="00F30264">
            <w:pPr>
              <w:pStyle w:val="3GPPText"/>
              <w:spacing w:before="0" w:after="0"/>
            </w:pPr>
            <w:r>
              <w:rPr>
                <w:rFonts w:hint="eastAsia"/>
                <w:lang w:eastAsia="zh-CN"/>
              </w:rPr>
              <w:t>U</w:t>
            </w:r>
            <w:r>
              <w:rPr>
                <w:lang w:eastAsia="zh-CN"/>
              </w:rPr>
              <w:t>sually the measurement in RRC_INACTIVE does not require very detailed specification, and we believe that the current 214 is sufficient. Further details can be up to RAN4 to capture.</w:t>
            </w:r>
          </w:p>
        </w:tc>
      </w:tr>
      <w:tr w:rsidR="00E967C2" w14:paraId="5000A578" w14:textId="77777777" w:rsidTr="00C871CC">
        <w:tc>
          <w:tcPr>
            <w:tcW w:w="2297" w:type="dxa"/>
          </w:tcPr>
          <w:p w14:paraId="6B9FB4EA" w14:textId="25493972" w:rsidR="00E967C2" w:rsidRDefault="00E967C2" w:rsidP="00E967C2">
            <w:pPr>
              <w:pStyle w:val="3GPPText"/>
              <w:spacing w:before="0" w:after="0"/>
              <w:rPr>
                <w:lang w:eastAsia="zh-CN"/>
              </w:rPr>
            </w:pPr>
            <w:r>
              <w:t>OPPO</w:t>
            </w:r>
          </w:p>
        </w:tc>
        <w:tc>
          <w:tcPr>
            <w:tcW w:w="7557" w:type="dxa"/>
          </w:tcPr>
          <w:p w14:paraId="68EC658C" w14:textId="052D9652" w:rsidR="00E967C2" w:rsidRDefault="00E967C2" w:rsidP="00E967C2">
            <w:pPr>
              <w:pStyle w:val="3GPPText"/>
              <w:spacing w:before="0" w:after="0"/>
              <w:rPr>
                <w:lang w:eastAsia="zh-CN"/>
              </w:rPr>
            </w:pPr>
            <w:r>
              <w:t>We share similar view as FL that these issues are left up to RAN4</w:t>
            </w:r>
          </w:p>
        </w:tc>
      </w:tr>
      <w:tr w:rsidR="003C2EA4" w14:paraId="5B918611" w14:textId="77777777" w:rsidTr="00C871CC">
        <w:tc>
          <w:tcPr>
            <w:tcW w:w="2297" w:type="dxa"/>
          </w:tcPr>
          <w:p w14:paraId="43D8BEDD" w14:textId="6901E420" w:rsidR="003C2EA4" w:rsidRDefault="003C2EA4" w:rsidP="003C2EA4">
            <w:pPr>
              <w:pStyle w:val="3GPPText"/>
              <w:spacing w:before="0" w:after="0"/>
            </w:pPr>
            <w:r>
              <w:rPr>
                <w:lang w:eastAsia="zh-CN"/>
              </w:rPr>
              <w:t xml:space="preserve">Samsung </w:t>
            </w:r>
          </w:p>
        </w:tc>
        <w:tc>
          <w:tcPr>
            <w:tcW w:w="7557" w:type="dxa"/>
          </w:tcPr>
          <w:p w14:paraId="6D1F0F0E" w14:textId="08999770" w:rsidR="003C2EA4" w:rsidRPr="00201C25" w:rsidRDefault="003C2EA4" w:rsidP="003C2EA4">
            <w:pPr>
              <w:pStyle w:val="3GPPText"/>
              <w:spacing w:before="0" w:after="0"/>
            </w:pPr>
            <w:r>
              <w:rPr>
                <w:lang w:eastAsia="zh-CN"/>
              </w:rPr>
              <w:t xml:space="preserve">It seems common understanding that there will be some gap time needed if the BW, CP is different configured for PRS and normal BWP; thus the reception of PRS and other DL signals should have some timeline requirement, e.g., the PRS is expected to receive only when the gap to the DL signals is larger than a value. Such value is dependent on RAN4 or UE reports. </w:t>
            </w:r>
          </w:p>
        </w:tc>
      </w:tr>
      <w:tr w:rsidR="00B13894" w14:paraId="0226899C" w14:textId="77777777" w:rsidTr="00C871CC">
        <w:tc>
          <w:tcPr>
            <w:tcW w:w="2297" w:type="dxa"/>
          </w:tcPr>
          <w:p w14:paraId="4101C368" w14:textId="5413D4AF"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7D313AB" w14:textId="77777777" w:rsidR="00B13894" w:rsidRDefault="00B13894" w:rsidP="00B13894">
            <w:pPr>
              <w:pStyle w:val="3GPPText"/>
              <w:spacing w:before="0" w:after="0"/>
              <w:rPr>
                <w:lang w:eastAsia="zh-CN"/>
              </w:rPr>
            </w:pPr>
            <w:r>
              <w:rPr>
                <w:rFonts w:hint="eastAsia"/>
                <w:lang w:eastAsia="zh-CN"/>
              </w:rPr>
              <w:t>A</w:t>
            </w:r>
            <w:r>
              <w:rPr>
                <w:lang w:eastAsia="zh-CN"/>
              </w:rPr>
              <w:t xml:space="preserve">dditional RAN1 specification work is needed. </w:t>
            </w:r>
          </w:p>
          <w:p w14:paraId="7BB24C50" w14:textId="17A655A6" w:rsidR="00B13894" w:rsidRDefault="00B13894" w:rsidP="00B13894">
            <w:pPr>
              <w:pStyle w:val="3GPPText"/>
              <w:spacing w:before="0" w:after="0"/>
              <w:rPr>
                <w:lang w:eastAsia="zh-CN"/>
              </w:rPr>
            </w:pPr>
            <w:r>
              <w:rPr>
                <w:lang w:eastAsia="zh-CN"/>
              </w:rPr>
              <w:t xml:space="preserve">As in current specification, </w:t>
            </w:r>
            <w:r>
              <w:rPr>
                <w:rFonts w:eastAsiaTheme="minorEastAsia"/>
                <w:lang w:eastAsia="zh-CN"/>
              </w:rPr>
              <w:t>what is ‘</w:t>
            </w:r>
            <w:r w:rsidRPr="004D4661">
              <w:t>prioritize the reception of any other DL signal than the reception of DL PRS</w:t>
            </w:r>
            <w:r>
              <w:rPr>
                <w:rFonts w:eastAsiaTheme="minorEastAsia"/>
                <w:lang w:eastAsia="zh-CN"/>
              </w:rPr>
              <w:t>’? It is still not clear the behavior of</w:t>
            </w:r>
            <w:r w:rsidRPr="008F5266">
              <w:rPr>
                <w:rFonts w:eastAsiaTheme="minorEastAsia"/>
                <w:lang w:eastAsia="zh-CN"/>
              </w:rPr>
              <w:t xml:space="preserve"> UE processing PRS</w:t>
            </w:r>
            <w:r>
              <w:rPr>
                <w:rFonts w:eastAsiaTheme="minorEastAsia"/>
                <w:lang w:eastAsia="zh-CN"/>
              </w:rPr>
              <w:t>, e.g.</w:t>
            </w:r>
            <w:r>
              <w:rPr>
                <w:rFonts w:eastAsiaTheme="minorEastAsia" w:hint="eastAsia"/>
                <w:lang w:eastAsia="zh-CN"/>
              </w:rPr>
              <w:t>,</w:t>
            </w:r>
            <w:r>
              <w:rPr>
                <w:rFonts w:eastAsiaTheme="minorEastAsia"/>
                <w:lang w:eastAsia="zh-CN"/>
              </w:rPr>
              <w:t xml:space="preserve"> whether UE can process PRS and other DL signals/channels simultaneously or UE is not expected to process PRS when conflict occurs. Therefore, we believe the UE behavior should be </w:t>
            </w:r>
            <w:r w:rsidRPr="00C14FD4">
              <w:rPr>
                <w:rFonts w:eastAsiaTheme="minorEastAsia"/>
                <w:lang w:eastAsia="zh-CN"/>
              </w:rPr>
              <w:t>clearly stated</w:t>
            </w:r>
            <w:r>
              <w:rPr>
                <w:rFonts w:eastAsiaTheme="minorEastAsia"/>
                <w:lang w:eastAsia="zh-CN"/>
              </w:rPr>
              <w:t xml:space="preserve"> in TS38.214 </w:t>
            </w:r>
            <w:r>
              <w:rPr>
                <w:rFonts w:eastAsiaTheme="minorEastAsia" w:hint="eastAsia"/>
                <w:lang w:eastAsia="zh-CN"/>
              </w:rPr>
              <w:t>when</w:t>
            </w:r>
            <w:r>
              <w:rPr>
                <w:rFonts w:eastAsiaTheme="minorEastAsia"/>
                <w:lang w:eastAsia="zh-CN"/>
              </w:rPr>
              <w:t xml:space="preserve"> conflict occurs between PRS and other signals/channels in inactive state.</w:t>
            </w:r>
          </w:p>
        </w:tc>
      </w:tr>
      <w:tr w:rsidR="009F35E9" w14:paraId="4515FC34" w14:textId="77777777" w:rsidTr="00C871CC">
        <w:tc>
          <w:tcPr>
            <w:tcW w:w="2297" w:type="dxa"/>
          </w:tcPr>
          <w:p w14:paraId="4DEBC214" w14:textId="77793513" w:rsidR="009F35E9" w:rsidRDefault="009F35E9" w:rsidP="00B13894">
            <w:pPr>
              <w:pStyle w:val="3GPPText"/>
              <w:spacing w:before="0" w:after="0"/>
              <w:rPr>
                <w:lang w:eastAsia="zh-CN"/>
              </w:rPr>
            </w:pPr>
            <w:r>
              <w:rPr>
                <w:rFonts w:hint="eastAsia"/>
                <w:lang w:eastAsia="zh-CN"/>
              </w:rPr>
              <w:t>Xiaomi</w:t>
            </w:r>
          </w:p>
        </w:tc>
        <w:tc>
          <w:tcPr>
            <w:tcW w:w="7557" w:type="dxa"/>
          </w:tcPr>
          <w:p w14:paraId="688157E6" w14:textId="20DFA691" w:rsidR="009F35E9" w:rsidRDefault="00F51B6E" w:rsidP="00F51B6E">
            <w:pPr>
              <w:pStyle w:val="3GPPText"/>
              <w:spacing w:before="0" w:after="0"/>
              <w:rPr>
                <w:lang w:eastAsia="zh-CN"/>
              </w:rPr>
            </w:pPr>
            <w:r>
              <w:rPr>
                <w:lang w:eastAsia="zh-CN"/>
              </w:rPr>
              <w:t>A</w:t>
            </w:r>
            <w:r>
              <w:rPr>
                <w:rFonts w:hint="eastAsia"/>
                <w:lang w:eastAsia="zh-CN"/>
              </w:rPr>
              <w:t xml:space="preserve">s </w:t>
            </w:r>
            <w:r>
              <w:rPr>
                <w:lang w:eastAsia="zh-CN"/>
              </w:rPr>
              <w:t>same as timeline for PRS and PDCCH/PDSCH/CSI-RS for RRC_CONNECTED</w:t>
            </w:r>
            <w:r w:rsidR="00104196">
              <w:rPr>
                <w:lang w:eastAsia="zh-CN"/>
              </w:rPr>
              <w:t xml:space="preserve"> UE discussed in 8.5.4, the timeline for PRS and other DL signals/channels for RRC_INACTIVE UE is also needed to be discussed</w:t>
            </w:r>
            <w:r w:rsidR="00307B22">
              <w:rPr>
                <w:lang w:eastAsia="zh-CN"/>
              </w:rPr>
              <w:t>.</w:t>
            </w:r>
          </w:p>
        </w:tc>
      </w:tr>
      <w:tr w:rsidR="005C6296" w14:paraId="6255BDDD" w14:textId="77777777" w:rsidTr="00C871CC">
        <w:tc>
          <w:tcPr>
            <w:tcW w:w="2297" w:type="dxa"/>
          </w:tcPr>
          <w:p w14:paraId="3805FDF0" w14:textId="6403EC67" w:rsidR="005C6296" w:rsidRDefault="005C6296" w:rsidP="005C6296">
            <w:pPr>
              <w:pStyle w:val="3GPPText"/>
              <w:spacing w:before="0" w:after="0"/>
              <w:rPr>
                <w:lang w:eastAsia="zh-CN"/>
              </w:rPr>
            </w:pPr>
            <w:r>
              <w:rPr>
                <w:lang w:eastAsia="zh-CN"/>
              </w:rPr>
              <w:t xml:space="preserve">Intel </w:t>
            </w:r>
          </w:p>
        </w:tc>
        <w:tc>
          <w:tcPr>
            <w:tcW w:w="7557" w:type="dxa"/>
          </w:tcPr>
          <w:p w14:paraId="58EB9F93" w14:textId="05912721" w:rsidR="005C6296" w:rsidRDefault="005C6296" w:rsidP="005C6296">
            <w:pPr>
              <w:pStyle w:val="3GPPText"/>
              <w:spacing w:before="0" w:after="0"/>
              <w:rPr>
                <w:lang w:eastAsia="zh-CN"/>
              </w:rPr>
            </w:pPr>
            <w:r>
              <w:rPr>
                <w:lang w:eastAsia="zh-CN"/>
              </w:rPr>
              <w:t xml:space="preserve">We believe that further details should be up to RAN 4. </w:t>
            </w:r>
          </w:p>
        </w:tc>
      </w:tr>
      <w:tr w:rsidR="00D42F0F" w14:paraId="085260A4" w14:textId="77777777" w:rsidTr="00C871CC">
        <w:tc>
          <w:tcPr>
            <w:tcW w:w="2297" w:type="dxa"/>
          </w:tcPr>
          <w:p w14:paraId="0653FC0A" w14:textId="5B52209C" w:rsidR="00D42F0F" w:rsidRDefault="00D42F0F" w:rsidP="005C6296">
            <w:pPr>
              <w:pStyle w:val="3GPPText"/>
              <w:spacing w:before="0" w:after="0"/>
              <w:rPr>
                <w:lang w:eastAsia="zh-CN"/>
              </w:rPr>
            </w:pPr>
            <w:r>
              <w:rPr>
                <w:lang w:eastAsia="zh-CN"/>
              </w:rPr>
              <w:t>New H3C</w:t>
            </w:r>
          </w:p>
        </w:tc>
        <w:tc>
          <w:tcPr>
            <w:tcW w:w="7557" w:type="dxa"/>
          </w:tcPr>
          <w:p w14:paraId="5EF8C2B4" w14:textId="0CCDC9DE" w:rsidR="00D42F0F" w:rsidRDefault="00D42F0F" w:rsidP="005C6296">
            <w:pPr>
              <w:pStyle w:val="3GPPText"/>
              <w:spacing w:before="0" w:after="0"/>
              <w:rPr>
                <w:lang w:eastAsia="zh-CN"/>
              </w:rPr>
            </w:pPr>
            <w:r>
              <w:rPr>
                <w:lang w:eastAsia="zh-CN"/>
              </w:rPr>
              <w:t>It is better to wait for RAN4’s decision</w:t>
            </w:r>
          </w:p>
        </w:tc>
      </w:tr>
      <w:tr w:rsidR="000F0C9A" w14:paraId="2704D8A4" w14:textId="77777777" w:rsidTr="00C871CC">
        <w:tc>
          <w:tcPr>
            <w:tcW w:w="2297" w:type="dxa"/>
          </w:tcPr>
          <w:p w14:paraId="7778E13D" w14:textId="7FF7C50B" w:rsidR="000F0C9A" w:rsidRDefault="000F0C9A" w:rsidP="005C6296">
            <w:pPr>
              <w:pStyle w:val="3GPPText"/>
              <w:spacing w:before="0" w:after="0"/>
              <w:rPr>
                <w:lang w:eastAsia="zh-CN"/>
              </w:rPr>
            </w:pPr>
            <w:proofErr w:type="spellStart"/>
            <w:proofErr w:type="gramStart"/>
            <w:r>
              <w:rPr>
                <w:lang w:eastAsia="zh-CN"/>
              </w:rPr>
              <w:t>Lenovo,Motorola</w:t>
            </w:r>
            <w:proofErr w:type="spellEnd"/>
            <w:proofErr w:type="gramEnd"/>
            <w:r>
              <w:rPr>
                <w:lang w:eastAsia="zh-CN"/>
              </w:rPr>
              <w:t xml:space="preserve"> Mobility</w:t>
            </w:r>
          </w:p>
        </w:tc>
        <w:tc>
          <w:tcPr>
            <w:tcW w:w="7557" w:type="dxa"/>
          </w:tcPr>
          <w:p w14:paraId="7365E4BB" w14:textId="4C6DCA01" w:rsidR="000F0C9A" w:rsidRDefault="000F0C9A" w:rsidP="005C6296">
            <w:pPr>
              <w:pStyle w:val="3GPPText"/>
              <w:spacing w:before="0" w:after="0"/>
              <w:rPr>
                <w:lang w:eastAsia="zh-CN"/>
              </w:rPr>
            </w:pPr>
            <w:r>
              <w:rPr>
                <w:lang w:eastAsia="zh-CN"/>
              </w:rPr>
              <w:t>Also prefer to wait for RAN4’s progress on this issue.</w:t>
            </w:r>
          </w:p>
        </w:tc>
      </w:tr>
    </w:tbl>
    <w:p w14:paraId="78D12F49" w14:textId="77777777" w:rsidR="00C73EB5" w:rsidRDefault="00C73EB5" w:rsidP="00C73EB5">
      <w:pPr>
        <w:pStyle w:val="3GPPAgreements"/>
        <w:numPr>
          <w:ilvl w:val="0"/>
          <w:numId w:val="0"/>
        </w:numPr>
        <w:ind w:left="284" w:hanging="284"/>
      </w:pPr>
    </w:p>
    <w:p w14:paraId="762D0CC9" w14:textId="77777777" w:rsidR="00C73EB5" w:rsidRPr="004B5697" w:rsidRDefault="00C73EB5" w:rsidP="00EC26FA">
      <w:pPr>
        <w:pStyle w:val="3GPPText"/>
      </w:pPr>
    </w:p>
    <w:p w14:paraId="53FF5D7D" w14:textId="231ABFA4" w:rsidR="00BA598E" w:rsidRDefault="00BA598E" w:rsidP="00BA598E">
      <w:pPr>
        <w:pStyle w:val="Heading2"/>
        <w:rPr>
          <w:lang w:val="en-US"/>
        </w:rPr>
      </w:pPr>
      <w:r>
        <w:t xml:space="preserve">Aspect </w:t>
      </w:r>
      <w:r w:rsidR="00E16462">
        <w:t>4</w:t>
      </w:r>
      <w:r>
        <w:t xml:space="preserve">: </w:t>
      </w:r>
      <w:r w:rsidR="00C956C8">
        <w:t xml:space="preserve">UE Capability / </w:t>
      </w:r>
      <w:r>
        <w:t>M</w:t>
      </w:r>
      <w:r w:rsidRPr="00D079B4">
        <w:t>odification</w:t>
      </w:r>
      <w:r w:rsidR="00C956C8">
        <w:t>s</w:t>
      </w:r>
      <w:r w:rsidRPr="00D079B4">
        <w:t xml:space="preserve"> to the </w:t>
      </w:r>
      <w:r>
        <w:t xml:space="preserve">UE </w:t>
      </w:r>
      <w:r w:rsidRPr="00D079B4">
        <w:t>FGs</w:t>
      </w:r>
    </w:p>
    <w:p w14:paraId="51D03530" w14:textId="48B1DAED" w:rsidR="00C956C8" w:rsidRDefault="00C956C8" w:rsidP="00C956C8">
      <w:pPr>
        <w:pStyle w:val="3GPPText"/>
      </w:pPr>
      <w:r>
        <w:t>The following views were expressed o</w:t>
      </w:r>
      <w:r w:rsidR="00BB6332">
        <w:t>n</w:t>
      </w:r>
      <w:r>
        <w:t xml:space="preserve"> </w:t>
      </w:r>
      <w:r w:rsidR="0011173E">
        <w:t>UE capability for NR positioning</w:t>
      </w:r>
      <w:r w:rsidR="00BB6332">
        <w:t xml:space="preserve"> enhancements:</w:t>
      </w:r>
    </w:p>
    <w:p w14:paraId="3B95454F" w14:textId="2BA453E6" w:rsidR="00C956C8" w:rsidRDefault="00C956C8" w:rsidP="00C956C8">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6890BD7D" w14:textId="77777777" w:rsidR="00C956C8" w:rsidRPr="000F3499" w:rsidRDefault="00C956C8" w:rsidP="00C956C8">
      <w:pPr>
        <w:pStyle w:val="3GPPAgreements"/>
        <w:numPr>
          <w:ilvl w:val="1"/>
          <w:numId w:val="2"/>
        </w:numPr>
      </w:pPr>
      <w:r w:rsidRPr="000F3499">
        <w:t>A per-band DL positioning capability should be defined for RRC inactive state,</w:t>
      </w:r>
      <w:r>
        <w:t xml:space="preserve"> </w:t>
      </w:r>
      <w:r w:rsidRPr="000F3499">
        <w:t>which includes at least</w:t>
      </w:r>
    </w:p>
    <w:p w14:paraId="13C263CB" w14:textId="77777777" w:rsidR="00C956C8" w:rsidRPr="000F3499" w:rsidRDefault="00C956C8" w:rsidP="00C956C8">
      <w:pPr>
        <w:pStyle w:val="3GPPAgreements"/>
        <w:numPr>
          <w:ilvl w:val="2"/>
          <w:numId w:val="2"/>
        </w:numPr>
      </w:pPr>
      <w:r w:rsidRPr="000F3499">
        <w:t xml:space="preserve">DL </w:t>
      </w:r>
      <w:r w:rsidRPr="000F3499">
        <w:rPr>
          <w:rFonts w:hint="eastAsia"/>
        </w:rPr>
        <w:t>P</w:t>
      </w:r>
      <w:r w:rsidRPr="000F3499">
        <w:t>RS processing capability in RRC inactive state (FG 27-6)</w:t>
      </w:r>
    </w:p>
    <w:p w14:paraId="237B0E22" w14:textId="77777777" w:rsidR="00C956C8" w:rsidRPr="000F3499" w:rsidRDefault="00C956C8" w:rsidP="00C956C8">
      <w:pPr>
        <w:pStyle w:val="3GPPAgreements"/>
        <w:numPr>
          <w:ilvl w:val="2"/>
          <w:numId w:val="2"/>
        </w:numPr>
      </w:pPr>
      <w:r w:rsidRPr="000F3499">
        <w:t>UE Rx-Tx measurement reporting (FG 27-18c)</w:t>
      </w:r>
    </w:p>
    <w:p w14:paraId="42D9E859" w14:textId="77777777" w:rsidR="00C956C8" w:rsidRPr="000F3499" w:rsidRDefault="00C956C8" w:rsidP="00C956C8">
      <w:pPr>
        <w:pStyle w:val="3GPPAgreements"/>
        <w:numPr>
          <w:ilvl w:val="2"/>
          <w:numId w:val="2"/>
        </w:numPr>
      </w:pPr>
      <w:r w:rsidRPr="000F3499">
        <w:t>DL RSTD measurement reporting (FG 27-18a)</w:t>
      </w:r>
    </w:p>
    <w:p w14:paraId="3CB36870" w14:textId="77777777" w:rsidR="00C956C8" w:rsidRPr="000F3499" w:rsidRDefault="00C956C8" w:rsidP="00C956C8">
      <w:pPr>
        <w:pStyle w:val="3GPPAgreements"/>
        <w:numPr>
          <w:ilvl w:val="2"/>
          <w:numId w:val="2"/>
        </w:numPr>
      </w:pPr>
      <w:r w:rsidRPr="000F3499">
        <w:t>RSRP measurement reporting (FG 27-18b)</w:t>
      </w:r>
    </w:p>
    <w:p w14:paraId="49BA5CD0" w14:textId="77777777" w:rsidR="00C956C8" w:rsidRPr="000F3499" w:rsidRDefault="00C956C8" w:rsidP="00C956C8">
      <w:pPr>
        <w:pStyle w:val="3GPPAgreements"/>
        <w:numPr>
          <w:ilvl w:val="2"/>
          <w:numId w:val="2"/>
        </w:numPr>
      </w:pPr>
      <w:r w:rsidRPr="000F3499">
        <w:t>Spatial Relation for positioning SRS in RRC Inactive (FG 27-19)</w:t>
      </w:r>
    </w:p>
    <w:p w14:paraId="65AA501C" w14:textId="77777777" w:rsidR="00C956C8" w:rsidRDefault="00C956C8" w:rsidP="00C956C8">
      <w:pPr>
        <w:pStyle w:val="3GPPText"/>
      </w:pPr>
    </w:p>
    <w:p w14:paraId="06B25C15" w14:textId="00B60DDD" w:rsidR="00BA598E" w:rsidRDefault="00BA598E" w:rsidP="00BA598E">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038332AD" w14:textId="77777777" w:rsidR="00BA598E" w:rsidRPr="00D079B4" w:rsidRDefault="00BA598E" w:rsidP="00BA598E">
      <w:pPr>
        <w:pStyle w:val="3GPPAgreements"/>
        <w:numPr>
          <w:ilvl w:val="1"/>
          <w:numId w:val="2"/>
        </w:numPr>
      </w:pPr>
      <w:r w:rsidRPr="00D079B4">
        <w:t>Make the following modification to the FGs.</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BA598E" w:rsidRPr="00EF203C" w14:paraId="30719DE9"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B3BCE4B"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lastRenderedPageBreak/>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65FCF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Index</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3A69B40"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Feature group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299EA1F8"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Components</w:t>
            </w:r>
          </w:p>
        </w:tc>
        <w:tc>
          <w:tcPr>
            <w:tcW w:w="855" w:type="dxa"/>
            <w:tcBorders>
              <w:top w:val="single" w:sz="4" w:space="0" w:color="auto"/>
              <w:left w:val="single" w:sz="4" w:space="0" w:color="auto"/>
              <w:bottom w:val="single" w:sz="4" w:space="0" w:color="auto"/>
              <w:right w:val="single" w:sz="4" w:space="0" w:color="auto"/>
            </w:tcBorders>
          </w:tcPr>
          <w:p w14:paraId="45B8780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Pr>
                <w:rFonts w:ascii="Arial" w:hAnsi="Arial" w:cs="Arial"/>
                <w:b/>
                <w:color w:val="000000"/>
                <w:sz w:val="15"/>
                <w:szCs w:val="15"/>
              </w:rPr>
              <w:t>Omitted columns</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0E111E3"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Need for the gNB to know if the feature is supported</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578028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Note</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4806302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Mandatory/Optional</w:t>
            </w:r>
          </w:p>
        </w:tc>
      </w:tr>
      <w:tr w:rsidR="00BA598E" w:rsidRPr="00EF203C" w14:paraId="6439534F"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C3BC67"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 xml:space="preserve">27. </w:t>
            </w:r>
            <w:proofErr w:type="spellStart"/>
            <w:r w:rsidRPr="00EF203C">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1F7D3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27-6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C13202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DL PRS processing capabilities in </w:t>
            </w:r>
            <w:del w:id="1" w:author="Author">
              <w:r w:rsidRPr="00EF203C" w:rsidDel="00EF203C">
                <w:rPr>
                  <w:rFonts w:ascii="Arial" w:hAnsi="Arial" w:cs="Arial"/>
                  <w:color w:val="000000" w:themeColor="text1"/>
                  <w:sz w:val="15"/>
                  <w:szCs w:val="15"/>
                </w:rPr>
                <w:delText>RRC inactive state</w:delText>
              </w:r>
            </w:del>
            <w:ins w:id="2" w:author="Author">
              <w:r>
                <w:rPr>
                  <w:rFonts w:ascii="Arial" w:hAnsi="Arial" w:cs="Arial"/>
                  <w:color w:val="000000" w:themeColor="text1"/>
                  <w:sz w:val="15"/>
                  <w:szCs w:val="15"/>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4C5B0CA"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1. DL PRS buffering capability</w:t>
            </w:r>
          </w:p>
          <w:p w14:paraId="0F1C24CE"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a)</w:t>
            </w:r>
            <w:r w:rsidRPr="00EF203C">
              <w:rPr>
                <w:rFonts w:cs="Arial"/>
                <w:color w:val="000000" w:themeColor="text1"/>
                <w:sz w:val="15"/>
                <w:szCs w:val="15"/>
              </w:rPr>
              <w:tab/>
              <w:t>Type 1 – sub-slot/symbol level buffering</w:t>
            </w:r>
          </w:p>
          <w:p w14:paraId="45BCAA22"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b)</w:t>
            </w:r>
            <w:r w:rsidRPr="00EF203C">
              <w:rPr>
                <w:rFonts w:cs="Arial"/>
                <w:color w:val="000000" w:themeColor="text1"/>
                <w:sz w:val="15"/>
                <w:szCs w:val="15"/>
              </w:rPr>
              <w:tab/>
              <w:t>Type 2 – slot level buffering</w:t>
            </w:r>
          </w:p>
          <w:p w14:paraId="71D7B623" w14:textId="77777777" w:rsidR="00BA598E" w:rsidRPr="00EF203C" w:rsidRDefault="00BA598E" w:rsidP="00C871CC">
            <w:pPr>
              <w:pStyle w:val="TAL"/>
              <w:rPr>
                <w:rFonts w:cs="Arial"/>
                <w:color w:val="000000" w:themeColor="text1"/>
                <w:sz w:val="15"/>
                <w:szCs w:val="15"/>
              </w:rPr>
            </w:pPr>
          </w:p>
          <w:p w14:paraId="7B734A1B"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2. Duration of DL PRS symbols N in units of ms a UE can process every T ms assuming maximum DL PRS bandwidth in MHz, which is supported and reported by UE</w:t>
            </w:r>
          </w:p>
          <w:p w14:paraId="10EEF582" w14:textId="77777777" w:rsidR="00BA598E" w:rsidRPr="00EF203C" w:rsidRDefault="00BA598E" w:rsidP="00C871CC">
            <w:pPr>
              <w:pStyle w:val="TAL"/>
              <w:rPr>
                <w:rFonts w:cs="Arial"/>
                <w:color w:val="000000" w:themeColor="text1"/>
                <w:sz w:val="15"/>
                <w:szCs w:val="15"/>
              </w:rPr>
            </w:pPr>
          </w:p>
          <w:p w14:paraId="3A4D2DE8"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3. Max number of DL PRS resources that UE can process in a slot under it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DE6E12B"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8F7D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9284540"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Component 1 candidate values: {Type 1, Type 2}</w:t>
            </w:r>
          </w:p>
          <w:p w14:paraId="58F57BCB" w14:textId="77777777" w:rsidR="00BA598E" w:rsidRPr="004C758B" w:rsidRDefault="00BA598E" w:rsidP="00C871CC">
            <w:pPr>
              <w:pStyle w:val="TAL"/>
              <w:rPr>
                <w:rFonts w:cs="Arial"/>
                <w:color w:val="000000" w:themeColor="text1"/>
                <w:sz w:val="15"/>
                <w:szCs w:val="15"/>
                <w:lang w:val="fr-FR"/>
              </w:rPr>
            </w:pPr>
          </w:p>
          <w:p w14:paraId="5C9B08E4"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Component 2 candidate values:</w:t>
            </w:r>
          </w:p>
          <w:p w14:paraId="42B0ED1E"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T: {8, 16, 20, 30, 40, 80, 160, 320, 640, 1280} ms</w:t>
            </w:r>
          </w:p>
          <w:p w14:paraId="18856D05"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N: {0.125, 0.25, 0.5, 1, 2, 4, 6, 8, 12, 16, 20, 25, 30, 32, 35, 40, 45, 50} ms</w:t>
            </w:r>
          </w:p>
          <w:p w14:paraId="51B4197B" w14:textId="77777777" w:rsidR="00BA598E" w:rsidRPr="00EF203C" w:rsidRDefault="00BA598E" w:rsidP="00C871CC">
            <w:pPr>
              <w:pStyle w:val="TAL"/>
              <w:rPr>
                <w:rFonts w:cs="Arial"/>
                <w:color w:val="000000" w:themeColor="text1"/>
                <w:sz w:val="15"/>
                <w:szCs w:val="15"/>
              </w:rPr>
            </w:pPr>
          </w:p>
          <w:p w14:paraId="05425429"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Component 3 candidate values:</w:t>
            </w:r>
          </w:p>
          <w:p w14:paraId="5CA35F84"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FR1 bands: {1, 2, 4, 6, 8, 12, 16, 24, 32, 48, 64} for each SCS: 15kHz, 30kHz, 60kHz</w:t>
            </w:r>
          </w:p>
          <w:p w14:paraId="029434C2"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FR2 bands: {1, 2, 4, 6, 8, 12, 16, 24, 32, 48, 64} for each SCS: 60kHz, 120kHz</w:t>
            </w:r>
          </w:p>
          <w:p w14:paraId="0AB895E0" w14:textId="77777777" w:rsidR="00BA598E" w:rsidRPr="00EF203C" w:rsidRDefault="00BA598E" w:rsidP="00C871CC">
            <w:pPr>
              <w:pStyle w:val="TAL"/>
              <w:rPr>
                <w:rFonts w:cs="Arial"/>
                <w:color w:val="000000" w:themeColor="text1"/>
                <w:sz w:val="15"/>
                <w:szCs w:val="15"/>
              </w:rPr>
            </w:pPr>
          </w:p>
          <w:p w14:paraId="665A69F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3" w:author="Author">
              <w:r w:rsidRPr="00EF203C" w:rsidDel="00EF203C">
                <w:rPr>
                  <w:rFonts w:ascii="Arial" w:hAnsi="Arial" w:cs="Arial"/>
                  <w:color w:val="000000" w:themeColor="text1"/>
                  <w:sz w:val="15"/>
                  <w:szCs w:val="15"/>
                </w:rPr>
                <w:delText xml:space="preserve">Note: Having the PRS processing capabilities in RRC_INACTIVE state does not imply that LMF is aware of or controlling UE RRC state </w:delText>
              </w:r>
              <w:r w:rsidRPr="00EF203C" w:rsidDel="00EF203C">
                <w:rPr>
                  <w:rFonts w:ascii="Arial" w:hAnsi="Arial" w:cs="Arial"/>
                  <w:color w:val="000000" w:themeColor="text1"/>
                  <w:sz w:val="15"/>
                  <w:szCs w:val="15"/>
                  <w:highlight w:val="yellow"/>
                </w:rPr>
                <w:delText>[, but instead LMF may set the response time assuming a specific RRC state during the PRS measurement and inform the gNB on the assumed RRC state, while the actual RRC state is still determined by UE/gNB that take the response time requirement and assumed RRC state into account.]</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5A05DC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Optional with capability signaling</w:t>
            </w:r>
          </w:p>
        </w:tc>
      </w:tr>
      <w:tr w:rsidR="00BA598E" w:rsidRPr="00C83CB6" w14:paraId="19FBA2D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63DDF42"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AAAD7D"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CE44F7"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838862E"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1. Max number of SRS Resource Sets for positioning supported by UE</w:t>
            </w:r>
          </w:p>
          <w:p w14:paraId="6B80735E"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2. Max number of </w:t>
            </w:r>
            <w:r w:rsidRPr="00C83CB6">
              <w:rPr>
                <w:rFonts w:eastAsia="SimSun" w:cs="Arial"/>
                <w:color w:val="000000" w:themeColor="text1"/>
                <w:sz w:val="15"/>
                <w:szCs w:val="15"/>
                <w:highlight w:val="yellow"/>
              </w:rPr>
              <w:t>[P/SP]</w:t>
            </w:r>
            <w:r w:rsidRPr="00C83CB6">
              <w:rPr>
                <w:rFonts w:eastAsia="SimSun" w:cs="Arial"/>
                <w:color w:val="000000" w:themeColor="text1"/>
                <w:sz w:val="15"/>
                <w:szCs w:val="15"/>
              </w:rPr>
              <w:t>SRS Resources for positioning</w:t>
            </w:r>
          </w:p>
          <w:p w14:paraId="39D6C320"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3. Max number of </w:t>
            </w:r>
            <w:r w:rsidRPr="00C83CB6">
              <w:rPr>
                <w:rFonts w:eastAsia="SimSun" w:cs="Arial"/>
                <w:color w:val="000000" w:themeColor="text1"/>
                <w:sz w:val="15"/>
                <w:szCs w:val="15"/>
                <w:highlight w:val="yellow"/>
              </w:rPr>
              <w:t>[P/SP]</w:t>
            </w:r>
            <w:r w:rsidRPr="00C83CB6">
              <w:rPr>
                <w:rFonts w:eastAsia="SimSun" w:cs="Arial"/>
                <w:color w:val="000000" w:themeColor="text1"/>
                <w:sz w:val="15"/>
                <w:szCs w:val="15"/>
              </w:rPr>
              <w:t>SRS Resources for positioning per slot</w:t>
            </w:r>
          </w:p>
          <w:p w14:paraId="7F0884B4"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4. Max number of periodic SRS Resources for positioning </w:t>
            </w:r>
          </w:p>
          <w:p w14:paraId="04D7E4AE"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5. Max number of periodic SRS Resources for positioning per slot</w:t>
            </w:r>
          </w:p>
          <w:p w14:paraId="696CA147" w14:textId="77777777" w:rsidR="00BA598E" w:rsidRPr="00C83CB6" w:rsidRDefault="00BA598E" w:rsidP="00C871CC">
            <w:pPr>
              <w:pStyle w:val="TAL"/>
              <w:rPr>
                <w:rFonts w:eastAsia="SimSun" w:cs="Arial"/>
                <w:color w:val="000000" w:themeColor="text1"/>
                <w:sz w:val="15"/>
                <w:szCs w:val="15"/>
              </w:rPr>
            </w:pPr>
          </w:p>
          <w:p w14:paraId="0774183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rPr>
              <w:t>Note: OLPC for SRS for positioning based on SSB from the last serving cell (the cell that releases UE from connection) is part of this FG. No dedicated capability signaling is intended for this component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BD2577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F7152E2"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98570DB"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1 candidate values: {1, 2, 4, 8, 12, 16}</w:t>
            </w:r>
          </w:p>
          <w:p w14:paraId="6F4769B5" w14:textId="77777777" w:rsidR="00BA598E" w:rsidRPr="00C83CB6" w:rsidRDefault="00BA598E" w:rsidP="00C871CC">
            <w:pPr>
              <w:pStyle w:val="TAL"/>
              <w:rPr>
                <w:rFonts w:cs="Arial"/>
                <w:color w:val="000000" w:themeColor="text1"/>
                <w:sz w:val="15"/>
                <w:szCs w:val="15"/>
              </w:rPr>
            </w:pPr>
          </w:p>
          <w:p w14:paraId="21AF3107"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2 candidate values: {1,2,4,8,16,32,64}</w:t>
            </w:r>
          </w:p>
          <w:p w14:paraId="58F89F26" w14:textId="77777777" w:rsidR="00BA598E" w:rsidRPr="00C83CB6" w:rsidRDefault="00BA598E" w:rsidP="00C871CC">
            <w:pPr>
              <w:pStyle w:val="TAL"/>
              <w:rPr>
                <w:rFonts w:cs="Arial"/>
                <w:color w:val="000000" w:themeColor="text1"/>
                <w:sz w:val="15"/>
                <w:szCs w:val="15"/>
              </w:rPr>
            </w:pPr>
          </w:p>
          <w:p w14:paraId="54FE6B31"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3 candidate values: {1, 2, 3, 4, 5, 6, 8, 10, 12, 14}</w:t>
            </w:r>
          </w:p>
          <w:p w14:paraId="3F631057" w14:textId="77777777" w:rsidR="00BA598E" w:rsidRPr="00C83CB6" w:rsidRDefault="00BA598E" w:rsidP="00C871CC">
            <w:pPr>
              <w:pStyle w:val="TAL"/>
              <w:rPr>
                <w:rFonts w:cs="Arial"/>
                <w:color w:val="000000" w:themeColor="text1"/>
                <w:sz w:val="15"/>
                <w:szCs w:val="15"/>
              </w:rPr>
            </w:pPr>
          </w:p>
          <w:p w14:paraId="5676B5C4"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4 candidate values: {1,2,4,8,16,32,64}</w:t>
            </w:r>
          </w:p>
          <w:p w14:paraId="23280A14" w14:textId="77777777" w:rsidR="00BA598E" w:rsidRPr="00C83CB6" w:rsidRDefault="00BA598E" w:rsidP="00C871CC">
            <w:pPr>
              <w:pStyle w:val="TAL"/>
              <w:rPr>
                <w:rFonts w:cs="Arial"/>
                <w:color w:val="000000" w:themeColor="text1"/>
                <w:sz w:val="15"/>
                <w:szCs w:val="15"/>
              </w:rPr>
            </w:pPr>
          </w:p>
          <w:p w14:paraId="52176DFE"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5 candidate values: {1, 2, 3, 4, 5, 6, 8, 10, 12, 14}</w:t>
            </w:r>
          </w:p>
          <w:p w14:paraId="67E3831C" w14:textId="77777777" w:rsidR="00BA598E" w:rsidRPr="00C83CB6" w:rsidRDefault="00BA598E" w:rsidP="00C871CC">
            <w:pPr>
              <w:pStyle w:val="TAL"/>
              <w:rPr>
                <w:rFonts w:cs="Arial"/>
                <w:color w:val="000000" w:themeColor="text1"/>
                <w:sz w:val="15"/>
                <w:szCs w:val="15"/>
              </w:rPr>
            </w:pPr>
          </w:p>
          <w:p w14:paraId="1E29C136" w14:textId="77777777" w:rsidR="00BA598E" w:rsidRPr="00C83CB6" w:rsidDel="00C83CB6" w:rsidRDefault="00BA598E" w:rsidP="00C871CC">
            <w:pPr>
              <w:pStyle w:val="TAL"/>
              <w:rPr>
                <w:del w:id="4" w:author="Author"/>
                <w:rFonts w:cs="Arial"/>
                <w:color w:val="000000" w:themeColor="text1"/>
                <w:sz w:val="15"/>
                <w:szCs w:val="15"/>
                <w:highlight w:val="yellow"/>
              </w:rPr>
            </w:pPr>
            <w:del w:id="5" w:author="Author">
              <w:r w:rsidRPr="00C83CB6" w:rsidDel="00C83CB6">
                <w:rPr>
                  <w:rFonts w:cs="Arial"/>
                  <w:color w:val="000000" w:themeColor="text1"/>
                  <w:sz w:val="15"/>
                  <w:szCs w:val="15"/>
                  <w:highlight w:val="yellow"/>
                </w:rPr>
                <w:delText>[Need for location server to know if the feature is supported]</w:delText>
              </w:r>
            </w:del>
          </w:p>
          <w:p w14:paraId="42E5E7A5" w14:textId="77777777" w:rsidR="00BA598E" w:rsidRPr="00C83CB6" w:rsidRDefault="00BA598E" w:rsidP="00C871CC">
            <w:pPr>
              <w:pStyle w:val="TAL"/>
              <w:rPr>
                <w:rFonts w:cs="Arial"/>
                <w:color w:val="000000" w:themeColor="text1"/>
                <w:sz w:val="15"/>
                <w:szCs w:val="15"/>
                <w:highlight w:val="yellow"/>
              </w:rPr>
            </w:pPr>
          </w:p>
          <w:p w14:paraId="08F4732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4F30460"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Optional with capability signaling</w:t>
            </w:r>
          </w:p>
        </w:tc>
      </w:tr>
      <w:tr w:rsidR="00BA598E" w:rsidRPr="00C83CB6" w14:paraId="622DDB84"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5A36613"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 xml:space="preserve">27. </w:t>
            </w:r>
            <w:proofErr w:type="spellStart"/>
            <w:r w:rsidRPr="00C83CB6">
              <w:rPr>
                <w:rFonts w:ascii="Arial" w:hAnsi="Arial" w:cs="Arial"/>
                <w:color w:val="000000" w:themeColor="text1"/>
                <w:sz w:val="15"/>
                <w:szCs w:val="15"/>
                <w:lang w:eastAsia="zh-CN"/>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8FE1C9"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27-15a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2D5B1A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 with semi-persistent SRS</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B0D91D5"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 xml:space="preserve">1. Max number of semi-persistent SRS Resources for positioning </w:t>
            </w:r>
          </w:p>
          <w:p w14:paraId="02A098BC" w14:textId="77777777" w:rsidR="00BA598E" w:rsidRPr="00C83CB6" w:rsidRDefault="00BA598E" w:rsidP="00C871CC">
            <w:pPr>
              <w:pStyle w:val="TAL"/>
              <w:rPr>
                <w:rFonts w:eastAsia="SimSun" w:cs="Arial"/>
                <w:color w:val="000000" w:themeColor="text1"/>
                <w:sz w:val="15"/>
                <w:szCs w:val="15"/>
                <w:lang w:eastAsia="zh-CN"/>
              </w:rPr>
            </w:pPr>
          </w:p>
          <w:p w14:paraId="66101D9D"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2. Max number of semi-persistent SRS Resources for positioning per slot</w:t>
            </w:r>
          </w:p>
          <w:p w14:paraId="134D0E85"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32BFD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BF54A94"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C3AFC90"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Component 1 candidate values: {1,2,4,8,16,32,64}</w:t>
            </w:r>
          </w:p>
          <w:p w14:paraId="1DF7F043" w14:textId="77777777" w:rsidR="00BA598E" w:rsidRPr="00C83CB6" w:rsidRDefault="00BA598E" w:rsidP="00C871CC">
            <w:pPr>
              <w:pStyle w:val="TAL"/>
              <w:rPr>
                <w:rFonts w:eastAsia="SimSun" w:cs="Arial"/>
                <w:color w:val="000000" w:themeColor="text1"/>
                <w:sz w:val="15"/>
                <w:szCs w:val="15"/>
                <w:lang w:eastAsia="zh-CN"/>
              </w:rPr>
            </w:pPr>
          </w:p>
          <w:p w14:paraId="4BC90CE9"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Component 2 candidate values: {1, 2, 3, 4, 5, 6, 8, 10, 12, 14}</w:t>
            </w:r>
          </w:p>
          <w:p w14:paraId="7B0126ED" w14:textId="77777777" w:rsidR="00BA598E" w:rsidRPr="00C83CB6" w:rsidRDefault="00BA598E" w:rsidP="00C871CC">
            <w:pPr>
              <w:pStyle w:val="TAL"/>
              <w:rPr>
                <w:rFonts w:eastAsia="SimSun" w:cs="Arial"/>
                <w:color w:val="000000" w:themeColor="text1"/>
                <w:sz w:val="15"/>
                <w:szCs w:val="15"/>
                <w:lang w:eastAsia="zh-CN"/>
              </w:rPr>
            </w:pPr>
          </w:p>
          <w:p w14:paraId="763F3B98" w14:textId="77777777" w:rsidR="00BA598E" w:rsidRPr="00C83CB6" w:rsidDel="00C83CB6" w:rsidRDefault="00BA598E" w:rsidP="00C871CC">
            <w:pPr>
              <w:pStyle w:val="TAL"/>
              <w:rPr>
                <w:del w:id="6" w:author="Author"/>
                <w:rFonts w:eastAsia="SimSun" w:cs="Arial"/>
                <w:color w:val="000000" w:themeColor="text1"/>
                <w:sz w:val="15"/>
                <w:szCs w:val="15"/>
                <w:highlight w:val="yellow"/>
                <w:lang w:eastAsia="zh-CN"/>
              </w:rPr>
            </w:pPr>
            <w:del w:id="7" w:author="Author">
              <w:r w:rsidRPr="00C83CB6" w:rsidDel="00C83CB6">
                <w:rPr>
                  <w:rFonts w:eastAsia="SimSun" w:cs="Arial"/>
                  <w:color w:val="000000" w:themeColor="text1"/>
                  <w:sz w:val="15"/>
                  <w:szCs w:val="15"/>
                  <w:highlight w:val="yellow"/>
                  <w:lang w:eastAsia="zh-CN"/>
                </w:rPr>
                <w:delText>[Need for location server to know if the feature is supported]</w:delText>
              </w:r>
            </w:del>
          </w:p>
          <w:p w14:paraId="72DE2CD4" w14:textId="77777777" w:rsidR="00BA598E" w:rsidRPr="00C83CB6" w:rsidRDefault="00BA598E" w:rsidP="00C871CC">
            <w:pPr>
              <w:pStyle w:val="TAL"/>
              <w:rPr>
                <w:rFonts w:eastAsia="SimSun" w:cs="Arial"/>
                <w:color w:val="000000" w:themeColor="text1"/>
                <w:sz w:val="15"/>
                <w:szCs w:val="15"/>
                <w:highlight w:val="yellow"/>
                <w:lang w:eastAsia="zh-CN"/>
              </w:rPr>
            </w:pPr>
          </w:p>
          <w:p w14:paraId="506AAF8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lang w:eastAsia="zh-CN"/>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7DCF19D"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Optional with capability signaling</w:t>
            </w:r>
          </w:p>
        </w:tc>
      </w:tr>
      <w:tr w:rsidR="00BA598E" w:rsidRPr="00C83CB6" w14:paraId="18EC7E88" w14:textId="77777777" w:rsidTr="00C871CC">
        <w:trPr>
          <w:trHeight w:val="20"/>
          <w:jc w:val="center"/>
          <w:ins w:id="8"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44B3BBC" w14:textId="77777777" w:rsidR="00BA598E" w:rsidRPr="00C83CB6" w:rsidRDefault="00BA598E" w:rsidP="00C871CC">
            <w:pPr>
              <w:keepNext/>
              <w:keepLines/>
              <w:autoSpaceDE/>
              <w:autoSpaceDN/>
              <w:adjustRightInd/>
              <w:spacing w:after="0"/>
              <w:rPr>
                <w:ins w:id="9" w:author="Author"/>
                <w:rFonts w:ascii="Arial" w:hAnsi="Arial" w:cs="Arial"/>
                <w:color w:val="000000" w:themeColor="text1"/>
                <w:sz w:val="15"/>
                <w:szCs w:val="15"/>
                <w:lang w:eastAsia="zh-CN"/>
              </w:rPr>
            </w:pPr>
            <w:ins w:id="10" w:author="Author">
              <w:r w:rsidRPr="00C83CB6">
                <w:rPr>
                  <w:rFonts w:ascii="Arial" w:hAnsi="Arial" w:cs="Arial"/>
                  <w:color w:val="000000" w:themeColor="text1"/>
                  <w:sz w:val="15"/>
                  <w:szCs w:val="15"/>
                </w:rPr>
                <w:lastRenderedPageBreak/>
                <w:t xml:space="preserve">27. </w:t>
              </w:r>
              <w:proofErr w:type="spellStart"/>
              <w:r w:rsidRPr="00C83CB6">
                <w:rPr>
                  <w:rFonts w:ascii="Arial" w:hAnsi="Arial" w:cs="Arial"/>
                  <w:color w:val="000000" w:themeColor="text1"/>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3F5A8A" w14:textId="77777777" w:rsidR="00BA598E" w:rsidRPr="00C83CB6" w:rsidRDefault="00BA598E" w:rsidP="00C871CC">
            <w:pPr>
              <w:keepNext/>
              <w:keepLines/>
              <w:autoSpaceDE/>
              <w:autoSpaceDN/>
              <w:adjustRightInd/>
              <w:spacing w:after="0"/>
              <w:rPr>
                <w:ins w:id="11" w:author="Author"/>
                <w:rFonts w:ascii="Arial" w:hAnsi="Arial" w:cs="Arial"/>
                <w:color w:val="000000" w:themeColor="text1"/>
                <w:sz w:val="15"/>
                <w:szCs w:val="15"/>
                <w:lang w:eastAsia="zh-CN"/>
              </w:rPr>
            </w:pPr>
            <w:ins w:id="12" w:author="Author">
              <w:r w:rsidRPr="00C83CB6">
                <w:rPr>
                  <w:rFonts w:ascii="Arial" w:hAnsi="Arial" w:cs="Arial"/>
                  <w:color w:val="000000" w:themeColor="text1"/>
                  <w:sz w:val="15"/>
                  <w:szCs w:val="15"/>
                </w:rPr>
                <w:t>27-15</w:t>
              </w:r>
              <w:r>
                <w:rPr>
                  <w:rFonts w:ascii="Arial" w:hAnsi="Arial" w:cs="Arial"/>
                  <w:color w:val="000000" w:themeColor="text1"/>
                  <w:sz w:val="15"/>
                  <w:szCs w:val="15"/>
                </w:rPr>
                <w:t>b</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811F4D" w14:textId="77777777" w:rsidR="00BA598E" w:rsidRPr="00C83CB6" w:rsidRDefault="00BA598E" w:rsidP="00C871CC">
            <w:pPr>
              <w:keepNext/>
              <w:keepLines/>
              <w:autoSpaceDE/>
              <w:autoSpaceDN/>
              <w:adjustRightInd/>
              <w:spacing w:after="0"/>
              <w:rPr>
                <w:ins w:id="13" w:author="Author"/>
                <w:rFonts w:ascii="Arial" w:hAnsi="Arial" w:cs="Arial"/>
                <w:color w:val="000000" w:themeColor="text1"/>
                <w:sz w:val="15"/>
                <w:szCs w:val="15"/>
                <w:lang w:eastAsia="zh-CN"/>
              </w:rPr>
            </w:pPr>
            <w:ins w:id="14"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69A852C" w14:textId="77777777" w:rsidR="00BA598E" w:rsidRPr="00C83CB6" w:rsidRDefault="00BA598E" w:rsidP="00C871CC">
            <w:pPr>
              <w:pStyle w:val="TAL"/>
              <w:rPr>
                <w:ins w:id="15" w:author="Author"/>
                <w:rFonts w:eastAsia="SimSun" w:cs="Arial"/>
                <w:color w:val="000000" w:themeColor="text1"/>
                <w:sz w:val="15"/>
                <w:szCs w:val="15"/>
              </w:rPr>
            </w:pPr>
            <w:ins w:id="16" w:author="Author">
              <w:r w:rsidRPr="00C83CB6">
                <w:rPr>
                  <w:rFonts w:eastAsia="SimSun" w:cs="Arial"/>
                  <w:color w:val="000000" w:themeColor="text1"/>
                  <w:sz w:val="15"/>
                  <w:szCs w:val="15"/>
                </w:rPr>
                <w:t>1. Max number of SRS Resource Sets for positioning supported by UE</w:t>
              </w:r>
            </w:ins>
          </w:p>
          <w:p w14:paraId="40F3A54D" w14:textId="77777777" w:rsidR="00BA598E" w:rsidRPr="00C83CB6" w:rsidRDefault="00BA598E" w:rsidP="00C871CC">
            <w:pPr>
              <w:pStyle w:val="TAL"/>
              <w:rPr>
                <w:ins w:id="17" w:author="Author"/>
                <w:rFonts w:eastAsia="SimSun" w:cs="Arial"/>
                <w:color w:val="000000" w:themeColor="text1"/>
                <w:sz w:val="15"/>
                <w:szCs w:val="15"/>
              </w:rPr>
            </w:pPr>
            <w:ins w:id="18" w:author="Author">
              <w:r w:rsidRPr="00C83CB6">
                <w:rPr>
                  <w:rFonts w:eastAsia="SimSun" w:cs="Arial"/>
                  <w:color w:val="000000" w:themeColor="text1"/>
                  <w:sz w:val="15"/>
                  <w:szCs w:val="15"/>
                </w:rPr>
                <w:t xml:space="preserve">2. Max number of </w:t>
              </w:r>
              <w:r w:rsidRPr="00C83CB6">
                <w:rPr>
                  <w:rFonts w:eastAsia="SimSun" w:cs="Arial"/>
                  <w:color w:val="000000" w:themeColor="text1"/>
                  <w:sz w:val="15"/>
                  <w:szCs w:val="15"/>
                  <w:highlight w:val="yellow"/>
                </w:rPr>
                <w:t>[P/SP]</w:t>
              </w:r>
              <w:r w:rsidRPr="00C83CB6">
                <w:rPr>
                  <w:rFonts w:eastAsia="SimSun" w:cs="Arial"/>
                  <w:color w:val="000000" w:themeColor="text1"/>
                  <w:sz w:val="15"/>
                  <w:szCs w:val="15"/>
                </w:rPr>
                <w:t>SRS Resources for positioning</w:t>
              </w:r>
            </w:ins>
          </w:p>
          <w:p w14:paraId="5E195D47" w14:textId="77777777" w:rsidR="00BA598E" w:rsidRPr="00C83CB6" w:rsidRDefault="00BA598E" w:rsidP="00C871CC">
            <w:pPr>
              <w:pStyle w:val="TAL"/>
              <w:rPr>
                <w:ins w:id="19" w:author="Author"/>
                <w:rFonts w:eastAsia="SimSun" w:cs="Arial"/>
                <w:color w:val="000000" w:themeColor="text1"/>
                <w:sz w:val="15"/>
                <w:szCs w:val="15"/>
              </w:rPr>
            </w:pPr>
            <w:ins w:id="20" w:author="Author">
              <w:r>
                <w:rPr>
                  <w:rFonts w:eastAsia="SimSun" w:cs="Arial"/>
                  <w:color w:val="000000" w:themeColor="text1"/>
                  <w:sz w:val="15"/>
                  <w:szCs w:val="15"/>
                </w:rPr>
                <w:t>3</w:t>
              </w:r>
              <w:r w:rsidRPr="00C83CB6">
                <w:rPr>
                  <w:rFonts w:eastAsia="SimSun" w:cs="Arial"/>
                  <w:color w:val="000000" w:themeColor="text1"/>
                  <w:sz w:val="15"/>
                  <w:szCs w:val="15"/>
                </w:rPr>
                <w:t xml:space="preserve">. Max number of periodic SRS Resources for positioning </w:t>
              </w:r>
            </w:ins>
          </w:p>
          <w:p w14:paraId="0E1C52A0" w14:textId="77777777" w:rsidR="00BA598E" w:rsidRPr="00C83CB6" w:rsidRDefault="00BA598E" w:rsidP="00C871CC">
            <w:pPr>
              <w:pStyle w:val="TAL"/>
              <w:rPr>
                <w:ins w:id="21" w:author="Author"/>
                <w:rFonts w:eastAsia="SimSun" w:cs="Arial"/>
                <w:color w:val="000000" w:themeColor="text1"/>
                <w:sz w:val="15"/>
                <w:szCs w:val="15"/>
              </w:rPr>
            </w:pPr>
          </w:p>
          <w:p w14:paraId="6F9A71D4" w14:textId="77777777" w:rsidR="00BA598E" w:rsidRPr="00C83CB6" w:rsidRDefault="00BA598E" w:rsidP="00C871CC">
            <w:pPr>
              <w:pStyle w:val="TAL"/>
              <w:rPr>
                <w:ins w:id="22" w:author="Author"/>
                <w:rFonts w:eastAsia="SimSun" w:cs="Arial"/>
                <w:color w:val="000000" w:themeColor="text1"/>
                <w:sz w:val="15"/>
                <w:szCs w:val="15"/>
                <w:lang w:eastAsia="zh-CN"/>
              </w:rPr>
            </w:pPr>
            <w:ins w:id="23" w:author="Author">
              <w:r w:rsidRPr="00C83CB6">
                <w:rPr>
                  <w:rFonts w:eastAsia="SimSun" w:cs="Arial"/>
                  <w:color w:val="000000" w:themeColor="text1"/>
                  <w:sz w:val="15"/>
                  <w:szCs w:val="15"/>
                </w:rPr>
                <w:t xml:space="preserve">Note: OLPC for SRS for positioning based on SSB from the last serving cell (the cell that releases UE from connection) is part of this FG. </w:t>
              </w:r>
              <w:r w:rsidRPr="00C83CB6">
                <w:rPr>
                  <w:rFonts w:cs="Arial"/>
                  <w:color w:val="000000" w:themeColor="text1"/>
                  <w:sz w:val="15"/>
                  <w:szCs w:val="15"/>
                </w:rPr>
                <w:t>No dedicated capability signaling is intended for this component</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30DCA94" w14:textId="77777777" w:rsidR="00BA598E" w:rsidRPr="00EF203C" w:rsidRDefault="00BA598E" w:rsidP="00C871CC">
            <w:pPr>
              <w:keepNext/>
              <w:keepLines/>
              <w:autoSpaceDE/>
              <w:autoSpaceDN/>
              <w:adjustRightInd/>
              <w:spacing w:after="0"/>
              <w:rPr>
                <w:ins w:id="24"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3214D49" w14:textId="77777777" w:rsidR="00BA598E" w:rsidRDefault="00BA598E" w:rsidP="00C871CC">
            <w:pPr>
              <w:keepNext/>
              <w:keepLines/>
              <w:autoSpaceDE/>
              <w:autoSpaceDN/>
              <w:adjustRightInd/>
              <w:spacing w:after="0"/>
              <w:rPr>
                <w:ins w:id="25" w:author="Author"/>
                <w:rFonts w:ascii="Arial" w:hAnsi="Arial" w:cs="Arial"/>
                <w:color w:val="000000"/>
                <w:sz w:val="15"/>
                <w:szCs w:val="15"/>
                <w:lang w:eastAsia="zh-CN"/>
              </w:rPr>
            </w:pPr>
            <w:ins w:id="26"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F9EA1DD" w14:textId="77777777" w:rsidR="00BA598E" w:rsidRPr="00C83CB6" w:rsidRDefault="00BA598E" w:rsidP="00C871CC">
            <w:pPr>
              <w:pStyle w:val="TAL"/>
              <w:rPr>
                <w:ins w:id="27" w:author="Author"/>
                <w:rFonts w:cs="Arial"/>
                <w:color w:val="000000" w:themeColor="text1"/>
                <w:sz w:val="15"/>
                <w:szCs w:val="15"/>
              </w:rPr>
            </w:pPr>
            <w:ins w:id="28" w:author="Author">
              <w:r w:rsidRPr="00C83CB6">
                <w:rPr>
                  <w:rFonts w:cs="Arial"/>
                  <w:color w:val="000000" w:themeColor="text1"/>
                  <w:sz w:val="15"/>
                  <w:szCs w:val="15"/>
                </w:rPr>
                <w:t>Component 1 candidate values: {1, 2, 4, 8, 12, 16}</w:t>
              </w:r>
            </w:ins>
          </w:p>
          <w:p w14:paraId="03B48BE8" w14:textId="77777777" w:rsidR="00BA598E" w:rsidRPr="00C83CB6" w:rsidRDefault="00BA598E" w:rsidP="00C871CC">
            <w:pPr>
              <w:pStyle w:val="TAL"/>
              <w:rPr>
                <w:ins w:id="29" w:author="Author"/>
                <w:rFonts w:cs="Arial"/>
                <w:color w:val="000000" w:themeColor="text1"/>
                <w:sz w:val="15"/>
                <w:szCs w:val="15"/>
              </w:rPr>
            </w:pPr>
          </w:p>
          <w:p w14:paraId="4067F70F" w14:textId="77777777" w:rsidR="00BA598E" w:rsidRPr="00C83CB6" w:rsidRDefault="00BA598E" w:rsidP="00C871CC">
            <w:pPr>
              <w:pStyle w:val="TAL"/>
              <w:rPr>
                <w:ins w:id="30" w:author="Author"/>
                <w:rFonts w:cs="Arial"/>
                <w:color w:val="000000" w:themeColor="text1"/>
                <w:sz w:val="15"/>
                <w:szCs w:val="15"/>
              </w:rPr>
            </w:pPr>
            <w:ins w:id="31" w:author="Author">
              <w:r w:rsidRPr="00C83CB6">
                <w:rPr>
                  <w:rFonts w:cs="Arial"/>
                  <w:color w:val="000000" w:themeColor="text1"/>
                  <w:sz w:val="15"/>
                  <w:szCs w:val="15"/>
                </w:rPr>
                <w:t>Component 2 candidate values: {1,2,4,8,16,32,64}</w:t>
              </w:r>
            </w:ins>
          </w:p>
          <w:p w14:paraId="6F7DC1A1" w14:textId="77777777" w:rsidR="00BA598E" w:rsidRPr="00C83CB6" w:rsidRDefault="00BA598E" w:rsidP="00C871CC">
            <w:pPr>
              <w:pStyle w:val="TAL"/>
              <w:rPr>
                <w:ins w:id="32" w:author="Author"/>
                <w:rFonts w:cs="Arial"/>
                <w:color w:val="000000" w:themeColor="text1"/>
                <w:sz w:val="15"/>
                <w:szCs w:val="15"/>
              </w:rPr>
            </w:pPr>
          </w:p>
          <w:p w14:paraId="467A2CC2" w14:textId="77777777" w:rsidR="00BA598E" w:rsidRPr="00C83CB6" w:rsidRDefault="00BA598E" w:rsidP="00C871CC">
            <w:pPr>
              <w:pStyle w:val="TAL"/>
              <w:rPr>
                <w:ins w:id="33" w:author="Author"/>
                <w:rFonts w:cs="Arial"/>
                <w:color w:val="000000" w:themeColor="text1"/>
                <w:sz w:val="15"/>
                <w:szCs w:val="15"/>
              </w:rPr>
            </w:pPr>
            <w:ins w:id="34" w:author="Author">
              <w:r w:rsidRPr="00C83CB6">
                <w:rPr>
                  <w:rFonts w:cs="Arial"/>
                  <w:color w:val="000000" w:themeColor="text1"/>
                  <w:sz w:val="15"/>
                  <w:szCs w:val="15"/>
                </w:rPr>
                <w:t xml:space="preserve">Component </w:t>
              </w:r>
              <w:r>
                <w:rPr>
                  <w:rFonts w:cs="Arial"/>
                  <w:color w:val="000000" w:themeColor="text1"/>
                  <w:sz w:val="15"/>
                  <w:szCs w:val="15"/>
                </w:rPr>
                <w:t>3</w:t>
              </w:r>
              <w:r w:rsidRPr="00C83CB6">
                <w:rPr>
                  <w:rFonts w:cs="Arial"/>
                  <w:color w:val="000000" w:themeColor="text1"/>
                  <w:sz w:val="15"/>
                  <w:szCs w:val="15"/>
                </w:rPr>
                <w:t xml:space="preserve"> candidate values: {1,2,4,8,16,32,64}</w:t>
              </w:r>
            </w:ins>
          </w:p>
          <w:p w14:paraId="5813DE46" w14:textId="77777777" w:rsidR="00BA598E" w:rsidRPr="00C83CB6" w:rsidRDefault="00BA598E" w:rsidP="00C871CC">
            <w:pPr>
              <w:pStyle w:val="TAL"/>
              <w:rPr>
                <w:ins w:id="35" w:author="Author"/>
                <w:rFonts w:cs="Arial"/>
                <w:color w:val="000000" w:themeColor="text1"/>
                <w:sz w:val="15"/>
                <w:szCs w:val="15"/>
              </w:rPr>
            </w:pPr>
          </w:p>
          <w:p w14:paraId="0D430E6E" w14:textId="77777777" w:rsidR="00BA598E" w:rsidRPr="00C83CB6" w:rsidRDefault="00BA598E" w:rsidP="00C871CC">
            <w:pPr>
              <w:pStyle w:val="TAL"/>
              <w:rPr>
                <w:ins w:id="36" w:author="Author"/>
                <w:rFonts w:cs="Arial"/>
                <w:color w:val="000000" w:themeColor="text1"/>
                <w:sz w:val="15"/>
                <w:szCs w:val="15"/>
                <w:highlight w:val="yellow"/>
              </w:rPr>
            </w:pPr>
            <w:ins w:id="37" w:author="Author">
              <w:r w:rsidRPr="00C83CB6">
                <w:rPr>
                  <w:rFonts w:cs="Arial"/>
                  <w:color w:val="000000" w:themeColor="text1"/>
                  <w:sz w:val="15"/>
                  <w:szCs w:val="15"/>
                  <w:highlight w:val="yellow"/>
                </w:rPr>
                <w:t>Need for location server to k</w:t>
              </w:r>
              <w:r>
                <w:rPr>
                  <w:rFonts w:cs="Arial"/>
                  <w:color w:val="000000" w:themeColor="text1"/>
                  <w:sz w:val="15"/>
                  <w:szCs w:val="15"/>
                  <w:highlight w:val="yellow"/>
                </w:rPr>
                <w:t>now if the feature is supported</w:t>
              </w:r>
            </w:ins>
          </w:p>
          <w:p w14:paraId="608D541F" w14:textId="77777777" w:rsidR="00BA598E" w:rsidRPr="00C83CB6" w:rsidRDefault="00BA598E" w:rsidP="00C871CC">
            <w:pPr>
              <w:pStyle w:val="TAL"/>
              <w:rPr>
                <w:ins w:id="38" w:author="Author"/>
                <w:rFonts w:cs="Arial"/>
                <w:color w:val="000000" w:themeColor="text1"/>
                <w:sz w:val="15"/>
                <w:szCs w:val="15"/>
                <w:highlight w:val="yellow"/>
              </w:rPr>
            </w:pPr>
          </w:p>
          <w:p w14:paraId="28E11203" w14:textId="77777777" w:rsidR="00BA598E" w:rsidRPr="00C83CB6" w:rsidRDefault="00BA598E" w:rsidP="00C871CC">
            <w:pPr>
              <w:pStyle w:val="TAL"/>
              <w:rPr>
                <w:ins w:id="39" w:author="Author"/>
                <w:rFonts w:eastAsia="SimSun" w:cs="Arial"/>
                <w:color w:val="000000" w:themeColor="text1"/>
                <w:sz w:val="15"/>
                <w:szCs w:val="15"/>
                <w:lang w:eastAsia="zh-CN"/>
              </w:rPr>
            </w:pPr>
            <w:ins w:id="40" w:author="Author">
              <w:r w:rsidRPr="00C83CB6">
                <w:rPr>
                  <w:rFonts w:cs="Arial"/>
                  <w:color w:val="000000" w:themeColor="text1"/>
                  <w:sz w:val="15"/>
                  <w:szCs w:val="15"/>
                  <w:highlight w:val="yellow"/>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D7CD461" w14:textId="77777777" w:rsidR="00BA598E" w:rsidRPr="00C83CB6" w:rsidRDefault="00BA598E" w:rsidP="00C871CC">
            <w:pPr>
              <w:keepNext/>
              <w:keepLines/>
              <w:autoSpaceDE/>
              <w:autoSpaceDN/>
              <w:adjustRightInd/>
              <w:spacing w:after="0"/>
              <w:rPr>
                <w:ins w:id="41" w:author="Author"/>
                <w:rFonts w:ascii="Arial" w:hAnsi="Arial" w:cs="Arial"/>
                <w:color w:val="000000" w:themeColor="text1"/>
                <w:sz w:val="15"/>
                <w:szCs w:val="15"/>
                <w:lang w:eastAsia="zh-CN"/>
              </w:rPr>
            </w:pPr>
            <w:ins w:id="42" w:author="Author">
              <w:r w:rsidRPr="00C83CB6">
                <w:rPr>
                  <w:rFonts w:ascii="Arial" w:hAnsi="Arial" w:cs="Arial"/>
                  <w:color w:val="000000" w:themeColor="text1"/>
                  <w:sz w:val="15"/>
                  <w:szCs w:val="15"/>
                  <w:lang w:eastAsia="zh-CN"/>
                </w:rPr>
                <w:t>Optional with capability signaling</w:t>
              </w:r>
            </w:ins>
          </w:p>
        </w:tc>
      </w:tr>
      <w:tr w:rsidR="00BA598E" w:rsidRPr="00C83CB6" w14:paraId="715A8D32" w14:textId="77777777" w:rsidTr="00C871CC">
        <w:trPr>
          <w:trHeight w:val="20"/>
          <w:jc w:val="center"/>
          <w:ins w:id="43"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3BEF375" w14:textId="77777777" w:rsidR="00BA598E" w:rsidRPr="00C83CB6" w:rsidRDefault="00BA598E" w:rsidP="00C871CC">
            <w:pPr>
              <w:keepNext/>
              <w:keepLines/>
              <w:autoSpaceDE/>
              <w:autoSpaceDN/>
              <w:adjustRightInd/>
              <w:spacing w:after="0"/>
              <w:rPr>
                <w:ins w:id="44" w:author="Author"/>
                <w:rFonts w:ascii="Arial" w:hAnsi="Arial" w:cs="Arial"/>
                <w:color w:val="000000" w:themeColor="text1"/>
                <w:sz w:val="15"/>
                <w:szCs w:val="15"/>
                <w:lang w:eastAsia="zh-CN"/>
              </w:rPr>
            </w:pPr>
            <w:ins w:id="45" w:author="Author">
              <w:r w:rsidRPr="00C83CB6">
                <w:rPr>
                  <w:rFonts w:ascii="Arial" w:hAnsi="Arial" w:cs="Arial"/>
                  <w:color w:val="000000" w:themeColor="text1"/>
                  <w:sz w:val="15"/>
                  <w:szCs w:val="15"/>
                  <w:lang w:eastAsia="zh-CN"/>
                </w:rPr>
                <w:t xml:space="preserve">27. </w:t>
              </w:r>
              <w:proofErr w:type="spellStart"/>
              <w:r w:rsidRPr="00C83CB6">
                <w:rPr>
                  <w:rFonts w:ascii="Arial" w:hAnsi="Arial" w:cs="Arial"/>
                  <w:color w:val="000000" w:themeColor="text1"/>
                  <w:sz w:val="15"/>
                  <w:szCs w:val="15"/>
                  <w:lang w:eastAsia="zh-CN"/>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8EB75C" w14:textId="77777777" w:rsidR="00BA598E" w:rsidRPr="00C83CB6" w:rsidRDefault="00BA598E" w:rsidP="00C871CC">
            <w:pPr>
              <w:keepNext/>
              <w:keepLines/>
              <w:autoSpaceDE/>
              <w:autoSpaceDN/>
              <w:adjustRightInd/>
              <w:spacing w:after="0"/>
              <w:rPr>
                <w:ins w:id="46" w:author="Author"/>
                <w:rFonts w:ascii="Arial" w:hAnsi="Arial" w:cs="Arial"/>
                <w:color w:val="000000" w:themeColor="text1"/>
                <w:sz w:val="15"/>
                <w:szCs w:val="15"/>
                <w:lang w:eastAsia="zh-CN"/>
              </w:rPr>
            </w:pPr>
            <w:ins w:id="47" w:author="Author">
              <w:r w:rsidRPr="00C83CB6">
                <w:rPr>
                  <w:rFonts w:ascii="Arial" w:hAnsi="Arial" w:cs="Arial"/>
                  <w:color w:val="000000" w:themeColor="text1"/>
                  <w:sz w:val="15"/>
                  <w:szCs w:val="15"/>
                  <w:lang w:eastAsia="zh-CN"/>
                </w:rPr>
                <w:t>27-15</w:t>
              </w:r>
              <w:r>
                <w:rPr>
                  <w:rFonts w:ascii="Arial" w:hAnsi="Arial" w:cs="Arial"/>
                  <w:color w:val="000000" w:themeColor="text1"/>
                  <w:sz w:val="15"/>
                  <w:szCs w:val="15"/>
                  <w:lang w:eastAsia="zh-CN"/>
                </w:rPr>
                <w:t>c</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11CEE74" w14:textId="77777777" w:rsidR="00BA598E" w:rsidRPr="00C83CB6" w:rsidRDefault="00BA598E" w:rsidP="00C871CC">
            <w:pPr>
              <w:keepNext/>
              <w:keepLines/>
              <w:autoSpaceDE/>
              <w:autoSpaceDN/>
              <w:adjustRightInd/>
              <w:spacing w:after="0"/>
              <w:rPr>
                <w:ins w:id="48" w:author="Author"/>
                <w:rFonts w:ascii="Arial" w:hAnsi="Arial" w:cs="Arial"/>
                <w:color w:val="000000" w:themeColor="text1"/>
                <w:sz w:val="15"/>
                <w:szCs w:val="15"/>
                <w:lang w:eastAsia="zh-CN"/>
              </w:rPr>
            </w:pPr>
            <w:ins w:id="49"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 with semi-persistent SRS</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DF4D485" w14:textId="77777777" w:rsidR="00BA598E" w:rsidRPr="00C83CB6" w:rsidRDefault="00BA598E" w:rsidP="00C871CC">
            <w:pPr>
              <w:pStyle w:val="TAL"/>
              <w:rPr>
                <w:ins w:id="50" w:author="Author"/>
                <w:rFonts w:eastAsia="SimSun" w:cs="Arial"/>
                <w:color w:val="000000" w:themeColor="text1"/>
                <w:sz w:val="15"/>
                <w:szCs w:val="15"/>
                <w:lang w:eastAsia="zh-CN"/>
              </w:rPr>
            </w:pPr>
            <w:ins w:id="51" w:author="Author">
              <w:r w:rsidRPr="00C83CB6">
                <w:rPr>
                  <w:rFonts w:eastAsia="SimSun" w:cs="Arial"/>
                  <w:color w:val="000000" w:themeColor="text1"/>
                  <w:sz w:val="15"/>
                  <w:szCs w:val="15"/>
                  <w:lang w:eastAsia="zh-CN"/>
                </w:rPr>
                <w:t xml:space="preserve">1. Max number of semi-persistent SRS Resources for positioning </w:t>
              </w:r>
            </w:ins>
          </w:p>
          <w:p w14:paraId="3489E03D" w14:textId="77777777" w:rsidR="00BA598E" w:rsidRPr="00C83CB6" w:rsidRDefault="00BA598E" w:rsidP="00C871CC">
            <w:pPr>
              <w:pStyle w:val="TAL"/>
              <w:rPr>
                <w:ins w:id="52" w:author="Author"/>
                <w:rFonts w:eastAsia="SimSun" w:cs="Arial"/>
                <w:color w:val="000000" w:themeColor="text1"/>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286C499F" w14:textId="77777777" w:rsidR="00BA598E" w:rsidRPr="00EF203C" w:rsidRDefault="00BA598E" w:rsidP="00C871CC">
            <w:pPr>
              <w:keepNext/>
              <w:keepLines/>
              <w:autoSpaceDE/>
              <w:autoSpaceDN/>
              <w:adjustRightInd/>
              <w:spacing w:after="0"/>
              <w:rPr>
                <w:ins w:id="53"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11AD9" w14:textId="77777777" w:rsidR="00BA598E" w:rsidRDefault="00BA598E" w:rsidP="00C871CC">
            <w:pPr>
              <w:keepNext/>
              <w:keepLines/>
              <w:autoSpaceDE/>
              <w:autoSpaceDN/>
              <w:adjustRightInd/>
              <w:spacing w:after="0"/>
              <w:rPr>
                <w:ins w:id="54" w:author="Author"/>
                <w:rFonts w:ascii="Arial" w:hAnsi="Arial" w:cs="Arial"/>
                <w:color w:val="000000"/>
                <w:sz w:val="15"/>
                <w:szCs w:val="15"/>
                <w:lang w:eastAsia="zh-CN"/>
              </w:rPr>
            </w:pPr>
            <w:ins w:id="55"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B7FD89E" w14:textId="77777777" w:rsidR="00BA598E" w:rsidRPr="00C83CB6" w:rsidRDefault="00BA598E" w:rsidP="00C871CC">
            <w:pPr>
              <w:pStyle w:val="TAL"/>
              <w:rPr>
                <w:ins w:id="56" w:author="Author"/>
                <w:rFonts w:eastAsia="SimSun" w:cs="Arial"/>
                <w:color w:val="000000" w:themeColor="text1"/>
                <w:sz w:val="15"/>
                <w:szCs w:val="15"/>
                <w:lang w:eastAsia="zh-CN"/>
              </w:rPr>
            </w:pPr>
            <w:ins w:id="57" w:author="Author">
              <w:r w:rsidRPr="00C83CB6">
                <w:rPr>
                  <w:rFonts w:eastAsia="SimSun" w:cs="Arial"/>
                  <w:color w:val="000000" w:themeColor="text1"/>
                  <w:sz w:val="15"/>
                  <w:szCs w:val="15"/>
                  <w:lang w:eastAsia="zh-CN"/>
                </w:rPr>
                <w:t>Component 1 candidate values: {1,2,4,8,16,32,64}</w:t>
              </w:r>
            </w:ins>
          </w:p>
          <w:p w14:paraId="42A5DA73" w14:textId="77777777" w:rsidR="00BA598E" w:rsidRPr="00C83CB6" w:rsidRDefault="00BA598E" w:rsidP="00C871CC">
            <w:pPr>
              <w:pStyle w:val="TAL"/>
              <w:rPr>
                <w:ins w:id="58" w:author="Author"/>
                <w:rFonts w:eastAsia="SimSun" w:cs="Arial"/>
                <w:color w:val="000000" w:themeColor="text1"/>
                <w:sz w:val="15"/>
                <w:szCs w:val="15"/>
                <w:lang w:eastAsia="zh-CN"/>
              </w:rPr>
            </w:pPr>
          </w:p>
          <w:p w14:paraId="6FBA3854" w14:textId="77777777" w:rsidR="00BA598E" w:rsidRPr="00C83CB6" w:rsidRDefault="00BA598E" w:rsidP="00C871CC">
            <w:pPr>
              <w:pStyle w:val="TAL"/>
              <w:rPr>
                <w:ins w:id="59" w:author="Author"/>
                <w:rFonts w:eastAsia="SimSun" w:cs="Arial"/>
                <w:color w:val="000000" w:themeColor="text1"/>
                <w:sz w:val="15"/>
                <w:szCs w:val="15"/>
                <w:highlight w:val="yellow"/>
                <w:lang w:eastAsia="zh-CN"/>
              </w:rPr>
            </w:pPr>
            <w:ins w:id="60" w:author="Author">
              <w:r w:rsidRPr="00C83CB6">
                <w:rPr>
                  <w:rFonts w:eastAsia="SimSun" w:cs="Arial"/>
                  <w:color w:val="000000" w:themeColor="text1"/>
                  <w:sz w:val="15"/>
                  <w:szCs w:val="15"/>
                  <w:highlight w:val="yellow"/>
                  <w:lang w:eastAsia="zh-CN"/>
                </w:rPr>
                <w:t xml:space="preserve">Need for location server to know if the feature is </w:t>
              </w:r>
              <w:r>
                <w:rPr>
                  <w:rFonts w:eastAsia="SimSun" w:cs="Arial"/>
                  <w:color w:val="000000" w:themeColor="text1"/>
                  <w:sz w:val="15"/>
                  <w:szCs w:val="15"/>
                  <w:highlight w:val="yellow"/>
                  <w:lang w:eastAsia="zh-CN"/>
                </w:rPr>
                <w:t>supported</w:t>
              </w:r>
            </w:ins>
          </w:p>
          <w:p w14:paraId="560FE474" w14:textId="77777777" w:rsidR="00BA598E" w:rsidRPr="00C83CB6" w:rsidRDefault="00BA598E" w:rsidP="00C871CC">
            <w:pPr>
              <w:pStyle w:val="TAL"/>
              <w:rPr>
                <w:ins w:id="61" w:author="Author"/>
                <w:rFonts w:eastAsia="SimSun" w:cs="Arial"/>
                <w:color w:val="000000" w:themeColor="text1"/>
                <w:sz w:val="15"/>
                <w:szCs w:val="15"/>
                <w:highlight w:val="yellow"/>
                <w:lang w:eastAsia="zh-CN"/>
              </w:rPr>
            </w:pPr>
          </w:p>
          <w:p w14:paraId="3ABC0C62" w14:textId="77777777" w:rsidR="00BA598E" w:rsidRPr="00C83CB6" w:rsidRDefault="00BA598E" w:rsidP="00C871CC">
            <w:pPr>
              <w:pStyle w:val="TAL"/>
              <w:rPr>
                <w:ins w:id="62" w:author="Author"/>
                <w:rFonts w:eastAsia="SimSun" w:cs="Arial"/>
                <w:color w:val="000000" w:themeColor="text1"/>
                <w:sz w:val="15"/>
                <w:szCs w:val="15"/>
                <w:lang w:eastAsia="zh-CN"/>
              </w:rPr>
            </w:pPr>
            <w:ins w:id="63" w:author="Author">
              <w:r w:rsidRPr="00C83CB6">
                <w:rPr>
                  <w:rFonts w:eastAsia="SimSun" w:cs="Arial"/>
                  <w:color w:val="000000" w:themeColor="text1"/>
                  <w:sz w:val="15"/>
                  <w:szCs w:val="15"/>
                  <w:highlight w:val="yellow"/>
                  <w:lang w:eastAsia="zh-CN"/>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B33E810" w14:textId="77777777" w:rsidR="00BA598E" w:rsidRPr="00C83CB6" w:rsidRDefault="00BA598E" w:rsidP="00C871CC">
            <w:pPr>
              <w:keepNext/>
              <w:keepLines/>
              <w:autoSpaceDE/>
              <w:autoSpaceDN/>
              <w:adjustRightInd/>
              <w:spacing w:after="0"/>
              <w:rPr>
                <w:ins w:id="64" w:author="Author"/>
                <w:rFonts w:ascii="Arial" w:hAnsi="Arial" w:cs="Arial"/>
                <w:color w:val="000000" w:themeColor="text1"/>
                <w:sz w:val="15"/>
                <w:szCs w:val="15"/>
                <w:lang w:eastAsia="zh-CN"/>
              </w:rPr>
            </w:pPr>
            <w:ins w:id="65" w:author="Author">
              <w:r w:rsidRPr="00C83CB6">
                <w:rPr>
                  <w:rFonts w:ascii="Arial" w:hAnsi="Arial" w:cs="Arial"/>
                  <w:color w:val="000000" w:themeColor="text1"/>
                  <w:sz w:val="15"/>
                  <w:szCs w:val="15"/>
                  <w:lang w:eastAsia="zh-CN"/>
                </w:rPr>
                <w:t>Optional with capability signaling</w:t>
              </w:r>
            </w:ins>
          </w:p>
        </w:tc>
      </w:tr>
      <w:tr w:rsidR="00BA598E" w:rsidRPr="00EF203C" w14:paraId="203918E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9E799C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02F5E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A088D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OLPC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2AF805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51DB85B0" w14:textId="77777777" w:rsidR="00BA598E" w:rsidRPr="00EF203C" w:rsidDel="00EF203C" w:rsidRDefault="00BA598E" w:rsidP="00C871CC">
            <w:pPr>
              <w:keepNext/>
              <w:keepLines/>
              <w:autoSpaceDE/>
              <w:autoSpaceDN/>
              <w:adjustRightInd/>
              <w:spacing w:after="0"/>
              <w:rPr>
                <w:del w:id="66" w:author="Author"/>
                <w:rFonts w:ascii="Arial" w:hAnsi="Arial" w:cs="Arial"/>
                <w:color w:val="000000"/>
                <w:sz w:val="15"/>
                <w:szCs w:val="15"/>
                <w:lang w:eastAsia="zh-CN"/>
              </w:rPr>
            </w:pPr>
            <w:del w:id="67" w:author="Author">
              <w:r w:rsidRPr="00EF203C" w:rsidDel="00EF203C">
                <w:rPr>
                  <w:rFonts w:ascii="Arial" w:hAnsi="Arial" w:cs="Arial"/>
                  <w:color w:val="000000"/>
                  <w:sz w:val="15"/>
                  <w:szCs w:val="15"/>
                  <w:lang w:eastAsia="zh-CN"/>
                </w:rPr>
                <w:delText>LPP</w:delText>
              </w:r>
            </w:del>
          </w:p>
          <w:p w14:paraId="6DA482FB" w14:textId="77777777" w:rsidR="00BA598E" w:rsidRPr="00EF203C" w:rsidDel="00EF203C" w:rsidRDefault="00BA598E" w:rsidP="00C871CC">
            <w:pPr>
              <w:keepNext/>
              <w:keepLines/>
              <w:autoSpaceDE/>
              <w:autoSpaceDN/>
              <w:adjustRightInd/>
              <w:spacing w:after="0"/>
              <w:rPr>
                <w:del w:id="68" w:author="Author"/>
                <w:rFonts w:ascii="Arial" w:hAnsi="Arial" w:cs="Arial"/>
                <w:color w:val="000000"/>
                <w:sz w:val="15"/>
                <w:szCs w:val="15"/>
                <w:lang w:eastAsia="zh-CN"/>
              </w:rPr>
            </w:pPr>
            <w:del w:id="69" w:author="Author">
              <w:r w:rsidRPr="00EF203C" w:rsidDel="00EF203C">
                <w:rPr>
                  <w:rFonts w:ascii="Arial" w:hAnsi="Arial" w:cs="Arial"/>
                  <w:color w:val="000000"/>
                  <w:sz w:val="15"/>
                  <w:szCs w:val="15"/>
                  <w:lang w:eastAsia="zh-CN"/>
                </w:rPr>
                <w:delText>OLPC-SRS-Pos-r16</w:delText>
              </w:r>
            </w:del>
          </w:p>
          <w:p w14:paraId="5B41D36A" w14:textId="77777777" w:rsidR="00BA598E" w:rsidRPr="00EF203C" w:rsidDel="00EF203C" w:rsidRDefault="00BA598E" w:rsidP="00C871CC">
            <w:pPr>
              <w:keepNext/>
              <w:keepLines/>
              <w:autoSpaceDE/>
              <w:autoSpaceDN/>
              <w:adjustRightInd/>
              <w:spacing w:after="0"/>
              <w:rPr>
                <w:del w:id="70" w:author="Author"/>
                <w:rFonts w:ascii="Arial" w:hAnsi="Arial" w:cs="Arial"/>
                <w:color w:val="000000"/>
                <w:sz w:val="15"/>
                <w:szCs w:val="15"/>
                <w:lang w:eastAsia="zh-CN"/>
              </w:rPr>
            </w:pPr>
          </w:p>
          <w:p w14:paraId="075869A5"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r w:rsidRPr="004C758B">
              <w:rPr>
                <w:rFonts w:ascii="Arial" w:hAnsi="Arial" w:cs="Arial"/>
                <w:color w:val="000000"/>
                <w:sz w:val="15"/>
                <w:szCs w:val="15"/>
                <w:lang w:val="fr-FR" w:eastAsia="zh-CN"/>
              </w:rPr>
              <w:t>RRC</w:t>
            </w:r>
          </w:p>
          <w:p w14:paraId="65D99423" w14:textId="77777777" w:rsidR="00BA598E" w:rsidRPr="004C758B" w:rsidRDefault="00BA598E" w:rsidP="00C871CC">
            <w:pPr>
              <w:spacing w:afterLines="50"/>
              <w:contextualSpacing/>
              <w:rPr>
                <w:rFonts w:ascii="Arial" w:hAnsi="Arial" w:cs="Arial"/>
                <w:color w:val="000000"/>
                <w:sz w:val="15"/>
                <w:szCs w:val="15"/>
                <w:lang w:val="fr-FR" w:eastAsia="zh-CN"/>
              </w:rPr>
            </w:pPr>
            <w:r w:rsidRPr="004C758B">
              <w:rPr>
                <w:rFonts w:ascii="Arial" w:hAnsi="Arial" w:cs="Arial"/>
                <w:color w:val="000000"/>
                <w:sz w:val="15"/>
                <w:szCs w:val="15"/>
                <w:lang w:val="fr-FR" w:eastAsia="zh-CN"/>
              </w:rPr>
              <w:t>OLPC-SRS-Pos-r16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67150191"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BEA055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BDCE4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71" w:author="Author">
              <w:r w:rsidRPr="00EF203C" w:rsidDel="00EF203C">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4313E8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7667DB32" w14:textId="77777777" w:rsidTr="00C871CC">
        <w:trPr>
          <w:trHeight w:val="20"/>
          <w:jc w:val="center"/>
          <w:ins w:id="72"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97D8852" w14:textId="77777777" w:rsidR="00BA598E" w:rsidRPr="00EF203C" w:rsidRDefault="00BA598E" w:rsidP="00C871CC">
            <w:pPr>
              <w:keepNext/>
              <w:keepLines/>
              <w:autoSpaceDE/>
              <w:autoSpaceDN/>
              <w:adjustRightInd/>
              <w:spacing w:after="0"/>
              <w:rPr>
                <w:ins w:id="73" w:author="Author"/>
                <w:rFonts w:ascii="Arial" w:hAnsi="Arial" w:cs="Arial"/>
                <w:color w:val="000000"/>
                <w:sz w:val="15"/>
                <w:szCs w:val="15"/>
              </w:rPr>
            </w:pPr>
            <w:ins w:id="74" w:author="Autho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E39E48" w14:textId="77777777" w:rsidR="00BA598E" w:rsidRPr="00EF203C" w:rsidRDefault="00BA598E" w:rsidP="00C871CC">
            <w:pPr>
              <w:keepNext/>
              <w:keepLines/>
              <w:autoSpaceDE/>
              <w:autoSpaceDN/>
              <w:adjustRightInd/>
              <w:spacing w:after="0"/>
              <w:rPr>
                <w:ins w:id="75" w:author="Author"/>
                <w:rFonts w:ascii="Arial" w:hAnsi="Arial" w:cs="Arial"/>
                <w:color w:val="000000"/>
                <w:sz w:val="15"/>
                <w:szCs w:val="15"/>
              </w:rPr>
            </w:pPr>
            <w:ins w:id="76" w:author="Author">
              <w:r w:rsidRPr="00EF203C">
                <w:rPr>
                  <w:rFonts w:ascii="Arial" w:hAnsi="Arial" w:cs="Arial"/>
                  <w:color w:val="000000"/>
                  <w:sz w:val="15"/>
                  <w:szCs w:val="15"/>
                </w:rPr>
                <w:t>27-16</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3C30F6" w14:textId="77777777" w:rsidR="00BA598E" w:rsidRPr="00EF203C" w:rsidRDefault="00BA598E" w:rsidP="00C871CC">
            <w:pPr>
              <w:keepNext/>
              <w:keepLines/>
              <w:autoSpaceDE/>
              <w:autoSpaceDN/>
              <w:adjustRightInd/>
              <w:spacing w:after="0"/>
              <w:rPr>
                <w:ins w:id="77" w:author="Author"/>
                <w:rFonts w:ascii="Arial" w:hAnsi="Arial" w:cs="Arial"/>
                <w:color w:val="000000"/>
                <w:sz w:val="15"/>
                <w:szCs w:val="15"/>
                <w:lang w:eastAsia="zh-CN"/>
              </w:rPr>
            </w:pPr>
            <w:ins w:id="78" w:author="Author">
              <w:r w:rsidRPr="00EF203C">
                <w:rPr>
                  <w:rFonts w:ascii="Arial" w:hAnsi="Arial" w:cs="Arial"/>
                  <w:color w:val="000000"/>
                  <w:sz w:val="15"/>
                  <w:szCs w:val="15"/>
                  <w:lang w:eastAsia="zh-CN"/>
                </w:rPr>
                <w:t xml:space="preserve">OLPC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22F0A22" w14:textId="77777777" w:rsidR="00BA598E" w:rsidRDefault="00BA598E" w:rsidP="00C871CC">
            <w:pPr>
              <w:keepNext/>
              <w:keepLines/>
              <w:autoSpaceDE/>
              <w:autoSpaceDN/>
              <w:adjustRightInd/>
              <w:spacing w:after="0"/>
              <w:rPr>
                <w:ins w:id="79" w:author="Author"/>
                <w:rFonts w:ascii="Arial" w:hAnsi="Arial" w:cs="Arial"/>
                <w:color w:val="000000"/>
                <w:sz w:val="15"/>
                <w:szCs w:val="15"/>
                <w:lang w:eastAsia="zh-CN"/>
              </w:rPr>
            </w:pPr>
            <w:ins w:id="80" w:author="Author">
              <w:r>
                <w:rPr>
                  <w:rFonts w:ascii="Arial" w:hAnsi="Arial" w:cs="Arial" w:hint="eastAsia"/>
                  <w:color w:val="000000"/>
                  <w:sz w:val="15"/>
                  <w:szCs w:val="15"/>
                  <w:lang w:eastAsia="zh-CN"/>
                </w:rPr>
                <w:t>S</w:t>
              </w:r>
              <w:r>
                <w:rPr>
                  <w:rFonts w:ascii="Arial" w:hAnsi="Arial" w:cs="Arial"/>
                  <w:color w:val="000000"/>
                  <w:sz w:val="15"/>
                  <w:szCs w:val="15"/>
                  <w:lang w:eastAsia="zh-CN"/>
                </w:rPr>
                <w:t>ame as</w:t>
              </w:r>
            </w:ins>
          </w:p>
          <w:p w14:paraId="21A4A01B" w14:textId="77777777" w:rsidR="00BA598E" w:rsidRDefault="00BA598E" w:rsidP="00C871CC">
            <w:pPr>
              <w:keepNext/>
              <w:keepLines/>
              <w:autoSpaceDE/>
              <w:autoSpaceDN/>
              <w:adjustRightInd/>
              <w:spacing w:after="0"/>
              <w:rPr>
                <w:ins w:id="81" w:author="Author"/>
                <w:rFonts w:ascii="Arial" w:hAnsi="Arial" w:cs="Arial"/>
                <w:color w:val="000000"/>
                <w:sz w:val="15"/>
                <w:szCs w:val="15"/>
                <w:lang w:eastAsia="zh-CN"/>
              </w:rPr>
            </w:pPr>
          </w:p>
          <w:p w14:paraId="439EF8E9" w14:textId="77777777" w:rsidR="00BA598E" w:rsidRPr="00EF203C" w:rsidRDefault="00BA598E" w:rsidP="00C871CC">
            <w:pPr>
              <w:keepNext/>
              <w:keepLines/>
              <w:autoSpaceDE/>
              <w:autoSpaceDN/>
              <w:adjustRightInd/>
              <w:spacing w:after="0"/>
              <w:rPr>
                <w:ins w:id="82" w:author="Author"/>
                <w:rFonts w:ascii="Arial" w:hAnsi="Arial" w:cs="Arial"/>
                <w:color w:val="000000"/>
                <w:sz w:val="15"/>
                <w:szCs w:val="15"/>
                <w:lang w:eastAsia="zh-CN"/>
              </w:rPr>
            </w:pPr>
            <w:ins w:id="83" w:author="Author">
              <w:r>
                <w:rPr>
                  <w:rFonts w:ascii="Arial" w:hAnsi="Arial" w:cs="Arial"/>
                  <w:color w:val="000000"/>
                  <w:sz w:val="15"/>
                  <w:szCs w:val="15"/>
                  <w:lang w:eastAsia="zh-CN"/>
                </w:rPr>
                <w:t>LPP</w:t>
              </w:r>
            </w:ins>
          </w:p>
          <w:p w14:paraId="44BFD8F6" w14:textId="77777777" w:rsidR="00BA598E" w:rsidRPr="00EF203C" w:rsidRDefault="00BA598E" w:rsidP="00C871CC">
            <w:pPr>
              <w:keepNext/>
              <w:keepLines/>
              <w:autoSpaceDE/>
              <w:autoSpaceDN/>
              <w:adjustRightInd/>
              <w:spacing w:after="0"/>
              <w:rPr>
                <w:ins w:id="84" w:author="Author"/>
                <w:rFonts w:ascii="Arial" w:hAnsi="Arial" w:cs="Arial"/>
                <w:color w:val="000000"/>
                <w:sz w:val="15"/>
                <w:szCs w:val="15"/>
                <w:lang w:eastAsia="zh-CN"/>
              </w:rPr>
            </w:pPr>
            <w:ins w:id="85" w:author="Author">
              <w:r w:rsidRPr="00EF203C">
                <w:rPr>
                  <w:rFonts w:ascii="Arial" w:hAnsi="Arial" w:cs="Arial"/>
                  <w:color w:val="000000"/>
                  <w:sz w:val="15"/>
                  <w:szCs w:val="15"/>
                  <w:lang w:eastAsia="zh-CN"/>
                </w:rPr>
                <w:t>OLPC-SRS-Pos-r16</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F338CD" w14:textId="77777777" w:rsidR="00BA598E" w:rsidRPr="00EF203C" w:rsidRDefault="00BA598E" w:rsidP="00C871CC">
            <w:pPr>
              <w:keepNext/>
              <w:keepLines/>
              <w:autoSpaceDE/>
              <w:autoSpaceDN/>
              <w:adjustRightInd/>
              <w:spacing w:after="0"/>
              <w:rPr>
                <w:ins w:id="86"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3D6C560" w14:textId="77777777" w:rsidR="00BA598E" w:rsidRPr="00EF203C" w:rsidRDefault="00BA598E" w:rsidP="00C871CC">
            <w:pPr>
              <w:keepNext/>
              <w:keepLines/>
              <w:autoSpaceDE/>
              <w:autoSpaceDN/>
              <w:adjustRightInd/>
              <w:spacing w:after="0"/>
              <w:rPr>
                <w:ins w:id="87" w:author="Author"/>
                <w:rFonts w:ascii="Arial" w:hAnsi="Arial" w:cs="Arial"/>
                <w:color w:val="000000"/>
                <w:sz w:val="15"/>
                <w:szCs w:val="15"/>
                <w:lang w:eastAsia="zh-CN"/>
              </w:rPr>
            </w:pPr>
            <w:ins w:id="88"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15EB07F" w14:textId="77777777" w:rsidR="00BA598E" w:rsidRPr="00EF203C" w:rsidRDefault="00BA598E" w:rsidP="00C871CC">
            <w:pPr>
              <w:keepNext/>
              <w:keepLines/>
              <w:autoSpaceDE/>
              <w:autoSpaceDN/>
              <w:adjustRightInd/>
              <w:spacing w:after="0"/>
              <w:rPr>
                <w:ins w:id="89" w:author="Author"/>
                <w:rFonts w:ascii="Arial" w:hAnsi="Arial" w:cs="Arial"/>
                <w:color w:val="000000"/>
                <w:sz w:val="15"/>
                <w:szCs w:val="15"/>
                <w:lang w:eastAsia="zh-CN"/>
              </w:rPr>
            </w:pPr>
            <w:ins w:id="90" w:author="Author">
              <w:r>
                <w:rPr>
                  <w:rFonts w:ascii="Arial" w:hAnsi="Arial" w:cs="Arial" w:hint="eastAsia"/>
                  <w:color w:val="000000"/>
                  <w:sz w:val="15"/>
                  <w:szCs w:val="15"/>
                  <w:lang w:eastAsia="zh-CN"/>
                </w:rPr>
                <w:t>N</w:t>
              </w:r>
              <w:r>
                <w:rPr>
                  <w:rFonts w:ascii="Arial" w:hAnsi="Arial" w:cs="Arial"/>
                  <w:color w:val="000000"/>
                  <w:sz w:val="15"/>
                  <w:szCs w:val="15"/>
                  <w:lang w:eastAsia="zh-CN"/>
                </w:rPr>
                <w:t>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8A5A997" w14:textId="77777777" w:rsidR="00BA598E" w:rsidRPr="00EF203C" w:rsidRDefault="00BA598E" w:rsidP="00C871CC">
            <w:pPr>
              <w:keepNext/>
              <w:keepLines/>
              <w:autoSpaceDE/>
              <w:autoSpaceDN/>
              <w:adjustRightInd/>
              <w:spacing w:after="0"/>
              <w:rPr>
                <w:ins w:id="91" w:author="Author"/>
                <w:rFonts w:ascii="Arial" w:hAnsi="Arial" w:cs="Arial"/>
                <w:color w:val="000000"/>
                <w:sz w:val="15"/>
                <w:szCs w:val="15"/>
                <w:lang w:eastAsia="zh-CN"/>
              </w:rPr>
            </w:pPr>
          </w:p>
        </w:tc>
      </w:tr>
      <w:tr w:rsidR="00BA598E" w:rsidRPr="00EF203C" w14:paraId="56BBB86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951149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90046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E04CC1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92" w:author="Author">
              <w:r>
                <w:rPr>
                  <w:rFonts w:ascii="Arial" w:hAnsi="Arial" w:cs="Arial"/>
                  <w:color w:val="000000"/>
                  <w:sz w:val="15"/>
                  <w:szCs w:val="15"/>
                  <w:lang w:eastAsia="zh-CN"/>
                </w:rPr>
                <w:t>power efficiency mode</w:t>
              </w:r>
            </w:ins>
            <w:del w:id="93" w:author="Author">
              <w:r w:rsidRPr="00EF203C" w:rsidDel="00EF203C">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DL-TDOA</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9155EF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94" w:author="Author">
              <w:r>
                <w:rPr>
                  <w:rFonts w:ascii="Arial" w:hAnsi="Arial" w:cs="Arial"/>
                  <w:color w:val="000000"/>
                  <w:sz w:val="15"/>
                  <w:szCs w:val="15"/>
                  <w:lang w:eastAsia="zh-CN"/>
                </w:rPr>
                <w:t>power efficiency mode</w:t>
              </w:r>
            </w:ins>
            <w:del w:id="9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DL-TDOA</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3E861A6"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F7015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6" w:author="Author">
              <w:r w:rsidRPr="00EF203C" w:rsidDel="00C83CB6">
                <w:rPr>
                  <w:rFonts w:ascii="Arial" w:hAnsi="Arial" w:cs="Arial"/>
                  <w:color w:val="000000"/>
                  <w:sz w:val="15"/>
                  <w:szCs w:val="15"/>
                  <w:highlight w:val="yellow"/>
                  <w:lang w:eastAsia="zh-CN"/>
                </w:rPr>
                <w:delText>FFS</w:delText>
              </w:r>
            </w:del>
            <w:ins w:id="9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2FB068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99" w:author="Author">
              <w:r w:rsidRPr="00EF203C" w:rsidDel="00C83CB6">
                <w:rPr>
                  <w:rFonts w:ascii="Arial" w:hAnsi="Arial" w:cs="Arial"/>
                  <w:color w:val="000000"/>
                  <w:sz w:val="15"/>
                  <w:szCs w:val="15"/>
                  <w:highlight w:val="yellow"/>
                  <w:lang w:eastAsia="zh-CN"/>
                </w:rPr>
                <w:delText>]</w:delText>
              </w:r>
            </w:del>
          </w:p>
          <w:p w14:paraId="03362B0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501E92E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DL-TDOA</w:t>
            </w:r>
          </w:p>
          <w:p w14:paraId="3FF6611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69F7908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DL-TDOA measurement and reporting described in FGs in 13-3, 13-3a, 13-3b, 13-6, 13-13 are the same for </w:t>
            </w:r>
            <w:ins w:id="100" w:author="Author">
              <w:r>
                <w:rPr>
                  <w:rFonts w:ascii="Arial" w:hAnsi="Arial" w:cs="Arial"/>
                  <w:color w:val="000000"/>
                  <w:sz w:val="15"/>
                  <w:szCs w:val="15"/>
                  <w:lang w:eastAsia="zh-CN"/>
                </w:rPr>
                <w:t>power efficiency mode</w:t>
              </w:r>
            </w:ins>
            <w:del w:id="10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70C82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72ACEE2E"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A9EAD7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70E0AE"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9684D3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02" w:author="Author">
              <w:r>
                <w:rPr>
                  <w:rFonts w:ascii="Arial" w:hAnsi="Arial" w:cs="Arial"/>
                  <w:color w:val="000000"/>
                  <w:sz w:val="15"/>
                  <w:szCs w:val="15"/>
                  <w:lang w:eastAsia="zh-CN"/>
                </w:rPr>
                <w:t>power efficiency mode</w:t>
              </w:r>
            </w:ins>
            <w:del w:id="10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DL-AoD</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1667D2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104" w:author="Author">
              <w:r>
                <w:rPr>
                  <w:rFonts w:ascii="Arial" w:hAnsi="Arial" w:cs="Arial"/>
                  <w:color w:val="000000"/>
                  <w:sz w:val="15"/>
                  <w:szCs w:val="15"/>
                  <w:lang w:eastAsia="zh-CN"/>
                </w:rPr>
                <w:t>power efficiency mode</w:t>
              </w:r>
            </w:ins>
            <w:del w:id="10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DL-AoD</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3DB78DD" w14:textId="77777777" w:rsidR="00BA598E" w:rsidRPr="00C83CB6"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5B8854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6" w:author="Author">
              <w:r w:rsidRPr="00EF203C" w:rsidDel="00C83CB6">
                <w:rPr>
                  <w:rFonts w:ascii="Arial" w:hAnsi="Arial" w:cs="Arial"/>
                  <w:color w:val="000000"/>
                  <w:sz w:val="15"/>
                  <w:szCs w:val="15"/>
                  <w:highlight w:val="yellow"/>
                  <w:lang w:eastAsia="zh-CN"/>
                </w:rPr>
                <w:delText>FFS</w:delText>
              </w:r>
            </w:del>
            <w:ins w:id="10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2DD200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09" w:author="Author">
              <w:r w:rsidRPr="00EF203C" w:rsidDel="00C83CB6">
                <w:rPr>
                  <w:rFonts w:ascii="Arial" w:hAnsi="Arial" w:cs="Arial"/>
                  <w:color w:val="000000"/>
                  <w:sz w:val="15"/>
                  <w:szCs w:val="15"/>
                  <w:highlight w:val="yellow"/>
                  <w:lang w:eastAsia="zh-CN"/>
                </w:rPr>
                <w:delText>]</w:delText>
              </w:r>
            </w:del>
          </w:p>
          <w:p w14:paraId="48235BDA"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0F879E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DL-AoD</w:t>
            </w:r>
          </w:p>
          <w:p w14:paraId="60E4DC5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46E4FD32"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DL-AOD measurement and reporting described in FGs 13-2, 13-2a, 13-2b, 13-5, 13-13 are the same for </w:t>
            </w:r>
            <w:ins w:id="110" w:author="Author">
              <w:r>
                <w:rPr>
                  <w:rFonts w:ascii="Arial" w:hAnsi="Arial" w:cs="Arial"/>
                  <w:color w:val="000000"/>
                  <w:sz w:val="15"/>
                  <w:szCs w:val="15"/>
                  <w:lang w:eastAsia="zh-CN"/>
                </w:rPr>
                <w:t>power efficiency mode</w:t>
              </w:r>
            </w:ins>
            <w:del w:id="11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D244F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327F4820"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F3A3FDD"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lastRenderedPageBreak/>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B0E38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27-18c</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5151DE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12" w:author="Author">
              <w:r>
                <w:rPr>
                  <w:rFonts w:ascii="Arial" w:hAnsi="Arial" w:cs="Arial"/>
                  <w:color w:val="000000"/>
                  <w:sz w:val="15"/>
                  <w:szCs w:val="15"/>
                  <w:lang w:eastAsia="zh-CN"/>
                </w:rPr>
                <w:t>power efficiency mode</w:t>
              </w:r>
            </w:ins>
            <w:del w:id="11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Multi-RTT</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286CA0" w14:textId="77777777" w:rsidR="00BA598E" w:rsidRPr="00EF203C" w:rsidRDefault="00BA598E" w:rsidP="00C871CC">
            <w:pPr>
              <w:spacing w:afterLines="50"/>
              <w:contextualSpacing/>
              <w:rPr>
                <w:rFonts w:ascii="Arial" w:eastAsia="MS Gothic" w:hAnsi="Arial" w:cs="Arial"/>
                <w:color w:val="000000"/>
                <w:sz w:val="15"/>
                <w:szCs w:val="15"/>
                <w:lang w:eastAsia="zh-CN"/>
              </w:rPr>
            </w:pPr>
            <w:r w:rsidRPr="00EF203C">
              <w:rPr>
                <w:rFonts w:ascii="Arial" w:eastAsia="MS Gothic" w:hAnsi="Arial" w:cs="Arial"/>
                <w:color w:val="000000"/>
                <w:sz w:val="15"/>
                <w:szCs w:val="15"/>
                <w:lang w:eastAsia="zh-CN"/>
              </w:rPr>
              <w:t xml:space="preserve">1. Support of PRS measurement in </w:t>
            </w:r>
            <w:ins w:id="114" w:author="Author">
              <w:r>
                <w:rPr>
                  <w:rFonts w:ascii="Arial" w:hAnsi="Arial" w:cs="Arial"/>
                  <w:color w:val="000000"/>
                  <w:sz w:val="15"/>
                  <w:szCs w:val="15"/>
                  <w:lang w:eastAsia="zh-CN"/>
                </w:rPr>
                <w:t>power efficiency mode</w:t>
              </w:r>
            </w:ins>
            <w:del w:id="11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Multi-RTT</w:t>
            </w:r>
          </w:p>
          <w:p w14:paraId="47DC03D3" w14:textId="77777777" w:rsidR="00BA598E" w:rsidRPr="00EF203C" w:rsidRDefault="00BA598E" w:rsidP="00C871CC">
            <w:pPr>
              <w:spacing w:afterLines="50"/>
              <w:contextualSpacing/>
              <w:rPr>
                <w:rFonts w:ascii="Arial" w:hAnsi="Arial" w:cs="Arial"/>
                <w:color w:val="000000"/>
                <w:sz w:val="15"/>
                <w:szCs w:val="15"/>
                <w:lang w:eastAsia="zh-CN"/>
              </w:rPr>
            </w:pPr>
            <w:del w:id="116" w:author="Author">
              <w:r w:rsidRPr="00EF203C" w:rsidDel="00C83CB6">
                <w:rPr>
                  <w:rFonts w:ascii="Arial" w:eastAsia="MS Gothic" w:hAnsi="Arial" w:cs="Arial"/>
                  <w:color w:val="000000"/>
                  <w:sz w:val="15"/>
                  <w:szCs w:val="15"/>
                  <w:highlight w:val="yellow"/>
                  <w:lang w:eastAsia="zh-CN"/>
                </w:rPr>
                <w:delText>[</w:delText>
              </w:r>
            </w:del>
            <w:r w:rsidRPr="00EF203C">
              <w:rPr>
                <w:rFonts w:ascii="Arial" w:eastAsia="MS Gothic" w:hAnsi="Arial" w:cs="Arial"/>
                <w:color w:val="000000"/>
                <w:sz w:val="15"/>
                <w:szCs w:val="15"/>
                <w:highlight w:val="yellow"/>
                <w:lang w:eastAsia="zh-CN"/>
              </w:rPr>
              <w:t xml:space="preserve">2. Support of positioning SRS transmission in </w:t>
            </w:r>
            <w:ins w:id="117" w:author="Author">
              <w:r>
                <w:rPr>
                  <w:rFonts w:ascii="Arial" w:hAnsi="Arial" w:cs="Arial"/>
                  <w:color w:val="000000"/>
                  <w:sz w:val="15"/>
                  <w:szCs w:val="15"/>
                  <w:lang w:eastAsia="zh-CN"/>
                </w:rPr>
                <w:t>power efficiency mode</w:t>
              </w:r>
            </w:ins>
            <w:del w:id="118" w:author="Author">
              <w:r w:rsidRPr="00EF203C" w:rsidDel="00C83CB6">
                <w:rPr>
                  <w:rFonts w:ascii="Arial" w:eastAsia="MS Gothic" w:hAnsi="Arial" w:cs="Arial"/>
                  <w:color w:val="000000"/>
                  <w:sz w:val="15"/>
                  <w:szCs w:val="15"/>
                  <w:highlight w:val="yellow"/>
                  <w:lang w:eastAsia="zh-CN"/>
                </w:rPr>
                <w:delText>RRC_INACTIVE state]</w:delText>
              </w:r>
            </w:del>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E8B9D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D206E8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19" w:author="Author">
              <w:r w:rsidRPr="00EF203C" w:rsidDel="00C83CB6">
                <w:rPr>
                  <w:rFonts w:ascii="Arial" w:hAnsi="Arial" w:cs="Arial"/>
                  <w:color w:val="000000"/>
                  <w:sz w:val="15"/>
                  <w:szCs w:val="15"/>
                  <w:highlight w:val="yellow"/>
                  <w:lang w:eastAsia="zh-CN"/>
                </w:rPr>
                <w:delText>FFS</w:delText>
              </w:r>
            </w:del>
            <w:ins w:id="120"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03CC2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21"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22" w:author="Author">
              <w:r w:rsidRPr="00EF203C" w:rsidDel="00C83CB6">
                <w:rPr>
                  <w:rFonts w:ascii="Arial" w:hAnsi="Arial" w:cs="Arial"/>
                  <w:color w:val="000000"/>
                  <w:sz w:val="15"/>
                  <w:szCs w:val="15"/>
                  <w:highlight w:val="yellow"/>
                  <w:lang w:eastAsia="zh-CN"/>
                </w:rPr>
                <w:delText>]</w:delText>
              </w:r>
            </w:del>
          </w:p>
          <w:p w14:paraId="46016E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3FFBC9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Multi-RTT measurement and reporting described in FGs in 13-4, 13-4a, 13-4b, 13-11, 13-11a, 13-14 are the same for </w:t>
            </w:r>
            <w:ins w:id="123" w:author="Author">
              <w:r>
                <w:rPr>
                  <w:rFonts w:ascii="Arial" w:hAnsi="Arial" w:cs="Arial"/>
                  <w:color w:val="000000"/>
                  <w:sz w:val="15"/>
                  <w:szCs w:val="15"/>
                  <w:lang w:eastAsia="zh-CN"/>
                </w:rPr>
                <w:t>power efficiency mode</w:t>
              </w:r>
            </w:ins>
            <w:del w:id="124" w:author="Author">
              <w:r w:rsidRPr="00EF203C" w:rsidDel="00C83CB6">
                <w:rPr>
                  <w:rFonts w:ascii="Arial" w:hAnsi="Arial" w:cs="Arial"/>
                  <w:color w:val="000000"/>
                  <w:sz w:val="15"/>
                  <w:szCs w:val="15"/>
                  <w:lang w:eastAsia="zh-CN"/>
                </w:rPr>
                <w:delText>RRC Inactive</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97AAE5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50F57303"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7FECB84"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D26343"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27-19</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636F92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Spatial relation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0111A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620F0E68" w14:textId="77777777" w:rsidR="00BA598E" w:rsidRPr="00EF203C" w:rsidDel="00C83CB6" w:rsidRDefault="00BA598E" w:rsidP="00C871CC">
            <w:pPr>
              <w:keepNext/>
              <w:keepLines/>
              <w:autoSpaceDE/>
              <w:autoSpaceDN/>
              <w:adjustRightInd/>
              <w:spacing w:after="0"/>
              <w:rPr>
                <w:del w:id="125" w:author="Author"/>
                <w:rFonts w:ascii="Arial" w:hAnsi="Arial" w:cs="Arial"/>
                <w:i/>
                <w:iCs/>
                <w:color w:val="000000"/>
                <w:sz w:val="15"/>
                <w:szCs w:val="15"/>
              </w:rPr>
            </w:pPr>
            <w:del w:id="126" w:author="Author">
              <w:r w:rsidRPr="00EF203C" w:rsidDel="00C83CB6">
                <w:rPr>
                  <w:rFonts w:ascii="Arial" w:hAnsi="Arial" w:cs="Arial"/>
                  <w:i/>
                  <w:iCs/>
                  <w:color w:val="000000"/>
                  <w:sz w:val="15"/>
                  <w:szCs w:val="15"/>
                </w:rPr>
                <w:delText>LPP</w:delText>
              </w:r>
            </w:del>
          </w:p>
          <w:p w14:paraId="76A88458" w14:textId="77777777" w:rsidR="00BA598E" w:rsidRPr="00EF203C" w:rsidDel="00C83CB6" w:rsidRDefault="00BA598E" w:rsidP="00C871CC">
            <w:pPr>
              <w:keepNext/>
              <w:keepLines/>
              <w:autoSpaceDE/>
              <w:autoSpaceDN/>
              <w:adjustRightInd/>
              <w:spacing w:after="0"/>
              <w:rPr>
                <w:del w:id="127" w:author="Author"/>
                <w:rFonts w:ascii="Arial" w:hAnsi="Arial" w:cs="Arial"/>
                <w:i/>
                <w:iCs/>
                <w:color w:val="000000"/>
                <w:sz w:val="15"/>
                <w:szCs w:val="15"/>
              </w:rPr>
            </w:pPr>
            <w:del w:id="128" w:author="Author">
              <w:r w:rsidRPr="00EF203C" w:rsidDel="00C83CB6">
                <w:rPr>
                  <w:rFonts w:ascii="Arial" w:hAnsi="Arial" w:cs="Arial"/>
                  <w:i/>
                  <w:iCs/>
                  <w:color w:val="000000"/>
                  <w:sz w:val="15"/>
                  <w:szCs w:val="15"/>
                </w:rPr>
                <w:delText>SpatialRelationsSRS-Pos-r16</w:delText>
              </w:r>
            </w:del>
          </w:p>
          <w:p w14:paraId="39EA18A2"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p>
          <w:p w14:paraId="64BFD1A5"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r w:rsidRPr="00EF203C">
              <w:rPr>
                <w:rFonts w:ascii="Arial" w:hAnsi="Arial" w:cs="Arial"/>
                <w:i/>
                <w:iCs/>
                <w:color w:val="000000"/>
                <w:sz w:val="15"/>
                <w:szCs w:val="15"/>
              </w:rPr>
              <w:t>RRC</w:t>
            </w:r>
          </w:p>
          <w:p w14:paraId="2DDA9C21"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i/>
                <w:iCs/>
                <w:color w:val="000000"/>
                <w:sz w:val="15"/>
                <w:szCs w:val="15"/>
                <w:lang w:eastAsia="ja-JP"/>
              </w:rPr>
              <w:t>SpatialRelationsSRS-Pos-r16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6A47B2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F144BF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8B45985"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129" w:author="Author">
              <w:r w:rsidRPr="00EF203C" w:rsidDel="00C83CB6">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9DAFBA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signalling</w:t>
            </w:r>
          </w:p>
        </w:tc>
      </w:tr>
      <w:tr w:rsidR="00BA598E" w:rsidRPr="00EF203C" w14:paraId="153ACCCD" w14:textId="77777777" w:rsidTr="00C871CC">
        <w:trPr>
          <w:trHeight w:val="20"/>
          <w:jc w:val="center"/>
          <w:ins w:id="130"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34A1427" w14:textId="77777777" w:rsidR="00BA598E" w:rsidRPr="00EF203C" w:rsidRDefault="00BA598E" w:rsidP="00C871CC">
            <w:pPr>
              <w:keepNext/>
              <w:keepLines/>
              <w:autoSpaceDE/>
              <w:autoSpaceDN/>
              <w:adjustRightInd/>
              <w:spacing w:after="0"/>
              <w:rPr>
                <w:ins w:id="131" w:author="Author"/>
                <w:rFonts w:ascii="Arial" w:hAnsi="Arial" w:cs="Arial"/>
                <w:color w:val="000000"/>
                <w:sz w:val="15"/>
                <w:szCs w:val="15"/>
              </w:rPr>
            </w:pPr>
            <w:ins w:id="132" w:author="Autho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F402BE" w14:textId="77777777" w:rsidR="00BA598E" w:rsidRPr="00EF203C" w:rsidRDefault="00BA598E" w:rsidP="00C871CC">
            <w:pPr>
              <w:keepNext/>
              <w:keepLines/>
              <w:autoSpaceDE/>
              <w:autoSpaceDN/>
              <w:adjustRightInd/>
              <w:spacing w:after="0"/>
              <w:rPr>
                <w:ins w:id="133" w:author="Author"/>
                <w:rFonts w:ascii="Arial" w:hAnsi="Arial" w:cs="Arial"/>
                <w:color w:val="000000"/>
                <w:sz w:val="15"/>
                <w:szCs w:val="15"/>
              </w:rPr>
            </w:pPr>
            <w:ins w:id="134" w:author="Author">
              <w:r w:rsidRPr="00EF203C">
                <w:rPr>
                  <w:rFonts w:ascii="Arial" w:hAnsi="Arial" w:cs="Arial"/>
                  <w:color w:val="000000"/>
                  <w:sz w:val="15"/>
                  <w:szCs w:val="15"/>
                </w:rPr>
                <w:t>27-19</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B1A267D" w14:textId="77777777" w:rsidR="00BA598E" w:rsidRPr="00EF203C" w:rsidRDefault="00BA598E" w:rsidP="00C871CC">
            <w:pPr>
              <w:keepNext/>
              <w:keepLines/>
              <w:autoSpaceDE/>
              <w:autoSpaceDN/>
              <w:adjustRightInd/>
              <w:spacing w:after="0"/>
              <w:rPr>
                <w:ins w:id="135" w:author="Author"/>
                <w:rFonts w:ascii="Arial" w:hAnsi="Arial" w:cs="Arial"/>
                <w:color w:val="000000"/>
                <w:sz w:val="15"/>
                <w:szCs w:val="15"/>
                <w:lang w:eastAsia="zh-CN"/>
              </w:rPr>
            </w:pPr>
            <w:ins w:id="136" w:author="Author">
              <w:r w:rsidRPr="00EF203C">
                <w:rPr>
                  <w:rFonts w:ascii="Arial" w:hAnsi="Arial" w:cs="Arial"/>
                  <w:color w:val="000000"/>
                  <w:sz w:val="15"/>
                  <w:szCs w:val="15"/>
                  <w:lang w:eastAsia="zh-CN"/>
                </w:rPr>
                <w:t xml:space="preserve">Spatial relation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5435FCE" w14:textId="77777777" w:rsidR="00BA598E" w:rsidRDefault="00BA598E" w:rsidP="00C871CC">
            <w:pPr>
              <w:keepNext/>
              <w:keepLines/>
              <w:autoSpaceDE/>
              <w:autoSpaceDN/>
              <w:adjustRightInd/>
              <w:spacing w:after="0"/>
              <w:rPr>
                <w:ins w:id="137" w:author="Author"/>
                <w:rFonts w:ascii="Arial" w:hAnsi="Arial" w:cs="Arial"/>
                <w:color w:val="000000"/>
                <w:sz w:val="15"/>
                <w:szCs w:val="15"/>
                <w:lang w:eastAsia="zh-CN"/>
              </w:rPr>
            </w:pPr>
            <w:ins w:id="138" w:author="Author">
              <w:r w:rsidRPr="00EF203C">
                <w:rPr>
                  <w:rFonts w:ascii="Arial" w:hAnsi="Arial" w:cs="Arial"/>
                  <w:color w:val="000000"/>
                  <w:sz w:val="15"/>
                  <w:szCs w:val="15"/>
                  <w:lang w:eastAsia="zh-CN"/>
                </w:rPr>
                <w:t>Same as</w:t>
              </w:r>
            </w:ins>
          </w:p>
          <w:p w14:paraId="54BF25DF" w14:textId="77777777" w:rsidR="00BA598E" w:rsidRPr="00EF203C" w:rsidRDefault="00BA598E" w:rsidP="00C871CC">
            <w:pPr>
              <w:keepNext/>
              <w:keepLines/>
              <w:autoSpaceDE/>
              <w:autoSpaceDN/>
              <w:adjustRightInd/>
              <w:spacing w:after="0"/>
              <w:rPr>
                <w:ins w:id="139" w:author="Author"/>
                <w:rFonts w:ascii="Arial" w:hAnsi="Arial" w:cs="Arial"/>
                <w:color w:val="000000"/>
                <w:sz w:val="15"/>
                <w:szCs w:val="15"/>
                <w:lang w:eastAsia="zh-CN"/>
              </w:rPr>
            </w:pPr>
          </w:p>
          <w:p w14:paraId="441CB327" w14:textId="77777777" w:rsidR="00BA598E" w:rsidRPr="00EF203C" w:rsidRDefault="00BA598E" w:rsidP="00C871CC">
            <w:pPr>
              <w:keepNext/>
              <w:keepLines/>
              <w:autoSpaceDE/>
              <w:autoSpaceDN/>
              <w:adjustRightInd/>
              <w:spacing w:after="0"/>
              <w:rPr>
                <w:ins w:id="140" w:author="Author"/>
                <w:rFonts w:ascii="Arial" w:hAnsi="Arial" w:cs="Arial"/>
                <w:i/>
                <w:iCs/>
                <w:color w:val="000000"/>
                <w:sz w:val="15"/>
                <w:szCs w:val="15"/>
              </w:rPr>
            </w:pPr>
            <w:ins w:id="141" w:author="Author">
              <w:r w:rsidRPr="00EF203C">
                <w:rPr>
                  <w:rFonts w:ascii="Arial" w:hAnsi="Arial" w:cs="Arial"/>
                  <w:i/>
                  <w:iCs/>
                  <w:color w:val="000000"/>
                  <w:sz w:val="15"/>
                  <w:szCs w:val="15"/>
                </w:rPr>
                <w:t>LPP</w:t>
              </w:r>
            </w:ins>
          </w:p>
          <w:p w14:paraId="1C11C287" w14:textId="77777777" w:rsidR="00BA598E" w:rsidRPr="00EF203C" w:rsidRDefault="00BA598E" w:rsidP="00C871CC">
            <w:pPr>
              <w:keepNext/>
              <w:keepLines/>
              <w:autoSpaceDE/>
              <w:autoSpaceDN/>
              <w:adjustRightInd/>
              <w:spacing w:after="0"/>
              <w:rPr>
                <w:ins w:id="142" w:author="Author"/>
                <w:rFonts w:ascii="Arial" w:hAnsi="Arial" w:cs="Arial"/>
                <w:i/>
                <w:iCs/>
                <w:color w:val="000000"/>
                <w:sz w:val="15"/>
                <w:szCs w:val="15"/>
              </w:rPr>
            </w:pPr>
            <w:ins w:id="143" w:author="Author">
              <w:r w:rsidRPr="00EF203C">
                <w:rPr>
                  <w:rFonts w:ascii="Arial" w:hAnsi="Arial" w:cs="Arial"/>
                  <w:i/>
                  <w:iCs/>
                  <w:color w:val="000000"/>
                  <w:sz w:val="15"/>
                  <w:szCs w:val="15"/>
                </w:rPr>
                <w:t>SpatialRelationsSRS-Pos-r16</w:t>
              </w:r>
            </w:ins>
          </w:p>
          <w:p w14:paraId="706062F9" w14:textId="77777777" w:rsidR="00BA598E" w:rsidRPr="00EF203C" w:rsidRDefault="00BA598E" w:rsidP="00C871CC">
            <w:pPr>
              <w:keepNext/>
              <w:keepLines/>
              <w:autoSpaceDE/>
              <w:autoSpaceDN/>
              <w:adjustRightInd/>
              <w:spacing w:after="0"/>
              <w:rPr>
                <w:ins w:id="144" w:author="Autho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CC1D18F" w14:textId="77777777" w:rsidR="00BA598E" w:rsidRPr="00EF203C" w:rsidRDefault="00BA598E" w:rsidP="00C871CC">
            <w:pPr>
              <w:keepNext/>
              <w:keepLines/>
              <w:autoSpaceDE/>
              <w:autoSpaceDN/>
              <w:adjustRightInd/>
              <w:spacing w:after="0"/>
              <w:rPr>
                <w:ins w:id="145"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2913263" w14:textId="77777777" w:rsidR="00BA598E" w:rsidRPr="00EF203C" w:rsidRDefault="00BA598E" w:rsidP="00C871CC">
            <w:pPr>
              <w:keepNext/>
              <w:keepLines/>
              <w:autoSpaceDE/>
              <w:autoSpaceDN/>
              <w:adjustRightInd/>
              <w:spacing w:after="0"/>
              <w:rPr>
                <w:ins w:id="146" w:author="Author"/>
                <w:rFonts w:ascii="Arial" w:hAnsi="Arial" w:cs="Arial"/>
                <w:color w:val="000000"/>
                <w:sz w:val="15"/>
                <w:szCs w:val="15"/>
                <w:lang w:eastAsia="zh-CN"/>
              </w:rPr>
            </w:pPr>
            <w:ins w:id="14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746FF31" w14:textId="77777777" w:rsidR="00BA598E" w:rsidRPr="00EF203C" w:rsidRDefault="00BA598E" w:rsidP="00C871CC">
            <w:pPr>
              <w:keepNext/>
              <w:keepLines/>
              <w:autoSpaceDE/>
              <w:autoSpaceDN/>
              <w:adjustRightInd/>
              <w:spacing w:after="0"/>
              <w:rPr>
                <w:ins w:id="148" w:author="Author"/>
                <w:rFonts w:ascii="Arial" w:hAnsi="Arial" w:cs="Arial"/>
                <w:color w:val="000000"/>
                <w:sz w:val="15"/>
                <w:szCs w:val="15"/>
                <w:lang w:eastAsia="zh-CN"/>
              </w:rPr>
            </w:pPr>
            <w:ins w:id="149" w:author="Author">
              <w:r w:rsidRPr="00EF203C">
                <w:rPr>
                  <w:rFonts w:ascii="Arial" w:hAnsi="Arial" w:cs="Arial"/>
                  <w:color w:val="000000"/>
                  <w:sz w:val="15"/>
                  <w:szCs w:val="15"/>
                  <w:lang w:eastAsia="zh-CN"/>
                </w:rPr>
                <w:t>Need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9B8E521" w14:textId="77777777" w:rsidR="00BA598E" w:rsidRPr="00EF203C" w:rsidRDefault="00BA598E" w:rsidP="00C871CC">
            <w:pPr>
              <w:keepNext/>
              <w:keepLines/>
              <w:autoSpaceDE/>
              <w:autoSpaceDN/>
              <w:adjustRightInd/>
              <w:spacing w:after="0"/>
              <w:rPr>
                <w:ins w:id="150" w:author="Author"/>
                <w:rFonts w:ascii="Arial" w:hAnsi="Arial" w:cs="Arial"/>
                <w:color w:val="000000"/>
                <w:sz w:val="15"/>
                <w:szCs w:val="15"/>
                <w:lang w:eastAsia="zh-CN"/>
              </w:rPr>
            </w:pPr>
            <w:ins w:id="151" w:author="Author">
              <w:r w:rsidRPr="00EF203C">
                <w:rPr>
                  <w:rFonts w:ascii="Arial" w:hAnsi="Arial" w:cs="Arial"/>
                  <w:color w:val="000000"/>
                  <w:sz w:val="15"/>
                  <w:szCs w:val="15"/>
                  <w:lang w:eastAsia="zh-CN"/>
                </w:rPr>
                <w:t>Optional with capability signalling</w:t>
              </w:r>
            </w:ins>
          </w:p>
        </w:tc>
      </w:tr>
    </w:tbl>
    <w:p w14:paraId="35AA6F6A" w14:textId="77777777" w:rsidR="00BA598E" w:rsidRDefault="00BA598E" w:rsidP="00BA598E">
      <w:pPr>
        <w:pStyle w:val="3GPPText"/>
      </w:pPr>
    </w:p>
    <w:p w14:paraId="6680F9C4" w14:textId="77777777" w:rsidR="00BA598E" w:rsidRDefault="00BA598E" w:rsidP="00BA598E">
      <w:pPr>
        <w:pStyle w:val="Heading3"/>
      </w:pPr>
      <w:r>
        <w:t>Round-1</w:t>
      </w:r>
    </w:p>
    <w:p w14:paraId="15078822" w14:textId="77777777" w:rsidR="00FF0991" w:rsidRPr="004A4380" w:rsidRDefault="00FF0991" w:rsidP="00FF0991">
      <w:pPr>
        <w:pStyle w:val="3GPPText"/>
        <w:rPr>
          <w:b/>
          <w:bCs/>
          <w:u w:val="single"/>
        </w:rPr>
      </w:pPr>
      <w:r w:rsidRPr="004A4380">
        <w:rPr>
          <w:b/>
          <w:bCs/>
          <w:u w:val="single"/>
        </w:rPr>
        <w:t xml:space="preserve">FL </w:t>
      </w:r>
      <w:r>
        <w:rPr>
          <w:b/>
          <w:bCs/>
          <w:u w:val="single"/>
        </w:rPr>
        <w:t>comment</w:t>
      </w:r>
      <w:r w:rsidRPr="004A4380">
        <w:rPr>
          <w:b/>
          <w:bCs/>
          <w:u w:val="single"/>
        </w:rPr>
        <w:t>:</w:t>
      </w:r>
    </w:p>
    <w:p w14:paraId="5CFE322D" w14:textId="77777777" w:rsidR="00FF0991" w:rsidRPr="008168FD" w:rsidRDefault="00FF0991" w:rsidP="00FF0991">
      <w:pPr>
        <w:pStyle w:val="3GPPAgreements"/>
      </w:pPr>
      <w:r>
        <w:t>The UE capability discussion is ongoing under AI 8.16.5. From FL perspective, it is better to have single thread for capability discussion in dedicated AI 8.16.5. This aspect can be considered if other essential opens are resolved in coordination with discussion on UE features.</w:t>
      </w:r>
    </w:p>
    <w:p w14:paraId="3AAE2E3E" w14:textId="74BC03FD" w:rsidR="00BA598E" w:rsidRPr="00786EDA" w:rsidRDefault="000A0FE4" w:rsidP="00BA598E">
      <w:pPr>
        <w:pStyle w:val="3GPPAgreements"/>
      </w:pPr>
      <w:r w:rsidRPr="00786EDA">
        <w:t xml:space="preserve">Companies are invited to provide </w:t>
      </w:r>
      <w:r w:rsidR="009D18C9" w:rsidRPr="00786EDA">
        <w:t xml:space="preserve">comments </w:t>
      </w:r>
      <w:r w:rsidR="00672386" w:rsidRPr="00786EDA">
        <w:t xml:space="preserve">on </w:t>
      </w:r>
      <w:r w:rsidR="001B2BBD" w:rsidRPr="00786EDA">
        <w:t xml:space="preserve">whether FGs </w:t>
      </w:r>
      <w:r w:rsidR="0044454C" w:rsidRPr="00786EDA">
        <w:t>should be discusse</w:t>
      </w:r>
      <w:r w:rsidR="00152443" w:rsidRPr="00786EDA">
        <w:t>d under AI 8.5.6</w:t>
      </w:r>
      <w:r w:rsidR="00672386" w:rsidRPr="00786EDA">
        <w:t xml:space="preserve"> or 8</w:t>
      </w:r>
      <w:r w:rsidR="00786EDA" w:rsidRPr="00786EDA">
        <w:t>.16.5</w:t>
      </w:r>
    </w:p>
    <w:p w14:paraId="4730D604" w14:textId="77777777" w:rsidR="00BA598E" w:rsidRDefault="00BA598E" w:rsidP="00BA598E">
      <w:pPr>
        <w:pStyle w:val="3GPPText"/>
      </w:pPr>
    </w:p>
    <w:p w14:paraId="378F3AF5" w14:textId="77777777" w:rsidR="00BA598E" w:rsidRPr="00747795" w:rsidRDefault="00BA598E" w:rsidP="00BA598E">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BA598E" w14:paraId="18C13439" w14:textId="77777777" w:rsidTr="00C871CC">
        <w:tc>
          <w:tcPr>
            <w:tcW w:w="2297" w:type="dxa"/>
            <w:shd w:val="clear" w:color="auto" w:fill="C6D9F1" w:themeFill="text2" w:themeFillTint="33"/>
          </w:tcPr>
          <w:p w14:paraId="0CD5AB3D" w14:textId="77777777" w:rsidR="00BA598E" w:rsidRDefault="00BA598E" w:rsidP="00C871CC">
            <w:pPr>
              <w:pStyle w:val="3GPPText"/>
              <w:spacing w:before="0" w:after="0"/>
            </w:pPr>
            <w:r>
              <w:t>Company Name</w:t>
            </w:r>
          </w:p>
        </w:tc>
        <w:tc>
          <w:tcPr>
            <w:tcW w:w="7557" w:type="dxa"/>
            <w:shd w:val="clear" w:color="auto" w:fill="C6D9F1" w:themeFill="text2" w:themeFillTint="33"/>
          </w:tcPr>
          <w:p w14:paraId="7C16FBA7" w14:textId="77777777" w:rsidR="00BA598E" w:rsidRDefault="00BA598E" w:rsidP="00C871CC">
            <w:pPr>
              <w:pStyle w:val="3GPPText"/>
              <w:spacing w:before="0" w:after="0"/>
            </w:pPr>
            <w:r>
              <w:t>Comments</w:t>
            </w:r>
          </w:p>
        </w:tc>
      </w:tr>
      <w:tr w:rsidR="00BA598E" w14:paraId="448E0663" w14:textId="77777777" w:rsidTr="00C871CC">
        <w:tc>
          <w:tcPr>
            <w:tcW w:w="2297" w:type="dxa"/>
          </w:tcPr>
          <w:p w14:paraId="46FD409B" w14:textId="4CFA28AA" w:rsidR="00BA598E" w:rsidRDefault="00A72B1C" w:rsidP="00C871CC">
            <w:pPr>
              <w:pStyle w:val="3GPPText"/>
              <w:spacing w:before="0" w:after="0"/>
            </w:pPr>
            <w:r>
              <w:t>Nokia/NSB</w:t>
            </w:r>
          </w:p>
        </w:tc>
        <w:tc>
          <w:tcPr>
            <w:tcW w:w="7557" w:type="dxa"/>
          </w:tcPr>
          <w:p w14:paraId="67EB94AE" w14:textId="77777777" w:rsidR="005158F5" w:rsidRDefault="00A72B1C" w:rsidP="00C871CC">
            <w:pPr>
              <w:pStyle w:val="3GPPText"/>
              <w:spacing w:before="0" w:after="0"/>
            </w:pPr>
            <w:r>
              <w:t xml:space="preserve">We are okay </w:t>
            </w:r>
            <w:r w:rsidR="005158F5">
              <w:t>to discuss this</w:t>
            </w:r>
            <w:r>
              <w:t xml:space="preserve"> in this AI or 8.16.5. </w:t>
            </w:r>
          </w:p>
          <w:p w14:paraId="7CA4423D" w14:textId="5BD4AE24" w:rsidR="00BA598E" w:rsidRDefault="005158F5" w:rsidP="00C871CC">
            <w:pPr>
              <w:pStyle w:val="3GPPText"/>
              <w:spacing w:before="0" w:after="0"/>
            </w:pPr>
            <w:r>
              <w:t>We prefer to keep RRC_INACTIVE</w:t>
            </w:r>
            <w:r w:rsidR="001A4A1D">
              <w:t xml:space="preserve"> as</w:t>
            </w:r>
            <w:r>
              <w:t xml:space="preserve"> RAN1 agreements were about </w:t>
            </w:r>
            <w:r w:rsidR="00F52846">
              <w:t>positioning support for RRC_INACTIVE UEs.</w:t>
            </w:r>
            <w:r>
              <w:t xml:space="preserve"> </w:t>
            </w:r>
          </w:p>
        </w:tc>
      </w:tr>
      <w:tr w:rsidR="00E5348F" w14:paraId="09750424" w14:textId="77777777" w:rsidTr="00442F09">
        <w:tc>
          <w:tcPr>
            <w:tcW w:w="2297" w:type="dxa"/>
          </w:tcPr>
          <w:p w14:paraId="4CDE09A5" w14:textId="77777777" w:rsidR="00E5348F" w:rsidRDefault="00E5348F" w:rsidP="00442F09">
            <w:pPr>
              <w:pStyle w:val="3GPPText"/>
              <w:spacing w:before="0" w:after="0"/>
            </w:pPr>
            <w:r>
              <w:t>CATT</w:t>
            </w:r>
          </w:p>
        </w:tc>
        <w:tc>
          <w:tcPr>
            <w:tcW w:w="7557" w:type="dxa"/>
          </w:tcPr>
          <w:p w14:paraId="7D24D7BA" w14:textId="77777777" w:rsidR="00E5348F" w:rsidRDefault="00E5348F" w:rsidP="00442F09">
            <w:pPr>
              <w:pStyle w:val="3GPPText"/>
              <w:spacing w:before="0" w:after="0"/>
            </w:pPr>
            <w:r>
              <w:t>Okay to have a single thread discussion.</w:t>
            </w:r>
          </w:p>
        </w:tc>
      </w:tr>
      <w:tr w:rsidR="00F30264" w14:paraId="6635A46C" w14:textId="77777777" w:rsidTr="00C871CC">
        <w:tc>
          <w:tcPr>
            <w:tcW w:w="2297" w:type="dxa"/>
          </w:tcPr>
          <w:p w14:paraId="1797D0EB" w14:textId="2231251C"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2695F1D" w14:textId="77777777" w:rsidR="00F30264" w:rsidRDefault="00F30264" w:rsidP="00F30264">
            <w:pPr>
              <w:pStyle w:val="3GPPText"/>
              <w:spacing w:before="0" w:after="0"/>
              <w:rPr>
                <w:lang w:eastAsia="zh-CN"/>
              </w:rPr>
            </w:pPr>
            <w:r>
              <w:rPr>
                <w:rFonts w:hint="eastAsia"/>
                <w:lang w:eastAsia="zh-CN"/>
              </w:rPr>
              <w:t>W</w:t>
            </w:r>
            <w:r>
              <w:rPr>
                <w:lang w:eastAsia="zh-CN"/>
              </w:rPr>
              <w:t>e are OK to keep RRC_INACTIVE for the capabilities reported to LMF if that can be agreeable.</w:t>
            </w:r>
          </w:p>
          <w:p w14:paraId="36368FC1" w14:textId="2F72C15D" w:rsidR="00F30264" w:rsidRDefault="00F30264" w:rsidP="00F30264">
            <w:pPr>
              <w:pStyle w:val="3GPPText"/>
              <w:spacing w:before="0" w:after="0"/>
            </w:pPr>
            <w:r>
              <w:rPr>
                <w:lang w:eastAsia="zh-CN"/>
              </w:rPr>
              <w:t>OK to discuss it only in UE feature thread.</w:t>
            </w:r>
          </w:p>
        </w:tc>
      </w:tr>
      <w:tr w:rsidR="000B2027" w14:paraId="2726A0CF" w14:textId="77777777" w:rsidTr="00C871CC">
        <w:tc>
          <w:tcPr>
            <w:tcW w:w="2297" w:type="dxa"/>
          </w:tcPr>
          <w:p w14:paraId="32F19DC0" w14:textId="79092ED3" w:rsidR="000B2027" w:rsidRDefault="000B2027" w:rsidP="000B2027">
            <w:pPr>
              <w:pStyle w:val="3GPPText"/>
              <w:spacing w:before="0" w:after="0"/>
            </w:pPr>
            <w:r>
              <w:t>OPPO</w:t>
            </w:r>
          </w:p>
        </w:tc>
        <w:tc>
          <w:tcPr>
            <w:tcW w:w="7557" w:type="dxa"/>
          </w:tcPr>
          <w:p w14:paraId="7A3D9268" w14:textId="70565E71" w:rsidR="000B2027" w:rsidRDefault="000B2027" w:rsidP="000B2027">
            <w:pPr>
              <w:pStyle w:val="3GPPText"/>
              <w:spacing w:before="0" w:after="0"/>
            </w:pPr>
            <w:r>
              <w:t>Prefer to discuss them in UE feature AI</w:t>
            </w:r>
          </w:p>
        </w:tc>
      </w:tr>
      <w:tr w:rsidR="00B13894" w14:paraId="74738188" w14:textId="77777777" w:rsidTr="00C871CC">
        <w:tc>
          <w:tcPr>
            <w:tcW w:w="2297" w:type="dxa"/>
          </w:tcPr>
          <w:p w14:paraId="0FF3F6F3" w14:textId="065D00E1"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D558246" w14:textId="38F77BB3" w:rsidR="00B13894" w:rsidRDefault="00B13894" w:rsidP="00B13894">
            <w:pPr>
              <w:pStyle w:val="3GPPText"/>
              <w:spacing w:before="0" w:after="0"/>
              <w:rPr>
                <w:lang w:eastAsia="zh-CN"/>
              </w:rPr>
            </w:pPr>
            <w:r>
              <w:rPr>
                <w:lang w:eastAsia="zh-CN"/>
              </w:rPr>
              <w:t>W</w:t>
            </w:r>
            <w:r>
              <w:rPr>
                <w:rFonts w:hint="eastAsia"/>
                <w:lang w:eastAsia="zh-CN"/>
              </w:rPr>
              <w:t>e</w:t>
            </w:r>
            <w:r>
              <w:rPr>
                <w:lang w:eastAsia="zh-CN"/>
              </w:rPr>
              <w:t xml:space="preserve"> prefer to discuss it in AI 8.16.5</w:t>
            </w:r>
            <w:r>
              <w:t xml:space="preserve"> </w:t>
            </w:r>
            <w:r w:rsidRPr="008D46E7">
              <w:rPr>
                <w:lang w:eastAsia="zh-CN"/>
              </w:rPr>
              <w:t>to avoid duplication of work</w:t>
            </w:r>
            <w:r>
              <w:rPr>
                <w:lang w:eastAsia="zh-CN"/>
              </w:rPr>
              <w:t xml:space="preserve">. </w:t>
            </w:r>
          </w:p>
        </w:tc>
      </w:tr>
      <w:tr w:rsidR="0018195B" w14:paraId="29322F5E" w14:textId="77777777" w:rsidTr="00C871CC">
        <w:tc>
          <w:tcPr>
            <w:tcW w:w="2297" w:type="dxa"/>
          </w:tcPr>
          <w:p w14:paraId="0E3D30E6" w14:textId="4B8712B9" w:rsidR="0018195B" w:rsidRDefault="0018195B" w:rsidP="0018195B">
            <w:pPr>
              <w:pStyle w:val="3GPPText"/>
              <w:spacing w:before="0" w:after="0"/>
            </w:pPr>
            <w:r>
              <w:t xml:space="preserve">Intel </w:t>
            </w:r>
          </w:p>
        </w:tc>
        <w:tc>
          <w:tcPr>
            <w:tcW w:w="7557" w:type="dxa"/>
          </w:tcPr>
          <w:p w14:paraId="5C89B002" w14:textId="17E62DAF" w:rsidR="0018195B" w:rsidRPr="00201C25" w:rsidRDefault="0018195B" w:rsidP="0018195B">
            <w:pPr>
              <w:pStyle w:val="3GPPText"/>
              <w:spacing w:before="0" w:after="0"/>
            </w:pPr>
            <w:r>
              <w:t xml:space="preserve">To avoid duplication, we are OK to discuss it under the AI 8.16.5 only. </w:t>
            </w:r>
          </w:p>
        </w:tc>
      </w:tr>
      <w:tr w:rsidR="00D42F0F" w14:paraId="6D5FB9E6" w14:textId="77777777" w:rsidTr="00C871CC">
        <w:tc>
          <w:tcPr>
            <w:tcW w:w="2297" w:type="dxa"/>
          </w:tcPr>
          <w:p w14:paraId="579DEE75" w14:textId="0C6B8E31" w:rsidR="00D42F0F" w:rsidRDefault="00D42F0F" w:rsidP="0018195B">
            <w:pPr>
              <w:pStyle w:val="3GPPText"/>
              <w:spacing w:before="0" w:after="0"/>
            </w:pPr>
            <w:r>
              <w:t>New H3C</w:t>
            </w:r>
          </w:p>
        </w:tc>
        <w:tc>
          <w:tcPr>
            <w:tcW w:w="7557" w:type="dxa"/>
          </w:tcPr>
          <w:p w14:paraId="60D1D831" w14:textId="1BF989D8" w:rsidR="00D42F0F" w:rsidRDefault="00D42F0F" w:rsidP="0018195B">
            <w:pPr>
              <w:pStyle w:val="3GPPText"/>
              <w:spacing w:before="0" w:after="0"/>
            </w:pPr>
            <w:r>
              <w:t>We are fine with single thread discussion.</w:t>
            </w:r>
          </w:p>
        </w:tc>
      </w:tr>
    </w:tbl>
    <w:p w14:paraId="054FFF8B" w14:textId="77777777" w:rsidR="00BA598E" w:rsidRDefault="00BA598E" w:rsidP="00BA598E">
      <w:pPr>
        <w:pStyle w:val="3GPPAgreements"/>
        <w:numPr>
          <w:ilvl w:val="0"/>
          <w:numId w:val="0"/>
        </w:numPr>
        <w:ind w:left="284" w:hanging="284"/>
      </w:pPr>
    </w:p>
    <w:p w14:paraId="62C98759" w14:textId="2B9CC10C" w:rsidR="00801FF2" w:rsidRDefault="00801FF2" w:rsidP="00801FF2">
      <w:pPr>
        <w:pStyle w:val="Heading2"/>
      </w:pPr>
      <w:r>
        <w:t xml:space="preserve">Aspect </w:t>
      </w:r>
      <w:r w:rsidR="00450B06">
        <w:t>5</w:t>
      </w:r>
      <w:r>
        <w:t>: DL PRS Reception</w:t>
      </w:r>
      <w:r w:rsidRPr="00C46311">
        <w:rPr>
          <w:lang w:val="en-US"/>
        </w:rPr>
        <w:t xml:space="preserve"> </w:t>
      </w:r>
      <w:r>
        <w:rPr>
          <w:lang w:val="en-US"/>
        </w:rPr>
        <w:t xml:space="preserve">Procedure </w:t>
      </w:r>
      <w:r w:rsidRPr="00C46311">
        <w:rPr>
          <w:lang w:val="en-US"/>
        </w:rPr>
        <w:t>(</w:t>
      </w:r>
      <w:r>
        <w:rPr>
          <w:lang w:val="en-US"/>
        </w:rPr>
        <w:t>Normal / On-demand</w:t>
      </w:r>
      <w:r w:rsidRPr="00C46311">
        <w:rPr>
          <w:lang w:val="en-US"/>
        </w:rPr>
        <w:t>)</w:t>
      </w:r>
    </w:p>
    <w:p w14:paraId="685A5671" w14:textId="7047590E"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CB32994" w14:textId="77777777" w:rsidR="00801FF2" w:rsidRPr="000F3499" w:rsidRDefault="00801FF2" w:rsidP="00801FF2">
      <w:pPr>
        <w:pStyle w:val="3GPPAgreements"/>
        <w:numPr>
          <w:ilvl w:val="1"/>
          <w:numId w:val="2"/>
        </w:numPr>
      </w:pPr>
      <w:r w:rsidRPr="000F3499">
        <w:t xml:space="preserve">After UE receiving the end time of DL PRS transmission, the UE will stop measuring on-demand PRS and the PRS configuration will </w:t>
      </w:r>
      <w:proofErr w:type="spellStart"/>
      <w:r w:rsidRPr="000F3499">
        <w:t>fallback</w:t>
      </w:r>
      <w:proofErr w:type="spellEnd"/>
      <w:r w:rsidRPr="000F3499">
        <w:t xml:space="preserve"> to normal PRS to perform subsequent PRS measurements.</w:t>
      </w:r>
    </w:p>
    <w:p w14:paraId="304F0EA0" w14:textId="6754B207"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3F0CD57" w14:textId="77777777" w:rsidR="00801FF2" w:rsidRDefault="00801FF2" w:rsidP="00801FF2">
      <w:pPr>
        <w:pStyle w:val="3GPPAgreements"/>
        <w:numPr>
          <w:ilvl w:val="1"/>
          <w:numId w:val="2"/>
        </w:numPr>
      </w:pPr>
      <w:r w:rsidRPr="000F3499">
        <w:t>When UE expects to receive normal PRS and on-demand PRS at the same time, the least common multiple of these PRS periodicities can be used to derive the measurement period of PRS measurement.</w:t>
      </w:r>
    </w:p>
    <w:p w14:paraId="28026BCE" w14:textId="77777777" w:rsidR="00801FF2" w:rsidRDefault="00801FF2" w:rsidP="00801FF2">
      <w:pPr>
        <w:pStyle w:val="3GPPText"/>
      </w:pPr>
    </w:p>
    <w:p w14:paraId="7FEE9892" w14:textId="77777777" w:rsidR="00801FF2" w:rsidRDefault="00801FF2" w:rsidP="00801FF2">
      <w:pPr>
        <w:pStyle w:val="Heading3"/>
      </w:pPr>
      <w:r>
        <w:t>Round-1</w:t>
      </w:r>
    </w:p>
    <w:p w14:paraId="7F6017F7" w14:textId="3948E7B9" w:rsidR="00801FF2" w:rsidRPr="004A4380" w:rsidRDefault="000A3681" w:rsidP="00801FF2">
      <w:pPr>
        <w:pStyle w:val="3GPPText"/>
        <w:rPr>
          <w:b/>
          <w:bCs/>
          <w:u w:val="single"/>
        </w:rPr>
      </w:pPr>
      <w:r>
        <w:rPr>
          <w:b/>
          <w:bCs/>
          <w:u w:val="single"/>
        </w:rPr>
        <w:t>FL comments</w:t>
      </w:r>
      <w:r w:rsidR="00801FF2" w:rsidRPr="004A4380">
        <w:rPr>
          <w:b/>
          <w:bCs/>
          <w:u w:val="single"/>
        </w:rPr>
        <w:t>:</w:t>
      </w:r>
    </w:p>
    <w:p w14:paraId="2484538C" w14:textId="77777777" w:rsidR="00801FF2" w:rsidRPr="002B569D" w:rsidRDefault="00801FF2" w:rsidP="00801FF2">
      <w:pPr>
        <w:pStyle w:val="3GPPAgreements"/>
      </w:pPr>
      <w:r w:rsidRPr="002B569D">
        <w:t>It seems there is no mechanism to differentiate DL PRS type (on-demand or normal) at UE.</w:t>
      </w:r>
    </w:p>
    <w:p w14:paraId="0385DC3C" w14:textId="77777777" w:rsidR="00801FF2" w:rsidRDefault="00801FF2" w:rsidP="00801FF2">
      <w:pPr>
        <w:pStyle w:val="3GPPText"/>
      </w:pPr>
    </w:p>
    <w:p w14:paraId="415E8A04" w14:textId="77777777" w:rsidR="00801FF2" w:rsidRPr="00747795" w:rsidRDefault="00801FF2" w:rsidP="00801FF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801FF2" w14:paraId="20FA79DC" w14:textId="77777777" w:rsidTr="00C871CC">
        <w:tc>
          <w:tcPr>
            <w:tcW w:w="2297" w:type="dxa"/>
            <w:shd w:val="clear" w:color="auto" w:fill="C6D9F1" w:themeFill="text2" w:themeFillTint="33"/>
          </w:tcPr>
          <w:p w14:paraId="62E19956" w14:textId="77777777" w:rsidR="00801FF2" w:rsidRDefault="00801FF2" w:rsidP="00C871CC">
            <w:pPr>
              <w:pStyle w:val="3GPPText"/>
              <w:spacing w:before="0" w:after="0"/>
            </w:pPr>
            <w:r>
              <w:t>Company Name</w:t>
            </w:r>
          </w:p>
        </w:tc>
        <w:tc>
          <w:tcPr>
            <w:tcW w:w="7557" w:type="dxa"/>
            <w:shd w:val="clear" w:color="auto" w:fill="C6D9F1" w:themeFill="text2" w:themeFillTint="33"/>
          </w:tcPr>
          <w:p w14:paraId="03C468F0" w14:textId="77777777" w:rsidR="00801FF2" w:rsidRDefault="00801FF2" w:rsidP="00C871CC">
            <w:pPr>
              <w:pStyle w:val="3GPPText"/>
              <w:spacing w:before="0" w:after="0"/>
            </w:pPr>
            <w:r>
              <w:t>Comments</w:t>
            </w:r>
          </w:p>
        </w:tc>
      </w:tr>
      <w:tr w:rsidR="00AB1441" w14:paraId="5B625C62" w14:textId="77777777" w:rsidTr="00C871CC">
        <w:tc>
          <w:tcPr>
            <w:tcW w:w="2297" w:type="dxa"/>
          </w:tcPr>
          <w:p w14:paraId="4421A904" w14:textId="2736A4E0" w:rsidR="00AB1441" w:rsidRDefault="00AB1441" w:rsidP="00AB1441">
            <w:pPr>
              <w:pStyle w:val="3GPPText"/>
              <w:spacing w:before="0" w:after="0"/>
            </w:pPr>
            <w:r>
              <w:rPr>
                <w:rFonts w:hint="eastAsia"/>
                <w:lang w:eastAsia="zh-CN"/>
              </w:rPr>
              <w:t>Z</w:t>
            </w:r>
            <w:r>
              <w:rPr>
                <w:lang w:eastAsia="zh-CN"/>
              </w:rPr>
              <w:t>TE</w:t>
            </w:r>
          </w:p>
        </w:tc>
        <w:tc>
          <w:tcPr>
            <w:tcW w:w="7557" w:type="dxa"/>
          </w:tcPr>
          <w:p w14:paraId="765FDD7E" w14:textId="77777777" w:rsidR="00AB1441" w:rsidRDefault="00AB1441" w:rsidP="00AB1441">
            <w:pPr>
              <w:pStyle w:val="3GPPText"/>
              <w:spacing w:before="0" w:after="0"/>
              <w:rPr>
                <w:lang w:eastAsia="zh-CN"/>
              </w:rPr>
            </w:pPr>
            <w:r>
              <w:rPr>
                <w:rFonts w:hint="eastAsia"/>
                <w:lang w:eastAsia="zh-CN"/>
              </w:rPr>
              <w:t>W</w:t>
            </w:r>
            <w:r>
              <w:rPr>
                <w:lang w:eastAsia="zh-CN"/>
              </w:rPr>
              <w:t xml:space="preserve">e are confused for the issues.  In our view, on-demand PRS is not really transmitted by TRPs, what we agreed before is just LPP/NRPPa request/recommendation from LMF or UE for PRS configuration. </w:t>
            </w:r>
          </w:p>
          <w:p w14:paraId="56C12CD9" w14:textId="77777777" w:rsidR="00AB1441" w:rsidRDefault="00AB1441" w:rsidP="00AB1441">
            <w:pPr>
              <w:pStyle w:val="3GPPText"/>
              <w:spacing w:before="0" w:after="0"/>
              <w:rPr>
                <w:lang w:eastAsia="zh-CN"/>
              </w:rPr>
            </w:pPr>
          </w:p>
          <w:p w14:paraId="5A5DCBDA" w14:textId="4BE26742" w:rsidR="00AB1441" w:rsidRDefault="00AB1441" w:rsidP="00AB1441">
            <w:pPr>
              <w:pStyle w:val="3GPPText"/>
              <w:spacing w:before="0" w:after="0"/>
            </w:pPr>
            <w:r>
              <w:rPr>
                <w:lang w:eastAsia="zh-CN"/>
              </w:rPr>
              <w:t>BTW, it is better to put this proposal in section 5 rather than section 3.</w:t>
            </w:r>
          </w:p>
        </w:tc>
      </w:tr>
      <w:tr w:rsidR="00070099" w14:paraId="138C69AE" w14:textId="77777777" w:rsidTr="00C871CC">
        <w:tc>
          <w:tcPr>
            <w:tcW w:w="2297" w:type="dxa"/>
          </w:tcPr>
          <w:p w14:paraId="677F14E9" w14:textId="28E35276" w:rsidR="00070099" w:rsidRDefault="00070099" w:rsidP="00070099">
            <w:pPr>
              <w:pStyle w:val="3GPPText"/>
              <w:spacing w:before="0" w:after="0"/>
            </w:pPr>
            <w:proofErr w:type="spellStart"/>
            <w:r>
              <w:t>InterDigital</w:t>
            </w:r>
            <w:proofErr w:type="spellEnd"/>
          </w:p>
        </w:tc>
        <w:tc>
          <w:tcPr>
            <w:tcW w:w="7557" w:type="dxa"/>
          </w:tcPr>
          <w:p w14:paraId="11520B69" w14:textId="27A0599B" w:rsidR="00070099" w:rsidRDefault="00070099" w:rsidP="00070099">
            <w:pPr>
              <w:pStyle w:val="3GPPText"/>
              <w:spacing w:before="0" w:after="0"/>
            </w:pPr>
            <w:r>
              <w:t>The fallback behavior may be a valid topic since the duration of PRS based on on-demand is limited. The PRS configuration that can be assumed after on-demand PRS can be discussed. We also agree with ZTE that this can be moved to Section 5.</w:t>
            </w:r>
          </w:p>
        </w:tc>
      </w:tr>
      <w:tr w:rsidR="00F30264" w14:paraId="35B7EF53" w14:textId="77777777" w:rsidTr="00C871CC">
        <w:tc>
          <w:tcPr>
            <w:tcW w:w="2297" w:type="dxa"/>
          </w:tcPr>
          <w:p w14:paraId="0CBEE3F9" w14:textId="22C34BD4"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3940CF8B" w14:textId="77777777" w:rsidR="00F30264" w:rsidRDefault="00F30264" w:rsidP="00F30264">
            <w:pPr>
              <w:pStyle w:val="3GPPText"/>
              <w:spacing w:before="0" w:after="0"/>
              <w:rPr>
                <w:lang w:eastAsia="zh-CN"/>
              </w:rPr>
            </w:pPr>
            <w:r>
              <w:rPr>
                <w:rFonts w:hint="eastAsia"/>
                <w:lang w:eastAsia="zh-CN"/>
              </w:rPr>
              <w:t>W</w:t>
            </w:r>
            <w:r>
              <w:rPr>
                <w:lang w:eastAsia="zh-CN"/>
              </w:rPr>
              <w:t>e tend to agree with ZTE’s confusion. Should it be discussed in on-demand PRS?</w:t>
            </w:r>
          </w:p>
          <w:p w14:paraId="0666E4EF" w14:textId="77777777" w:rsidR="00F30264" w:rsidRDefault="00F30264" w:rsidP="00F30264">
            <w:pPr>
              <w:pStyle w:val="3GPPText"/>
              <w:spacing w:before="0" w:after="0"/>
              <w:rPr>
                <w:lang w:eastAsia="zh-CN"/>
              </w:rPr>
            </w:pPr>
          </w:p>
          <w:p w14:paraId="123C7DEF" w14:textId="34696BB5" w:rsidR="00F30264" w:rsidRDefault="00F30264" w:rsidP="00F30264">
            <w:pPr>
              <w:pStyle w:val="3GPPText"/>
              <w:spacing w:before="0" w:after="0"/>
            </w:pPr>
            <w:r>
              <w:rPr>
                <w:lang w:eastAsia="zh-CN"/>
              </w:rPr>
              <w:t>We do not support the proposal anyhow. It may not be possible for a UE to identify which PRS is the demanded PRS in the assistance data</w:t>
            </w:r>
          </w:p>
        </w:tc>
      </w:tr>
      <w:tr w:rsidR="000B2027" w14:paraId="1FAC7B95" w14:textId="77777777" w:rsidTr="00C871CC">
        <w:tc>
          <w:tcPr>
            <w:tcW w:w="2297" w:type="dxa"/>
          </w:tcPr>
          <w:p w14:paraId="6C651126" w14:textId="397020FF" w:rsidR="000B2027" w:rsidRDefault="000B2027" w:rsidP="000B2027">
            <w:pPr>
              <w:pStyle w:val="3GPPText"/>
              <w:spacing w:before="0" w:after="0"/>
              <w:rPr>
                <w:lang w:eastAsia="zh-CN"/>
              </w:rPr>
            </w:pPr>
            <w:r>
              <w:t>OPPO</w:t>
            </w:r>
          </w:p>
        </w:tc>
        <w:tc>
          <w:tcPr>
            <w:tcW w:w="7557" w:type="dxa"/>
          </w:tcPr>
          <w:p w14:paraId="7C4FE260" w14:textId="1DAEAD2E" w:rsidR="000B2027" w:rsidRDefault="000B2027" w:rsidP="000B2027">
            <w:pPr>
              <w:pStyle w:val="3GPPText"/>
              <w:spacing w:before="0" w:after="0"/>
              <w:rPr>
                <w:lang w:eastAsia="zh-CN"/>
              </w:rPr>
            </w:pPr>
            <w:r>
              <w:t>Agree with FL comment that UE cannot differentiate normal PRS from on-demand PRS</w:t>
            </w:r>
          </w:p>
        </w:tc>
      </w:tr>
      <w:tr w:rsidR="003C2EA4" w14:paraId="6A0F72D3" w14:textId="77777777" w:rsidTr="00C871CC">
        <w:tc>
          <w:tcPr>
            <w:tcW w:w="2297" w:type="dxa"/>
          </w:tcPr>
          <w:p w14:paraId="370DBC9A" w14:textId="735ABE10" w:rsidR="003C2EA4" w:rsidRDefault="003C2EA4" w:rsidP="003C2EA4">
            <w:pPr>
              <w:pStyle w:val="3GPPText"/>
              <w:spacing w:before="0" w:after="0"/>
            </w:pPr>
            <w:r>
              <w:rPr>
                <w:lang w:eastAsia="zh-CN"/>
              </w:rPr>
              <w:t xml:space="preserve">Samsung </w:t>
            </w:r>
          </w:p>
        </w:tc>
        <w:tc>
          <w:tcPr>
            <w:tcW w:w="7557" w:type="dxa"/>
          </w:tcPr>
          <w:p w14:paraId="7B3A66EB" w14:textId="77777777" w:rsidR="003C2EA4" w:rsidRDefault="003C2EA4" w:rsidP="003C2EA4">
            <w:pPr>
              <w:pStyle w:val="3GPPText"/>
              <w:spacing w:before="0" w:after="0"/>
              <w:rPr>
                <w:lang w:eastAsia="zh-CN"/>
              </w:rPr>
            </w:pPr>
            <w:r>
              <w:rPr>
                <w:lang w:eastAsia="zh-CN"/>
              </w:rPr>
              <w:t>This is on-demand PRS.</w:t>
            </w:r>
          </w:p>
          <w:p w14:paraId="25091FA3" w14:textId="0A8B2FFF" w:rsidR="003C2EA4" w:rsidRPr="00201C25" w:rsidRDefault="003C2EA4" w:rsidP="003C2EA4">
            <w:pPr>
              <w:pStyle w:val="3GPPText"/>
              <w:spacing w:before="0" w:after="0"/>
            </w:pPr>
            <w:r>
              <w:rPr>
                <w:lang w:eastAsia="zh-CN"/>
              </w:rPr>
              <w:t>And our motivation was that such on demand PRS duration/time-span may not be align with the legacy/normal PRS configuration. So from a UE point of view, it will see in some duration, the PRS pattern is different from another, due to request/configuration on on-demand PRS. Then we think the behavior in transition between having on demand PRS on top of normal PRS and having normal PRS only should be discussed.</w:t>
            </w:r>
          </w:p>
        </w:tc>
      </w:tr>
      <w:tr w:rsidR="00D42F0F" w14:paraId="5D4220C8" w14:textId="77777777" w:rsidTr="00C871CC">
        <w:tc>
          <w:tcPr>
            <w:tcW w:w="2297" w:type="dxa"/>
          </w:tcPr>
          <w:p w14:paraId="1F08D0F4" w14:textId="4CF087B3" w:rsidR="00D42F0F" w:rsidRDefault="00D42F0F" w:rsidP="003C2EA4">
            <w:pPr>
              <w:pStyle w:val="3GPPText"/>
              <w:spacing w:before="0" w:after="0"/>
              <w:rPr>
                <w:lang w:eastAsia="zh-CN"/>
              </w:rPr>
            </w:pPr>
            <w:r>
              <w:rPr>
                <w:lang w:eastAsia="zh-CN"/>
              </w:rPr>
              <w:t>New H3C</w:t>
            </w:r>
          </w:p>
        </w:tc>
        <w:tc>
          <w:tcPr>
            <w:tcW w:w="7557" w:type="dxa"/>
          </w:tcPr>
          <w:p w14:paraId="3044DF95" w14:textId="0E66259D" w:rsidR="00D42F0F" w:rsidRDefault="00D42F0F" w:rsidP="003C2EA4">
            <w:pPr>
              <w:pStyle w:val="3GPPText"/>
              <w:spacing w:before="0" w:after="0"/>
              <w:rPr>
                <w:lang w:eastAsia="zh-CN"/>
              </w:rPr>
            </w:pPr>
            <w:r>
              <w:rPr>
                <w:lang w:eastAsia="zh-CN"/>
              </w:rPr>
              <w:t>Agree with FL’s comment</w:t>
            </w:r>
          </w:p>
        </w:tc>
      </w:tr>
    </w:tbl>
    <w:p w14:paraId="6DB4F4D9" w14:textId="77777777" w:rsidR="00801FF2" w:rsidRDefault="00801FF2" w:rsidP="00801FF2">
      <w:pPr>
        <w:pStyle w:val="3GPPAgreements"/>
        <w:numPr>
          <w:ilvl w:val="0"/>
          <w:numId w:val="0"/>
        </w:numPr>
        <w:ind w:left="284" w:hanging="284"/>
      </w:pPr>
    </w:p>
    <w:p w14:paraId="52220DC2" w14:textId="77777777" w:rsidR="00801FF2" w:rsidRDefault="00801FF2" w:rsidP="00801FF2">
      <w:pPr>
        <w:pStyle w:val="3GPPText"/>
      </w:pPr>
    </w:p>
    <w:p w14:paraId="1C81EDF9" w14:textId="199601C2" w:rsidR="00BE3C2E" w:rsidRDefault="00BE3C2E" w:rsidP="00BE3C2E">
      <w:pPr>
        <w:pStyle w:val="Heading2"/>
      </w:pPr>
      <w:r>
        <w:t xml:space="preserve">Aspect </w:t>
      </w:r>
      <w:r w:rsidR="00450B06">
        <w:t>6</w:t>
      </w:r>
      <w:r>
        <w:t xml:space="preserve">: </w:t>
      </w:r>
      <w:r w:rsidR="004241A4">
        <w:t>Measurement Reporting in RRC_INACTIVE State</w:t>
      </w:r>
    </w:p>
    <w:p w14:paraId="0A81C639" w14:textId="77D97E64" w:rsidR="00BE3C2E" w:rsidRPr="0050532C" w:rsidRDefault="00BE3C2E" w:rsidP="00BE3C2E">
      <w:pPr>
        <w:pStyle w:val="3GPPAgreements"/>
        <w:rPr>
          <w:rFonts w:eastAsiaTheme="minorEastAsia"/>
        </w:rPr>
      </w:pPr>
      <w:r w:rsidRPr="0050532C">
        <w:t xml:space="preserve">[Nokia, </w:t>
      </w:r>
      <w:r w:rsidRPr="0050532C">
        <w:fldChar w:fldCharType="begin"/>
      </w:r>
      <w:r w:rsidRPr="0050532C">
        <w:instrText xml:space="preserve"> REF _Ref96003656 \n \h  \* MERGEFORMAT </w:instrText>
      </w:r>
      <w:r w:rsidRPr="0050532C">
        <w:fldChar w:fldCharType="separate"/>
      </w:r>
      <w:r w:rsidR="00AE112B">
        <w:t>[6]</w:t>
      </w:r>
      <w:r w:rsidRPr="0050532C">
        <w:fldChar w:fldCharType="end"/>
      </w:r>
      <w:r w:rsidRPr="0050532C">
        <w:t>]:</w:t>
      </w:r>
    </w:p>
    <w:p w14:paraId="2F9E3088" w14:textId="77777777" w:rsidR="00BE3C2E" w:rsidRPr="004241A4" w:rsidRDefault="00BE3C2E" w:rsidP="00BE3C2E">
      <w:pPr>
        <w:pStyle w:val="3GPPAgreements"/>
        <w:numPr>
          <w:ilvl w:val="1"/>
          <w:numId w:val="2"/>
        </w:numPr>
        <w:rPr>
          <w:rFonts w:eastAsiaTheme="minorEastAsia"/>
          <w:b/>
          <w:bCs/>
        </w:rPr>
      </w:pPr>
      <w:r w:rsidRPr="004241A4">
        <w:t xml:space="preserve">For the UE-assisted positioning for </w:t>
      </w:r>
      <w:proofErr w:type="spellStart"/>
      <w:r w:rsidRPr="004241A4">
        <w:t>RRC_Inactive</w:t>
      </w:r>
      <w:proofErr w:type="spellEnd"/>
      <w:r w:rsidRPr="004241A4">
        <w:t xml:space="preserve"> state, the UE informs LMF if the LMF is able to jointly utilize the current positioning measurements with the previously reported positioning measurements.</w:t>
      </w:r>
    </w:p>
    <w:p w14:paraId="5DA8EE6F" w14:textId="77777777" w:rsidR="00BE3C2E" w:rsidRDefault="00BE3C2E" w:rsidP="00BE3C2E">
      <w:pPr>
        <w:pStyle w:val="3GPPText"/>
      </w:pPr>
    </w:p>
    <w:p w14:paraId="4D5D3173" w14:textId="77777777" w:rsidR="004241A4" w:rsidRDefault="004241A4" w:rsidP="004241A4">
      <w:pPr>
        <w:pStyle w:val="Heading3"/>
      </w:pPr>
      <w:r>
        <w:t>Round-1</w:t>
      </w:r>
    </w:p>
    <w:p w14:paraId="0B3ED5F5" w14:textId="1A061F6A" w:rsidR="004241A4" w:rsidRPr="004A4380" w:rsidRDefault="000A3681" w:rsidP="004241A4">
      <w:pPr>
        <w:pStyle w:val="3GPPText"/>
        <w:rPr>
          <w:b/>
          <w:bCs/>
          <w:u w:val="single"/>
        </w:rPr>
      </w:pPr>
      <w:r>
        <w:rPr>
          <w:b/>
          <w:bCs/>
          <w:u w:val="single"/>
        </w:rPr>
        <w:t>FL comments</w:t>
      </w:r>
      <w:r w:rsidR="004241A4" w:rsidRPr="004A4380">
        <w:rPr>
          <w:b/>
          <w:bCs/>
          <w:u w:val="single"/>
        </w:rPr>
        <w:t>:</w:t>
      </w:r>
    </w:p>
    <w:p w14:paraId="04A2CEEE" w14:textId="08009CBB" w:rsidR="004241A4" w:rsidRDefault="001C26BA" w:rsidP="004241A4">
      <w:pPr>
        <w:pStyle w:val="3GPPAgreements"/>
      </w:pPr>
      <w:r>
        <w:t xml:space="preserve">Proposal </w:t>
      </w:r>
      <w:r w:rsidR="00B46017">
        <w:t xml:space="preserve">requires additional input </w:t>
      </w:r>
      <w:r w:rsidR="00711101">
        <w:t>and possibly has typo in</w:t>
      </w:r>
      <w:r w:rsidR="00A47917">
        <w:t>side</w:t>
      </w:r>
      <w:r w:rsidR="004241A4" w:rsidRPr="002B569D">
        <w:t>.</w:t>
      </w:r>
      <w:r w:rsidR="005C35C2">
        <w:t xml:space="preserve"> Proponents are asked to further clarify issues and </w:t>
      </w:r>
      <w:r w:rsidR="003B4496">
        <w:t xml:space="preserve">formulate </w:t>
      </w:r>
      <w:r w:rsidR="003A5366">
        <w:t xml:space="preserve">proposed </w:t>
      </w:r>
      <w:r w:rsidR="005C35C2">
        <w:t>solution</w:t>
      </w:r>
      <w:r w:rsidR="003A5366">
        <w:t xml:space="preserve"> more precisely</w:t>
      </w:r>
    </w:p>
    <w:p w14:paraId="4AFB6731" w14:textId="5511E648" w:rsidR="003A5366" w:rsidRPr="002B569D" w:rsidRDefault="003A5366" w:rsidP="004241A4">
      <w:pPr>
        <w:pStyle w:val="3GPPAgreements"/>
      </w:pPr>
      <w:r>
        <w:t>Companies are invited to express their views</w:t>
      </w:r>
    </w:p>
    <w:p w14:paraId="46CFAA4D" w14:textId="77777777" w:rsidR="003A5366" w:rsidRDefault="003A5366" w:rsidP="003A5366">
      <w:pPr>
        <w:pStyle w:val="3GPPText"/>
      </w:pPr>
    </w:p>
    <w:p w14:paraId="27C535B3" w14:textId="77777777" w:rsidR="003A5366" w:rsidRPr="00747795" w:rsidRDefault="003A5366" w:rsidP="003A5366">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3A5366" w14:paraId="4833E3A6" w14:textId="77777777" w:rsidTr="00C871CC">
        <w:tc>
          <w:tcPr>
            <w:tcW w:w="2297" w:type="dxa"/>
            <w:shd w:val="clear" w:color="auto" w:fill="C6D9F1" w:themeFill="text2" w:themeFillTint="33"/>
          </w:tcPr>
          <w:p w14:paraId="53A9D2D1" w14:textId="77777777" w:rsidR="003A5366" w:rsidRDefault="003A5366" w:rsidP="00C871CC">
            <w:pPr>
              <w:pStyle w:val="3GPPText"/>
              <w:spacing w:before="0" w:after="0"/>
            </w:pPr>
            <w:r>
              <w:lastRenderedPageBreak/>
              <w:t>Company Name</w:t>
            </w:r>
          </w:p>
        </w:tc>
        <w:tc>
          <w:tcPr>
            <w:tcW w:w="7557" w:type="dxa"/>
            <w:shd w:val="clear" w:color="auto" w:fill="C6D9F1" w:themeFill="text2" w:themeFillTint="33"/>
          </w:tcPr>
          <w:p w14:paraId="35097E02" w14:textId="77777777" w:rsidR="003A5366" w:rsidRDefault="003A5366" w:rsidP="00C871CC">
            <w:pPr>
              <w:pStyle w:val="3GPPText"/>
              <w:spacing w:before="0" w:after="0"/>
            </w:pPr>
            <w:r>
              <w:t>Comments</w:t>
            </w:r>
          </w:p>
        </w:tc>
      </w:tr>
      <w:tr w:rsidR="003A5366" w14:paraId="0F0BDA4E" w14:textId="77777777" w:rsidTr="00C871CC">
        <w:tc>
          <w:tcPr>
            <w:tcW w:w="2297" w:type="dxa"/>
          </w:tcPr>
          <w:p w14:paraId="09B137BE" w14:textId="610832AD" w:rsidR="003A5366" w:rsidRDefault="00E623AB" w:rsidP="00C871CC">
            <w:pPr>
              <w:pStyle w:val="3GPPText"/>
              <w:spacing w:before="0" w:after="0"/>
            </w:pPr>
            <w:r>
              <w:t>Nokia/NSB</w:t>
            </w:r>
          </w:p>
        </w:tc>
        <w:tc>
          <w:tcPr>
            <w:tcW w:w="7557" w:type="dxa"/>
          </w:tcPr>
          <w:p w14:paraId="115FC08A" w14:textId="0531C563" w:rsidR="00F113DA" w:rsidRDefault="00E623AB" w:rsidP="002C260D">
            <w:pPr>
              <w:pStyle w:val="3GPPText"/>
              <w:spacing w:before="0" w:after="0"/>
            </w:pPr>
            <w:r>
              <w:t xml:space="preserve">Sorry if our proposal was unclear. </w:t>
            </w:r>
            <w:r w:rsidR="0095187E">
              <w:t>We tried to clarify our suggestion as follows</w:t>
            </w:r>
            <w:r w:rsidR="00415A08">
              <w:t>.</w:t>
            </w:r>
          </w:p>
          <w:p w14:paraId="02A04C6E" w14:textId="77777777" w:rsidR="00F113DA" w:rsidRDefault="00F113DA" w:rsidP="002C260D">
            <w:pPr>
              <w:pStyle w:val="3GPPText"/>
              <w:spacing w:before="0" w:after="0"/>
            </w:pPr>
          </w:p>
          <w:p w14:paraId="3D0213D7" w14:textId="49927F2C" w:rsidR="000C5E04" w:rsidRDefault="00DE2DB9" w:rsidP="002C260D">
            <w:pPr>
              <w:pStyle w:val="3GPPText"/>
              <w:spacing w:before="0" w:after="0"/>
            </w:pPr>
            <w:r w:rsidRPr="0096454B">
              <w:t xml:space="preserve">Modified proposal: </w:t>
            </w:r>
            <w:r w:rsidR="00773B84" w:rsidRPr="00773B84">
              <w:t>The UE may report an indicator along with positioning measurements, where the indicator informs LMF of if it is possible for LMF to jointly utilize positioning measurements reported across multiple reporting instances for the location estimation.</w:t>
            </w:r>
          </w:p>
          <w:p w14:paraId="0747B525" w14:textId="77777777" w:rsidR="00773B84" w:rsidRDefault="00773B84" w:rsidP="002C260D">
            <w:pPr>
              <w:pStyle w:val="3GPPText"/>
              <w:spacing w:before="0" w:after="0"/>
            </w:pPr>
          </w:p>
          <w:p w14:paraId="6EB41EBB" w14:textId="741F4C94" w:rsidR="00415A08" w:rsidRDefault="000C5E04" w:rsidP="002C260D">
            <w:pPr>
              <w:pStyle w:val="3GPPText"/>
              <w:spacing w:before="0" w:after="0"/>
            </w:pPr>
            <w:r>
              <w:t>From this feature, t</w:t>
            </w:r>
            <w:r w:rsidR="00415A08">
              <w:t xml:space="preserve">he LMF </w:t>
            </w:r>
            <w:r w:rsidR="007E6FDB">
              <w:t>may be able to use measurements</w:t>
            </w:r>
            <w:r w:rsidR="00E16B1C">
              <w:t xml:space="preserve"> reported across different reporting instances</w:t>
            </w:r>
            <w:r w:rsidR="007E6FDB">
              <w:t xml:space="preserve"> when it performs location estimation algorithm such as LS.</w:t>
            </w:r>
            <w:r w:rsidR="007A7E37">
              <w:t xml:space="preserve"> </w:t>
            </w:r>
            <w:r w:rsidR="007A7E37" w:rsidRPr="007A7E37">
              <w:t>In RRC_INACTIVE, the reporting overhead is limited</w:t>
            </w:r>
            <w:r w:rsidR="0096454B">
              <w:t xml:space="preserve"> and the UE could be static</w:t>
            </w:r>
            <w:r w:rsidR="007A7E37" w:rsidRPr="007A7E37">
              <w:t>, so it may be necessary for the UE to report partial measurements for a part of all TRPs at each reporting instance. If the UE has not moved, the UE can inform the LMF that the partial measurements reported across different reporting instances can be jointly used for location estimation.</w:t>
            </w:r>
          </w:p>
        </w:tc>
      </w:tr>
      <w:tr w:rsidR="00AB1441" w14:paraId="141109EB" w14:textId="77777777" w:rsidTr="00C871CC">
        <w:tc>
          <w:tcPr>
            <w:tcW w:w="2297" w:type="dxa"/>
          </w:tcPr>
          <w:p w14:paraId="54C2AB3D" w14:textId="5C1CEA87" w:rsidR="00AB1441" w:rsidRDefault="00AB1441" w:rsidP="00AB1441">
            <w:pPr>
              <w:pStyle w:val="3GPPText"/>
              <w:spacing w:before="0" w:after="0"/>
            </w:pPr>
            <w:r>
              <w:rPr>
                <w:lang w:eastAsia="zh-CN"/>
              </w:rPr>
              <w:t>ZTE</w:t>
            </w:r>
          </w:p>
        </w:tc>
        <w:tc>
          <w:tcPr>
            <w:tcW w:w="7557" w:type="dxa"/>
          </w:tcPr>
          <w:p w14:paraId="4B30393F" w14:textId="5C5E2890" w:rsidR="00AB1441" w:rsidRDefault="00AB1441" w:rsidP="00AB1441">
            <w:pPr>
              <w:pStyle w:val="3GPPText"/>
              <w:spacing w:before="0" w:after="0"/>
            </w:pPr>
            <w:r>
              <w:rPr>
                <w:lang w:eastAsia="zh-CN"/>
              </w:rPr>
              <w:t xml:space="preserve">We think LPP segmentation has been supported. Hence, there is no need for this proposal. </w:t>
            </w:r>
          </w:p>
        </w:tc>
      </w:tr>
      <w:tr w:rsidR="00586175" w14:paraId="412425E2" w14:textId="77777777" w:rsidTr="00C871CC">
        <w:tc>
          <w:tcPr>
            <w:tcW w:w="2297" w:type="dxa"/>
          </w:tcPr>
          <w:p w14:paraId="6CB642A7" w14:textId="7D357B1C" w:rsidR="00586175" w:rsidRDefault="00586175" w:rsidP="00586175">
            <w:pPr>
              <w:pStyle w:val="3GPPText"/>
              <w:spacing w:before="0" w:after="0"/>
            </w:pPr>
            <w:proofErr w:type="spellStart"/>
            <w:r>
              <w:t>InterDigital</w:t>
            </w:r>
            <w:proofErr w:type="spellEnd"/>
          </w:p>
        </w:tc>
        <w:tc>
          <w:tcPr>
            <w:tcW w:w="7557" w:type="dxa"/>
          </w:tcPr>
          <w:p w14:paraId="2727E90C" w14:textId="31F03EC5" w:rsidR="00586175" w:rsidRDefault="00586175" w:rsidP="00586175">
            <w:pPr>
              <w:pStyle w:val="3GPPText"/>
              <w:spacing w:before="0" w:after="0"/>
            </w:pPr>
            <w:r>
              <w:t>In addition to LPP segmentation, SDT also supports subsequent transmission which allows partitioning of data. Thus, existing mechanisms can be reused to perform reporting across multiple instances.</w:t>
            </w:r>
          </w:p>
        </w:tc>
      </w:tr>
      <w:tr w:rsidR="00F30264" w14:paraId="6B37869E" w14:textId="77777777" w:rsidTr="00C871CC">
        <w:tc>
          <w:tcPr>
            <w:tcW w:w="2297" w:type="dxa"/>
          </w:tcPr>
          <w:p w14:paraId="22CE359B" w14:textId="7C54A615"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6746286" w14:textId="77777777" w:rsidR="00F30264" w:rsidRDefault="00F30264" w:rsidP="00F30264">
            <w:pPr>
              <w:pStyle w:val="3GPPText"/>
              <w:spacing w:before="0" w:after="0"/>
              <w:rPr>
                <w:lang w:eastAsia="zh-CN"/>
              </w:rPr>
            </w:pPr>
            <w:r>
              <w:rPr>
                <w:rFonts w:hint="eastAsia"/>
                <w:lang w:eastAsia="zh-CN"/>
              </w:rPr>
              <w:t>N</w:t>
            </w:r>
            <w:r>
              <w:rPr>
                <w:lang w:eastAsia="zh-CN"/>
              </w:rPr>
              <w:t>ot sure about the motivation. LPP segmentation seems to overcome the issue raised by Nokia.</w:t>
            </w:r>
          </w:p>
          <w:p w14:paraId="5BEB415D" w14:textId="49F481ED" w:rsidR="00F30264" w:rsidRDefault="00F30264" w:rsidP="00F30264">
            <w:pPr>
              <w:pStyle w:val="3GPPText"/>
              <w:spacing w:before="0" w:after="0"/>
              <w:rPr>
                <w:lang w:eastAsia="zh-CN"/>
              </w:rPr>
            </w:pPr>
            <w:r>
              <w:rPr>
                <w:lang w:eastAsia="zh-CN"/>
              </w:rPr>
              <w:t>Even if we go with periodical LPP measurement reporting (assuming it can be supported in core network), how to use it is still up to network implementation, and one needs to ensure that each positioning measurement report is self-contained, meaning that the use of information in one report should not depend on the information in another report.</w:t>
            </w:r>
          </w:p>
        </w:tc>
      </w:tr>
      <w:tr w:rsidR="00841263" w14:paraId="4C9BE32D" w14:textId="77777777" w:rsidTr="00C871CC">
        <w:tc>
          <w:tcPr>
            <w:tcW w:w="2297" w:type="dxa"/>
          </w:tcPr>
          <w:p w14:paraId="4C344293" w14:textId="5D2BFFF4" w:rsidR="00841263" w:rsidRDefault="00841263" w:rsidP="00841263">
            <w:pPr>
              <w:pStyle w:val="3GPPText"/>
              <w:spacing w:before="0" w:after="0"/>
            </w:pPr>
            <w:r>
              <w:rPr>
                <w:lang w:eastAsia="zh-CN"/>
              </w:rPr>
              <w:t>OPPO</w:t>
            </w:r>
          </w:p>
        </w:tc>
        <w:tc>
          <w:tcPr>
            <w:tcW w:w="7557" w:type="dxa"/>
          </w:tcPr>
          <w:p w14:paraId="0BEADFE4" w14:textId="7C071D36" w:rsidR="00841263" w:rsidRPr="00201C25" w:rsidRDefault="00841263" w:rsidP="00841263">
            <w:pPr>
              <w:pStyle w:val="3GPPText"/>
              <w:spacing w:before="0" w:after="0"/>
            </w:pPr>
            <w:r>
              <w:rPr>
                <w:lang w:eastAsia="zh-CN"/>
              </w:rPr>
              <w:t>Would the proponent like to clarify what the main motivation of this proposal is? Reducing the overhead of reporting, or joint processing of multiple reports?</w:t>
            </w:r>
          </w:p>
        </w:tc>
      </w:tr>
      <w:tr w:rsidR="00B13894" w14:paraId="534D8DF2" w14:textId="77777777" w:rsidTr="00C871CC">
        <w:tc>
          <w:tcPr>
            <w:tcW w:w="2297" w:type="dxa"/>
          </w:tcPr>
          <w:p w14:paraId="65013E85" w14:textId="278E84B6" w:rsidR="00B13894" w:rsidRDefault="00B13894" w:rsidP="00B13894">
            <w:pPr>
              <w:pStyle w:val="3GPPText"/>
              <w:spacing w:before="0" w:after="0"/>
              <w:rPr>
                <w:lang w:eastAsia="zh-CN"/>
              </w:rPr>
            </w:pPr>
            <w:r>
              <w:rPr>
                <w:rFonts w:hint="eastAsia"/>
                <w:lang w:eastAsia="zh-CN"/>
              </w:rPr>
              <w:t>vivo</w:t>
            </w:r>
          </w:p>
        </w:tc>
        <w:tc>
          <w:tcPr>
            <w:tcW w:w="7557" w:type="dxa"/>
          </w:tcPr>
          <w:p w14:paraId="7BC86EBF" w14:textId="21860725" w:rsidR="00B13894" w:rsidRDefault="00B13894" w:rsidP="00B13894">
            <w:pPr>
              <w:pStyle w:val="3GPPText"/>
              <w:spacing w:before="0" w:after="0"/>
              <w:rPr>
                <w:lang w:eastAsia="zh-CN"/>
              </w:rPr>
            </w:pPr>
            <w:r>
              <w:rPr>
                <w:lang w:eastAsia="zh-CN"/>
              </w:rPr>
              <w:t>M</w:t>
            </w:r>
            <w:r>
              <w:rPr>
                <w:rFonts w:hint="eastAsia"/>
                <w:lang w:eastAsia="zh-CN"/>
              </w:rPr>
              <w:t>aybe</w:t>
            </w:r>
            <w:r>
              <w:t xml:space="preserve"> </w:t>
            </w:r>
            <w:r>
              <w:rPr>
                <w:rFonts w:hint="eastAsia"/>
                <w:lang w:eastAsia="zh-CN"/>
              </w:rPr>
              <w:t>it</w:t>
            </w:r>
            <w: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done</w:t>
            </w:r>
            <w:r>
              <w:rPr>
                <w:lang w:eastAsia="zh-CN"/>
              </w:rPr>
              <w:t xml:space="preserve"> </w:t>
            </w:r>
            <w:r>
              <w:rPr>
                <w:rFonts w:hint="eastAsia"/>
                <w:lang w:eastAsia="zh-CN"/>
              </w:rPr>
              <w:t>by</w:t>
            </w:r>
            <w:r>
              <w:rPr>
                <w:lang w:eastAsia="zh-CN"/>
              </w:rPr>
              <w:t xml:space="preserve"> LMF implementation</w:t>
            </w:r>
          </w:p>
        </w:tc>
      </w:tr>
      <w:tr w:rsidR="00D42F0F" w14:paraId="66ADE137" w14:textId="77777777" w:rsidTr="00C871CC">
        <w:tc>
          <w:tcPr>
            <w:tcW w:w="2297" w:type="dxa"/>
          </w:tcPr>
          <w:p w14:paraId="4EA334CA" w14:textId="37A5E754" w:rsidR="00D42F0F" w:rsidRDefault="00D42F0F" w:rsidP="00B13894">
            <w:pPr>
              <w:pStyle w:val="3GPPText"/>
              <w:spacing w:before="0" w:after="0"/>
              <w:rPr>
                <w:lang w:eastAsia="zh-CN"/>
              </w:rPr>
            </w:pPr>
            <w:r>
              <w:rPr>
                <w:lang w:eastAsia="zh-CN"/>
              </w:rPr>
              <w:t>New H3C</w:t>
            </w:r>
          </w:p>
        </w:tc>
        <w:tc>
          <w:tcPr>
            <w:tcW w:w="7557" w:type="dxa"/>
          </w:tcPr>
          <w:p w14:paraId="662CFB34" w14:textId="695843C8" w:rsidR="00D42F0F" w:rsidRDefault="00D42F0F" w:rsidP="00B13894">
            <w:pPr>
              <w:pStyle w:val="3GPPText"/>
              <w:spacing w:before="0" w:after="0"/>
              <w:rPr>
                <w:lang w:eastAsia="zh-CN"/>
              </w:rPr>
            </w:pPr>
            <w:r>
              <w:rPr>
                <w:lang w:eastAsia="zh-CN"/>
              </w:rPr>
              <w:t>The motivation isn’t clear to us.</w:t>
            </w:r>
          </w:p>
        </w:tc>
      </w:tr>
      <w:tr w:rsidR="008E6AD3" w14:paraId="090B2064" w14:textId="77777777" w:rsidTr="00C871CC">
        <w:tc>
          <w:tcPr>
            <w:tcW w:w="2297" w:type="dxa"/>
          </w:tcPr>
          <w:p w14:paraId="4F881053" w14:textId="0AE6494A" w:rsidR="008E6AD3" w:rsidRDefault="008E6AD3" w:rsidP="00B13894">
            <w:pPr>
              <w:pStyle w:val="3GPPText"/>
              <w:spacing w:before="0" w:after="0"/>
              <w:rPr>
                <w:lang w:eastAsia="zh-CN"/>
              </w:rPr>
            </w:pPr>
            <w:proofErr w:type="spellStart"/>
            <w:proofErr w:type="gramStart"/>
            <w:r>
              <w:rPr>
                <w:lang w:eastAsia="zh-CN"/>
              </w:rPr>
              <w:t>Lenovo,Motorola</w:t>
            </w:r>
            <w:proofErr w:type="spellEnd"/>
            <w:proofErr w:type="gramEnd"/>
            <w:r>
              <w:rPr>
                <w:lang w:eastAsia="zh-CN"/>
              </w:rPr>
              <w:t xml:space="preserve"> Mobility</w:t>
            </w:r>
          </w:p>
        </w:tc>
        <w:tc>
          <w:tcPr>
            <w:tcW w:w="7557" w:type="dxa"/>
          </w:tcPr>
          <w:p w14:paraId="31E71486" w14:textId="6E92556A" w:rsidR="008E6AD3" w:rsidRDefault="008E6AD3" w:rsidP="00B13894">
            <w:pPr>
              <w:pStyle w:val="3GPPText"/>
              <w:spacing w:before="0" w:after="0"/>
              <w:rPr>
                <w:lang w:eastAsia="zh-CN"/>
              </w:rPr>
            </w:pPr>
            <w:r>
              <w:rPr>
                <w:lang w:eastAsia="zh-CN"/>
              </w:rPr>
              <w:t xml:space="preserve">Our understanding is that the LPP segments are not self-contained, when LPP segmentation is enabled, </w:t>
            </w:r>
            <w:proofErr w:type="spellStart"/>
            <w:r>
              <w:rPr>
                <w:lang w:eastAsia="zh-CN"/>
              </w:rPr>
              <w:t>i.e</w:t>
            </w:r>
            <w:proofErr w:type="spellEnd"/>
            <w:r>
              <w:rPr>
                <w:lang w:eastAsia="zh-CN"/>
              </w:rPr>
              <w:t>, all the segments are required to decode the final message. If there is huge gap between successive related measurements performed in different states, there is currently no way for the LMF to know that such measurements can be jointly used. If this is the case, then we tend to support the intention of Nokia’s proposal.</w:t>
            </w:r>
          </w:p>
        </w:tc>
      </w:tr>
    </w:tbl>
    <w:p w14:paraId="13671BC7" w14:textId="77777777" w:rsidR="003A5366" w:rsidRDefault="003A5366" w:rsidP="00272A57">
      <w:pPr>
        <w:pStyle w:val="3GPPText"/>
      </w:pPr>
    </w:p>
    <w:p w14:paraId="7A9415A7" w14:textId="77777777" w:rsidR="003A5366" w:rsidRDefault="003A5366" w:rsidP="00272A57">
      <w:pPr>
        <w:pStyle w:val="3GPPText"/>
      </w:pPr>
    </w:p>
    <w:p w14:paraId="5B1E00A4" w14:textId="5BD94209" w:rsidR="00EC26FA" w:rsidRDefault="00EC26FA" w:rsidP="00EC26FA">
      <w:pPr>
        <w:pStyle w:val="Heading2"/>
      </w:pPr>
      <w:r>
        <w:t xml:space="preserve">Aspect </w:t>
      </w:r>
      <w:r w:rsidR="00450B06">
        <w:t>7</w:t>
      </w:r>
      <w:r>
        <w:t xml:space="preserve">: </w:t>
      </w:r>
      <w:r w:rsidR="00BD0180">
        <w:t xml:space="preserve">Location and BW of </w:t>
      </w:r>
      <w:r>
        <w:t>SRS</w:t>
      </w:r>
      <w:r w:rsidR="00BD0180">
        <w:t xml:space="preserve"> for </w:t>
      </w:r>
      <w:r>
        <w:t>Pos</w:t>
      </w:r>
      <w:r w:rsidR="00BD0180">
        <w:t>itioning</w:t>
      </w:r>
    </w:p>
    <w:p w14:paraId="38E6F739" w14:textId="457E5B3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0FA70AF2" w14:textId="77777777" w:rsidR="00EC26FA" w:rsidRPr="000F3499" w:rsidRDefault="00EC26FA" w:rsidP="00EC26FA">
      <w:pPr>
        <w:pStyle w:val="3GPPAgreements"/>
        <w:numPr>
          <w:ilvl w:val="1"/>
          <w:numId w:val="2"/>
        </w:numPr>
      </w:pPr>
      <w:bookmarkStart w:id="152" w:name="_Hlk96349489"/>
      <w:r w:rsidRPr="000F3499">
        <w:t>The SRS for Positioning during RRC Inactive state, is associated with a BWP IE where the {</w:t>
      </w:r>
      <w:proofErr w:type="spellStart"/>
      <w:r w:rsidRPr="000F3499">
        <w:t>locationAndBandwidth</w:t>
      </w:r>
      <w:proofErr w:type="spellEnd"/>
      <w:r w:rsidRPr="000F3499">
        <w:t xml:space="preserve">, SCS, CP} are defined in the same way as a legacy BWP. </w:t>
      </w:r>
    </w:p>
    <w:p w14:paraId="165B9319" w14:textId="77777777" w:rsidR="00EC26FA" w:rsidRPr="000F3499" w:rsidRDefault="00EC26FA" w:rsidP="00EC26FA">
      <w:pPr>
        <w:pStyle w:val="3GPPAgreements"/>
        <w:numPr>
          <w:ilvl w:val="2"/>
          <w:numId w:val="2"/>
        </w:numPr>
      </w:pPr>
      <w:r w:rsidRPr="000F3499">
        <w:t xml:space="preserve">Note: This means that the SRS-POS-only BWP shall be at the same CC as the initial UL BWP.  </w:t>
      </w:r>
    </w:p>
    <w:bookmarkEnd w:id="152"/>
    <w:p w14:paraId="5226EDDD" w14:textId="318709D6"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3A801193" w14:textId="77777777" w:rsidR="00EC26FA" w:rsidRPr="000F3499" w:rsidRDefault="00EC26FA" w:rsidP="00EC26FA">
      <w:pPr>
        <w:pStyle w:val="3GPPAgreements"/>
        <w:numPr>
          <w:ilvl w:val="1"/>
          <w:numId w:val="2"/>
        </w:numPr>
      </w:pPr>
      <w:r w:rsidRPr="00C1454E">
        <w:rPr>
          <w:highlight w:val="yellow"/>
        </w:rPr>
        <w:t>In TDD scenarios, further</w:t>
      </w:r>
      <w:r w:rsidRPr="000F3499">
        <w:t xml:space="preserve"> clarification is needed with regards to the DL BWP associate with the SRS-POS-Only UL BWP. Pick one of the following 2 options:</w:t>
      </w:r>
    </w:p>
    <w:p w14:paraId="5E2F0985" w14:textId="77777777" w:rsidR="00EC26FA" w:rsidRPr="000F3499" w:rsidRDefault="00EC26FA" w:rsidP="00EC26FA">
      <w:pPr>
        <w:pStyle w:val="3GPPAgreements"/>
        <w:numPr>
          <w:ilvl w:val="2"/>
          <w:numId w:val="2"/>
        </w:numPr>
      </w:pPr>
      <w:r w:rsidRPr="000F3499">
        <w:lastRenderedPageBreak/>
        <w:t>Option 1: In RRC Inactive, when SRS is configured associated to an UL non-initial BWP, an associated DL BWP is assumed to be configured also inheriting the legacy BWP restrictions.</w:t>
      </w:r>
    </w:p>
    <w:p w14:paraId="4D8D1A58" w14:textId="77777777" w:rsidR="00EC26FA" w:rsidRPr="000F3499" w:rsidRDefault="00EC26FA" w:rsidP="00EC26FA">
      <w:pPr>
        <w:pStyle w:val="3GPPAgreements"/>
        <w:numPr>
          <w:ilvl w:val="2"/>
          <w:numId w:val="2"/>
        </w:numPr>
      </w:pPr>
      <w:r w:rsidRPr="000F3499">
        <w:t xml:space="preserve">Option 2: The DL-BWP of a SRS-POS-only BWP should always be the initial DL BWP. </w:t>
      </w:r>
    </w:p>
    <w:p w14:paraId="39387271" w14:textId="77777777" w:rsidR="00EC26FA" w:rsidRDefault="00EC26FA" w:rsidP="00EC26FA">
      <w:pPr>
        <w:pStyle w:val="3GPPAgreements"/>
        <w:numPr>
          <w:ilvl w:val="1"/>
          <w:numId w:val="2"/>
        </w:numPr>
      </w:pPr>
      <w:r w:rsidRPr="000F3499">
        <w:t xml:space="preserve">Note: In that case, it would have to be explicitly clarified whether the center frequency of the SRS-POS-only BWP of the initial DL BWP (paired DL WP) need to be the same, or it can be different. </w:t>
      </w:r>
    </w:p>
    <w:p w14:paraId="0DB54215" w14:textId="6C7E09CA" w:rsidR="00272A57" w:rsidRDefault="00272A57" w:rsidP="00272A57">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7DB4CADC" w14:textId="77777777" w:rsidR="00272A57" w:rsidRPr="000F3499" w:rsidRDefault="00272A57" w:rsidP="00272A57">
      <w:pPr>
        <w:pStyle w:val="3GPPAgreements"/>
        <w:numPr>
          <w:ilvl w:val="1"/>
          <w:numId w:val="2"/>
        </w:numPr>
      </w:pPr>
      <w:r w:rsidRPr="000F3499">
        <w:t>For the SRS configuration with dedicated non-initial BWP in RRC Inactive (SRS-Only BWP), A UE should be able to report whether:</w:t>
      </w:r>
    </w:p>
    <w:p w14:paraId="1BD752B5" w14:textId="77777777" w:rsidR="00272A57" w:rsidRPr="000F3499" w:rsidRDefault="00272A57" w:rsidP="00272A57">
      <w:pPr>
        <w:pStyle w:val="3GPPAgreements"/>
        <w:numPr>
          <w:ilvl w:val="2"/>
          <w:numId w:val="2"/>
        </w:numPr>
      </w:pPr>
      <w:r w:rsidRPr="000F3499">
        <w:t>Different numerology between the SRS-only BWP and the initial UL BWP is supported.</w:t>
      </w:r>
    </w:p>
    <w:p w14:paraId="2E8CBC1A" w14:textId="77777777" w:rsidR="00272A57" w:rsidRDefault="00272A57" w:rsidP="00272A57">
      <w:pPr>
        <w:pStyle w:val="3GPPAgreements"/>
        <w:numPr>
          <w:ilvl w:val="2"/>
          <w:numId w:val="2"/>
        </w:numPr>
      </w:pPr>
      <w:r w:rsidRPr="000F3499">
        <w:t>SRS operation without restriction on the BW is supported: BW of the SRS-only BWP may not include BW of the CORESET#0 and SSB</w:t>
      </w:r>
    </w:p>
    <w:p w14:paraId="6818FCD2" w14:textId="77777777" w:rsidR="00272A57" w:rsidRPr="000F3499" w:rsidRDefault="00272A57" w:rsidP="00272A57">
      <w:pPr>
        <w:pStyle w:val="3GPPAgreements"/>
        <w:numPr>
          <w:ilvl w:val="1"/>
          <w:numId w:val="2"/>
        </w:numPr>
      </w:pPr>
      <w:r w:rsidRPr="000F3499">
        <w:t xml:space="preserve">Based on other </w:t>
      </w:r>
      <w:proofErr w:type="spellStart"/>
      <w:r w:rsidRPr="000F3499">
        <w:t>signalled</w:t>
      </w:r>
      <w:proofErr w:type="spellEnd"/>
      <w:r w:rsidRPr="000F3499">
        <w:t xml:space="preserve"> UE capabilities, the UE supports at least one connected mode configuration where a hypothetical BWP defined by this SRS is the active BWP and switching between this active BWP and the initial BWP is supported.</w:t>
      </w:r>
    </w:p>
    <w:p w14:paraId="21A7FA27" w14:textId="77777777" w:rsidR="00272A57" w:rsidRPr="000F3499" w:rsidRDefault="00272A57" w:rsidP="00272A57">
      <w:pPr>
        <w:pStyle w:val="3GPPAgreements"/>
        <w:numPr>
          <w:ilvl w:val="1"/>
          <w:numId w:val="2"/>
        </w:numPr>
      </w:pPr>
      <w:r w:rsidRPr="000F3499">
        <w:t>Support reporting the capability of supporting SRS configuration outside initial BWP in a “per-band” fashion.</w:t>
      </w:r>
    </w:p>
    <w:p w14:paraId="60D6BAFB" w14:textId="7803079C" w:rsidR="002B569D" w:rsidRDefault="002B569D" w:rsidP="002B569D">
      <w:pPr>
        <w:pStyle w:val="3GPPText"/>
      </w:pPr>
    </w:p>
    <w:p w14:paraId="28D026FF" w14:textId="77777777" w:rsidR="002B569D" w:rsidRDefault="002B569D" w:rsidP="002B569D">
      <w:pPr>
        <w:pStyle w:val="Heading3"/>
      </w:pPr>
      <w:r>
        <w:t>Round-1</w:t>
      </w:r>
    </w:p>
    <w:p w14:paraId="5474C91F" w14:textId="473BCF07" w:rsidR="002B569D" w:rsidRPr="004A4380" w:rsidRDefault="000A3681" w:rsidP="002B569D">
      <w:pPr>
        <w:pStyle w:val="3GPPText"/>
        <w:rPr>
          <w:b/>
          <w:bCs/>
          <w:u w:val="single"/>
        </w:rPr>
      </w:pPr>
      <w:r>
        <w:rPr>
          <w:b/>
          <w:bCs/>
          <w:u w:val="single"/>
        </w:rPr>
        <w:t>FL comments</w:t>
      </w:r>
      <w:r w:rsidR="002B569D" w:rsidRPr="004A4380">
        <w:rPr>
          <w:b/>
          <w:bCs/>
          <w:u w:val="single"/>
        </w:rPr>
        <w:t>:</w:t>
      </w:r>
    </w:p>
    <w:p w14:paraId="1F5484DA" w14:textId="0E11FA82" w:rsidR="002B569D" w:rsidRDefault="001F4E13" w:rsidP="002B569D">
      <w:pPr>
        <w:pStyle w:val="3GPPAgreements"/>
      </w:pPr>
      <w:r w:rsidRPr="001F4E13">
        <w:t xml:space="preserve">At the previous meeting </w:t>
      </w:r>
      <w:r w:rsidR="00C3062D" w:rsidRPr="001F4E13">
        <w:t xml:space="preserve">RAN1 concluded on two options for SRS for </w:t>
      </w:r>
      <w:r w:rsidR="00E52219" w:rsidRPr="001F4E13">
        <w:t xml:space="preserve">positioning </w:t>
      </w:r>
      <w:r w:rsidRPr="001F4E13">
        <w:t>configuration/</w:t>
      </w:r>
      <w:r w:rsidR="00C32BB8" w:rsidRPr="001F4E13">
        <w:t>transmission by UEs in RRC_INACTIVE state</w:t>
      </w:r>
    </w:p>
    <w:p w14:paraId="61566E1C" w14:textId="70B9417B" w:rsidR="001F4E13" w:rsidRPr="001F4E13" w:rsidRDefault="00E3083A" w:rsidP="002B569D">
      <w:pPr>
        <w:pStyle w:val="3GPPAgreements"/>
      </w:pPr>
      <w:r>
        <w:t>It seems additional de</w:t>
      </w:r>
      <w:r w:rsidR="00DA46E2">
        <w:t>tails</w:t>
      </w:r>
      <w:r w:rsidR="00277FAB">
        <w:t xml:space="preserve"> for Option 2</w:t>
      </w:r>
      <w:r w:rsidR="00DA46E2">
        <w:t xml:space="preserve"> need to be concluded to </w:t>
      </w:r>
      <w:r w:rsidR="006933FB">
        <w:t xml:space="preserve">finalize </w:t>
      </w:r>
      <w:r w:rsidR="0011642F">
        <w:t>the work</w:t>
      </w:r>
    </w:p>
    <w:tbl>
      <w:tblPr>
        <w:tblStyle w:val="TableGrid"/>
        <w:tblW w:w="0" w:type="auto"/>
        <w:tblLook w:val="04A0" w:firstRow="1" w:lastRow="0" w:firstColumn="1" w:lastColumn="0" w:noHBand="0" w:noVBand="1"/>
      </w:tblPr>
      <w:tblGrid>
        <w:gridCol w:w="9962"/>
      </w:tblGrid>
      <w:tr w:rsidR="00F35ACD" w:rsidRPr="00F35ACD" w14:paraId="00392151" w14:textId="77777777" w:rsidTr="00F35ACD">
        <w:tc>
          <w:tcPr>
            <w:tcW w:w="10188" w:type="dxa"/>
          </w:tcPr>
          <w:p w14:paraId="2ABFE07E" w14:textId="77777777" w:rsidR="00F35ACD" w:rsidRPr="00F35ACD" w:rsidRDefault="00F35ACD" w:rsidP="00F35ACD">
            <w:pPr>
              <w:pStyle w:val="3GPPText"/>
              <w:numPr>
                <w:ilvl w:val="0"/>
                <w:numId w:val="2"/>
              </w:numPr>
              <w:spacing w:line="259" w:lineRule="auto"/>
              <w:rPr>
                <w:rStyle w:val="3GPPAgreementsChar"/>
                <w:sz w:val="20"/>
              </w:rPr>
            </w:pPr>
            <w:r w:rsidRPr="00F35ACD">
              <w:rPr>
                <w:rStyle w:val="3GPPAgreementsChar"/>
                <w:sz w:val="20"/>
              </w:rPr>
              <w:t>The following options are supported for SRS for positioning transmission by RRC_INACTIVE UEs:</w:t>
            </w:r>
          </w:p>
          <w:p w14:paraId="1E1400DE" w14:textId="77777777" w:rsidR="00F35ACD" w:rsidRPr="00F35ACD" w:rsidRDefault="00F35ACD" w:rsidP="00F35ACD">
            <w:pPr>
              <w:pStyle w:val="3GPPAgreements"/>
              <w:numPr>
                <w:ilvl w:val="1"/>
                <w:numId w:val="2"/>
              </w:numPr>
              <w:rPr>
                <w:sz w:val="20"/>
              </w:rPr>
            </w:pPr>
            <w:r w:rsidRPr="00F35ACD">
              <w:rPr>
                <w:sz w:val="20"/>
              </w:rPr>
              <w:t>Option 1:</w:t>
            </w:r>
          </w:p>
          <w:p w14:paraId="00720444" w14:textId="77777777" w:rsidR="00F35ACD" w:rsidRPr="00F35ACD" w:rsidRDefault="00F35ACD" w:rsidP="00F35ACD">
            <w:pPr>
              <w:pStyle w:val="3GPPAgreements"/>
              <w:numPr>
                <w:ilvl w:val="2"/>
                <w:numId w:val="2"/>
              </w:numPr>
              <w:rPr>
                <w:sz w:val="20"/>
              </w:rPr>
            </w:pPr>
            <w:r w:rsidRPr="00F35ACD">
              <w:rPr>
                <w:sz w:val="20"/>
              </w:rPr>
              <w:t>Subject to UE capability (which is a prerequisite for option 2), a UE may be configured with an SRS for Positioning associated with the initial UL BWP and transmitted, during the RRC_INACTIVE state, inside the initial UL BWP with the same CP and SCS as configured for initial UL BWP.</w:t>
            </w:r>
          </w:p>
          <w:p w14:paraId="311A6059" w14:textId="77777777" w:rsidR="00F35ACD" w:rsidRPr="00F35ACD" w:rsidRDefault="00F35ACD" w:rsidP="00F35ACD">
            <w:pPr>
              <w:pStyle w:val="3GPPAgreements"/>
              <w:numPr>
                <w:ilvl w:val="1"/>
                <w:numId w:val="2"/>
              </w:numPr>
              <w:rPr>
                <w:sz w:val="20"/>
              </w:rPr>
            </w:pPr>
            <w:r w:rsidRPr="00F35ACD">
              <w:rPr>
                <w:sz w:val="20"/>
              </w:rPr>
              <w:t>Option 2:</w:t>
            </w:r>
          </w:p>
          <w:p w14:paraId="5BEF0049" w14:textId="77777777" w:rsidR="00F35ACD" w:rsidRPr="00F35ACD" w:rsidRDefault="00F35ACD" w:rsidP="00F35ACD">
            <w:pPr>
              <w:pStyle w:val="3GPPAgreements"/>
              <w:numPr>
                <w:ilvl w:val="2"/>
                <w:numId w:val="2"/>
              </w:numPr>
              <w:rPr>
                <w:sz w:val="20"/>
              </w:rPr>
            </w:pPr>
            <w:r w:rsidRPr="00F35ACD">
              <w:rPr>
                <w:sz w:val="20"/>
              </w:rPr>
              <w:t xml:space="preserve">Subject to UE capability, a UE may be configured with an SRS for Positioning where the following parameters are additionally configured for the transmission of the SRS for Positioning during the RRC_INACTIVE state: frequency location and bandwidth, SCS, CP length. </w:t>
            </w:r>
          </w:p>
          <w:p w14:paraId="25CE8E63" w14:textId="0203638B" w:rsidR="00F35ACD" w:rsidRPr="00F35ACD" w:rsidRDefault="00F35ACD" w:rsidP="00F35ACD">
            <w:pPr>
              <w:pStyle w:val="3GPPAgreements"/>
              <w:numPr>
                <w:ilvl w:val="3"/>
                <w:numId w:val="2"/>
              </w:numPr>
              <w:rPr>
                <w:sz w:val="20"/>
              </w:rPr>
            </w:pPr>
            <w:r w:rsidRPr="00F35ACD">
              <w:rPr>
                <w:sz w:val="20"/>
              </w:rPr>
              <w:t>The UE shall not transmit the SRS for Positioning when it is expected to perform UL transmissions in the initial UL BWP in RRC_INACTIVE state</w:t>
            </w:r>
          </w:p>
        </w:tc>
      </w:tr>
    </w:tbl>
    <w:p w14:paraId="1F75A7EB" w14:textId="77777777" w:rsidR="002F2E69" w:rsidRDefault="002F2E69" w:rsidP="00EC26FA">
      <w:pPr>
        <w:pStyle w:val="3GPPText"/>
      </w:pPr>
    </w:p>
    <w:p w14:paraId="1CB6D7E1" w14:textId="6C515D3C" w:rsidR="00A06AFB" w:rsidRPr="001A2B6B" w:rsidRDefault="00A06AFB" w:rsidP="00A06AFB">
      <w:pPr>
        <w:pStyle w:val="3GPPText"/>
        <w:rPr>
          <w:b/>
          <w:bCs/>
        </w:rPr>
      </w:pPr>
      <w:r w:rsidRPr="001A2B6B">
        <w:rPr>
          <w:b/>
          <w:bCs/>
        </w:rPr>
        <w:t xml:space="preserve">Proposal </w:t>
      </w:r>
      <w:r>
        <w:rPr>
          <w:b/>
          <w:bCs/>
        </w:rPr>
        <w:t>7</w:t>
      </w:r>
      <w:r w:rsidRPr="001A2B6B">
        <w:rPr>
          <w:b/>
          <w:bCs/>
        </w:rPr>
        <w:t>.1-1</w:t>
      </w:r>
    </w:p>
    <w:p w14:paraId="41EB0CC5" w14:textId="5CE4F932" w:rsidR="002F2E69" w:rsidRPr="00E62356" w:rsidRDefault="00BD5EBE" w:rsidP="00BD5EBE">
      <w:pPr>
        <w:pStyle w:val="3GPPAgreements"/>
        <w:rPr>
          <w:b/>
          <w:bCs/>
        </w:rPr>
      </w:pPr>
      <w:r w:rsidRPr="00E62356">
        <w:rPr>
          <w:b/>
          <w:bCs/>
        </w:rPr>
        <w:t>For Option 2</w:t>
      </w:r>
      <w:r w:rsidR="00666E05" w:rsidRPr="00666E05">
        <w:rPr>
          <w:b/>
          <w:bCs/>
        </w:rPr>
        <w:t xml:space="preserve"> </w:t>
      </w:r>
      <w:r w:rsidR="00666E05">
        <w:rPr>
          <w:b/>
          <w:bCs/>
        </w:rPr>
        <w:t xml:space="preserve">of </w:t>
      </w:r>
      <w:r w:rsidR="00666E05" w:rsidRPr="00E62356">
        <w:rPr>
          <w:b/>
          <w:bCs/>
        </w:rPr>
        <w:t xml:space="preserve">SRS </w:t>
      </w:r>
      <w:r w:rsidR="00666E05">
        <w:rPr>
          <w:b/>
          <w:bCs/>
        </w:rPr>
        <w:t xml:space="preserve">for positioning </w:t>
      </w:r>
      <w:r w:rsidR="00666E05" w:rsidRPr="00E62356">
        <w:rPr>
          <w:b/>
          <w:bCs/>
        </w:rPr>
        <w:t>configuration</w:t>
      </w:r>
      <w:r w:rsidRPr="00E62356">
        <w:rPr>
          <w:b/>
          <w:bCs/>
        </w:rPr>
        <w:t>,</w:t>
      </w:r>
    </w:p>
    <w:p w14:paraId="1BA79AC5" w14:textId="627D2EC5" w:rsidR="00BD5EBE" w:rsidRPr="00E62356" w:rsidRDefault="00BD5EBE" w:rsidP="00BD5EBE">
      <w:pPr>
        <w:pStyle w:val="3GPPAgreements"/>
        <w:numPr>
          <w:ilvl w:val="1"/>
          <w:numId w:val="2"/>
        </w:numPr>
        <w:rPr>
          <w:b/>
          <w:bCs/>
        </w:rPr>
      </w:pPr>
      <w:r w:rsidRPr="00E62356">
        <w:rPr>
          <w:b/>
          <w:bCs/>
        </w:rPr>
        <w:t>SRS</w:t>
      </w:r>
      <w:r w:rsidR="0063017B" w:rsidRPr="00E62356">
        <w:rPr>
          <w:b/>
          <w:bCs/>
        </w:rPr>
        <w:t xml:space="preserve"> for positioning </w:t>
      </w:r>
      <w:r w:rsidR="00CC157A" w:rsidRPr="00E62356">
        <w:rPr>
          <w:b/>
          <w:bCs/>
        </w:rPr>
        <w:t xml:space="preserve">allocation </w:t>
      </w:r>
      <w:r w:rsidR="00FD5F61" w:rsidRPr="00E62356">
        <w:rPr>
          <w:b/>
          <w:bCs/>
        </w:rPr>
        <w:t xml:space="preserve">in frequency </w:t>
      </w:r>
      <w:r w:rsidR="00A5680D" w:rsidRPr="00E62356">
        <w:rPr>
          <w:b/>
          <w:bCs/>
        </w:rPr>
        <w:t xml:space="preserve">is </w:t>
      </w:r>
      <w:r w:rsidR="009732E9" w:rsidRPr="00E62356">
        <w:rPr>
          <w:b/>
          <w:bCs/>
        </w:rPr>
        <w:t xml:space="preserve">determined by </w:t>
      </w:r>
      <w:r w:rsidR="004A1B21" w:rsidRPr="00E62356">
        <w:rPr>
          <w:b/>
          <w:bCs/>
        </w:rPr>
        <w:t xml:space="preserve">initial </w:t>
      </w:r>
      <w:r w:rsidR="00AB5159" w:rsidRPr="00E62356">
        <w:rPr>
          <w:b/>
          <w:bCs/>
        </w:rPr>
        <w:t xml:space="preserve">UL </w:t>
      </w:r>
      <w:r w:rsidR="009732E9" w:rsidRPr="00E62356">
        <w:rPr>
          <w:b/>
          <w:bCs/>
        </w:rPr>
        <w:t xml:space="preserve">BWP IE </w:t>
      </w:r>
      <w:r w:rsidR="00A06AFB" w:rsidRPr="00E62356">
        <w:rPr>
          <w:b/>
          <w:bCs/>
        </w:rPr>
        <w:t>and using</w:t>
      </w:r>
      <w:r w:rsidR="001E5AAE" w:rsidRPr="00E62356">
        <w:rPr>
          <w:b/>
          <w:bCs/>
        </w:rPr>
        <w:t xml:space="preserve"> </w:t>
      </w:r>
      <w:r w:rsidR="00845737" w:rsidRPr="00E62356">
        <w:rPr>
          <w:b/>
          <w:bCs/>
        </w:rPr>
        <w:t xml:space="preserve">corresponding </w:t>
      </w:r>
      <w:proofErr w:type="spellStart"/>
      <w:r w:rsidR="000D211D" w:rsidRPr="00E62356">
        <w:rPr>
          <w:b/>
          <w:bCs/>
        </w:rPr>
        <w:t>L</w:t>
      </w:r>
      <w:r w:rsidR="00A5680D" w:rsidRPr="00E62356">
        <w:rPr>
          <w:rFonts w:hint="eastAsia"/>
          <w:b/>
          <w:bCs/>
        </w:rPr>
        <w:t>ocationAndBandwidth</w:t>
      </w:r>
      <w:proofErr w:type="spellEnd"/>
      <w:r w:rsidR="00A5680D" w:rsidRPr="00E62356">
        <w:rPr>
          <w:b/>
          <w:bCs/>
        </w:rPr>
        <w:t xml:space="preserve"> </w:t>
      </w:r>
      <w:r w:rsidR="00FD5F61" w:rsidRPr="00E62356">
        <w:rPr>
          <w:b/>
          <w:bCs/>
        </w:rPr>
        <w:t>IE</w:t>
      </w:r>
    </w:p>
    <w:p w14:paraId="6D3635C2" w14:textId="0529326C" w:rsidR="00CE27E8" w:rsidRPr="00E62356" w:rsidRDefault="00AA1E61" w:rsidP="00C635FD">
      <w:pPr>
        <w:pStyle w:val="3GPPAgreements"/>
        <w:numPr>
          <w:ilvl w:val="1"/>
          <w:numId w:val="2"/>
        </w:numPr>
        <w:rPr>
          <w:b/>
          <w:bCs/>
        </w:rPr>
      </w:pPr>
      <w:r w:rsidRPr="00E62356">
        <w:rPr>
          <w:b/>
          <w:bCs/>
        </w:rPr>
        <w:t>In TDD scenarios,</w:t>
      </w:r>
      <w:r w:rsidR="005E11B6" w:rsidRPr="00E62356">
        <w:rPr>
          <w:b/>
          <w:bCs/>
        </w:rPr>
        <w:t xml:space="preserve"> </w:t>
      </w:r>
      <w:r w:rsidR="00CE27E8" w:rsidRPr="00E62356">
        <w:rPr>
          <w:b/>
          <w:bCs/>
        </w:rPr>
        <w:t>SRS</w:t>
      </w:r>
      <w:r w:rsidR="00A05A60" w:rsidRPr="00E62356">
        <w:rPr>
          <w:b/>
          <w:bCs/>
        </w:rPr>
        <w:t xml:space="preserve"> for positioning BWP </w:t>
      </w:r>
      <w:r w:rsidR="00CE27E8" w:rsidRPr="00E62356">
        <w:rPr>
          <w:b/>
          <w:bCs/>
        </w:rPr>
        <w:t xml:space="preserve">should always be </w:t>
      </w:r>
      <w:r w:rsidR="009F6114" w:rsidRPr="00E62356">
        <w:rPr>
          <w:b/>
          <w:bCs/>
        </w:rPr>
        <w:t xml:space="preserve">within the </w:t>
      </w:r>
      <w:r w:rsidR="00CE27E8" w:rsidRPr="00E62356">
        <w:rPr>
          <w:b/>
          <w:bCs/>
        </w:rPr>
        <w:t>initial DL BWP</w:t>
      </w:r>
    </w:p>
    <w:p w14:paraId="4FA8A48B" w14:textId="4E225054" w:rsidR="002F2E69" w:rsidRPr="00E62356" w:rsidRDefault="000D211D" w:rsidP="00BD5EBE">
      <w:pPr>
        <w:pStyle w:val="ListBullet"/>
        <w:numPr>
          <w:ilvl w:val="1"/>
          <w:numId w:val="2"/>
        </w:numPr>
        <w:rPr>
          <w:b/>
          <w:bCs/>
          <w:sz w:val="22"/>
          <w:szCs w:val="22"/>
        </w:rPr>
      </w:pPr>
      <w:r w:rsidRPr="00E62356">
        <w:rPr>
          <w:b/>
          <w:bCs/>
          <w:sz w:val="22"/>
          <w:szCs w:val="22"/>
        </w:rPr>
        <w:t>A</w:t>
      </w:r>
      <w:r w:rsidR="002F2E69" w:rsidRPr="00E62356">
        <w:rPr>
          <w:b/>
          <w:bCs/>
          <w:sz w:val="22"/>
          <w:szCs w:val="22"/>
        </w:rPr>
        <w:t xml:space="preserve"> UE should be able to </w:t>
      </w:r>
      <w:r w:rsidR="00C164D9" w:rsidRPr="00E62356">
        <w:rPr>
          <w:b/>
          <w:bCs/>
          <w:sz w:val="22"/>
          <w:szCs w:val="22"/>
        </w:rPr>
        <w:t>indicate</w:t>
      </w:r>
      <w:r w:rsidR="002F2E69" w:rsidRPr="00E62356">
        <w:rPr>
          <w:b/>
          <w:bCs/>
          <w:sz w:val="22"/>
          <w:szCs w:val="22"/>
        </w:rPr>
        <w:t>:</w:t>
      </w:r>
    </w:p>
    <w:p w14:paraId="13BD560B" w14:textId="359BB97A" w:rsidR="002F2E69" w:rsidRPr="00E62356" w:rsidRDefault="00581F05" w:rsidP="000D211D">
      <w:pPr>
        <w:pStyle w:val="3GPPAgreements"/>
        <w:numPr>
          <w:ilvl w:val="2"/>
          <w:numId w:val="2"/>
        </w:numPr>
        <w:rPr>
          <w:b/>
          <w:bCs/>
          <w:szCs w:val="22"/>
        </w:rPr>
      </w:pPr>
      <w:r w:rsidRPr="00E62356">
        <w:rPr>
          <w:b/>
          <w:bCs/>
          <w:szCs w:val="22"/>
        </w:rPr>
        <w:t xml:space="preserve">Support of </w:t>
      </w:r>
      <w:r w:rsidR="008132EC" w:rsidRPr="00E62356">
        <w:rPr>
          <w:b/>
          <w:bCs/>
          <w:szCs w:val="22"/>
        </w:rPr>
        <w:t>di</w:t>
      </w:r>
      <w:r w:rsidR="002F2E69" w:rsidRPr="00E62356">
        <w:rPr>
          <w:b/>
          <w:bCs/>
          <w:szCs w:val="22"/>
        </w:rPr>
        <w:t>fferent numerology between the SRS</w:t>
      </w:r>
      <w:r w:rsidR="00923693" w:rsidRPr="00E62356">
        <w:rPr>
          <w:b/>
          <w:bCs/>
          <w:szCs w:val="22"/>
        </w:rPr>
        <w:t xml:space="preserve"> for positioning </w:t>
      </w:r>
      <w:r w:rsidR="002F2E69" w:rsidRPr="00E62356">
        <w:rPr>
          <w:b/>
          <w:bCs/>
          <w:szCs w:val="22"/>
        </w:rPr>
        <w:t>and the initial UL BWP</w:t>
      </w:r>
    </w:p>
    <w:p w14:paraId="619AACE6" w14:textId="78FAAD77" w:rsidR="002F2E69" w:rsidRPr="00E62356" w:rsidRDefault="00031B1A" w:rsidP="000D211D">
      <w:pPr>
        <w:pStyle w:val="3GPPAgreements"/>
        <w:numPr>
          <w:ilvl w:val="2"/>
          <w:numId w:val="2"/>
        </w:numPr>
        <w:rPr>
          <w:b/>
          <w:bCs/>
          <w:szCs w:val="22"/>
        </w:rPr>
      </w:pPr>
      <w:r w:rsidRPr="00E62356">
        <w:rPr>
          <w:b/>
          <w:bCs/>
          <w:szCs w:val="22"/>
        </w:rPr>
        <w:t>Whether b</w:t>
      </w:r>
      <w:r w:rsidR="000715D3" w:rsidRPr="00E62356">
        <w:rPr>
          <w:b/>
          <w:bCs/>
          <w:szCs w:val="22"/>
        </w:rPr>
        <w:t xml:space="preserve">andwidth of </w:t>
      </w:r>
      <w:r w:rsidR="002F2E69" w:rsidRPr="00E62356">
        <w:rPr>
          <w:b/>
          <w:bCs/>
          <w:szCs w:val="22"/>
        </w:rPr>
        <w:t xml:space="preserve">SRS </w:t>
      </w:r>
      <w:r w:rsidR="003E440D" w:rsidRPr="00E62356">
        <w:rPr>
          <w:b/>
          <w:bCs/>
          <w:szCs w:val="22"/>
        </w:rPr>
        <w:t xml:space="preserve">for positioning </w:t>
      </w:r>
      <w:r w:rsidR="002F2E69" w:rsidRPr="00E62356">
        <w:rPr>
          <w:b/>
          <w:bCs/>
          <w:szCs w:val="22"/>
        </w:rPr>
        <w:t xml:space="preserve">may </w:t>
      </w:r>
      <w:r w:rsidR="006F0D22" w:rsidRPr="00E62356">
        <w:rPr>
          <w:b/>
          <w:bCs/>
          <w:szCs w:val="22"/>
        </w:rPr>
        <w:t xml:space="preserve">not </w:t>
      </w:r>
      <w:r w:rsidR="002F2E69" w:rsidRPr="00E62356">
        <w:rPr>
          <w:b/>
          <w:bCs/>
          <w:szCs w:val="22"/>
        </w:rPr>
        <w:t xml:space="preserve">include </w:t>
      </w:r>
      <w:r w:rsidR="008427FB" w:rsidRPr="00E62356">
        <w:rPr>
          <w:b/>
          <w:bCs/>
          <w:szCs w:val="22"/>
        </w:rPr>
        <w:t xml:space="preserve">bandwidth </w:t>
      </w:r>
      <w:r w:rsidR="002F2E69" w:rsidRPr="00E62356">
        <w:rPr>
          <w:b/>
          <w:bCs/>
          <w:szCs w:val="22"/>
        </w:rPr>
        <w:t>of the CORESET#0 and SSB</w:t>
      </w:r>
    </w:p>
    <w:p w14:paraId="0170918B" w14:textId="77777777" w:rsidR="002F2E69" w:rsidRDefault="002F2E69" w:rsidP="00EC26FA">
      <w:pPr>
        <w:pStyle w:val="3GPPText"/>
      </w:pPr>
    </w:p>
    <w:p w14:paraId="2D2D5266"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52818797" w14:textId="77777777" w:rsidTr="00C871CC">
        <w:tc>
          <w:tcPr>
            <w:tcW w:w="2297" w:type="dxa"/>
            <w:shd w:val="clear" w:color="auto" w:fill="C6D9F1" w:themeFill="text2" w:themeFillTint="33"/>
          </w:tcPr>
          <w:p w14:paraId="3EBEE4B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C598CF6" w14:textId="77777777" w:rsidR="00C73EB5" w:rsidRDefault="00C73EB5" w:rsidP="00C871CC">
            <w:pPr>
              <w:pStyle w:val="3GPPText"/>
              <w:spacing w:before="0" w:after="0"/>
            </w:pPr>
            <w:r>
              <w:t>Comments</w:t>
            </w:r>
          </w:p>
        </w:tc>
      </w:tr>
      <w:tr w:rsidR="009D2D80" w14:paraId="7F30F434" w14:textId="77777777" w:rsidTr="00C871CC">
        <w:tc>
          <w:tcPr>
            <w:tcW w:w="2297" w:type="dxa"/>
          </w:tcPr>
          <w:p w14:paraId="4E3B9DF9" w14:textId="5A3FC19A" w:rsidR="009D2D80" w:rsidRDefault="009D2D80" w:rsidP="009D2D80">
            <w:pPr>
              <w:pStyle w:val="3GPPText"/>
              <w:spacing w:before="0" w:after="0"/>
            </w:pPr>
            <w:r>
              <w:rPr>
                <w:rFonts w:hint="eastAsia"/>
                <w:lang w:eastAsia="zh-CN"/>
              </w:rPr>
              <w:t>Z</w:t>
            </w:r>
            <w:r>
              <w:rPr>
                <w:lang w:eastAsia="zh-CN"/>
              </w:rPr>
              <w:t>TE</w:t>
            </w:r>
          </w:p>
        </w:tc>
        <w:tc>
          <w:tcPr>
            <w:tcW w:w="7557" w:type="dxa"/>
          </w:tcPr>
          <w:p w14:paraId="5AF318F2" w14:textId="77777777" w:rsidR="009D2D80" w:rsidRDefault="009D2D80" w:rsidP="009D2D80">
            <w:pPr>
              <w:pStyle w:val="3GPPText"/>
              <w:numPr>
                <w:ilvl w:val="0"/>
                <w:numId w:val="20"/>
              </w:numPr>
              <w:spacing w:before="0" w:after="0"/>
              <w:rPr>
                <w:bCs/>
              </w:rPr>
            </w:pPr>
            <w:r>
              <w:rPr>
                <w:rFonts w:hint="eastAsia"/>
                <w:lang w:eastAsia="zh-CN"/>
              </w:rPr>
              <w:t>T</w:t>
            </w:r>
            <w:r>
              <w:rPr>
                <w:lang w:eastAsia="zh-CN"/>
              </w:rPr>
              <w:t>he proposal is confusing.  As the proposal is for Option 2 in which SRS can be outside initial BWP. However,</w:t>
            </w:r>
            <w:r w:rsidRPr="00F65A69">
              <w:rPr>
                <w:lang w:eastAsia="zh-CN"/>
              </w:rPr>
              <w:t xml:space="preserve"> the first bullet is to say S</w:t>
            </w:r>
            <w:r w:rsidRPr="00F65A69">
              <w:rPr>
                <w:bCs/>
              </w:rPr>
              <w:t xml:space="preserve">RS in frequency is determined by initial UL BWP IE. </w:t>
            </w:r>
            <w:r>
              <w:rPr>
                <w:bCs/>
              </w:rPr>
              <w:t xml:space="preserve">We think RAN2 is handling this issue, no need to discuss it in RAN1 again. </w:t>
            </w:r>
          </w:p>
          <w:p w14:paraId="64D03870" w14:textId="77777777" w:rsidR="009D2D80" w:rsidRDefault="009D2D80" w:rsidP="009D2D80">
            <w:pPr>
              <w:pStyle w:val="3GPPText"/>
              <w:numPr>
                <w:ilvl w:val="0"/>
                <w:numId w:val="20"/>
              </w:numPr>
              <w:spacing w:before="0" w:after="0"/>
              <w:rPr>
                <w:bCs/>
              </w:rPr>
            </w:pPr>
            <w:r>
              <w:rPr>
                <w:bCs/>
              </w:rPr>
              <w:t>The same question for the second bullet, why SRS must be constrained within DL initial BWP for option 2?</w:t>
            </w:r>
          </w:p>
          <w:p w14:paraId="6028256F" w14:textId="2312065E" w:rsidR="009D2D80" w:rsidRPr="009D2D80" w:rsidRDefault="009D2D80" w:rsidP="009D2D80">
            <w:pPr>
              <w:pStyle w:val="3GPPText"/>
              <w:numPr>
                <w:ilvl w:val="0"/>
                <w:numId w:val="20"/>
              </w:numPr>
              <w:spacing w:before="0" w:after="0"/>
              <w:rPr>
                <w:bCs/>
              </w:rPr>
            </w:pPr>
            <w:r w:rsidRPr="009D2D80">
              <w:rPr>
                <w:rFonts w:hint="eastAsia"/>
                <w:bCs/>
                <w:lang w:eastAsia="zh-CN"/>
              </w:rPr>
              <w:t>I</w:t>
            </w:r>
            <w:r w:rsidRPr="009D2D80">
              <w:rPr>
                <w:bCs/>
                <w:lang w:eastAsia="zh-CN"/>
              </w:rPr>
              <w:t>s the third bullet to introduce UE capability?</w:t>
            </w:r>
          </w:p>
        </w:tc>
      </w:tr>
      <w:tr w:rsidR="00E5348F" w14:paraId="1A995124" w14:textId="77777777" w:rsidTr="00442F09">
        <w:tc>
          <w:tcPr>
            <w:tcW w:w="2297" w:type="dxa"/>
          </w:tcPr>
          <w:p w14:paraId="19571190" w14:textId="77777777" w:rsidR="00E5348F" w:rsidRDefault="00E5348F" w:rsidP="00442F09">
            <w:pPr>
              <w:pStyle w:val="3GPPText"/>
              <w:spacing w:before="0" w:after="0"/>
            </w:pPr>
            <w:r>
              <w:t>CATT</w:t>
            </w:r>
          </w:p>
        </w:tc>
        <w:tc>
          <w:tcPr>
            <w:tcW w:w="7557" w:type="dxa"/>
          </w:tcPr>
          <w:p w14:paraId="3C4982BA" w14:textId="77777777" w:rsidR="00E5348F" w:rsidRPr="005A50DA" w:rsidRDefault="00E5348F" w:rsidP="00E5348F">
            <w:pPr>
              <w:pStyle w:val="3GPPText"/>
              <w:numPr>
                <w:ilvl w:val="0"/>
                <w:numId w:val="22"/>
              </w:numPr>
              <w:spacing w:before="0" w:after="0"/>
            </w:pPr>
            <w:r>
              <w:t xml:space="preserve">For </w:t>
            </w:r>
            <w:r w:rsidRPr="005A50DA">
              <w:t>Option 2</w:t>
            </w:r>
            <w:r>
              <w:t xml:space="preserve">, our understanding is that </w:t>
            </w:r>
            <w:r w:rsidRPr="00F35ACD">
              <w:rPr>
                <w:sz w:val="20"/>
              </w:rPr>
              <w:t>SRS for Positioning</w:t>
            </w:r>
            <w:r>
              <w:rPr>
                <w:sz w:val="20"/>
              </w:rPr>
              <w:t xml:space="preserve"> has different </w:t>
            </w:r>
            <w:r w:rsidRPr="00F35ACD">
              <w:rPr>
                <w:sz w:val="20"/>
              </w:rPr>
              <w:t>frequency location and bandwidth, SCS, CP length</w:t>
            </w:r>
            <w:r>
              <w:rPr>
                <w:sz w:val="20"/>
              </w:rPr>
              <w:t xml:space="preserve"> from the </w:t>
            </w:r>
            <w:r w:rsidRPr="005A50DA">
              <w:rPr>
                <w:sz w:val="20"/>
              </w:rPr>
              <w:t>initial UL BWP</w:t>
            </w:r>
            <w:r>
              <w:rPr>
                <w:sz w:val="20"/>
              </w:rPr>
              <w:t xml:space="preserve"> from previous agreement.  “</w:t>
            </w:r>
            <w:r w:rsidRPr="005A50DA">
              <w:rPr>
                <w:rFonts w:hint="eastAsia"/>
                <w:sz w:val="20"/>
              </w:rPr>
              <w:t>SRS for positioning allocation in frequency is determined by initial UL BWP IE</w:t>
            </w:r>
            <w:r>
              <w:rPr>
                <w:sz w:val="20"/>
              </w:rPr>
              <w:t>” seems having the conflict with the agreement for Option 2.</w:t>
            </w:r>
          </w:p>
          <w:p w14:paraId="6B28E2FF" w14:textId="77777777" w:rsidR="00E5348F" w:rsidRDefault="00E5348F" w:rsidP="00E5348F">
            <w:pPr>
              <w:pStyle w:val="3GPPText"/>
              <w:numPr>
                <w:ilvl w:val="0"/>
                <w:numId w:val="22"/>
              </w:numPr>
              <w:spacing w:before="0" w:after="0"/>
            </w:pPr>
            <w:r>
              <w:t>For TDD, we are fine with “</w:t>
            </w:r>
            <w:r w:rsidRPr="000F3499">
              <w:t xml:space="preserve">Option 2: </w:t>
            </w:r>
            <w:r w:rsidRPr="005A50DA">
              <w:t>DL-BWP of a SRS-POS-only BWP should always be the initial DL BWP</w:t>
            </w:r>
            <w:r>
              <w:t>” as proposed by Qualcomm. But, it is unclear to us why Proposal 7.1-1 requires “</w:t>
            </w:r>
            <w:r w:rsidRPr="005A50DA">
              <w:t>SRS for positioning BWP should always be within the initial DL BWP</w:t>
            </w:r>
            <w:r>
              <w:t>”?</w:t>
            </w:r>
          </w:p>
        </w:tc>
      </w:tr>
      <w:tr w:rsidR="00F30264" w14:paraId="330E207B" w14:textId="77777777" w:rsidTr="00C871CC">
        <w:tc>
          <w:tcPr>
            <w:tcW w:w="2297" w:type="dxa"/>
          </w:tcPr>
          <w:p w14:paraId="141569C7" w14:textId="05ECE9D0"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6CD27C9E" w14:textId="77777777" w:rsidR="00F30264" w:rsidRDefault="00F30264" w:rsidP="00F30264">
            <w:pPr>
              <w:pStyle w:val="3GPPText"/>
              <w:spacing w:before="0" w:after="0"/>
            </w:pPr>
            <w:r>
              <w:t>Not sure if the proposal is aligned with the contribution.</w:t>
            </w:r>
          </w:p>
          <w:p w14:paraId="6203B21B" w14:textId="77777777" w:rsidR="00F30264" w:rsidRDefault="00F30264" w:rsidP="00F30264">
            <w:pPr>
              <w:pStyle w:val="3GPPText"/>
              <w:spacing w:before="0" w:after="0"/>
            </w:pPr>
          </w:p>
          <w:p w14:paraId="42D4A7A0" w14:textId="77777777" w:rsidR="00F30264" w:rsidRDefault="00F30264" w:rsidP="00F30264">
            <w:pPr>
              <w:pStyle w:val="3GPPText"/>
              <w:spacing w:before="0" w:after="0"/>
            </w:pPr>
            <w:r>
              <w:t xml:space="preserve">From our side, for option 2, the frequency information of SRS should be independently signaled from that of the initial UL BWP, but share a common </w:t>
            </w:r>
            <w:proofErr w:type="spellStart"/>
            <w:r>
              <w:t>pointA</w:t>
            </w:r>
            <w:proofErr w:type="spellEnd"/>
            <w:r>
              <w:t>, and common resource grid for the UL carrier with the initial UL BWP.</w:t>
            </w:r>
          </w:p>
          <w:p w14:paraId="1487A693" w14:textId="732F7B97" w:rsidR="00F30264" w:rsidRDefault="00F30264" w:rsidP="00F30264">
            <w:pPr>
              <w:pStyle w:val="3GPPText"/>
              <w:spacing w:before="0" w:after="0"/>
            </w:pPr>
            <w:r>
              <w:t xml:space="preserve">SRS for positioning BW should be allowed to have a different </w:t>
            </w:r>
            <w:proofErr w:type="spellStart"/>
            <w:r>
              <w:t>centre</w:t>
            </w:r>
            <w:proofErr w:type="spellEnd"/>
            <w:r>
              <w:t xml:space="preserve"> frequency than the initial DL BWP, and we are fine to introduce a capability for it.</w:t>
            </w:r>
          </w:p>
        </w:tc>
      </w:tr>
      <w:tr w:rsidR="006029EC" w14:paraId="38BCDFDE" w14:textId="77777777" w:rsidTr="00C871CC">
        <w:tc>
          <w:tcPr>
            <w:tcW w:w="2297" w:type="dxa"/>
          </w:tcPr>
          <w:p w14:paraId="4000E8AC" w14:textId="7E388E69" w:rsidR="006029EC" w:rsidRDefault="006029EC" w:rsidP="006029EC">
            <w:pPr>
              <w:pStyle w:val="3GPPText"/>
              <w:spacing w:before="0" w:after="0"/>
            </w:pPr>
            <w:r>
              <w:t>OPPO</w:t>
            </w:r>
          </w:p>
        </w:tc>
        <w:tc>
          <w:tcPr>
            <w:tcW w:w="7557" w:type="dxa"/>
          </w:tcPr>
          <w:p w14:paraId="7DEAEE17" w14:textId="5ABC41F0" w:rsidR="006029EC" w:rsidRDefault="006029EC" w:rsidP="006029EC">
            <w:pPr>
              <w:pStyle w:val="3GPPText"/>
              <w:spacing w:before="0" w:after="0"/>
            </w:pPr>
            <w:r>
              <w:t xml:space="preserve">The proposal seems conflicted with itself.  The whole proposal is for Option2, but the sub-bullets are for Option 1.  </w:t>
            </w:r>
          </w:p>
        </w:tc>
      </w:tr>
      <w:tr w:rsidR="003C2EA4" w14:paraId="591C90C3" w14:textId="77777777" w:rsidTr="00C871CC">
        <w:tc>
          <w:tcPr>
            <w:tcW w:w="2297" w:type="dxa"/>
          </w:tcPr>
          <w:p w14:paraId="40E516B3" w14:textId="4ADEC86F" w:rsidR="003C2EA4" w:rsidRDefault="003C2EA4" w:rsidP="003C2EA4">
            <w:pPr>
              <w:pStyle w:val="3GPPText"/>
              <w:spacing w:before="0" w:after="0"/>
              <w:rPr>
                <w:lang w:eastAsia="zh-CN"/>
              </w:rPr>
            </w:pPr>
            <w:r>
              <w:t xml:space="preserve">Samsung </w:t>
            </w:r>
          </w:p>
        </w:tc>
        <w:tc>
          <w:tcPr>
            <w:tcW w:w="7557" w:type="dxa"/>
          </w:tcPr>
          <w:p w14:paraId="5FBC1853" w14:textId="77777777" w:rsidR="003C2EA4" w:rsidRDefault="003C2EA4" w:rsidP="003C2EA4">
            <w:pPr>
              <w:pStyle w:val="3GPPText"/>
              <w:spacing w:before="0" w:after="0"/>
            </w:pPr>
            <w:r>
              <w:t>For first bullet, not sure whether the intention is to build a connection for the SRS to the initial UL BWP even the SRS is not within the initial UL BWP, or is to have some IE for a total separate configuration for SRS for positioning?</w:t>
            </w:r>
          </w:p>
          <w:p w14:paraId="4DFE055D" w14:textId="77777777" w:rsidR="003C2EA4" w:rsidRDefault="003C2EA4" w:rsidP="003C2EA4">
            <w:pPr>
              <w:pStyle w:val="3GPPText"/>
              <w:spacing w:before="0" w:after="0"/>
            </w:pPr>
            <w:r>
              <w:t>For second bullet, why do we need this constraint, at least the BW could be larger than initial BWP from our understanding.</w:t>
            </w:r>
          </w:p>
          <w:p w14:paraId="2FA49CB5" w14:textId="25209921" w:rsidR="003C2EA4" w:rsidRDefault="003C2EA4" w:rsidP="003C2EA4">
            <w:pPr>
              <w:pStyle w:val="3GPPText"/>
              <w:spacing w:before="0" w:after="0"/>
              <w:rPr>
                <w:lang w:eastAsia="zh-CN"/>
              </w:rPr>
            </w:pPr>
            <w:r>
              <w:t>For third bullet, is the intention is to introduction UE capability reporting on supporting different numerology as well as different BW?</w:t>
            </w:r>
          </w:p>
        </w:tc>
      </w:tr>
      <w:tr w:rsidR="00B13894" w14:paraId="7C841F32" w14:textId="77777777" w:rsidTr="00C871CC">
        <w:tc>
          <w:tcPr>
            <w:tcW w:w="2297" w:type="dxa"/>
          </w:tcPr>
          <w:p w14:paraId="37EA6DD8" w14:textId="2D953FDB" w:rsidR="00B13894" w:rsidRDefault="00B13894" w:rsidP="00B13894">
            <w:pPr>
              <w:pStyle w:val="3GPPText"/>
              <w:spacing w:before="0" w:after="0"/>
            </w:pPr>
            <w:r>
              <w:rPr>
                <w:rFonts w:hint="eastAsia"/>
                <w:lang w:eastAsia="zh-CN"/>
              </w:rPr>
              <w:t>v</w:t>
            </w:r>
            <w:r>
              <w:rPr>
                <w:lang w:eastAsia="zh-CN"/>
              </w:rPr>
              <w:t>ivo</w:t>
            </w:r>
          </w:p>
        </w:tc>
        <w:tc>
          <w:tcPr>
            <w:tcW w:w="7557" w:type="dxa"/>
          </w:tcPr>
          <w:p w14:paraId="51BF85DB" w14:textId="77777777" w:rsidR="00B13894" w:rsidRDefault="00B13894" w:rsidP="00B13894">
            <w:pPr>
              <w:pStyle w:val="3GPPText"/>
              <w:spacing w:before="0" w:after="0"/>
              <w:rPr>
                <w:lang w:eastAsia="zh-CN"/>
              </w:rPr>
            </w:pPr>
            <w:r>
              <w:rPr>
                <w:lang w:eastAsia="zh-CN"/>
              </w:rPr>
              <w:t>For the first sub-bullet, what does ‘</w:t>
            </w:r>
            <w:r w:rsidRPr="00E62356">
              <w:rPr>
                <w:b/>
                <w:bCs/>
              </w:rPr>
              <w:t>determined by initial UL BWP IE</w:t>
            </w:r>
            <w:r>
              <w:rPr>
                <w:lang w:eastAsia="zh-CN"/>
              </w:rPr>
              <w:t>’ mean? From the proposals</w:t>
            </w:r>
            <w:r>
              <w:t xml:space="preserve"> </w:t>
            </w:r>
            <w:r w:rsidRPr="00F63647">
              <w:rPr>
                <w:lang w:eastAsia="zh-CN"/>
              </w:rPr>
              <w:t>at the top of Section 3.7</w:t>
            </w:r>
            <w:r>
              <w:rPr>
                <w:lang w:eastAsia="zh-CN"/>
              </w:rPr>
              <w:t xml:space="preserve">, does FL mean that </w:t>
            </w:r>
            <w:r w:rsidRPr="00F63647">
              <w:rPr>
                <w:b/>
                <w:bCs/>
              </w:rPr>
              <w:t xml:space="preserve">SRS for positioning allocation in frequency </w:t>
            </w:r>
            <w:r>
              <w:rPr>
                <w:b/>
                <w:bCs/>
              </w:rPr>
              <w:t>is</w:t>
            </w:r>
            <w:r w:rsidRPr="00F63647">
              <w:rPr>
                <w:b/>
                <w:bCs/>
              </w:rPr>
              <w:t xml:space="preserve"> </w:t>
            </w:r>
            <w:r w:rsidRPr="00F63647">
              <w:rPr>
                <w:b/>
              </w:rPr>
              <w:t>at the same CC as the initial UL BWP</w:t>
            </w:r>
            <w:r>
              <w:rPr>
                <w:b/>
              </w:rPr>
              <w:t>?</w:t>
            </w:r>
          </w:p>
          <w:p w14:paraId="3B7EFF78" w14:textId="77777777" w:rsidR="00B13894" w:rsidRDefault="00B13894" w:rsidP="00B13894">
            <w:pPr>
              <w:pStyle w:val="3GPPText"/>
              <w:spacing w:before="0" w:after="0"/>
              <w:rPr>
                <w:lang w:eastAsia="zh-CN"/>
              </w:rPr>
            </w:pPr>
          </w:p>
          <w:p w14:paraId="121B816D" w14:textId="77777777" w:rsidR="00B13894" w:rsidRDefault="00B13894" w:rsidP="00B13894">
            <w:pPr>
              <w:pStyle w:val="3GPPText"/>
              <w:spacing w:before="0" w:after="0"/>
              <w:rPr>
                <w:lang w:eastAsia="zh-CN"/>
              </w:rPr>
            </w:pPr>
            <w:r>
              <w:rPr>
                <w:rFonts w:hint="eastAsia"/>
                <w:lang w:eastAsia="zh-CN"/>
              </w:rPr>
              <w:t>F</w:t>
            </w:r>
            <w:r>
              <w:rPr>
                <w:lang w:eastAsia="zh-CN"/>
              </w:rPr>
              <w:t>or the second sub-bullet, we are not sure such restriction is correct in TDD scenario based on the following descriptions in spec. And if we considers initial DL BWP is linked with SRS for positioning BWP, the 2 BWPs should share the same center frequency.</w:t>
            </w:r>
          </w:p>
          <w:tbl>
            <w:tblPr>
              <w:tblStyle w:val="TableGrid"/>
              <w:tblW w:w="0" w:type="auto"/>
              <w:tblLook w:val="04A0" w:firstRow="1" w:lastRow="0" w:firstColumn="1" w:lastColumn="0" w:noHBand="0" w:noVBand="1"/>
            </w:tblPr>
            <w:tblGrid>
              <w:gridCol w:w="7331"/>
            </w:tblGrid>
            <w:tr w:rsidR="00B13894" w14:paraId="0C22B1E9" w14:textId="77777777" w:rsidTr="009F35E9">
              <w:tc>
                <w:tcPr>
                  <w:tcW w:w="7331" w:type="dxa"/>
                </w:tcPr>
                <w:p w14:paraId="4440FC7A" w14:textId="77777777" w:rsidR="00B13894" w:rsidRPr="00EB5FD4" w:rsidRDefault="00B13894" w:rsidP="00B13894">
                  <w:pPr>
                    <w:rPr>
                      <w:sz w:val="24"/>
                      <w:lang w:eastAsia="zh-TW"/>
                    </w:rPr>
                  </w:pPr>
                  <w:bookmarkStart w:id="153" w:name="_Hlk96421355"/>
                  <w:r w:rsidRPr="0080392F">
                    <w:rPr>
                      <w:rFonts w:eastAsia="MS Mincho"/>
                    </w:rPr>
                    <w:t xml:space="preserve">For unpaired spectrum operation, a DL BWP from the set of configured DL BWPs with index provided by </w:t>
                  </w:r>
                  <w:r>
                    <w:rPr>
                      <w:i/>
                    </w:rPr>
                    <w:t>BWP</w:t>
                  </w:r>
                  <w:r w:rsidRPr="00E25D0D">
                    <w:rPr>
                      <w:i/>
                    </w:rPr>
                    <w:t>-Id</w:t>
                  </w:r>
                  <w:r w:rsidRPr="0080392F">
                    <w:rPr>
                      <w:lang w:eastAsia="ja-JP"/>
                    </w:rPr>
                    <w:t xml:space="preserve"> </w:t>
                  </w:r>
                  <w:r w:rsidRPr="0080392F">
                    <w:rPr>
                      <w:rFonts w:eastAsia="MS Mincho"/>
                    </w:rPr>
                    <w:t xml:space="preserve">is </w:t>
                  </w:r>
                  <w:r>
                    <w:rPr>
                      <w:rFonts w:eastAsia="MS Mincho"/>
                    </w:rPr>
                    <w:t>linked</w:t>
                  </w:r>
                  <w:r w:rsidRPr="0080392F">
                    <w:rPr>
                      <w:rFonts w:eastAsia="MS Mincho"/>
                    </w:rPr>
                    <w:t xml:space="preserve"> with an UL BWP from the set of configured UL BWPs with index provided by </w:t>
                  </w:r>
                  <w:r>
                    <w:rPr>
                      <w:i/>
                    </w:rPr>
                    <w:t>BWP</w:t>
                  </w:r>
                  <w:r w:rsidRPr="00E25D0D">
                    <w:rPr>
                      <w:i/>
                    </w:rPr>
                    <w:t>-Id</w:t>
                  </w:r>
                  <w:r w:rsidRPr="0080392F">
                    <w:rPr>
                      <w:lang w:eastAsia="ja-JP"/>
                    </w:rPr>
                    <w:t xml:space="preserve"> </w:t>
                  </w:r>
                  <w:r w:rsidRPr="0080392F">
                    <w:rPr>
                      <w:rFonts w:eastAsia="MS Mincho"/>
                    </w:rPr>
                    <w:t>w</w:t>
                  </w:r>
                  <w:r w:rsidRPr="00416468">
                    <w:rPr>
                      <w:rFonts w:eastAsia="MS Mincho"/>
                      <w:highlight w:val="yellow"/>
                    </w:rPr>
                    <w:t>hen the DL BWP index and the UL BWP index are same</w:t>
                  </w:r>
                  <w:r w:rsidRPr="0080392F">
                    <w:rPr>
                      <w:rFonts w:eastAsia="MS Mincho"/>
                    </w:rPr>
                    <w:t>.</w:t>
                  </w:r>
                  <w:r w:rsidRPr="0080392F">
                    <w:rPr>
                      <w:lang w:eastAsia="ja-JP"/>
                    </w:rPr>
                    <w:t xml:space="preserve"> For unpaired spectrum operation, a UE </w:t>
                  </w:r>
                  <w:r>
                    <w:rPr>
                      <w:lang w:eastAsia="ja-JP"/>
                    </w:rPr>
                    <w:t>does</w:t>
                  </w:r>
                  <w:r w:rsidRPr="0080392F">
                    <w:rPr>
                      <w:lang w:eastAsia="ja-JP"/>
                    </w:rPr>
                    <w:t xml:space="preserve"> not expect to receive a configuration where the </w:t>
                  </w:r>
                  <w:proofErr w:type="spellStart"/>
                  <w:r w:rsidRPr="0080392F">
                    <w:rPr>
                      <w:lang w:eastAsia="ja-JP"/>
                    </w:rPr>
                    <w:t>center</w:t>
                  </w:r>
                  <w:proofErr w:type="spellEnd"/>
                  <w:r w:rsidRPr="0080392F">
                    <w:rPr>
                      <w:lang w:eastAsia="ja-JP"/>
                    </w:rPr>
                    <w:t xml:space="preserve"> frequency for a DL BWP is different than the </w:t>
                  </w:r>
                  <w:proofErr w:type="spellStart"/>
                  <w:r w:rsidRPr="00416468">
                    <w:rPr>
                      <w:highlight w:val="yellow"/>
                      <w:lang w:eastAsia="ja-JP"/>
                    </w:rPr>
                    <w:t>center</w:t>
                  </w:r>
                  <w:proofErr w:type="spellEnd"/>
                  <w:r w:rsidRPr="00416468">
                    <w:rPr>
                      <w:highlight w:val="yellow"/>
                      <w:lang w:eastAsia="ja-JP"/>
                    </w:rPr>
                    <w:t xml:space="preserve"> frequency</w:t>
                  </w:r>
                  <w:r w:rsidRPr="0080392F">
                    <w:rPr>
                      <w:lang w:eastAsia="ja-JP"/>
                    </w:rPr>
                    <w:t xml:space="preserve"> for an UL BWP </w:t>
                  </w:r>
                  <w:r w:rsidRPr="00416468">
                    <w:rPr>
                      <w:highlight w:val="yellow"/>
                      <w:lang w:eastAsia="ja-JP"/>
                    </w:rPr>
                    <w:t xml:space="preserve">when the </w:t>
                  </w:r>
                  <w:r w:rsidRPr="00416468">
                    <w:rPr>
                      <w:i/>
                      <w:highlight w:val="yellow"/>
                    </w:rPr>
                    <w:t>BWP-Id</w:t>
                  </w:r>
                  <w:r w:rsidRPr="00416468">
                    <w:rPr>
                      <w:highlight w:val="yellow"/>
                      <w:lang w:eastAsia="ja-JP"/>
                    </w:rPr>
                    <w:t xml:space="preserve"> of the DL BWP is same as the </w:t>
                  </w:r>
                  <w:r w:rsidRPr="00416468">
                    <w:rPr>
                      <w:i/>
                      <w:highlight w:val="yellow"/>
                    </w:rPr>
                    <w:t>BWP-Id</w:t>
                  </w:r>
                  <w:r w:rsidRPr="00416468">
                    <w:rPr>
                      <w:highlight w:val="yellow"/>
                      <w:lang w:eastAsia="ja-JP"/>
                    </w:rPr>
                    <w:t xml:space="preserve"> of the UL BWP</w:t>
                  </w:r>
                  <w:r w:rsidRPr="0080392F">
                    <w:rPr>
                      <w:lang w:eastAsia="ja-JP"/>
                    </w:rPr>
                    <w:t>.</w:t>
                  </w:r>
                  <w:bookmarkEnd w:id="153"/>
                </w:p>
              </w:tc>
            </w:tr>
          </w:tbl>
          <w:p w14:paraId="2A0FE61A" w14:textId="77777777" w:rsidR="00B13894" w:rsidRDefault="00B13894" w:rsidP="00B13894">
            <w:pPr>
              <w:pStyle w:val="3GPPText"/>
              <w:spacing w:before="0" w:after="0"/>
              <w:rPr>
                <w:lang w:eastAsia="zh-CN"/>
              </w:rPr>
            </w:pPr>
            <w:r>
              <w:rPr>
                <w:lang w:eastAsia="zh-CN"/>
              </w:rPr>
              <w:t xml:space="preserve"> </w:t>
            </w:r>
          </w:p>
          <w:p w14:paraId="3784CB9D" w14:textId="3EFB3E99" w:rsidR="00B13894" w:rsidRPr="00201C25" w:rsidRDefault="00B13894" w:rsidP="00B13894">
            <w:pPr>
              <w:pStyle w:val="3GPPText"/>
              <w:spacing w:before="0" w:after="0"/>
            </w:pPr>
            <w:r>
              <w:rPr>
                <w:rFonts w:hint="eastAsia"/>
                <w:lang w:eastAsia="zh-CN"/>
              </w:rPr>
              <w:lastRenderedPageBreak/>
              <w:t>F</w:t>
            </w:r>
            <w:r>
              <w:rPr>
                <w:lang w:eastAsia="zh-CN"/>
              </w:rPr>
              <w:t>or the third sub-bullet, we think it is up to UE capability. And if UE supports capability of FG6-1a and 6-4 regarding BWP operation in TR38.822, the corresponding capability of SRS for positioning BWP should also be supported.</w:t>
            </w:r>
          </w:p>
        </w:tc>
      </w:tr>
      <w:tr w:rsidR="004D0B17" w14:paraId="15C86BE9" w14:textId="77777777" w:rsidTr="00C871CC">
        <w:tc>
          <w:tcPr>
            <w:tcW w:w="2297" w:type="dxa"/>
          </w:tcPr>
          <w:p w14:paraId="1E4B2B97" w14:textId="44E08C68" w:rsidR="004D0B17" w:rsidRDefault="004D0B17" w:rsidP="00B13894">
            <w:pPr>
              <w:pStyle w:val="3GPPText"/>
              <w:spacing w:before="0" w:after="0"/>
              <w:rPr>
                <w:lang w:eastAsia="zh-CN"/>
              </w:rPr>
            </w:pPr>
            <w:r>
              <w:rPr>
                <w:lang w:eastAsia="zh-CN"/>
              </w:rPr>
              <w:lastRenderedPageBreak/>
              <w:t>New H3C</w:t>
            </w:r>
          </w:p>
        </w:tc>
        <w:tc>
          <w:tcPr>
            <w:tcW w:w="7557" w:type="dxa"/>
          </w:tcPr>
          <w:p w14:paraId="44D40B75" w14:textId="27E1F5D6" w:rsidR="004D0B17" w:rsidRDefault="004D0B17" w:rsidP="00B13894">
            <w:pPr>
              <w:pStyle w:val="3GPPText"/>
              <w:spacing w:before="0" w:after="0"/>
              <w:rPr>
                <w:lang w:eastAsia="zh-CN"/>
              </w:rPr>
            </w:pPr>
            <w:r>
              <w:rPr>
                <w:lang w:eastAsia="zh-CN"/>
              </w:rPr>
              <w:t>Option 2 of The proposal 7.1-1 mismatch with the original proposal on option 2.</w:t>
            </w:r>
          </w:p>
        </w:tc>
      </w:tr>
    </w:tbl>
    <w:p w14:paraId="73ADC735" w14:textId="77777777" w:rsidR="00C73EB5" w:rsidRDefault="00C73EB5" w:rsidP="00C73EB5">
      <w:pPr>
        <w:pStyle w:val="3GPPAgreements"/>
        <w:numPr>
          <w:ilvl w:val="0"/>
          <w:numId w:val="0"/>
        </w:numPr>
        <w:ind w:left="284" w:hanging="284"/>
      </w:pPr>
    </w:p>
    <w:p w14:paraId="3AD43536" w14:textId="0A7F78AB" w:rsidR="00EC26FA" w:rsidRPr="000F3499" w:rsidRDefault="00EC26FA" w:rsidP="00EC26FA">
      <w:pPr>
        <w:pStyle w:val="Heading2"/>
      </w:pPr>
      <w:r>
        <w:t xml:space="preserve">Aspect </w:t>
      </w:r>
      <w:r w:rsidR="00450B06">
        <w:t>8</w:t>
      </w:r>
      <w:r>
        <w:t>: S</w:t>
      </w:r>
      <w:r w:rsidRPr="00D079B4">
        <w:t xml:space="preserve">witching </w:t>
      </w:r>
      <w:r>
        <w:t xml:space="preserve">Time b/w </w:t>
      </w:r>
      <w:r w:rsidRPr="00D079B4">
        <w:t>SRS Tx and other Tx in BWP#0</w:t>
      </w:r>
    </w:p>
    <w:p w14:paraId="6117FA3E" w14:textId="77777777" w:rsidR="002B569D" w:rsidRDefault="002B569D" w:rsidP="002B569D">
      <w:pPr>
        <w:pStyle w:val="3GPPAgreements"/>
        <w:numPr>
          <w:ilvl w:val="0"/>
          <w:numId w:val="0"/>
        </w:numPr>
        <w:ind w:left="284" w:hanging="284"/>
      </w:pPr>
    </w:p>
    <w:p w14:paraId="6FE808B8" w14:textId="53F0A512" w:rsidR="002B569D" w:rsidRDefault="002B569D" w:rsidP="002B569D">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33A35FC6" w14:textId="77777777" w:rsidR="002B569D" w:rsidRDefault="002B569D" w:rsidP="002B569D">
      <w:pPr>
        <w:pStyle w:val="3GPPAgreements"/>
        <w:numPr>
          <w:ilvl w:val="1"/>
          <w:numId w:val="2"/>
        </w:numPr>
      </w:pPr>
      <w:r w:rsidRPr="009C5357">
        <w:t xml:space="preserve">UE can transmit the SRS for positioning if the gap between UL </w:t>
      </w:r>
      <w:r>
        <w:t>transmission</w:t>
      </w:r>
      <w:r w:rsidRPr="009C5357">
        <w:t xml:space="preserve"> and UL SRS is larger than </w:t>
      </w:r>
      <w:r>
        <w:t>T</w:t>
      </w:r>
      <w:r w:rsidRPr="009C5357">
        <w:t xml:space="preserve"> </w:t>
      </w:r>
      <w:r>
        <w:t>subject to</w:t>
      </w:r>
      <w:r w:rsidRPr="009C5357">
        <w:t xml:space="preserve"> UE</w:t>
      </w:r>
      <w:r>
        <w:t xml:space="preserve"> capability</w:t>
      </w:r>
      <w:r w:rsidRPr="00035FF1">
        <w:t>.</w:t>
      </w:r>
    </w:p>
    <w:p w14:paraId="1D9DFC2F" w14:textId="6F6AB472" w:rsidR="002B569D" w:rsidRPr="000F3499" w:rsidRDefault="002B569D" w:rsidP="002B569D">
      <w:pPr>
        <w:pStyle w:val="3GPPAgreements"/>
        <w:rPr>
          <w:lang w:val="en-GB"/>
        </w:rPr>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50E054F7" w14:textId="77777777" w:rsidR="002B569D" w:rsidRPr="006405D5" w:rsidRDefault="002B569D" w:rsidP="002B569D">
      <w:pPr>
        <w:pStyle w:val="3GPPAgreements"/>
        <w:numPr>
          <w:ilvl w:val="1"/>
          <w:numId w:val="2"/>
        </w:numPr>
        <w:rPr>
          <w:lang w:val="en-GB"/>
        </w:rPr>
      </w:pPr>
      <w:r>
        <w:t xml:space="preserve">Text proposal for TS38.214  </w:t>
      </w:r>
      <w:r w:rsidRPr="006405D5">
        <w:t>6.2.1.4</w:t>
      </w:r>
      <w:r w:rsidRPr="006405D5">
        <w:tab/>
        <w:t>UE sounding procedure for positioning purposes</w:t>
      </w:r>
    </w:p>
    <w:p w14:paraId="492862EB"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2D67AD62" w14:textId="77777777" w:rsidR="002B569D" w:rsidRPr="0033795B" w:rsidRDefault="002B569D" w:rsidP="002B569D">
      <w:pPr>
        <w:jc w:val="both"/>
        <w:rPr>
          <w:b/>
          <w:i/>
          <w:color w:val="FF0000"/>
          <w:sz w:val="22"/>
          <w:szCs w:val="22"/>
          <w:lang w:eastAsia="ja-JP"/>
        </w:rPr>
      </w:pPr>
      <w:r w:rsidRPr="006405D5">
        <w:rPr>
          <w:b/>
          <w:i/>
          <w:sz w:val="22"/>
          <w:szCs w:val="22"/>
          <w:lang w:eastAsia="ja-JP"/>
        </w:rPr>
        <w:t xml:space="preserve">Subject to UE capability, the UE may be configured with an SRS resource for positioning associated with the initial UL BWP, and the SRS resource is transmitted inside the initial UL BWP during RRC_INACTIVE mode with the same CP and numerology as configured for the initial UL BWP. Subject to UE capability, the UE may be configured with an SRS resource for positioning including frequency location and bandwidth, numerology, and CP length for transmission of the SRS in RRC_INACTIVE mode. The UE shall not transmit the SRS for positioning not associated with the initial UL BWP </w:t>
      </w:r>
      <w:r w:rsidRPr="006405D5">
        <w:rPr>
          <w:b/>
          <w:i/>
          <w:strike/>
          <w:color w:val="FF0000"/>
          <w:sz w:val="22"/>
          <w:szCs w:val="22"/>
          <w:lang w:eastAsia="ja-JP"/>
        </w:rPr>
        <w:t>when it is expected to perform UL transmissions</w:t>
      </w:r>
      <w:r>
        <w:rPr>
          <w:b/>
          <w:i/>
          <w:sz w:val="22"/>
          <w:szCs w:val="22"/>
          <w:lang w:eastAsia="ja-JP"/>
        </w:rPr>
        <w:t xml:space="preserve"> </w:t>
      </w:r>
      <w:r w:rsidRPr="00692563">
        <w:rPr>
          <w:b/>
          <w:i/>
          <w:color w:val="FF0000"/>
          <w:sz w:val="22"/>
          <w:szCs w:val="22"/>
          <w:lang w:eastAsia="ja-JP"/>
        </w:rPr>
        <w:t xml:space="preserve">when </w:t>
      </w:r>
      <w:r w:rsidRPr="00692563">
        <w:rPr>
          <w:rFonts w:eastAsia="DengXian"/>
          <w:b/>
          <w:i/>
          <w:color w:val="FF0000"/>
          <w:sz w:val="22"/>
          <w:szCs w:val="22"/>
          <w:lang w:eastAsia="zh-CN"/>
        </w:rPr>
        <w:t xml:space="preserve">the gap between UL </w:t>
      </w:r>
      <w:r w:rsidRPr="00C14F79">
        <w:rPr>
          <w:rFonts w:eastAsia="DengXian"/>
          <w:b/>
          <w:i/>
          <w:color w:val="FF0000"/>
          <w:sz w:val="22"/>
          <w:szCs w:val="22"/>
          <w:lang w:eastAsia="zh-CN"/>
        </w:rPr>
        <w:t xml:space="preserve">transmission </w:t>
      </w:r>
      <w:r w:rsidRPr="00692563">
        <w:rPr>
          <w:rFonts w:eastAsia="DengXian"/>
          <w:b/>
          <w:i/>
          <w:color w:val="FF0000"/>
          <w:sz w:val="22"/>
          <w:szCs w:val="22"/>
          <w:lang w:eastAsia="zh-CN"/>
        </w:rPr>
        <w:t xml:space="preserve">and UL SRS is less than </w:t>
      </w:r>
      <w:r w:rsidRPr="00C14F79">
        <w:rPr>
          <w:rFonts w:eastAsia="DengXian"/>
          <w:b/>
          <w:i/>
          <w:color w:val="FF0000"/>
          <w:sz w:val="22"/>
          <w:szCs w:val="22"/>
          <w:lang w:eastAsia="zh-CN"/>
        </w:rPr>
        <w:t>T</w:t>
      </w:r>
      <w:r w:rsidRPr="00692563">
        <w:rPr>
          <w:rFonts w:eastAsia="DengXian"/>
          <w:b/>
          <w:i/>
          <w:color w:val="FF0000"/>
          <w:sz w:val="22"/>
          <w:szCs w:val="22"/>
          <w:lang w:eastAsia="zh-CN"/>
        </w:rPr>
        <w:t xml:space="preserve"> reported by UE</w:t>
      </w:r>
      <w:r w:rsidRPr="006405D5">
        <w:rPr>
          <w:b/>
          <w:i/>
          <w:sz w:val="22"/>
          <w:szCs w:val="22"/>
          <w:lang w:eastAsia="ja-JP"/>
        </w:rPr>
        <w:t xml:space="preserve"> in the initial UL BWP in RRC_INACTIVE mode.</w:t>
      </w:r>
    </w:p>
    <w:p w14:paraId="7D736489"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4EE4D71A" w14:textId="77777777" w:rsidR="002B569D" w:rsidRDefault="002B569D" w:rsidP="002B569D">
      <w:pPr>
        <w:pStyle w:val="3GPPText"/>
      </w:pPr>
    </w:p>
    <w:p w14:paraId="7A0A286A" w14:textId="775A70E8" w:rsidR="00EC26FA" w:rsidRDefault="00EC26FA" w:rsidP="00EC26FA">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72BD5581" w14:textId="77777777" w:rsidR="00EC26FA" w:rsidRDefault="00EC26FA" w:rsidP="00EC26FA">
      <w:pPr>
        <w:pStyle w:val="3GPPAgreements"/>
        <w:numPr>
          <w:ilvl w:val="1"/>
          <w:numId w:val="2"/>
        </w:numPr>
      </w:pPr>
      <w:r w:rsidRPr="00D079B4">
        <w:t>Reusing BWP switching for SRS transmission outside the initial BWP interrupts UL more than necessary.</w:t>
      </w:r>
    </w:p>
    <w:p w14:paraId="64861E63" w14:textId="77777777" w:rsidR="00EC26FA" w:rsidRPr="00D079B4" w:rsidRDefault="00EC26FA" w:rsidP="00EC26FA">
      <w:pPr>
        <w:pStyle w:val="3GPPAgreements"/>
        <w:numPr>
          <w:ilvl w:val="1"/>
          <w:numId w:val="2"/>
        </w:numPr>
      </w:pPr>
      <w:bookmarkStart w:id="154" w:name="_Hlk96351272"/>
      <w:r w:rsidRPr="00D079B4">
        <w:t>For SRS transmission outside initial BWP, introduce a UE capability on switching between SRS Tx and other Tx in BWP#0.</w:t>
      </w:r>
    </w:p>
    <w:p w14:paraId="0848A4CB" w14:textId="77777777" w:rsidR="00EC26FA" w:rsidRPr="00D079B4" w:rsidRDefault="00EC26FA" w:rsidP="00EC26FA">
      <w:pPr>
        <w:pStyle w:val="3GPPAgreements"/>
        <w:numPr>
          <w:ilvl w:val="2"/>
          <w:numId w:val="2"/>
        </w:numPr>
      </w:pPr>
      <w:r w:rsidRPr="00D079B4">
        <w:t>The capability is reported per band, and take the IE SRS-</w:t>
      </w:r>
      <w:proofErr w:type="spellStart"/>
      <w:r w:rsidRPr="00D079B4">
        <w:t>SwitchingTimeNR</w:t>
      </w:r>
      <w:proofErr w:type="spellEnd"/>
      <w:r w:rsidRPr="00D079B4">
        <w:t xml:space="preserve"> defined in TS 38.331.</w:t>
      </w:r>
    </w:p>
    <w:p w14:paraId="65E6B7A4" w14:textId="77777777" w:rsidR="00EC26FA" w:rsidRDefault="00EC26FA" w:rsidP="00EC26FA">
      <w:pPr>
        <w:pStyle w:val="3GPPAgreements"/>
        <w:numPr>
          <w:ilvl w:val="2"/>
          <w:numId w:val="2"/>
        </w:numPr>
      </w:pPr>
      <w:r w:rsidRPr="00D079B4">
        <w:t>If the transmission of SRS including the switching period results in the collision with other DL reception or UL transmission, the SRS transmission is dropped.</w:t>
      </w:r>
    </w:p>
    <w:bookmarkEnd w:id="154"/>
    <w:p w14:paraId="5F1FFBBF" w14:textId="1CF30E6B" w:rsidR="00EC26FA" w:rsidRPr="00D079B4" w:rsidRDefault="00EC26FA" w:rsidP="00EC26FA">
      <w:pPr>
        <w:pStyle w:val="3GPPAgreements"/>
        <w:rPr>
          <w:b/>
          <w:i/>
        </w:rPr>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6909C12D" w14:textId="77777777" w:rsidR="00EC26FA" w:rsidRPr="00987811" w:rsidRDefault="00EC26FA" w:rsidP="00EC26FA">
      <w:pPr>
        <w:pStyle w:val="3GPPAgreements"/>
        <w:numPr>
          <w:ilvl w:val="1"/>
          <w:numId w:val="2"/>
        </w:numPr>
        <w:rPr>
          <w:b/>
          <w:i/>
        </w:rPr>
      </w:pPr>
      <w:r w:rsidRPr="00D079B4">
        <w:t>Introduce the following FGs for support of SRS transmission outside initial BWP.</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EC26FA" w:rsidRPr="00C83CB6" w14:paraId="4908AAE5"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44BFAD"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lastRenderedPageBreak/>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7A3202"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r>
              <w:rPr>
                <w:rFonts w:ascii="Arial" w:hAnsi="Arial" w:cs="Arial"/>
                <w:color w:val="000000" w:themeColor="text1"/>
                <w:sz w:val="15"/>
                <w:szCs w:val="15"/>
              </w:rPr>
              <w:t>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8DD2842"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Support of positioning SRS transmission in RRC_INACTIVE state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75E21EC" w14:textId="77777777" w:rsidR="00EC26FA" w:rsidRDefault="00EC26FA"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1. </w:t>
            </w:r>
            <w:r>
              <w:rPr>
                <w:rFonts w:eastAsia="SimSun" w:cs="Arial"/>
                <w:color w:val="000000" w:themeColor="text1"/>
                <w:sz w:val="15"/>
                <w:szCs w:val="15"/>
              </w:rPr>
              <w:t>SRS switching time (DL and UL)</w:t>
            </w:r>
          </w:p>
          <w:p w14:paraId="7148528B" w14:textId="77777777" w:rsidR="00EC26FA" w:rsidRDefault="00EC26FA" w:rsidP="00C871CC">
            <w:pPr>
              <w:pStyle w:val="TAL"/>
              <w:rPr>
                <w:rFonts w:eastAsia="SimSun" w:cs="Arial"/>
                <w:color w:val="000000" w:themeColor="text1"/>
                <w:sz w:val="15"/>
                <w:szCs w:val="15"/>
              </w:rPr>
            </w:pPr>
            <w:r>
              <w:rPr>
                <w:rFonts w:eastAsia="SimSun" w:cs="Arial"/>
                <w:color w:val="000000" w:themeColor="text1"/>
                <w:sz w:val="15"/>
                <w:szCs w:val="15"/>
              </w:rPr>
              <w:t>2. Supported numerology for SRS</w:t>
            </w:r>
          </w:p>
          <w:p w14:paraId="7E93896A" w14:textId="77777777" w:rsidR="00EC26FA" w:rsidRDefault="00EC26FA" w:rsidP="00C871CC">
            <w:pPr>
              <w:pStyle w:val="TAL"/>
              <w:rPr>
                <w:rFonts w:eastAsia="SimSun" w:cs="Arial"/>
                <w:color w:val="000000" w:themeColor="text1"/>
                <w:sz w:val="15"/>
                <w:szCs w:val="15"/>
              </w:rPr>
            </w:pPr>
            <w:r>
              <w:rPr>
                <w:rFonts w:eastAsia="SimSun" w:cs="Arial"/>
                <w:color w:val="000000" w:themeColor="text1"/>
                <w:sz w:val="15"/>
                <w:szCs w:val="15"/>
              </w:rPr>
              <w:t>3. SRS bandwidth</w:t>
            </w:r>
          </w:p>
          <w:p w14:paraId="7D0BAF80" w14:textId="77777777" w:rsidR="00EC26FA" w:rsidRPr="00C83CB6" w:rsidRDefault="00EC26FA" w:rsidP="00C871CC">
            <w:pPr>
              <w:pStyle w:val="TAL"/>
              <w:rPr>
                <w:rFonts w:cs="Arial"/>
                <w:color w:val="000000"/>
                <w:sz w:val="15"/>
                <w:szCs w:val="15"/>
                <w:lang w:eastAsia="zh-CN"/>
              </w:rPr>
            </w:pPr>
            <w:r>
              <w:rPr>
                <w:rFonts w:eastAsia="SimSun" w:cs="Arial"/>
                <w:color w:val="000000" w:themeColor="text1"/>
                <w:sz w:val="15"/>
                <w:szCs w:val="15"/>
              </w:rPr>
              <w:t>4. SRS bandwidth with initial DL BWP</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458B56A"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A347D59"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AB99100"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1 candidate values: {</w:t>
            </w:r>
            <w:r>
              <w:rPr>
                <w:rFonts w:cs="Arial"/>
                <w:color w:val="000000" w:themeColor="text1"/>
                <w:sz w:val="15"/>
                <w:szCs w:val="15"/>
              </w:rPr>
              <w:t>0us, 30us, 100us, 140us, 200us, 300us, 500us, 900us</w:t>
            </w:r>
            <w:r w:rsidRPr="00C83CB6">
              <w:rPr>
                <w:rFonts w:cs="Arial"/>
                <w:color w:val="000000" w:themeColor="text1"/>
                <w:sz w:val="15"/>
                <w:szCs w:val="15"/>
              </w:rPr>
              <w:t>}</w:t>
            </w:r>
            <w:r>
              <w:rPr>
                <w:rFonts w:cs="Arial"/>
                <w:color w:val="000000" w:themeColor="text1"/>
                <w:sz w:val="15"/>
                <w:szCs w:val="15"/>
              </w:rPr>
              <w:t xml:space="preserve"> for DL and UL, respectively</w:t>
            </w:r>
          </w:p>
          <w:p w14:paraId="6BFCACC0" w14:textId="77777777" w:rsidR="00EC26FA" w:rsidRPr="00C83CB6" w:rsidRDefault="00EC26FA" w:rsidP="00C871CC">
            <w:pPr>
              <w:pStyle w:val="TAL"/>
              <w:rPr>
                <w:rFonts w:cs="Arial"/>
                <w:color w:val="000000" w:themeColor="text1"/>
                <w:sz w:val="15"/>
                <w:szCs w:val="15"/>
              </w:rPr>
            </w:pPr>
          </w:p>
          <w:p w14:paraId="577C3656"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2 candidate values: {</w:t>
            </w:r>
            <w:proofErr w:type="spellStart"/>
            <w:r>
              <w:rPr>
                <w:rFonts w:cs="Arial"/>
                <w:color w:val="000000" w:themeColor="text1"/>
                <w:sz w:val="15"/>
                <w:szCs w:val="15"/>
              </w:rPr>
              <w:t>sameAsInitialUL</w:t>
            </w:r>
            <w:proofErr w:type="spellEnd"/>
            <w:r>
              <w:rPr>
                <w:rFonts w:cs="Arial"/>
                <w:color w:val="000000" w:themeColor="text1"/>
                <w:sz w:val="15"/>
                <w:szCs w:val="15"/>
              </w:rPr>
              <w:t xml:space="preserve">-BWP, </w:t>
            </w:r>
            <w:proofErr w:type="spellStart"/>
            <w:r>
              <w:rPr>
                <w:rFonts w:cs="Arial"/>
                <w:color w:val="000000" w:themeColor="text1"/>
                <w:sz w:val="15"/>
                <w:szCs w:val="15"/>
              </w:rPr>
              <w:t>sameAsOrDifferentFromInitialUL</w:t>
            </w:r>
            <w:proofErr w:type="spellEnd"/>
            <w:r>
              <w:rPr>
                <w:rFonts w:cs="Arial"/>
                <w:color w:val="000000" w:themeColor="text1"/>
                <w:sz w:val="15"/>
                <w:szCs w:val="15"/>
              </w:rPr>
              <w:t>-BWP</w:t>
            </w:r>
            <w:r w:rsidRPr="00C83CB6">
              <w:rPr>
                <w:rFonts w:cs="Arial"/>
                <w:color w:val="000000" w:themeColor="text1"/>
                <w:sz w:val="15"/>
                <w:szCs w:val="15"/>
              </w:rPr>
              <w:t>}</w:t>
            </w:r>
          </w:p>
          <w:p w14:paraId="533D735B" w14:textId="77777777" w:rsidR="00EC26FA" w:rsidRPr="00C83CB6" w:rsidRDefault="00EC26FA" w:rsidP="00C871CC">
            <w:pPr>
              <w:pStyle w:val="TAL"/>
              <w:rPr>
                <w:rFonts w:cs="Arial"/>
                <w:color w:val="000000" w:themeColor="text1"/>
                <w:sz w:val="15"/>
                <w:szCs w:val="15"/>
              </w:rPr>
            </w:pPr>
          </w:p>
          <w:p w14:paraId="777F5C65"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Component 3 candidate values: </w:t>
            </w:r>
            <w:r>
              <w:rPr>
                <w:rFonts w:cs="Arial"/>
                <w:color w:val="000000" w:themeColor="text1"/>
                <w:sz w:val="15"/>
                <w:szCs w:val="15"/>
              </w:rPr>
              <w:t xml:space="preserve">bitmap to indicate support of </w:t>
            </w:r>
            <w:r w:rsidRPr="00C83CB6">
              <w:rPr>
                <w:rFonts w:cs="Arial"/>
                <w:color w:val="000000" w:themeColor="text1"/>
                <w:sz w:val="15"/>
                <w:szCs w:val="15"/>
              </w:rPr>
              <w:t>{</w:t>
            </w:r>
            <w:r>
              <w:t xml:space="preserve"> </w:t>
            </w:r>
            <w:r w:rsidRPr="00E27240">
              <w:rPr>
                <w:rFonts w:cs="Arial"/>
                <w:color w:val="000000" w:themeColor="text1"/>
                <w:sz w:val="15"/>
                <w:szCs w:val="15"/>
              </w:rPr>
              <w:t>5MHz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6C0895EF" w14:textId="77777777" w:rsidR="00EC26FA" w:rsidRPr="00C83CB6" w:rsidRDefault="00EC26FA" w:rsidP="00C871CC">
            <w:pPr>
              <w:pStyle w:val="TAL"/>
              <w:rPr>
                <w:rFonts w:cs="Arial"/>
                <w:color w:val="000000" w:themeColor="text1"/>
                <w:sz w:val="15"/>
                <w:szCs w:val="15"/>
              </w:rPr>
            </w:pPr>
          </w:p>
          <w:p w14:paraId="206CECC9"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Component 4 candidate values: {</w:t>
            </w:r>
            <w:proofErr w:type="spellStart"/>
            <w:r>
              <w:rPr>
                <w:rFonts w:cs="Arial"/>
                <w:color w:val="000000" w:themeColor="text1"/>
                <w:sz w:val="15"/>
                <w:szCs w:val="15"/>
              </w:rPr>
              <w:t>srsBW</w:t>
            </w:r>
            <w:proofErr w:type="spellEnd"/>
            <w:r>
              <w:rPr>
                <w:rFonts w:cs="Arial"/>
                <w:color w:val="000000" w:themeColor="text1"/>
                <w:sz w:val="15"/>
                <w:szCs w:val="15"/>
              </w:rPr>
              <w:t>-</w:t>
            </w:r>
            <w:proofErr w:type="spellStart"/>
            <w:r>
              <w:rPr>
                <w:rFonts w:cs="Arial"/>
                <w:color w:val="000000" w:themeColor="text1"/>
                <w:sz w:val="15"/>
                <w:szCs w:val="15"/>
              </w:rPr>
              <w:t>ContainsIntialDL</w:t>
            </w:r>
            <w:proofErr w:type="spellEnd"/>
            <w:r>
              <w:rPr>
                <w:rFonts w:cs="Arial"/>
                <w:color w:val="000000" w:themeColor="text1"/>
                <w:sz w:val="15"/>
                <w:szCs w:val="15"/>
              </w:rPr>
              <w:t xml:space="preserve">-BWP, </w:t>
            </w:r>
            <w:proofErr w:type="spellStart"/>
            <w:r>
              <w:rPr>
                <w:rFonts w:cs="Arial"/>
                <w:color w:val="000000" w:themeColor="text1"/>
                <w:sz w:val="15"/>
                <w:szCs w:val="15"/>
              </w:rPr>
              <w:t>noRestriction</w:t>
            </w:r>
            <w:proofErr w:type="spellEnd"/>
            <w:r w:rsidRPr="00C83CB6">
              <w:rPr>
                <w:rFonts w:cs="Arial"/>
                <w:color w:val="000000" w:themeColor="text1"/>
                <w:sz w:val="15"/>
                <w:szCs w:val="15"/>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DC49159"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Optional with capability signaling</w:t>
            </w:r>
          </w:p>
        </w:tc>
      </w:tr>
      <w:tr w:rsidR="00EC26FA" w:rsidRPr="00C83CB6" w14:paraId="40EC366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C90E96E"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5823CA"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27-15</w:t>
            </w:r>
            <w:r>
              <w:rPr>
                <w:rFonts w:ascii="Arial" w:hAnsi="Arial" w:cs="Arial"/>
                <w:color w:val="000000" w:themeColor="text1"/>
                <w:sz w:val="15"/>
                <w:szCs w:val="15"/>
              </w:rPr>
              <w:t>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661B58D"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D7ED2C4" w14:textId="77777777" w:rsidR="00EC26FA" w:rsidRPr="00C83CB6" w:rsidRDefault="00EC26FA" w:rsidP="00C871CC">
            <w:pPr>
              <w:pStyle w:val="TAL"/>
              <w:rPr>
                <w:rFonts w:eastAsia="SimSun" w:cs="Arial"/>
                <w:color w:val="000000" w:themeColor="text1"/>
                <w:sz w:val="15"/>
                <w:szCs w:val="15"/>
              </w:rPr>
            </w:pPr>
            <w:r>
              <w:rPr>
                <w:rFonts w:eastAsia="SimSun" w:cs="Arial"/>
                <w:color w:val="000000" w:themeColor="text1"/>
                <w:sz w:val="15"/>
                <w:szCs w:val="15"/>
              </w:rPr>
              <w:t>SRS bandwidth</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5687C4D"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r>
              <w:rPr>
                <w:rFonts w:ascii="Arial" w:hAnsi="Arial" w:cs="Arial"/>
                <w:color w:val="000000"/>
                <w:sz w:val="15"/>
                <w:szCs w:val="15"/>
                <w:lang w:eastAsia="zh-CN"/>
              </w:rPr>
              <w:t>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4755A4E"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516555B"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Candidate values: </w:t>
            </w:r>
            <w:r>
              <w:rPr>
                <w:rFonts w:cs="Arial"/>
                <w:color w:val="000000" w:themeColor="text1"/>
                <w:sz w:val="15"/>
                <w:szCs w:val="15"/>
              </w:rPr>
              <w:t xml:space="preserve">bitmap to indicate support of </w:t>
            </w:r>
            <w:r w:rsidRPr="00C83CB6">
              <w:rPr>
                <w:rFonts w:cs="Arial"/>
                <w:color w:val="000000" w:themeColor="text1"/>
                <w:sz w:val="15"/>
                <w:szCs w:val="15"/>
              </w:rPr>
              <w:t>{</w:t>
            </w:r>
            <w:r>
              <w:t xml:space="preserve"> </w:t>
            </w:r>
            <w:r w:rsidRPr="00E27240">
              <w:rPr>
                <w:rFonts w:cs="Arial"/>
                <w:color w:val="000000" w:themeColor="text1"/>
                <w:sz w:val="15"/>
                <w:szCs w:val="15"/>
              </w:rPr>
              <w:t>5MHz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44D53091" w14:textId="77777777" w:rsidR="00EC26FA" w:rsidRPr="00EE5172" w:rsidRDefault="00EC26FA" w:rsidP="00C871CC">
            <w:pPr>
              <w:pStyle w:val="TAL"/>
              <w:rPr>
                <w:rFonts w:cs="Arial"/>
                <w:color w:val="000000" w:themeColor="text1"/>
                <w:sz w:val="15"/>
                <w:szCs w:val="15"/>
              </w:rPr>
            </w:pPr>
          </w:p>
          <w:p w14:paraId="41B50078" w14:textId="77777777" w:rsidR="00EC26FA" w:rsidRPr="00EE5172" w:rsidRDefault="00EC26FA" w:rsidP="00C871CC">
            <w:pPr>
              <w:pStyle w:val="TAL"/>
              <w:rPr>
                <w:rFonts w:cs="Arial"/>
                <w:color w:val="000000" w:themeColor="text1"/>
                <w:sz w:val="15"/>
                <w:szCs w:val="15"/>
              </w:rPr>
            </w:pPr>
            <w:r w:rsidRPr="00EE5172">
              <w:rPr>
                <w:rFonts w:cs="Arial"/>
                <w:color w:val="000000" w:themeColor="text1"/>
                <w:sz w:val="15"/>
                <w:szCs w:val="15"/>
              </w:rPr>
              <w:t>Need for location server to know if the feature is supported</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7DFD49C"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Optional with capability signaling</w:t>
            </w:r>
          </w:p>
        </w:tc>
      </w:tr>
    </w:tbl>
    <w:p w14:paraId="40F0873B" w14:textId="57CB8F56" w:rsidR="00EC26FA" w:rsidRDefault="00EC26FA" w:rsidP="00EC26FA">
      <w:pPr>
        <w:pStyle w:val="3GPPText"/>
      </w:pPr>
    </w:p>
    <w:p w14:paraId="411CB9ED" w14:textId="77777777" w:rsidR="002B569D" w:rsidRDefault="002B569D" w:rsidP="002B569D">
      <w:pPr>
        <w:pStyle w:val="Heading3"/>
      </w:pPr>
      <w:r>
        <w:t>Round-1</w:t>
      </w:r>
    </w:p>
    <w:p w14:paraId="0615805C" w14:textId="08E8F5B0" w:rsidR="002B569D" w:rsidRPr="004A4380" w:rsidRDefault="000A3681" w:rsidP="002B569D">
      <w:pPr>
        <w:pStyle w:val="3GPPText"/>
        <w:rPr>
          <w:b/>
          <w:bCs/>
          <w:u w:val="single"/>
        </w:rPr>
      </w:pPr>
      <w:r>
        <w:rPr>
          <w:b/>
          <w:bCs/>
          <w:u w:val="single"/>
        </w:rPr>
        <w:t>FL comments</w:t>
      </w:r>
      <w:r w:rsidR="002B569D" w:rsidRPr="004A4380">
        <w:rPr>
          <w:b/>
          <w:bCs/>
          <w:u w:val="single"/>
        </w:rPr>
        <w:t>:</w:t>
      </w:r>
    </w:p>
    <w:p w14:paraId="77D49065" w14:textId="4708656C" w:rsidR="000C7C63" w:rsidRDefault="000A7472" w:rsidP="000A7472">
      <w:pPr>
        <w:pStyle w:val="3GPPAgreements"/>
        <w:numPr>
          <w:ilvl w:val="1"/>
          <w:numId w:val="13"/>
        </w:numPr>
      </w:pPr>
      <w:r>
        <w:t xml:space="preserve">Details of SRS for positioning transmission for Option 2 </w:t>
      </w:r>
      <w:r w:rsidR="009451A6">
        <w:t>need to be final</w:t>
      </w:r>
      <w:r w:rsidR="00686860">
        <w:t>ized</w:t>
      </w:r>
    </w:p>
    <w:p w14:paraId="166DC456" w14:textId="031C4839" w:rsidR="00686860" w:rsidRDefault="00686860" w:rsidP="000A7472">
      <w:pPr>
        <w:pStyle w:val="3GPPAgreements"/>
        <w:numPr>
          <w:ilvl w:val="1"/>
          <w:numId w:val="13"/>
        </w:numPr>
      </w:pPr>
      <w:r>
        <w:t>Companies are invited to express views on the next proposal</w:t>
      </w:r>
    </w:p>
    <w:p w14:paraId="5104B292" w14:textId="77777777" w:rsidR="00A83856" w:rsidRDefault="00A83856" w:rsidP="00A83856">
      <w:pPr>
        <w:pStyle w:val="3GPPText"/>
      </w:pPr>
    </w:p>
    <w:p w14:paraId="3C436BB2" w14:textId="2DB949B2" w:rsidR="00A83856" w:rsidRPr="001A2B6B" w:rsidRDefault="00A83856" w:rsidP="00A83856">
      <w:pPr>
        <w:pStyle w:val="3GPPText"/>
        <w:rPr>
          <w:b/>
          <w:bCs/>
        </w:rPr>
      </w:pPr>
      <w:r w:rsidRPr="001A2B6B">
        <w:rPr>
          <w:b/>
          <w:bCs/>
        </w:rPr>
        <w:t xml:space="preserve">Proposal </w:t>
      </w:r>
      <w:r>
        <w:rPr>
          <w:b/>
          <w:bCs/>
        </w:rPr>
        <w:t>8</w:t>
      </w:r>
      <w:r w:rsidRPr="001A2B6B">
        <w:rPr>
          <w:b/>
          <w:bCs/>
        </w:rPr>
        <w:t>.1-1</w:t>
      </w:r>
    </w:p>
    <w:p w14:paraId="0A542E2B" w14:textId="7F63182E" w:rsidR="00247BF0" w:rsidRPr="000C7C63" w:rsidRDefault="00247BF0" w:rsidP="000C7C63">
      <w:pPr>
        <w:pStyle w:val="3GPPAgreements"/>
        <w:numPr>
          <w:ilvl w:val="1"/>
          <w:numId w:val="13"/>
        </w:numPr>
        <w:rPr>
          <w:b/>
          <w:bCs/>
          <w:lang w:val="en-GB"/>
        </w:rPr>
      </w:pPr>
      <w:r w:rsidRPr="000C7C63">
        <w:rPr>
          <w:rFonts w:hint="eastAsia"/>
          <w:b/>
          <w:bCs/>
          <w:lang w:val="en-GB"/>
        </w:rPr>
        <w:t>For</w:t>
      </w:r>
      <w:r w:rsidR="006D73C8">
        <w:rPr>
          <w:b/>
          <w:bCs/>
          <w:lang w:val="en-GB"/>
        </w:rPr>
        <w:t xml:space="preserve"> Option 2 of</w:t>
      </w:r>
      <w:r w:rsidRPr="000C7C63">
        <w:rPr>
          <w:rFonts w:hint="eastAsia"/>
          <w:b/>
          <w:bCs/>
          <w:lang w:val="en-GB"/>
        </w:rPr>
        <w:t xml:space="preserve"> SRS</w:t>
      </w:r>
      <w:r w:rsidR="003E0097">
        <w:rPr>
          <w:b/>
          <w:bCs/>
          <w:lang w:val="en-GB"/>
        </w:rPr>
        <w:t xml:space="preserve"> for position</w:t>
      </w:r>
      <w:r w:rsidR="007127D5">
        <w:rPr>
          <w:b/>
          <w:bCs/>
          <w:lang w:val="en-GB"/>
        </w:rPr>
        <w:t xml:space="preserve">ing </w:t>
      </w:r>
      <w:r w:rsidRPr="000C7C63">
        <w:rPr>
          <w:rFonts w:hint="eastAsia"/>
          <w:b/>
          <w:bCs/>
          <w:lang w:val="en-GB"/>
        </w:rPr>
        <w:t xml:space="preserve">transmission, a UE capability on switching between SRS Tx and other Tx in </w:t>
      </w:r>
      <w:r w:rsidR="001F71EB">
        <w:rPr>
          <w:b/>
          <w:bCs/>
          <w:lang w:val="en-GB"/>
        </w:rPr>
        <w:t xml:space="preserve">initial UL </w:t>
      </w:r>
      <w:r w:rsidRPr="000C7C63">
        <w:rPr>
          <w:rFonts w:hint="eastAsia"/>
          <w:b/>
          <w:bCs/>
          <w:lang w:val="en-GB"/>
        </w:rPr>
        <w:t>BWP</w:t>
      </w:r>
      <w:r w:rsidR="00BD127A">
        <w:rPr>
          <w:b/>
          <w:bCs/>
          <w:lang w:val="en-GB"/>
        </w:rPr>
        <w:t xml:space="preserve"> is introduced</w:t>
      </w:r>
    </w:p>
    <w:p w14:paraId="5A7BE5CF" w14:textId="501B772D" w:rsidR="00247BF0" w:rsidRDefault="00247BF0" w:rsidP="003E0097">
      <w:pPr>
        <w:pStyle w:val="3GPPAgreements"/>
        <w:numPr>
          <w:ilvl w:val="2"/>
          <w:numId w:val="13"/>
        </w:numPr>
        <w:rPr>
          <w:b/>
          <w:bCs/>
          <w:lang w:val="en-GB"/>
        </w:rPr>
      </w:pPr>
      <w:r w:rsidRPr="000C7C63">
        <w:rPr>
          <w:b/>
          <w:bCs/>
          <w:lang w:val="en-GB"/>
        </w:rPr>
        <w:t>The capability is reported per band</w:t>
      </w:r>
      <w:r w:rsidR="002A4FA3">
        <w:rPr>
          <w:b/>
          <w:bCs/>
          <w:lang w:val="en-GB"/>
        </w:rPr>
        <w:t xml:space="preserve"> </w:t>
      </w:r>
      <w:r w:rsidRPr="000C7C63">
        <w:rPr>
          <w:b/>
          <w:bCs/>
          <w:lang w:val="en-GB"/>
        </w:rPr>
        <w:t>and the IE SRS-</w:t>
      </w:r>
      <w:proofErr w:type="spellStart"/>
      <w:r w:rsidRPr="000C7C63">
        <w:rPr>
          <w:b/>
          <w:bCs/>
          <w:lang w:val="en-GB"/>
        </w:rPr>
        <w:t>SwitchingTimeNR</w:t>
      </w:r>
      <w:proofErr w:type="spellEnd"/>
      <w:r w:rsidRPr="000C7C63">
        <w:rPr>
          <w:b/>
          <w:bCs/>
          <w:lang w:val="en-GB"/>
        </w:rPr>
        <w:t xml:space="preserve"> defined in TS 38.331</w:t>
      </w:r>
      <w:r w:rsidR="00945964">
        <w:rPr>
          <w:b/>
          <w:bCs/>
          <w:lang w:val="en-GB"/>
        </w:rPr>
        <w:t xml:space="preserve"> </w:t>
      </w:r>
      <w:r w:rsidR="00766437">
        <w:rPr>
          <w:b/>
          <w:bCs/>
          <w:lang w:val="en-GB"/>
        </w:rPr>
        <w:t xml:space="preserve">is </w:t>
      </w:r>
      <w:r w:rsidR="00E564FA">
        <w:rPr>
          <w:b/>
          <w:bCs/>
          <w:lang w:val="en-GB"/>
        </w:rPr>
        <w:t>applied</w:t>
      </w:r>
    </w:p>
    <w:p w14:paraId="049B5320" w14:textId="180FDB22" w:rsidR="00247BF0" w:rsidRPr="003E0097" w:rsidRDefault="00247BF0" w:rsidP="00247BF0">
      <w:pPr>
        <w:pStyle w:val="3GPPAgreements"/>
        <w:numPr>
          <w:ilvl w:val="2"/>
          <w:numId w:val="13"/>
        </w:numPr>
        <w:rPr>
          <w:b/>
          <w:bCs/>
          <w:lang w:val="en-GB"/>
        </w:rPr>
      </w:pPr>
      <w:r w:rsidRPr="003E0097">
        <w:rPr>
          <w:b/>
          <w:bCs/>
          <w:lang w:val="en-GB"/>
        </w:rPr>
        <w:t xml:space="preserve">If the transmission of SRS including the switching period results in the collision with other DL reception or UL transmission, the SRS </w:t>
      </w:r>
      <w:r w:rsidR="006229EE">
        <w:rPr>
          <w:b/>
          <w:bCs/>
          <w:lang w:val="en-GB"/>
        </w:rPr>
        <w:t xml:space="preserve">for positioning </w:t>
      </w:r>
      <w:r w:rsidRPr="003E0097">
        <w:rPr>
          <w:b/>
          <w:bCs/>
          <w:lang w:val="en-GB"/>
        </w:rPr>
        <w:t>transmission is dropped</w:t>
      </w:r>
    </w:p>
    <w:p w14:paraId="40222963" w14:textId="77777777" w:rsidR="00247BF0" w:rsidRDefault="00247BF0" w:rsidP="002B569D">
      <w:pPr>
        <w:pStyle w:val="3GPPText"/>
      </w:pPr>
    </w:p>
    <w:p w14:paraId="6CC03ACE"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1B533730" w14:textId="77777777" w:rsidTr="00C871CC">
        <w:tc>
          <w:tcPr>
            <w:tcW w:w="2297" w:type="dxa"/>
            <w:shd w:val="clear" w:color="auto" w:fill="C6D9F1" w:themeFill="text2" w:themeFillTint="33"/>
          </w:tcPr>
          <w:p w14:paraId="259CE919" w14:textId="77777777" w:rsidR="00C73EB5" w:rsidRDefault="00C73EB5" w:rsidP="00C871CC">
            <w:pPr>
              <w:pStyle w:val="3GPPText"/>
              <w:spacing w:before="0" w:after="0"/>
            </w:pPr>
            <w:r>
              <w:t>Company Name</w:t>
            </w:r>
          </w:p>
        </w:tc>
        <w:tc>
          <w:tcPr>
            <w:tcW w:w="7557" w:type="dxa"/>
            <w:shd w:val="clear" w:color="auto" w:fill="C6D9F1" w:themeFill="text2" w:themeFillTint="33"/>
          </w:tcPr>
          <w:p w14:paraId="0FA72C17" w14:textId="77777777" w:rsidR="00C73EB5" w:rsidRDefault="00C73EB5" w:rsidP="00C871CC">
            <w:pPr>
              <w:pStyle w:val="3GPPText"/>
              <w:spacing w:before="0" w:after="0"/>
            </w:pPr>
            <w:r>
              <w:t>Comments</w:t>
            </w:r>
          </w:p>
        </w:tc>
      </w:tr>
      <w:tr w:rsidR="009E17A0" w14:paraId="5BBF968C" w14:textId="77777777" w:rsidTr="00C871CC">
        <w:tc>
          <w:tcPr>
            <w:tcW w:w="2297" w:type="dxa"/>
          </w:tcPr>
          <w:p w14:paraId="6278F531" w14:textId="54D86623" w:rsidR="009E17A0" w:rsidRDefault="009E17A0" w:rsidP="009E17A0">
            <w:pPr>
              <w:pStyle w:val="3GPPText"/>
              <w:spacing w:before="0" w:after="0"/>
            </w:pPr>
            <w:r>
              <w:rPr>
                <w:rFonts w:hint="eastAsia"/>
                <w:lang w:eastAsia="zh-CN"/>
              </w:rPr>
              <w:t>Z</w:t>
            </w:r>
            <w:r>
              <w:rPr>
                <w:lang w:eastAsia="zh-CN"/>
              </w:rPr>
              <w:t>TE</w:t>
            </w:r>
          </w:p>
        </w:tc>
        <w:tc>
          <w:tcPr>
            <w:tcW w:w="7557" w:type="dxa"/>
          </w:tcPr>
          <w:p w14:paraId="0CD33C10" w14:textId="77777777" w:rsidR="009E17A0" w:rsidRDefault="009E17A0" w:rsidP="009E17A0">
            <w:pPr>
              <w:pStyle w:val="3GPPText"/>
              <w:spacing w:before="0" w:after="0"/>
              <w:rPr>
                <w:lang w:eastAsia="zh-CN"/>
              </w:rPr>
            </w:pPr>
            <w:r>
              <w:rPr>
                <w:rFonts w:hint="eastAsia"/>
                <w:lang w:eastAsia="zh-CN"/>
              </w:rPr>
              <w:t>W</w:t>
            </w:r>
            <w:r>
              <w:rPr>
                <w:lang w:eastAsia="zh-CN"/>
              </w:rPr>
              <w:t>e are supportive of this proposal in principle. Just two comments</w:t>
            </w:r>
          </w:p>
          <w:p w14:paraId="7C86F75C" w14:textId="77777777" w:rsidR="009E17A0" w:rsidRDefault="009E17A0" w:rsidP="009E17A0">
            <w:pPr>
              <w:pStyle w:val="3GPPText"/>
              <w:numPr>
                <w:ilvl w:val="0"/>
                <w:numId w:val="21"/>
              </w:numPr>
              <w:spacing w:before="0" w:after="0"/>
              <w:rPr>
                <w:lang w:eastAsia="zh-CN"/>
              </w:rPr>
            </w:pPr>
            <w:r>
              <w:rPr>
                <w:lang w:eastAsia="zh-CN"/>
              </w:rPr>
              <w:t xml:space="preserve">The main bullet is to introduce UE capability on switching period between SRS Tx and other Tx, but the last </w:t>
            </w:r>
            <w:proofErr w:type="spellStart"/>
            <w:r>
              <w:rPr>
                <w:lang w:eastAsia="zh-CN"/>
              </w:rPr>
              <w:t>subbullet</w:t>
            </w:r>
            <w:proofErr w:type="spellEnd"/>
            <w:r>
              <w:rPr>
                <w:lang w:eastAsia="zh-CN"/>
              </w:rPr>
              <w:t xml:space="preserve"> seem also considering DL reception. Hence, it is better to change the main bullet as </w:t>
            </w:r>
            <w:r w:rsidRPr="000C7C63">
              <w:rPr>
                <w:rFonts w:hint="eastAsia"/>
                <w:b/>
                <w:bCs/>
                <w:lang w:val="en-GB"/>
              </w:rPr>
              <w:t>a UE capability on switching between SRS Tx and other Tx</w:t>
            </w:r>
            <w:r>
              <w:rPr>
                <w:b/>
                <w:bCs/>
                <w:lang w:val="en-GB"/>
              </w:rPr>
              <w:t>/Rx</w:t>
            </w:r>
            <w:r>
              <w:rPr>
                <w:rFonts w:hint="eastAsia"/>
                <w:b/>
                <w:bCs/>
                <w:lang w:val="en-GB"/>
              </w:rPr>
              <w:t xml:space="preserve"> </w:t>
            </w:r>
            <w:r>
              <w:rPr>
                <w:b/>
                <w:bCs/>
                <w:lang w:val="en-GB"/>
              </w:rPr>
              <w:t>…</w:t>
            </w:r>
          </w:p>
          <w:p w14:paraId="556340F3" w14:textId="60CC6DFF" w:rsidR="009E17A0" w:rsidRDefault="009E17A0" w:rsidP="009E17A0">
            <w:pPr>
              <w:pStyle w:val="3GPPText"/>
              <w:numPr>
                <w:ilvl w:val="0"/>
                <w:numId w:val="21"/>
              </w:numPr>
              <w:spacing w:before="0" w:after="0"/>
              <w:rPr>
                <w:lang w:eastAsia="zh-CN"/>
              </w:rPr>
            </w:pPr>
            <w:r w:rsidRPr="009E17A0">
              <w:rPr>
                <w:bCs/>
                <w:lang w:val="en-GB"/>
              </w:rPr>
              <w:t xml:space="preserve">SRS carrier switching has to consider switching between different carriers even different bands, so we think switching period here for RRC_INACTIVE needs </w:t>
            </w:r>
            <w:r w:rsidRPr="009E17A0">
              <w:rPr>
                <w:bCs/>
                <w:lang w:val="en-GB"/>
              </w:rPr>
              <w:lastRenderedPageBreak/>
              <w:t xml:space="preserve">less switching period compared with SRS carrier switching. We suggest sending LS to RAN4 to double check if the candidates of SRS carrier switching is reasonable. </w:t>
            </w:r>
          </w:p>
        </w:tc>
      </w:tr>
      <w:tr w:rsidR="00F30264" w14:paraId="38315211" w14:textId="77777777" w:rsidTr="00C871CC">
        <w:tc>
          <w:tcPr>
            <w:tcW w:w="2297" w:type="dxa"/>
          </w:tcPr>
          <w:p w14:paraId="5FFF64C1" w14:textId="37F2BD3F" w:rsidR="00F30264" w:rsidRDefault="00F30264" w:rsidP="00F30264">
            <w:pPr>
              <w:pStyle w:val="3GPPText"/>
              <w:spacing w:before="0" w:after="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557" w:type="dxa"/>
          </w:tcPr>
          <w:p w14:paraId="63C92F88" w14:textId="7652FD04" w:rsidR="00F30264" w:rsidRDefault="00F30264" w:rsidP="00F30264">
            <w:pPr>
              <w:pStyle w:val="3GPPText"/>
              <w:spacing w:before="0" w:after="0"/>
            </w:pPr>
            <w:r>
              <w:rPr>
                <w:rFonts w:hint="eastAsia"/>
                <w:lang w:eastAsia="zh-CN"/>
              </w:rPr>
              <w:t>O</w:t>
            </w:r>
            <w:r>
              <w:rPr>
                <w:lang w:eastAsia="zh-CN"/>
              </w:rPr>
              <w:t>K with the suggestion from ZTE. The switching period can be limited to intra-band (and even intra-cell</w:t>
            </w:r>
            <w:r>
              <w:rPr>
                <w:rFonts w:hint="eastAsia"/>
                <w:lang w:eastAsia="zh-CN"/>
              </w:rPr>
              <w:t>)</w:t>
            </w:r>
            <w:r>
              <w:rPr>
                <w:lang w:eastAsia="zh-CN"/>
              </w:rPr>
              <w:t xml:space="preserve"> only.</w:t>
            </w:r>
          </w:p>
        </w:tc>
      </w:tr>
      <w:tr w:rsidR="006A762F" w14:paraId="0E65F52D" w14:textId="77777777" w:rsidTr="00C871CC">
        <w:tc>
          <w:tcPr>
            <w:tcW w:w="2297" w:type="dxa"/>
          </w:tcPr>
          <w:p w14:paraId="572631F6" w14:textId="6F56BAFB" w:rsidR="006A762F" w:rsidRDefault="006A762F" w:rsidP="006A762F">
            <w:pPr>
              <w:pStyle w:val="3GPPText"/>
              <w:spacing w:before="0" w:after="0"/>
            </w:pPr>
            <w:r>
              <w:t>OPPO</w:t>
            </w:r>
          </w:p>
        </w:tc>
        <w:tc>
          <w:tcPr>
            <w:tcW w:w="7557" w:type="dxa"/>
          </w:tcPr>
          <w:p w14:paraId="6D50268B" w14:textId="77777777" w:rsidR="006A762F" w:rsidRDefault="006A762F" w:rsidP="006A762F">
            <w:pPr>
              <w:pStyle w:val="3GPPText"/>
              <w:spacing w:before="0" w:after="0"/>
            </w:pPr>
            <w:r>
              <w:t>Some questions for clarification</w:t>
            </w:r>
          </w:p>
          <w:p w14:paraId="36E389F9" w14:textId="46EAAB7A" w:rsidR="006A762F" w:rsidRDefault="006A762F" w:rsidP="006A762F">
            <w:pPr>
              <w:pStyle w:val="3GPPText"/>
              <w:spacing w:before="0" w:after="0"/>
            </w:pPr>
            <w:r>
              <w:t xml:space="preserve">1. UE may not always to report </w:t>
            </w:r>
            <w:r w:rsidRPr="00D0514D">
              <w:rPr>
                <w:bCs/>
                <w:i/>
                <w:lang w:val="en-GB"/>
              </w:rPr>
              <w:t>IE SRS-</w:t>
            </w:r>
            <w:proofErr w:type="spellStart"/>
            <w:r w:rsidRPr="00D0514D">
              <w:rPr>
                <w:bCs/>
                <w:i/>
                <w:lang w:val="en-GB"/>
              </w:rPr>
              <w:t>SwitchingTimeNR</w:t>
            </w:r>
            <w:proofErr w:type="spellEnd"/>
            <w:r>
              <w:t>, since it is specified for other purpose</w:t>
            </w:r>
          </w:p>
          <w:p w14:paraId="5230E973" w14:textId="6B64F496" w:rsidR="006A762F" w:rsidRDefault="006A762F" w:rsidP="006A762F">
            <w:pPr>
              <w:pStyle w:val="3GPPText"/>
              <w:spacing w:before="0" w:after="0"/>
            </w:pPr>
            <w:r>
              <w:t xml:space="preserve">2. Assume </w:t>
            </w:r>
            <w:r w:rsidRPr="00D0514D">
              <w:rPr>
                <w:bCs/>
                <w:i/>
                <w:lang w:val="en-GB"/>
              </w:rPr>
              <w:t>IE SRS-</w:t>
            </w:r>
            <w:proofErr w:type="spellStart"/>
            <w:r w:rsidRPr="00D0514D">
              <w:rPr>
                <w:bCs/>
                <w:i/>
                <w:lang w:val="en-GB"/>
              </w:rPr>
              <w:t>SwitchingTimeNR</w:t>
            </w:r>
            <w:proofErr w:type="spellEnd"/>
            <w:r>
              <w:t xml:space="preserve"> is reused, why do we need a new UE capability here? In my understanding, if UE reports to support SRS transmission out of initial UL BWP, it will support switching between SRS out of initial UL BWP and UL transmission within initial UL BWP.</w:t>
            </w:r>
          </w:p>
          <w:p w14:paraId="3978D25F" w14:textId="77777777" w:rsidR="006A762F" w:rsidRDefault="006A762F" w:rsidP="006A762F">
            <w:pPr>
              <w:pStyle w:val="3GPPText"/>
              <w:spacing w:before="0" w:after="0"/>
            </w:pPr>
          </w:p>
          <w:p w14:paraId="6B2B4812" w14:textId="77777777" w:rsidR="006A762F" w:rsidRDefault="006A762F" w:rsidP="006A762F">
            <w:pPr>
              <w:pStyle w:val="3GPPText"/>
              <w:spacing w:before="0" w:after="0"/>
            </w:pPr>
            <w:r>
              <w:t xml:space="preserve">Compared to the above-mentioned proposal, some proposals (e.g., Component 5) for UE FG 27-15b may be more useful in some sense. </w:t>
            </w:r>
          </w:p>
          <w:p w14:paraId="6F5797C3" w14:textId="77777777" w:rsidR="006A762F" w:rsidRDefault="006A762F" w:rsidP="006A762F">
            <w:pPr>
              <w:pStyle w:val="3GPPText"/>
              <w:spacing w:before="0" w:after="0"/>
            </w:pPr>
          </w:p>
        </w:tc>
      </w:tr>
      <w:tr w:rsidR="003C2EA4" w14:paraId="065A8E52" w14:textId="77777777" w:rsidTr="00C871CC">
        <w:tc>
          <w:tcPr>
            <w:tcW w:w="2297" w:type="dxa"/>
          </w:tcPr>
          <w:p w14:paraId="787B7106" w14:textId="5CC5E4A0" w:rsidR="003C2EA4" w:rsidRDefault="003C2EA4" w:rsidP="003C2EA4">
            <w:pPr>
              <w:pStyle w:val="3GPPText"/>
              <w:spacing w:before="0" w:after="0"/>
              <w:rPr>
                <w:lang w:eastAsia="zh-CN"/>
              </w:rPr>
            </w:pPr>
            <w:r>
              <w:t xml:space="preserve">Samsung </w:t>
            </w:r>
          </w:p>
        </w:tc>
        <w:tc>
          <w:tcPr>
            <w:tcW w:w="7557" w:type="dxa"/>
          </w:tcPr>
          <w:p w14:paraId="2EE0AB30" w14:textId="77777777" w:rsidR="003C2EA4" w:rsidRDefault="003C2EA4" w:rsidP="003C2EA4">
            <w:pPr>
              <w:pStyle w:val="3GPPText"/>
              <w:spacing w:before="0" w:after="0"/>
            </w:pPr>
            <w:r>
              <w:t xml:space="preserve">The intention of the proposal are shared by us. </w:t>
            </w:r>
          </w:p>
          <w:p w14:paraId="7C141AD7" w14:textId="77777777" w:rsidR="003C2EA4" w:rsidRDefault="003C2EA4" w:rsidP="003C2EA4">
            <w:pPr>
              <w:pStyle w:val="3GPPText"/>
              <w:spacing w:before="0" w:after="0"/>
            </w:pPr>
            <w:r>
              <w:t>However the description for the second bullet might not be accurate. “The transmission SRS including the switching period” is not clear. From our understanding, there will be case  SRS to UL switching and also UL to SRS switching, as long as the gap is larger enough for UE to switch, UE will be able to transmit both UL and SRS, unless the gap is small (UL-&gt; SRS, or SRS-&gt;UL), UE will not transmit SRS, i.e., drop SRS. So we suggest:</w:t>
            </w:r>
          </w:p>
          <w:p w14:paraId="2A56921C" w14:textId="77777777" w:rsidR="003C2EA4" w:rsidRPr="003E0097" w:rsidRDefault="003C2EA4" w:rsidP="003C2EA4">
            <w:pPr>
              <w:pStyle w:val="3GPPAgreements"/>
              <w:numPr>
                <w:ilvl w:val="2"/>
                <w:numId w:val="13"/>
              </w:numPr>
              <w:rPr>
                <w:b/>
                <w:bCs/>
                <w:lang w:val="en-GB"/>
              </w:rPr>
            </w:pPr>
            <w:r w:rsidRPr="003E0097">
              <w:rPr>
                <w:b/>
                <w:bCs/>
                <w:lang w:val="en-GB"/>
              </w:rPr>
              <w:t xml:space="preserve">If </w:t>
            </w:r>
            <w:r w:rsidRPr="00911031">
              <w:rPr>
                <w:b/>
                <w:bCs/>
                <w:color w:val="FF0000"/>
                <w:lang w:val="en-GB"/>
              </w:rPr>
              <w:t xml:space="preserve">the gap </w:t>
            </w:r>
            <w:r>
              <w:rPr>
                <w:b/>
                <w:bCs/>
                <w:lang w:val="en-GB"/>
              </w:rPr>
              <w:t>between the</w:t>
            </w:r>
            <w:r w:rsidRPr="003E0097">
              <w:rPr>
                <w:b/>
                <w:bCs/>
                <w:lang w:val="en-GB"/>
              </w:rPr>
              <w:t xml:space="preserve"> transmission of SRS </w:t>
            </w:r>
            <w:r w:rsidRPr="00911031">
              <w:rPr>
                <w:b/>
                <w:bCs/>
                <w:color w:val="FF0000"/>
                <w:lang w:val="en-GB"/>
              </w:rPr>
              <w:t xml:space="preserve">and </w:t>
            </w:r>
            <w:r w:rsidRPr="003E0097">
              <w:rPr>
                <w:b/>
                <w:bCs/>
                <w:lang w:val="en-GB"/>
              </w:rPr>
              <w:t>other DL reception or UL transmission</w:t>
            </w:r>
            <w:r>
              <w:rPr>
                <w:b/>
                <w:bCs/>
                <w:lang w:val="en-GB"/>
              </w:rPr>
              <w:t xml:space="preserve"> </w:t>
            </w:r>
            <w:r w:rsidRPr="00911031">
              <w:rPr>
                <w:b/>
                <w:bCs/>
                <w:color w:val="FF0000"/>
                <w:lang w:val="en-GB"/>
              </w:rPr>
              <w:t xml:space="preserve">is less than </w:t>
            </w:r>
            <w:r w:rsidRPr="00D27A08">
              <w:rPr>
                <w:b/>
                <w:bCs/>
                <w:color w:val="FF0000"/>
                <w:lang w:val="en-GB"/>
              </w:rPr>
              <w:t>the switching period</w:t>
            </w:r>
            <w:r w:rsidRPr="003E0097">
              <w:rPr>
                <w:b/>
                <w:bCs/>
                <w:lang w:val="en-GB"/>
              </w:rPr>
              <w:t xml:space="preserve">, the SRS </w:t>
            </w:r>
            <w:r>
              <w:rPr>
                <w:b/>
                <w:bCs/>
                <w:lang w:val="en-GB"/>
              </w:rPr>
              <w:t xml:space="preserve">for positioning </w:t>
            </w:r>
            <w:r w:rsidRPr="003E0097">
              <w:rPr>
                <w:b/>
                <w:bCs/>
                <w:lang w:val="en-GB"/>
              </w:rPr>
              <w:t>transmission is dropped</w:t>
            </w:r>
          </w:p>
          <w:p w14:paraId="32ABDD6E" w14:textId="77777777" w:rsidR="003C2EA4" w:rsidRDefault="003C2EA4" w:rsidP="003C2EA4">
            <w:pPr>
              <w:pStyle w:val="3GPPText"/>
              <w:spacing w:before="0" w:after="0"/>
              <w:rPr>
                <w:lang w:eastAsia="zh-CN"/>
              </w:rPr>
            </w:pPr>
          </w:p>
        </w:tc>
      </w:tr>
      <w:tr w:rsidR="00B13894" w14:paraId="6B6490FE" w14:textId="77777777" w:rsidTr="00C871CC">
        <w:tc>
          <w:tcPr>
            <w:tcW w:w="2297" w:type="dxa"/>
          </w:tcPr>
          <w:p w14:paraId="5B128C98" w14:textId="1380667C" w:rsidR="00B13894" w:rsidRDefault="00B13894" w:rsidP="00B13894">
            <w:pPr>
              <w:pStyle w:val="3GPPText"/>
              <w:spacing w:before="0" w:after="0"/>
            </w:pPr>
            <w:r>
              <w:rPr>
                <w:rFonts w:hint="eastAsia"/>
                <w:lang w:eastAsia="zh-CN"/>
              </w:rPr>
              <w:t>v</w:t>
            </w:r>
            <w:r>
              <w:rPr>
                <w:lang w:eastAsia="zh-CN"/>
              </w:rPr>
              <w:t>ivo</w:t>
            </w:r>
          </w:p>
        </w:tc>
        <w:tc>
          <w:tcPr>
            <w:tcW w:w="7557" w:type="dxa"/>
          </w:tcPr>
          <w:p w14:paraId="3FE857DF" w14:textId="77777777" w:rsidR="00B13894" w:rsidRDefault="00B13894" w:rsidP="00B13894">
            <w:pPr>
              <w:pStyle w:val="3GPPText"/>
              <w:spacing w:before="0" w:after="0"/>
              <w:rPr>
                <w:lang w:eastAsia="zh-CN"/>
              </w:rPr>
            </w:pPr>
            <w:r>
              <w:rPr>
                <w:rFonts w:hint="eastAsia"/>
                <w:lang w:eastAsia="zh-CN"/>
              </w:rPr>
              <w:t>1</w:t>
            </w:r>
            <w:r>
              <w:rPr>
                <w:lang w:eastAsia="zh-CN"/>
              </w:rPr>
              <w:t>. Firstly, for the first sub-bullet we want to confirm with companies whether ‘SRS-</w:t>
            </w:r>
            <w:proofErr w:type="spellStart"/>
            <w:r>
              <w:rPr>
                <w:lang w:eastAsia="zh-CN"/>
              </w:rPr>
              <w:t>SwitchingTimeNR</w:t>
            </w:r>
            <w:proofErr w:type="spellEnd"/>
            <w:r>
              <w:rPr>
                <w:lang w:eastAsia="zh-CN"/>
              </w:rPr>
              <w:t>’ can be applied in inactive state, as this capability for SRS carrier switching is applied for inter-band carrier switching, but SRS switching here is possibly within the same carrier.</w:t>
            </w:r>
          </w:p>
          <w:p w14:paraId="71A894E2" w14:textId="4F7FE206" w:rsidR="00B13894" w:rsidRPr="00201C25" w:rsidRDefault="00B13894" w:rsidP="00B13894">
            <w:pPr>
              <w:pStyle w:val="3GPPText"/>
              <w:spacing w:before="0" w:after="0"/>
            </w:pPr>
            <w:r>
              <w:rPr>
                <w:rFonts w:hint="eastAsia"/>
                <w:lang w:eastAsia="zh-CN"/>
              </w:rPr>
              <w:t>2</w:t>
            </w:r>
            <w:r>
              <w:rPr>
                <w:lang w:eastAsia="zh-CN"/>
              </w:rPr>
              <w:t>. Then, for the second sub-bullet, w</w:t>
            </w:r>
            <w:r w:rsidRPr="0067562B">
              <w:rPr>
                <w:lang w:eastAsia="zh-CN"/>
              </w:rPr>
              <w:t>e believe that DL positioning also has the problem of switching and collision</w:t>
            </w:r>
            <w:r>
              <w:rPr>
                <w:lang w:eastAsia="zh-CN"/>
              </w:rPr>
              <w:t>, why do we only discuss UL</w:t>
            </w:r>
            <w:r>
              <w:t xml:space="preserve"> but</w:t>
            </w:r>
            <w:r w:rsidRPr="000A715F">
              <w:rPr>
                <w:lang w:eastAsia="zh-CN"/>
              </w:rPr>
              <w:t xml:space="preserve"> not DL</w:t>
            </w:r>
            <w:r>
              <w:rPr>
                <w:lang w:eastAsia="zh-CN"/>
              </w:rPr>
              <w:t>? The collision issues for DL and UL should be discussed together.</w:t>
            </w:r>
          </w:p>
        </w:tc>
      </w:tr>
      <w:tr w:rsidR="004D0B17" w14:paraId="284755E8" w14:textId="77777777" w:rsidTr="00C871CC">
        <w:tc>
          <w:tcPr>
            <w:tcW w:w="2297" w:type="dxa"/>
          </w:tcPr>
          <w:p w14:paraId="29F263E2" w14:textId="731586AC" w:rsidR="004D0B17" w:rsidRDefault="004D0B17" w:rsidP="00B13894">
            <w:pPr>
              <w:pStyle w:val="3GPPText"/>
              <w:spacing w:before="0" w:after="0"/>
              <w:rPr>
                <w:lang w:eastAsia="zh-CN"/>
              </w:rPr>
            </w:pPr>
            <w:r>
              <w:rPr>
                <w:lang w:eastAsia="zh-CN"/>
              </w:rPr>
              <w:t>New H3C</w:t>
            </w:r>
          </w:p>
        </w:tc>
        <w:tc>
          <w:tcPr>
            <w:tcW w:w="7557" w:type="dxa"/>
          </w:tcPr>
          <w:p w14:paraId="52EEA546" w14:textId="15ECFCC1" w:rsidR="004D0B17" w:rsidRDefault="004D0B17" w:rsidP="00B13894">
            <w:pPr>
              <w:pStyle w:val="3GPPText"/>
              <w:spacing w:before="0" w:after="0"/>
              <w:rPr>
                <w:lang w:eastAsia="zh-CN"/>
              </w:rPr>
            </w:pPr>
            <w:r>
              <w:rPr>
                <w:lang w:eastAsia="zh-CN"/>
              </w:rPr>
              <w:t>We are fine with ZTE’s suggestion.</w:t>
            </w:r>
          </w:p>
        </w:tc>
      </w:tr>
      <w:tr w:rsidR="004D0B17" w14:paraId="752791D9" w14:textId="77777777" w:rsidTr="00C871CC">
        <w:tc>
          <w:tcPr>
            <w:tcW w:w="2297" w:type="dxa"/>
          </w:tcPr>
          <w:p w14:paraId="53B77933" w14:textId="77777777" w:rsidR="004D0B17" w:rsidRDefault="004D0B17" w:rsidP="00B13894">
            <w:pPr>
              <w:pStyle w:val="3GPPText"/>
              <w:spacing w:before="0" w:after="0"/>
              <w:rPr>
                <w:lang w:eastAsia="zh-CN"/>
              </w:rPr>
            </w:pPr>
          </w:p>
        </w:tc>
        <w:tc>
          <w:tcPr>
            <w:tcW w:w="7557" w:type="dxa"/>
          </w:tcPr>
          <w:p w14:paraId="40B18427" w14:textId="77777777" w:rsidR="004D0B17" w:rsidRDefault="004D0B17" w:rsidP="00B13894">
            <w:pPr>
              <w:pStyle w:val="3GPPText"/>
              <w:spacing w:before="0" w:after="0"/>
              <w:rPr>
                <w:lang w:eastAsia="zh-CN"/>
              </w:rPr>
            </w:pPr>
          </w:p>
        </w:tc>
      </w:tr>
      <w:tr w:rsidR="004D0B17" w14:paraId="0E1DA2F8" w14:textId="77777777" w:rsidTr="00C871CC">
        <w:tc>
          <w:tcPr>
            <w:tcW w:w="2297" w:type="dxa"/>
          </w:tcPr>
          <w:p w14:paraId="0A132F31" w14:textId="77777777" w:rsidR="004D0B17" w:rsidRDefault="004D0B17" w:rsidP="00B13894">
            <w:pPr>
              <w:pStyle w:val="3GPPText"/>
              <w:spacing w:before="0" w:after="0"/>
              <w:rPr>
                <w:lang w:eastAsia="zh-CN"/>
              </w:rPr>
            </w:pPr>
          </w:p>
        </w:tc>
        <w:tc>
          <w:tcPr>
            <w:tcW w:w="7557" w:type="dxa"/>
          </w:tcPr>
          <w:p w14:paraId="1D0619EF" w14:textId="77777777" w:rsidR="004D0B17" w:rsidRDefault="004D0B17" w:rsidP="00B13894">
            <w:pPr>
              <w:pStyle w:val="3GPPText"/>
              <w:spacing w:before="0" w:after="0"/>
              <w:rPr>
                <w:lang w:eastAsia="zh-CN"/>
              </w:rPr>
            </w:pPr>
          </w:p>
        </w:tc>
      </w:tr>
      <w:tr w:rsidR="004D0B17" w14:paraId="5C70CC42" w14:textId="77777777" w:rsidTr="00C871CC">
        <w:tc>
          <w:tcPr>
            <w:tcW w:w="2297" w:type="dxa"/>
          </w:tcPr>
          <w:p w14:paraId="2201BFF7" w14:textId="77777777" w:rsidR="004D0B17" w:rsidRDefault="004D0B17" w:rsidP="00B13894">
            <w:pPr>
              <w:pStyle w:val="3GPPText"/>
              <w:spacing w:before="0" w:after="0"/>
              <w:rPr>
                <w:lang w:eastAsia="zh-CN"/>
              </w:rPr>
            </w:pPr>
          </w:p>
        </w:tc>
        <w:tc>
          <w:tcPr>
            <w:tcW w:w="7557" w:type="dxa"/>
          </w:tcPr>
          <w:p w14:paraId="382E1F3A" w14:textId="77777777" w:rsidR="004D0B17" w:rsidRDefault="004D0B17" w:rsidP="00B13894">
            <w:pPr>
              <w:pStyle w:val="3GPPText"/>
              <w:spacing w:before="0" w:after="0"/>
              <w:rPr>
                <w:lang w:eastAsia="zh-CN"/>
              </w:rPr>
            </w:pPr>
          </w:p>
        </w:tc>
      </w:tr>
      <w:tr w:rsidR="004D0B17" w14:paraId="1FBB64C4" w14:textId="77777777" w:rsidTr="00C871CC">
        <w:tc>
          <w:tcPr>
            <w:tcW w:w="2297" w:type="dxa"/>
          </w:tcPr>
          <w:p w14:paraId="6E58F829" w14:textId="77777777" w:rsidR="004D0B17" w:rsidRDefault="004D0B17" w:rsidP="00B13894">
            <w:pPr>
              <w:pStyle w:val="3GPPText"/>
              <w:spacing w:before="0" w:after="0"/>
              <w:rPr>
                <w:lang w:eastAsia="zh-CN"/>
              </w:rPr>
            </w:pPr>
          </w:p>
        </w:tc>
        <w:tc>
          <w:tcPr>
            <w:tcW w:w="7557" w:type="dxa"/>
          </w:tcPr>
          <w:p w14:paraId="66352438" w14:textId="77777777" w:rsidR="004D0B17" w:rsidRDefault="004D0B17" w:rsidP="00B13894">
            <w:pPr>
              <w:pStyle w:val="3GPPText"/>
              <w:spacing w:before="0" w:after="0"/>
              <w:rPr>
                <w:lang w:eastAsia="zh-CN"/>
              </w:rPr>
            </w:pPr>
          </w:p>
        </w:tc>
      </w:tr>
    </w:tbl>
    <w:p w14:paraId="0C1B59E3" w14:textId="77777777" w:rsidR="00C73EB5" w:rsidRDefault="00C73EB5" w:rsidP="00C73EB5">
      <w:pPr>
        <w:pStyle w:val="3GPPAgreements"/>
        <w:numPr>
          <w:ilvl w:val="0"/>
          <w:numId w:val="0"/>
        </w:numPr>
        <w:ind w:left="284" w:hanging="284"/>
      </w:pPr>
    </w:p>
    <w:p w14:paraId="786955BA" w14:textId="77777777" w:rsidR="002B569D" w:rsidRPr="00D079B4" w:rsidRDefault="002B569D" w:rsidP="00EC26FA">
      <w:pPr>
        <w:pStyle w:val="3GPPText"/>
      </w:pPr>
    </w:p>
    <w:p w14:paraId="7B9BBEBE" w14:textId="0CE37DAB" w:rsidR="00EC26FA" w:rsidRDefault="00EC26FA" w:rsidP="00EC26FA">
      <w:pPr>
        <w:pStyle w:val="Heading2"/>
      </w:pPr>
      <w:r>
        <w:t xml:space="preserve">Aspect </w:t>
      </w:r>
      <w:r w:rsidR="00450B06">
        <w:t>9</w:t>
      </w:r>
      <w:r>
        <w:t>: SRS Beam Sweeping in RRC_</w:t>
      </w:r>
      <w:r w:rsidRPr="008145CD">
        <w:rPr>
          <w:lang w:val="en-US"/>
        </w:rPr>
        <w:t>INACTIVE</w:t>
      </w:r>
      <w:r>
        <w:t xml:space="preserve"> State</w:t>
      </w:r>
    </w:p>
    <w:p w14:paraId="20F17D94" w14:textId="57A4063C" w:rsidR="00EC26FA" w:rsidRPr="00006EA0"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6B6B68A9" w14:textId="2D2A3A83" w:rsidR="00EC26FA" w:rsidRPr="00006EA0" w:rsidRDefault="00EC26FA" w:rsidP="00EC26FA">
      <w:pPr>
        <w:pStyle w:val="3GPPAgreements"/>
        <w:numPr>
          <w:ilvl w:val="1"/>
          <w:numId w:val="2"/>
        </w:numPr>
      </w:pPr>
      <w:r w:rsidRPr="00006EA0">
        <w:t xml:space="preserve">If enabling SRS beam sweeping is enabled in inactive state, the following benefit will be obtained </w:t>
      </w:r>
    </w:p>
    <w:p w14:paraId="129B09B1" w14:textId="77777777" w:rsidR="00EC26FA" w:rsidRPr="006A5B95" w:rsidRDefault="00EC26FA" w:rsidP="00EC26FA">
      <w:pPr>
        <w:pStyle w:val="3GPPAgreements"/>
        <w:numPr>
          <w:ilvl w:val="2"/>
          <w:numId w:val="2"/>
        </w:numPr>
      </w:pPr>
      <w:r w:rsidRPr="006A5B95">
        <w:t>the reliability of SRS transmission in inactive state will be increased since the problem of spatial relationship failure that causes SRS transmission to stop will not exist</w:t>
      </w:r>
      <w:r w:rsidRPr="006A5B95">
        <w:rPr>
          <w:rFonts w:hint="eastAsia"/>
        </w:rPr>
        <w:t xml:space="preserve"> </w:t>
      </w:r>
    </w:p>
    <w:p w14:paraId="60CF8D29" w14:textId="77777777" w:rsidR="00EC26FA" w:rsidRPr="00E03352" w:rsidRDefault="00EC26FA" w:rsidP="00EC26FA">
      <w:pPr>
        <w:pStyle w:val="3GPPAgreements"/>
        <w:numPr>
          <w:ilvl w:val="2"/>
          <w:numId w:val="2"/>
        </w:numPr>
      </w:pPr>
      <w:r>
        <w:t>the additional measurement for validation determination will be no longer needed, which is beneficial to power consumption and complexity.</w:t>
      </w:r>
    </w:p>
    <w:p w14:paraId="15675123" w14:textId="77777777" w:rsidR="00EC26FA" w:rsidRDefault="00EC26FA" w:rsidP="00EC26FA">
      <w:pPr>
        <w:pStyle w:val="3GPPAgreements"/>
        <w:numPr>
          <w:ilvl w:val="1"/>
          <w:numId w:val="2"/>
        </w:numPr>
      </w:pPr>
      <w:r>
        <w:lastRenderedPageBreak/>
        <w:t>Support to enable SRS beam sweeping in inactive state.</w:t>
      </w:r>
    </w:p>
    <w:p w14:paraId="37A06D21" w14:textId="77777777" w:rsidR="00EC26FA" w:rsidRPr="00D67FC0" w:rsidRDefault="00EC26FA" w:rsidP="00EC26FA">
      <w:pPr>
        <w:pStyle w:val="3GPPAgreements"/>
        <w:numPr>
          <w:ilvl w:val="2"/>
          <w:numId w:val="2"/>
        </w:numPr>
      </w:pPr>
      <w:r w:rsidRPr="009A63C0">
        <w:t>Additional indicator in SRS configuration to enable SRS beam sweeping in inactive state is needed.</w:t>
      </w:r>
    </w:p>
    <w:p w14:paraId="2087546C" w14:textId="77777777" w:rsidR="00EC26FA" w:rsidRPr="00D67FC0" w:rsidRDefault="00EC26FA" w:rsidP="00EC26FA">
      <w:pPr>
        <w:pStyle w:val="3GPPAgreements"/>
        <w:numPr>
          <w:ilvl w:val="1"/>
          <w:numId w:val="2"/>
        </w:numPr>
      </w:pPr>
      <w:r>
        <w:t>Adopt the following TP to enable SRS beam sweeping in inactive state.</w:t>
      </w:r>
    </w:p>
    <w:tbl>
      <w:tblPr>
        <w:tblStyle w:val="TableGrid"/>
        <w:tblW w:w="0" w:type="auto"/>
        <w:tblInd w:w="675" w:type="dxa"/>
        <w:tblLook w:val="04A0" w:firstRow="1" w:lastRow="0" w:firstColumn="1" w:lastColumn="0" w:noHBand="0" w:noVBand="1"/>
      </w:tblPr>
      <w:tblGrid>
        <w:gridCol w:w="9287"/>
      </w:tblGrid>
      <w:tr w:rsidR="00EC26FA" w14:paraId="578A88C7" w14:textId="77777777" w:rsidTr="00893FDE">
        <w:tc>
          <w:tcPr>
            <w:tcW w:w="9513" w:type="dxa"/>
          </w:tcPr>
          <w:p w14:paraId="02BE6704" w14:textId="77777777" w:rsidR="00EC26FA" w:rsidRPr="002B7E09" w:rsidRDefault="00EC26FA" w:rsidP="00C871CC">
            <w:pPr>
              <w:snapToGrid w:val="0"/>
              <w:spacing w:afterLines="50"/>
            </w:pPr>
            <w:r w:rsidRPr="002B7E09">
              <w:t>TS 38.214, section</w:t>
            </w:r>
            <w:r>
              <w:t xml:space="preserve"> 6.2.1.4</w:t>
            </w:r>
          </w:p>
          <w:p w14:paraId="5D82A545" w14:textId="77777777" w:rsidR="00EC26FA" w:rsidRPr="0097346D" w:rsidRDefault="00EC26FA" w:rsidP="00C871CC">
            <w:pPr>
              <w:pStyle w:val="ListParagraph"/>
              <w:autoSpaceDE w:val="0"/>
              <w:autoSpaceDN w:val="0"/>
              <w:adjustRightInd w:val="0"/>
              <w:snapToGrid w:val="0"/>
              <w:spacing w:afterLines="50" w:after="120"/>
              <w:ind w:left="420"/>
              <w:jc w:val="center"/>
              <w:rPr>
                <w:rFonts w:ascii="Times New Roman" w:hAnsi="Times New Roman"/>
                <w:color w:val="FF0000"/>
              </w:rPr>
            </w:pPr>
            <w:r w:rsidRPr="0097346D">
              <w:rPr>
                <w:rFonts w:ascii="Times New Roman" w:hAnsi="Times New Roman"/>
                <w:color w:val="FF0000"/>
              </w:rPr>
              <w:t>&lt; Unchanged parts are omitted &gt;</w:t>
            </w:r>
          </w:p>
          <w:p w14:paraId="780B3756" w14:textId="77777777" w:rsidR="00EC26FA" w:rsidRDefault="00EC26FA" w:rsidP="00C871CC">
            <w:pPr>
              <w:rPr>
                <w:lang w:val="en-US"/>
              </w:rPr>
            </w:pPr>
            <w:r>
              <w:rPr>
                <w:lang w:val="en-US"/>
              </w:rPr>
              <w:t xml:space="preserve">If the UE is not configured with the higher layer parameter </w:t>
            </w:r>
            <w:proofErr w:type="spellStart"/>
            <w:r>
              <w:rPr>
                <w:i/>
              </w:rPr>
              <w:t>spatialRelationInfoPos</w:t>
            </w:r>
            <w:proofErr w:type="spellEnd"/>
            <w:r>
              <w:rPr>
                <w:lang w:val="en-US"/>
              </w:rPr>
              <w:t xml:space="preserve"> the UE may use a fixed spatial domain transmission filter for transmissions of the SRS configured by the higher layer parameter </w:t>
            </w:r>
            <w:r>
              <w:rPr>
                <w:i/>
                <w:iCs/>
              </w:rPr>
              <w:t>SRS-</w:t>
            </w:r>
            <w:proofErr w:type="spellStart"/>
            <w:r>
              <w:rPr>
                <w:i/>
                <w:iCs/>
              </w:rPr>
              <w:t>PosResource</w:t>
            </w:r>
            <w:proofErr w:type="spellEnd"/>
            <w:r>
              <w:rPr>
                <w:i/>
                <w:iCs/>
              </w:rPr>
              <w:t xml:space="preserve"> </w:t>
            </w:r>
            <w:r>
              <w:rPr>
                <w:lang w:val="en-US"/>
              </w:rPr>
              <w:t>across multiple SRS resources or it may use a different spatial domain transmission filter across multiple SRS resources.</w:t>
            </w:r>
          </w:p>
          <w:p w14:paraId="6156C4F8" w14:textId="77777777" w:rsidR="00EC26FA" w:rsidRDefault="00EC26FA" w:rsidP="00C871CC">
            <w:pPr>
              <w:rPr>
                <w:rFonts w:eastAsiaTheme="minorEastAsia"/>
                <w:b/>
                <w:i/>
                <w:lang w:eastAsia="zh-CN"/>
              </w:rPr>
            </w:pPr>
          </w:p>
          <w:p w14:paraId="58CF3921" w14:textId="77777777" w:rsidR="00EC26FA" w:rsidRPr="00547F86" w:rsidRDefault="00EC26FA" w:rsidP="00C871CC">
            <w:pPr>
              <w:rPr>
                <w:color w:val="FF0000"/>
                <w:u w:val="single"/>
                <w:lang w:val="en-US"/>
              </w:rPr>
            </w:pPr>
            <w:r w:rsidRPr="00547F86">
              <w:rPr>
                <w:color w:val="FF0000"/>
                <w:u w:val="single"/>
                <w:lang w:val="en-US"/>
              </w:rPr>
              <w:t xml:space="preserve">If the UE is not configured with the higher layer parameter </w:t>
            </w:r>
            <w:proofErr w:type="spellStart"/>
            <w:r w:rsidRPr="00547F86">
              <w:rPr>
                <w:i/>
                <w:color w:val="FF0000"/>
                <w:u w:val="single"/>
              </w:rPr>
              <w:t>spatialRelationInfoPos</w:t>
            </w:r>
            <w:proofErr w:type="spellEnd"/>
            <w:r w:rsidRPr="00547F86">
              <w:rPr>
                <w:color w:val="FF0000"/>
                <w:u w:val="single"/>
                <w:lang w:val="en-US"/>
              </w:rPr>
              <w:t xml:space="preserve"> but configured with the higher layer parameter ‘</w:t>
            </w:r>
            <w:proofErr w:type="spellStart"/>
            <w:r w:rsidRPr="00547F86">
              <w:rPr>
                <w:i/>
                <w:color w:val="FF0000"/>
                <w:u w:val="single"/>
                <w:lang w:val="en-US"/>
              </w:rPr>
              <w:t>srsBeamSweeping</w:t>
            </w:r>
            <w:proofErr w:type="spellEnd"/>
            <w:r w:rsidRPr="00547F86">
              <w:rPr>
                <w:color w:val="FF0000"/>
                <w:u w:val="single"/>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 it is expected to use a different spatial domain transmission filter across multiple SRS resources in RRC_INACTIVE.</w:t>
            </w:r>
          </w:p>
          <w:p w14:paraId="20CF9B6E" w14:textId="77777777" w:rsidR="00EC26FA" w:rsidRPr="003B183A" w:rsidRDefault="00EC26FA" w:rsidP="00C871CC">
            <w:pPr>
              <w:pStyle w:val="ListParagraph"/>
              <w:autoSpaceDE w:val="0"/>
              <w:autoSpaceDN w:val="0"/>
              <w:adjustRightInd w:val="0"/>
              <w:snapToGrid w:val="0"/>
              <w:spacing w:afterLines="50" w:after="120"/>
              <w:ind w:left="420"/>
              <w:jc w:val="center"/>
              <w:rPr>
                <w:rFonts w:ascii="Times New Roman" w:hAnsi="Times New Roman"/>
                <w:color w:val="FF0000"/>
                <w:sz w:val="28"/>
                <w:szCs w:val="28"/>
              </w:rPr>
            </w:pPr>
            <w:r w:rsidRPr="0097346D">
              <w:rPr>
                <w:rFonts w:ascii="Times New Roman" w:hAnsi="Times New Roman"/>
                <w:color w:val="FF0000"/>
              </w:rPr>
              <w:t>&lt; Unchanged parts are omitted &gt;</w:t>
            </w:r>
          </w:p>
        </w:tc>
      </w:tr>
    </w:tbl>
    <w:p w14:paraId="78AE0E82" w14:textId="77777777" w:rsidR="00EC26FA" w:rsidRDefault="00EC26FA" w:rsidP="00EC26FA">
      <w:pPr>
        <w:pStyle w:val="3GPPText"/>
      </w:pPr>
    </w:p>
    <w:p w14:paraId="486F97B9" w14:textId="77777777" w:rsidR="00EC26FA" w:rsidRDefault="00EC26FA" w:rsidP="00EC26FA">
      <w:pPr>
        <w:pStyle w:val="Heading3"/>
      </w:pPr>
      <w:r>
        <w:t>Round-1</w:t>
      </w:r>
    </w:p>
    <w:p w14:paraId="0ADE29E0" w14:textId="0B713D9D" w:rsidR="002B569D" w:rsidRPr="004A4380" w:rsidRDefault="000A3681" w:rsidP="002B569D">
      <w:pPr>
        <w:pStyle w:val="3GPPText"/>
        <w:rPr>
          <w:b/>
          <w:bCs/>
          <w:u w:val="single"/>
        </w:rPr>
      </w:pPr>
      <w:r>
        <w:rPr>
          <w:b/>
          <w:bCs/>
          <w:u w:val="single"/>
        </w:rPr>
        <w:t>FL comments</w:t>
      </w:r>
      <w:r w:rsidR="002B569D" w:rsidRPr="004A4380">
        <w:rPr>
          <w:b/>
          <w:bCs/>
          <w:u w:val="single"/>
        </w:rPr>
        <w:t>:</w:t>
      </w:r>
    </w:p>
    <w:p w14:paraId="7C1C6FD7" w14:textId="7FEAF247" w:rsidR="00EC26FA" w:rsidRPr="00A91D1A" w:rsidRDefault="00EC26FA" w:rsidP="002B569D">
      <w:pPr>
        <w:pStyle w:val="3GPPAgreements"/>
      </w:pPr>
      <w:r>
        <w:t xml:space="preserve">From FL understanding, the SRS beam sweeping in RRC_INACTIVE state still can be used by UE implementation, if the </w:t>
      </w:r>
      <w:proofErr w:type="spellStart"/>
      <w:r w:rsidRPr="00862EFE">
        <w:rPr>
          <w:i/>
          <w:iCs/>
        </w:rPr>
        <w:t>spatialRelationInfoPos</w:t>
      </w:r>
      <w:proofErr w:type="spellEnd"/>
      <w:r w:rsidRPr="00862EFE">
        <w:rPr>
          <w:i/>
          <w:iCs/>
        </w:rPr>
        <w:t xml:space="preserve"> </w:t>
      </w:r>
      <w:r>
        <w:t>is not configured.</w:t>
      </w:r>
      <w:r w:rsidR="00893FDE">
        <w:t xml:space="preserve"> Current TP </w:t>
      </w:r>
      <w:r w:rsidR="00406088">
        <w:t xml:space="preserve">seems </w:t>
      </w:r>
      <w:r w:rsidR="00893FDE">
        <w:t>require additional RAN1 agreements</w:t>
      </w:r>
      <w:r w:rsidR="00406088">
        <w:t xml:space="preserve"> before implementation</w:t>
      </w:r>
      <w:r w:rsidR="00893FDE">
        <w:t>.</w:t>
      </w:r>
    </w:p>
    <w:p w14:paraId="72F3BDD2" w14:textId="10540573" w:rsidR="00EC26FA" w:rsidRDefault="00EC26FA" w:rsidP="00EC26FA">
      <w:pPr>
        <w:pStyle w:val="3GPPText"/>
      </w:pPr>
    </w:p>
    <w:p w14:paraId="5DF3CCA1"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464AF85C" w14:textId="77777777" w:rsidTr="00C871CC">
        <w:tc>
          <w:tcPr>
            <w:tcW w:w="2297" w:type="dxa"/>
            <w:shd w:val="clear" w:color="auto" w:fill="C6D9F1" w:themeFill="text2" w:themeFillTint="33"/>
          </w:tcPr>
          <w:p w14:paraId="6CFE21B7" w14:textId="77777777" w:rsidR="00C73EB5" w:rsidRDefault="00C73EB5" w:rsidP="00C871CC">
            <w:pPr>
              <w:pStyle w:val="3GPPText"/>
              <w:spacing w:before="0" w:after="0"/>
            </w:pPr>
            <w:r>
              <w:t>Company Name</w:t>
            </w:r>
          </w:p>
        </w:tc>
        <w:tc>
          <w:tcPr>
            <w:tcW w:w="7557" w:type="dxa"/>
            <w:shd w:val="clear" w:color="auto" w:fill="C6D9F1" w:themeFill="text2" w:themeFillTint="33"/>
          </w:tcPr>
          <w:p w14:paraId="6C605287" w14:textId="77777777" w:rsidR="00C73EB5" w:rsidRDefault="00C73EB5" w:rsidP="00C871CC">
            <w:pPr>
              <w:pStyle w:val="3GPPText"/>
              <w:spacing w:before="0" w:after="0"/>
            </w:pPr>
            <w:r>
              <w:t>Comments</w:t>
            </w:r>
          </w:p>
        </w:tc>
      </w:tr>
      <w:tr w:rsidR="00C73EB5" w14:paraId="4FAB14D8" w14:textId="77777777" w:rsidTr="00C871CC">
        <w:tc>
          <w:tcPr>
            <w:tcW w:w="2297" w:type="dxa"/>
          </w:tcPr>
          <w:p w14:paraId="4526A9E1" w14:textId="153C70AF" w:rsidR="00C73EB5" w:rsidRDefault="000036E7" w:rsidP="00C871CC">
            <w:pPr>
              <w:pStyle w:val="3GPPText"/>
              <w:spacing w:before="0" w:after="0"/>
            </w:pPr>
            <w:r>
              <w:t>Nokia/NSB</w:t>
            </w:r>
          </w:p>
        </w:tc>
        <w:tc>
          <w:tcPr>
            <w:tcW w:w="7557" w:type="dxa"/>
          </w:tcPr>
          <w:p w14:paraId="774FE903" w14:textId="474E2643" w:rsidR="00C73EB5" w:rsidRPr="00FB0DD5" w:rsidRDefault="00444295" w:rsidP="00C871CC">
            <w:pPr>
              <w:pStyle w:val="3GPPText"/>
              <w:spacing w:before="0" w:after="0"/>
              <w:rPr>
                <w:iCs/>
              </w:rPr>
            </w:pPr>
            <w:r>
              <w:t>In our understanding</w:t>
            </w:r>
            <w:r w:rsidR="000036E7">
              <w:t>, it is up to the UE</w:t>
            </w:r>
            <w:r>
              <w:t xml:space="preserve"> implementation</w:t>
            </w:r>
            <w:r w:rsidR="000036E7">
              <w:t xml:space="preserve"> if the UE is not configured with </w:t>
            </w:r>
            <w:proofErr w:type="spellStart"/>
            <w:r w:rsidR="000036E7">
              <w:rPr>
                <w:i/>
              </w:rPr>
              <w:t>spatialRelationInfoPos</w:t>
            </w:r>
            <w:proofErr w:type="spellEnd"/>
            <w:r w:rsidR="001C3DEF">
              <w:rPr>
                <w:i/>
              </w:rPr>
              <w:t xml:space="preserve">. </w:t>
            </w:r>
            <w:r w:rsidR="00E544FE">
              <w:rPr>
                <w:iCs/>
              </w:rPr>
              <w:t>It may not be necessary to introduce additional higher layer signalling to enable beam sweeping especially for the RRC_INACTIVE UEs.</w:t>
            </w:r>
          </w:p>
        </w:tc>
      </w:tr>
      <w:tr w:rsidR="008122A6" w14:paraId="6FE04DA0" w14:textId="77777777" w:rsidTr="00C871CC">
        <w:tc>
          <w:tcPr>
            <w:tcW w:w="2297" w:type="dxa"/>
          </w:tcPr>
          <w:p w14:paraId="714B8CF0" w14:textId="25227E92" w:rsidR="008122A6" w:rsidRDefault="008122A6" w:rsidP="008122A6">
            <w:pPr>
              <w:pStyle w:val="3GPPText"/>
              <w:spacing w:before="0" w:after="0"/>
            </w:pPr>
            <w:r>
              <w:rPr>
                <w:rFonts w:hint="eastAsia"/>
                <w:lang w:eastAsia="zh-CN"/>
              </w:rPr>
              <w:t>Z</w:t>
            </w:r>
            <w:r>
              <w:rPr>
                <w:lang w:eastAsia="zh-CN"/>
              </w:rPr>
              <w:t>TE</w:t>
            </w:r>
          </w:p>
        </w:tc>
        <w:tc>
          <w:tcPr>
            <w:tcW w:w="7557" w:type="dxa"/>
          </w:tcPr>
          <w:p w14:paraId="7A6AD7A8" w14:textId="375E760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73315D21" w14:textId="77777777" w:rsidTr="00C871CC">
        <w:tc>
          <w:tcPr>
            <w:tcW w:w="2297" w:type="dxa"/>
          </w:tcPr>
          <w:p w14:paraId="0B0EEE3C" w14:textId="586A2B4B"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6D6380E" w14:textId="7C0BB87B" w:rsidR="00F30264" w:rsidRDefault="00F30264" w:rsidP="00F30264">
            <w:pPr>
              <w:pStyle w:val="3GPPText"/>
              <w:spacing w:before="0" w:after="0"/>
            </w:pPr>
            <w:r>
              <w:rPr>
                <w:lang w:eastAsia="zh-CN"/>
              </w:rPr>
              <w:t>We discussed explicit SRS beam sweeping in Rel-16, but it was not agreed then. It seems improper to discuss it only for INACTIVE state in Rel-17.</w:t>
            </w:r>
          </w:p>
        </w:tc>
      </w:tr>
      <w:tr w:rsidR="00684D46" w14:paraId="1776DB60" w14:textId="77777777" w:rsidTr="00C871CC">
        <w:tc>
          <w:tcPr>
            <w:tcW w:w="2297" w:type="dxa"/>
          </w:tcPr>
          <w:p w14:paraId="47CEB858" w14:textId="5F8FDC95" w:rsidR="00684D46" w:rsidRDefault="00684D46" w:rsidP="00684D46">
            <w:pPr>
              <w:pStyle w:val="3GPPText"/>
              <w:spacing w:before="0" w:after="0"/>
              <w:rPr>
                <w:lang w:eastAsia="zh-CN"/>
              </w:rPr>
            </w:pPr>
            <w:r>
              <w:t>OPPO</w:t>
            </w:r>
          </w:p>
        </w:tc>
        <w:tc>
          <w:tcPr>
            <w:tcW w:w="7557" w:type="dxa"/>
          </w:tcPr>
          <w:p w14:paraId="6082DD76" w14:textId="2D0E26C8" w:rsidR="00684D46" w:rsidRDefault="00684D46" w:rsidP="00684D46">
            <w:pPr>
              <w:pStyle w:val="3GPPText"/>
              <w:spacing w:before="0" w:after="0"/>
              <w:rPr>
                <w:lang w:eastAsia="zh-CN"/>
              </w:rPr>
            </w:pPr>
            <w:r>
              <w:t>Agree with FL/Nokia</w:t>
            </w:r>
          </w:p>
        </w:tc>
      </w:tr>
      <w:tr w:rsidR="003C2EA4" w14:paraId="1CF8264B" w14:textId="77777777" w:rsidTr="00C871CC">
        <w:tc>
          <w:tcPr>
            <w:tcW w:w="2297" w:type="dxa"/>
          </w:tcPr>
          <w:p w14:paraId="45CAADBE" w14:textId="0D2323FB" w:rsidR="003C2EA4" w:rsidRDefault="003C2EA4" w:rsidP="003C2EA4">
            <w:pPr>
              <w:pStyle w:val="3GPPText"/>
              <w:spacing w:before="0" w:after="0"/>
            </w:pPr>
            <w:r>
              <w:rPr>
                <w:lang w:eastAsia="zh-CN"/>
              </w:rPr>
              <w:t xml:space="preserve">Samsung </w:t>
            </w:r>
          </w:p>
        </w:tc>
        <w:tc>
          <w:tcPr>
            <w:tcW w:w="7557" w:type="dxa"/>
          </w:tcPr>
          <w:p w14:paraId="0B7830E3" w14:textId="182814D9" w:rsidR="003C2EA4" w:rsidRPr="00201C25" w:rsidRDefault="003C2EA4" w:rsidP="003C2EA4">
            <w:pPr>
              <w:pStyle w:val="3GPPText"/>
              <w:spacing w:before="0" w:after="0"/>
            </w:pPr>
            <w:r>
              <w:rPr>
                <w:lang w:eastAsia="zh-CN"/>
              </w:rPr>
              <w:t>Agree FL’s comments</w:t>
            </w:r>
          </w:p>
        </w:tc>
      </w:tr>
      <w:tr w:rsidR="00B13894" w14:paraId="31967AED" w14:textId="77777777" w:rsidTr="00C871CC">
        <w:tc>
          <w:tcPr>
            <w:tcW w:w="2297" w:type="dxa"/>
          </w:tcPr>
          <w:p w14:paraId="48EFD91B" w14:textId="262B810D"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6E02A00B" w14:textId="77777777" w:rsidR="00B13894" w:rsidRDefault="00B13894" w:rsidP="00B13894">
            <w:pPr>
              <w:pStyle w:val="3GPPText"/>
              <w:spacing w:before="0" w:after="0"/>
              <w:rPr>
                <w:rFonts w:eastAsiaTheme="minorEastAsia"/>
                <w:lang w:eastAsia="zh-CN"/>
              </w:rPr>
            </w:pPr>
            <w:r>
              <w:rPr>
                <w:rFonts w:hint="eastAsia"/>
                <w:lang w:eastAsia="zh-CN"/>
              </w:rPr>
              <w:t>S</w:t>
            </w:r>
            <w:r>
              <w:rPr>
                <w:lang w:eastAsia="zh-CN"/>
              </w:rPr>
              <w:t xml:space="preserve">upport </w:t>
            </w:r>
            <w:r>
              <w:t>to enable SRS beam sweeping in inactive state. The benefit includes:</w:t>
            </w:r>
            <w:r w:rsidRPr="006A5B95">
              <w:rPr>
                <w:rFonts w:eastAsiaTheme="minorEastAsia"/>
                <w:b/>
                <w:i/>
                <w:lang w:eastAsia="zh-CN"/>
              </w:rPr>
              <w:t xml:space="preserve"> </w:t>
            </w:r>
            <w:r w:rsidRPr="00632252">
              <w:rPr>
                <w:rFonts w:eastAsiaTheme="minorEastAsia"/>
                <w:lang w:eastAsia="zh-CN"/>
              </w:rPr>
              <w:t>the reliability of SRS transmission in inactive state will be increased since the problem of spatial relationship failure that causes SRS transmission to stop will not exist; the additional measurement for validation determination will be no longer needed, which is beneficial to power consumption and complexity</w:t>
            </w:r>
            <w:r>
              <w:rPr>
                <w:rFonts w:eastAsiaTheme="minorEastAsia"/>
                <w:lang w:eastAsia="zh-CN"/>
              </w:rPr>
              <w:t>.</w:t>
            </w:r>
          </w:p>
          <w:p w14:paraId="75C2BB68" w14:textId="77777777" w:rsidR="00B13894" w:rsidRDefault="00B13894" w:rsidP="00B13894">
            <w:pPr>
              <w:pStyle w:val="3GPPText"/>
              <w:spacing w:before="0" w:after="0"/>
            </w:pPr>
          </w:p>
          <w:p w14:paraId="4A9C76E6" w14:textId="77777777" w:rsidR="00B13894" w:rsidRDefault="00B13894" w:rsidP="00B13894">
            <w:pPr>
              <w:pStyle w:val="3GPPText"/>
              <w:spacing w:before="0" w:after="0"/>
              <w:rPr>
                <w:lang w:eastAsia="zh-CN"/>
              </w:rPr>
            </w:pPr>
            <w:r>
              <w:rPr>
                <w:rFonts w:hint="eastAsia"/>
                <w:lang w:eastAsia="zh-CN"/>
              </w:rPr>
              <w:t>W</w:t>
            </w:r>
            <w:r>
              <w:rPr>
                <w:lang w:eastAsia="zh-CN"/>
              </w:rPr>
              <w:t>e don’t think SRS beam sweeping enabling can be up to UE implementation. If the UE is not configured with</w:t>
            </w:r>
            <w:r>
              <w:rPr>
                <w:i/>
              </w:rPr>
              <w:t xml:space="preserve"> </w:t>
            </w:r>
            <w:proofErr w:type="spellStart"/>
            <w:r>
              <w:rPr>
                <w:i/>
              </w:rPr>
              <w:t>spatialRelationInfoPos</w:t>
            </w:r>
            <w:proofErr w:type="spellEnd"/>
            <w:r>
              <w:rPr>
                <w:i/>
              </w:rPr>
              <w:t xml:space="preserve">, </w:t>
            </w:r>
            <w:r w:rsidRPr="00637735">
              <w:t>there are 2 UE behaviors</w:t>
            </w:r>
            <w:r>
              <w:t xml:space="preserve">: SRS transmission with beam sweeping or fixed beam. For SRS transmission in inactive state, using fixed beam may not be a good solution. </w:t>
            </w:r>
            <w:r>
              <w:rPr>
                <w:lang w:eastAsia="zh-CN"/>
              </w:rPr>
              <w:t>If companies have concerns about additional higher layer signaling to enable beam sweeping, how about the following changes?</w:t>
            </w:r>
          </w:p>
          <w:tbl>
            <w:tblPr>
              <w:tblStyle w:val="TableGrid"/>
              <w:tblW w:w="0" w:type="auto"/>
              <w:tblLook w:val="04A0" w:firstRow="1" w:lastRow="0" w:firstColumn="1" w:lastColumn="0" w:noHBand="0" w:noVBand="1"/>
            </w:tblPr>
            <w:tblGrid>
              <w:gridCol w:w="7331"/>
            </w:tblGrid>
            <w:tr w:rsidR="00B13894" w14:paraId="21381F29" w14:textId="77777777" w:rsidTr="009F35E9">
              <w:tc>
                <w:tcPr>
                  <w:tcW w:w="7331" w:type="dxa"/>
                </w:tcPr>
                <w:p w14:paraId="6F8A219B" w14:textId="77777777" w:rsidR="00B13894" w:rsidRPr="00A468F9" w:rsidRDefault="00B13894" w:rsidP="00B13894">
                  <w:pPr>
                    <w:rPr>
                      <w:lang w:val="en-US"/>
                    </w:rPr>
                  </w:pPr>
                  <w:r>
                    <w:rPr>
                      <w:lang w:val="en-US"/>
                    </w:rPr>
                    <w:t xml:space="preserve">If the UE is not configured with the higher layer parameter </w:t>
                  </w:r>
                  <w:proofErr w:type="spellStart"/>
                  <w:r>
                    <w:rPr>
                      <w:i/>
                    </w:rPr>
                    <w:t>spatialRelationInfoPos</w:t>
                  </w:r>
                  <w:proofErr w:type="spellEnd"/>
                  <w:r>
                    <w:rPr>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w:t>
                  </w:r>
                  <w:r>
                    <w:rPr>
                      <w:color w:val="FF0000"/>
                      <w:u w:val="single"/>
                      <w:lang w:val="en-US"/>
                    </w:rPr>
                    <w:t xml:space="preserve">, </w:t>
                  </w:r>
                  <w:r>
                    <w:rPr>
                      <w:lang w:val="en-US"/>
                    </w:rPr>
                    <w:t xml:space="preserve">the UE </w:t>
                  </w:r>
                  <w:r w:rsidRPr="00C30310">
                    <w:rPr>
                      <w:strike/>
                      <w:color w:val="FF0000"/>
                      <w:lang w:val="en-US"/>
                    </w:rPr>
                    <w:t xml:space="preserve">may use a fixed spatial domain </w:t>
                  </w:r>
                  <w:r w:rsidRPr="00C30310">
                    <w:rPr>
                      <w:strike/>
                      <w:color w:val="FF0000"/>
                      <w:lang w:val="en-US"/>
                    </w:rPr>
                    <w:lastRenderedPageBreak/>
                    <w:t xml:space="preserve">transmission filter for transmissions of the SRS configured by the higher layer parameter </w:t>
                  </w:r>
                  <w:r w:rsidRPr="00C30310">
                    <w:rPr>
                      <w:i/>
                      <w:iCs/>
                      <w:strike/>
                      <w:color w:val="FF0000"/>
                    </w:rPr>
                    <w:t>SRS-</w:t>
                  </w:r>
                  <w:proofErr w:type="spellStart"/>
                  <w:r w:rsidRPr="00C30310">
                    <w:rPr>
                      <w:i/>
                      <w:iCs/>
                      <w:strike/>
                      <w:color w:val="FF0000"/>
                    </w:rPr>
                    <w:t>PosResource</w:t>
                  </w:r>
                  <w:proofErr w:type="spellEnd"/>
                  <w:r w:rsidRPr="00C30310">
                    <w:rPr>
                      <w:i/>
                      <w:iCs/>
                      <w:strike/>
                      <w:color w:val="FF0000"/>
                    </w:rPr>
                    <w:t xml:space="preserve"> </w:t>
                  </w:r>
                  <w:r w:rsidRPr="00C30310">
                    <w:rPr>
                      <w:strike/>
                      <w:color w:val="FF0000"/>
                      <w:lang w:val="en-US"/>
                    </w:rPr>
                    <w:t xml:space="preserve">across multiple SRS resources or it </w:t>
                  </w:r>
                  <w:r>
                    <w:rPr>
                      <w:lang w:val="en-US"/>
                    </w:rPr>
                    <w:t xml:space="preserve">may use a different spatial domain transmission filter across multiple SRS resources. </w:t>
                  </w:r>
                </w:p>
              </w:tc>
            </w:tr>
          </w:tbl>
          <w:p w14:paraId="3468BFE5" w14:textId="77777777" w:rsidR="00B13894" w:rsidRDefault="00B13894" w:rsidP="00B13894">
            <w:pPr>
              <w:pStyle w:val="3GPPText"/>
              <w:spacing w:before="0" w:after="0"/>
              <w:rPr>
                <w:lang w:eastAsia="zh-CN"/>
              </w:rPr>
            </w:pPr>
          </w:p>
        </w:tc>
      </w:tr>
    </w:tbl>
    <w:p w14:paraId="76E1DD11" w14:textId="77777777" w:rsidR="00C73EB5" w:rsidRDefault="00C73EB5" w:rsidP="00C73EB5">
      <w:pPr>
        <w:pStyle w:val="3GPPAgreements"/>
        <w:numPr>
          <w:ilvl w:val="0"/>
          <w:numId w:val="0"/>
        </w:numPr>
        <w:ind w:left="284" w:hanging="284"/>
      </w:pPr>
    </w:p>
    <w:p w14:paraId="67F3C9CF" w14:textId="4DE30AEC" w:rsidR="00EC26FA" w:rsidRDefault="00EC26FA" w:rsidP="00EC26FA">
      <w:pPr>
        <w:pStyle w:val="Heading2"/>
      </w:pPr>
      <w:r>
        <w:t xml:space="preserve">Aspect </w:t>
      </w:r>
      <w:r w:rsidR="00E02CC3">
        <w:t>10</w:t>
      </w:r>
      <w:r>
        <w:t>: SRS for Positioning Configuration</w:t>
      </w:r>
    </w:p>
    <w:p w14:paraId="0E91FE1E" w14:textId="136E61CB" w:rsidR="00EC26FA" w:rsidRDefault="00EC26FA" w:rsidP="00EC26FA">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11CE784D" w14:textId="77777777" w:rsidR="00EC26FA" w:rsidRPr="00A919C7" w:rsidRDefault="00EC26FA" w:rsidP="00EC26FA">
      <w:pPr>
        <w:pStyle w:val="3GPPAgreements"/>
        <w:numPr>
          <w:ilvl w:val="1"/>
          <w:numId w:val="2"/>
        </w:numPr>
      </w:pPr>
      <w:r>
        <w:t>Support the following</w:t>
      </w:r>
      <w:r>
        <w:rPr>
          <w:rFonts w:hint="eastAsia"/>
        </w:rPr>
        <w:t xml:space="preserve"> additional </w:t>
      </w:r>
      <w:r w:rsidRPr="001B2263">
        <w:t>SRS-Pos configuration methods for UL positioning in RRC_INACTIVE state:</w:t>
      </w:r>
    </w:p>
    <w:p w14:paraId="38E9ECAD" w14:textId="77777777" w:rsidR="00EC26FA" w:rsidRDefault="00EC26FA" w:rsidP="00EC26FA">
      <w:pPr>
        <w:pStyle w:val="3GPPAgreements"/>
        <w:numPr>
          <w:ilvl w:val="2"/>
          <w:numId w:val="2"/>
        </w:numPr>
      </w:pPr>
      <w:r>
        <w:t>UE obtains the SRS-Pos configuration information through the paging message.</w:t>
      </w:r>
    </w:p>
    <w:p w14:paraId="0129865D" w14:textId="77777777" w:rsidR="00EC26FA" w:rsidRDefault="00EC26FA" w:rsidP="00EC26FA">
      <w:pPr>
        <w:pStyle w:val="3GPPAgreements"/>
        <w:numPr>
          <w:ilvl w:val="2"/>
          <w:numId w:val="2"/>
        </w:numPr>
      </w:pPr>
      <w:r>
        <w:t>Introducing a new RACH procedure for UE to obtain the SRS-</w:t>
      </w:r>
      <w:r w:rsidRPr="001B2263">
        <w:t>P</w:t>
      </w:r>
      <w:r>
        <w:t>os configuration information.</w:t>
      </w:r>
    </w:p>
    <w:p w14:paraId="31144546" w14:textId="003BD5E4"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71B25DB4" w14:textId="77777777" w:rsidR="00EC26FA" w:rsidRPr="00A1447C" w:rsidRDefault="00EC26FA" w:rsidP="00EC26FA">
      <w:pPr>
        <w:pStyle w:val="3GPPAgreements"/>
        <w:numPr>
          <w:ilvl w:val="1"/>
          <w:numId w:val="2"/>
        </w:numPr>
      </w:pPr>
      <w:r w:rsidRPr="00A1447C">
        <w:t>The UE can be configured with SRS in RRC_INACTIVE by listing in the RRC release message the applicable SRS resource sets / resource IDs currently configured SRS in RRC_CONNECTED to be kept in RRC_INACTIVE</w:t>
      </w:r>
    </w:p>
    <w:p w14:paraId="62C1AE79" w14:textId="34295DB6"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3B4F45BA" w14:textId="77777777" w:rsidR="00EC26FA" w:rsidRDefault="00EC26FA" w:rsidP="00EC26FA">
      <w:pPr>
        <w:pStyle w:val="3GPPAgreements"/>
        <w:numPr>
          <w:ilvl w:val="1"/>
          <w:numId w:val="2"/>
        </w:numPr>
      </w:pPr>
      <w:r>
        <w:t>When the SRS has been originally configured in connected mode, the bandwidth parameters can be configured to fallback to a predetermined value if the configured bandwidth when the UE moves to RRC_INACTIVE.</w:t>
      </w:r>
    </w:p>
    <w:p w14:paraId="6B32CE61" w14:textId="77777777" w:rsidR="00EC26FA" w:rsidRDefault="00EC26FA" w:rsidP="00EC26FA">
      <w:pPr>
        <w:pStyle w:val="3GPPAgreements"/>
        <w:numPr>
          <w:ilvl w:val="2"/>
          <w:numId w:val="2"/>
        </w:numPr>
      </w:pPr>
      <w:r>
        <w:t>The predetermined value could be indicated via capability signalling</w:t>
      </w:r>
    </w:p>
    <w:p w14:paraId="172448F7" w14:textId="77777777" w:rsidR="00EC26FA" w:rsidRDefault="00EC26FA" w:rsidP="00EC26FA">
      <w:pPr>
        <w:pStyle w:val="3GPPAgreements"/>
        <w:numPr>
          <w:ilvl w:val="3"/>
          <w:numId w:val="2"/>
        </w:numPr>
      </w:pPr>
      <w:r>
        <w:t>FFS: additional parameters beside bandwidth</w:t>
      </w:r>
    </w:p>
    <w:p w14:paraId="660FEA98" w14:textId="77777777" w:rsidR="00EC26FA" w:rsidRDefault="00EC26FA" w:rsidP="00EC26FA">
      <w:pPr>
        <w:pStyle w:val="3GPPText"/>
      </w:pPr>
    </w:p>
    <w:p w14:paraId="59C5D55E" w14:textId="77777777" w:rsidR="0013463F" w:rsidRDefault="0013463F" w:rsidP="0013463F">
      <w:pPr>
        <w:pStyle w:val="Heading3"/>
      </w:pPr>
      <w:r>
        <w:t>Round-1</w:t>
      </w:r>
    </w:p>
    <w:p w14:paraId="15975B2E" w14:textId="73B74927" w:rsidR="0013463F" w:rsidRPr="004A4380" w:rsidRDefault="000A3681" w:rsidP="0013463F">
      <w:pPr>
        <w:pStyle w:val="3GPPText"/>
        <w:rPr>
          <w:b/>
          <w:bCs/>
          <w:u w:val="single"/>
        </w:rPr>
      </w:pPr>
      <w:r>
        <w:rPr>
          <w:b/>
          <w:bCs/>
          <w:u w:val="single"/>
        </w:rPr>
        <w:t>FL comments</w:t>
      </w:r>
      <w:r w:rsidR="0013463F" w:rsidRPr="004A4380">
        <w:rPr>
          <w:b/>
          <w:bCs/>
          <w:u w:val="single"/>
        </w:rPr>
        <w:t>:</w:t>
      </w:r>
    </w:p>
    <w:p w14:paraId="7E44883A" w14:textId="64368026" w:rsidR="0013463F" w:rsidRPr="008168FD" w:rsidRDefault="00FF43D7" w:rsidP="002B569D">
      <w:pPr>
        <w:pStyle w:val="3GPPAgreements"/>
      </w:pPr>
      <w:r>
        <w:t>For RRC_INACTIVE state, m</w:t>
      </w:r>
      <w:r w:rsidR="0013463F">
        <w:t xml:space="preserve">ethods and remaining details of SRS for positioning configuration are in scope of RAN2 WG. Proponents are encouraged to discuss </w:t>
      </w:r>
      <w:r w:rsidR="002B569D">
        <w:t xml:space="preserve">additional </w:t>
      </w:r>
      <w:r w:rsidR="0013463F">
        <w:t>solutions directly in RAN2.</w:t>
      </w:r>
    </w:p>
    <w:p w14:paraId="6DCDEAAF" w14:textId="51EABC80" w:rsidR="00EC26FA" w:rsidRDefault="00EC26FA" w:rsidP="00EC26FA">
      <w:pPr>
        <w:pStyle w:val="3GPPText"/>
      </w:pPr>
    </w:p>
    <w:p w14:paraId="5C3B8B96"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664D1B32" w14:textId="77777777" w:rsidTr="00C871CC">
        <w:tc>
          <w:tcPr>
            <w:tcW w:w="2297" w:type="dxa"/>
            <w:shd w:val="clear" w:color="auto" w:fill="C6D9F1" w:themeFill="text2" w:themeFillTint="33"/>
          </w:tcPr>
          <w:p w14:paraId="7366CE3C" w14:textId="77777777" w:rsidR="00C73EB5" w:rsidRDefault="00C73EB5" w:rsidP="00C871CC">
            <w:pPr>
              <w:pStyle w:val="3GPPText"/>
              <w:spacing w:before="0" w:after="0"/>
            </w:pPr>
            <w:r>
              <w:t>Company Name</w:t>
            </w:r>
          </w:p>
        </w:tc>
        <w:tc>
          <w:tcPr>
            <w:tcW w:w="7557" w:type="dxa"/>
            <w:shd w:val="clear" w:color="auto" w:fill="C6D9F1" w:themeFill="text2" w:themeFillTint="33"/>
          </w:tcPr>
          <w:p w14:paraId="4A02BE58" w14:textId="77777777" w:rsidR="00C73EB5" w:rsidRDefault="00C73EB5" w:rsidP="00C871CC">
            <w:pPr>
              <w:pStyle w:val="3GPPText"/>
              <w:spacing w:before="0" w:after="0"/>
            </w:pPr>
            <w:r>
              <w:t>Comments</w:t>
            </w:r>
          </w:p>
        </w:tc>
      </w:tr>
      <w:tr w:rsidR="008122A6" w14:paraId="3AF4E177" w14:textId="77777777" w:rsidTr="00C871CC">
        <w:tc>
          <w:tcPr>
            <w:tcW w:w="2297" w:type="dxa"/>
          </w:tcPr>
          <w:p w14:paraId="37193637" w14:textId="4FB5099B" w:rsidR="008122A6" w:rsidRDefault="008122A6" w:rsidP="008122A6">
            <w:pPr>
              <w:pStyle w:val="3GPPText"/>
              <w:spacing w:before="0" w:after="0"/>
            </w:pPr>
            <w:r>
              <w:rPr>
                <w:rFonts w:hint="eastAsia"/>
                <w:lang w:eastAsia="zh-CN"/>
              </w:rPr>
              <w:t>Z</w:t>
            </w:r>
            <w:r>
              <w:rPr>
                <w:lang w:eastAsia="zh-CN"/>
              </w:rPr>
              <w:t>TE</w:t>
            </w:r>
          </w:p>
        </w:tc>
        <w:tc>
          <w:tcPr>
            <w:tcW w:w="7557" w:type="dxa"/>
          </w:tcPr>
          <w:p w14:paraId="5D41A8C8" w14:textId="6F3E503B"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050EDAF1" w14:textId="77777777" w:rsidTr="00C871CC">
        <w:tc>
          <w:tcPr>
            <w:tcW w:w="2297" w:type="dxa"/>
          </w:tcPr>
          <w:p w14:paraId="5F7A5FC8" w14:textId="266B93A9"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74B9556B" w14:textId="080C8ADF" w:rsidR="00F30264" w:rsidRDefault="00F30264" w:rsidP="00F30264">
            <w:pPr>
              <w:pStyle w:val="3GPPText"/>
              <w:spacing w:before="0" w:after="0"/>
            </w:pPr>
            <w:r>
              <w:rPr>
                <w:rFonts w:hint="eastAsia"/>
                <w:lang w:eastAsia="zh-CN"/>
              </w:rPr>
              <w:t>A</w:t>
            </w:r>
            <w:r>
              <w:rPr>
                <w:lang w:eastAsia="zh-CN"/>
              </w:rPr>
              <w:t>gree with FL.</w:t>
            </w:r>
          </w:p>
        </w:tc>
      </w:tr>
      <w:tr w:rsidR="00E43D30" w14:paraId="3C0EC6E7" w14:textId="77777777" w:rsidTr="00C871CC">
        <w:tc>
          <w:tcPr>
            <w:tcW w:w="2297" w:type="dxa"/>
          </w:tcPr>
          <w:p w14:paraId="25F206C6" w14:textId="42B16EDF" w:rsidR="00E43D30" w:rsidRDefault="00E43D30" w:rsidP="00E43D30">
            <w:pPr>
              <w:pStyle w:val="3GPPText"/>
              <w:spacing w:before="0" w:after="0"/>
            </w:pPr>
            <w:r>
              <w:t>OPPO</w:t>
            </w:r>
          </w:p>
        </w:tc>
        <w:tc>
          <w:tcPr>
            <w:tcW w:w="7557" w:type="dxa"/>
          </w:tcPr>
          <w:p w14:paraId="50FAAEBF" w14:textId="2BF747BD" w:rsidR="00E43D30" w:rsidRDefault="00E43D30" w:rsidP="00E43D30">
            <w:pPr>
              <w:pStyle w:val="3GPPText"/>
              <w:spacing w:before="0" w:after="0"/>
            </w:pPr>
            <w:r>
              <w:t>Agree with FL</w:t>
            </w:r>
          </w:p>
        </w:tc>
      </w:tr>
      <w:tr w:rsidR="003C2EA4" w14:paraId="325CF7CF" w14:textId="77777777" w:rsidTr="00C871CC">
        <w:tc>
          <w:tcPr>
            <w:tcW w:w="2297" w:type="dxa"/>
          </w:tcPr>
          <w:p w14:paraId="1DF16CE1" w14:textId="04372800" w:rsidR="003C2EA4" w:rsidRDefault="003C2EA4" w:rsidP="003C2EA4">
            <w:pPr>
              <w:pStyle w:val="3GPPText"/>
              <w:spacing w:before="0" w:after="0"/>
              <w:rPr>
                <w:lang w:eastAsia="zh-CN"/>
              </w:rPr>
            </w:pPr>
            <w:r>
              <w:rPr>
                <w:lang w:eastAsia="zh-CN"/>
              </w:rPr>
              <w:t xml:space="preserve">Samsung </w:t>
            </w:r>
          </w:p>
        </w:tc>
        <w:tc>
          <w:tcPr>
            <w:tcW w:w="7557" w:type="dxa"/>
          </w:tcPr>
          <w:p w14:paraId="51EAA8DD" w14:textId="530632EF" w:rsidR="003C2EA4" w:rsidRDefault="003C2EA4" w:rsidP="003C2EA4">
            <w:pPr>
              <w:pStyle w:val="3GPPText"/>
              <w:spacing w:before="0" w:after="0"/>
              <w:rPr>
                <w:lang w:eastAsia="zh-CN"/>
              </w:rPr>
            </w:pPr>
            <w:r>
              <w:rPr>
                <w:lang w:eastAsia="zh-CN"/>
              </w:rPr>
              <w:t>Agree FL’s comments</w:t>
            </w:r>
          </w:p>
        </w:tc>
      </w:tr>
      <w:tr w:rsidR="00B13894" w14:paraId="266075B8" w14:textId="77777777" w:rsidTr="00C871CC">
        <w:tc>
          <w:tcPr>
            <w:tcW w:w="2297" w:type="dxa"/>
          </w:tcPr>
          <w:p w14:paraId="339B8BA7" w14:textId="712290FC" w:rsidR="00B13894" w:rsidRDefault="00B13894" w:rsidP="00B13894">
            <w:pPr>
              <w:pStyle w:val="3GPPText"/>
              <w:spacing w:before="0" w:after="0"/>
            </w:pPr>
            <w:r>
              <w:rPr>
                <w:rFonts w:hint="eastAsia"/>
                <w:lang w:eastAsia="zh-CN"/>
              </w:rPr>
              <w:t>v</w:t>
            </w:r>
            <w:r>
              <w:rPr>
                <w:lang w:eastAsia="zh-CN"/>
              </w:rPr>
              <w:t>ivo</w:t>
            </w:r>
          </w:p>
        </w:tc>
        <w:tc>
          <w:tcPr>
            <w:tcW w:w="7557" w:type="dxa"/>
          </w:tcPr>
          <w:p w14:paraId="71495C22" w14:textId="5620F494" w:rsidR="00B13894" w:rsidRPr="00201C25" w:rsidRDefault="00B13894" w:rsidP="00B13894">
            <w:pPr>
              <w:pStyle w:val="3GPPText"/>
              <w:spacing w:before="0" w:after="0"/>
            </w:pPr>
            <w:r>
              <w:rPr>
                <w:rFonts w:hint="eastAsia"/>
                <w:lang w:eastAsia="zh-CN"/>
              </w:rPr>
              <w:t>O</w:t>
            </w:r>
            <w:r>
              <w:rPr>
                <w:lang w:eastAsia="zh-CN"/>
              </w:rPr>
              <w:t>K with FL’s comments</w:t>
            </w:r>
          </w:p>
        </w:tc>
      </w:tr>
    </w:tbl>
    <w:p w14:paraId="5D90E6F0" w14:textId="77777777" w:rsidR="00C73EB5" w:rsidRDefault="00C73EB5" w:rsidP="00C73EB5">
      <w:pPr>
        <w:pStyle w:val="3GPPAgreements"/>
        <w:numPr>
          <w:ilvl w:val="0"/>
          <w:numId w:val="0"/>
        </w:numPr>
        <w:ind w:left="284" w:hanging="284"/>
      </w:pPr>
    </w:p>
    <w:p w14:paraId="27C5D865" w14:textId="2E8CFADD" w:rsidR="00EC26FA" w:rsidRDefault="00EC26FA" w:rsidP="00EC26FA">
      <w:pPr>
        <w:pStyle w:val="Heading2"/>
      </w:pPr>
      <w:r>
        <w:t xml:space="preserve">Aspect </w:t>
      </w:r>
      <w:r w:rsidR="00E02CC3">
        <w:t>11</w:t>
      </w:r>
      <w:r>
        <w:t>: LS to RAN2 on SRS-</w:t>
      </w:r>
      <w:proofErr w:type="spellStart"/>
      <w:r>
        <w:t>PosResourceSet</w:t>
      </w:r>
      <w:proofErr w:type="spellEnd"/>
    </w:p>
    <w:p w14:paraId="6C0B6DB6" w14:textId="77777777" w:rsidR="00EC26FA" w:rsidRDefault="00EC26FA" w:rsidP="00EC26FA">
      <w:pPr>
        <w:pStyle w:val="3GPPText"/>
      </w:pPr>
    </w:p>
    <w:p w14:paraId="0D7CC2DA" w14:textId="4DD1C09D"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 xml:space="preserve">: </w:t>
      </w:r>
    </w:p>
    <w:p w14:paraId="064BCFAF" w14:textId="77777777" w:rsidR="00EC26FA" w:rsidRPr="000F3499" w:rsidRDefault="00EC26FA" w:rsidP="00EC26FA">
      <w:pPr>
        <w:pStyle w:val="3GPPAgreements"/>
        <w:numPr>
          <w:ilvl w:val="1"/>
          <w:numId w:val="2"/>
        </w:numPr>
      </w:pPr>
      <w:r w:rsidRPr="000F3499">
        <w:t>Send an LS to RAN2 to remind the RAN1 agreement that only SRS-</w:t>
      </w:r>
      <w:proofErr w:type="spellStart"/>
      <w:r w:rsidRPr="000F3499">
        <w:t>PosResourceSet</w:t>
      </w:r>
      <w:proofErr w:type="spellEnd"/>
      <w:r w:rsidRPr="000F3499">
        <w:t xml:space="preserve"> can be used in the RRC Inactive. </w:t>
      </w:r>
    </w:p>
    <w:p w14:paraId="256B1FAD" w14:textId="77777777" w:rsidR="00EC26FA" w:rsidRDefault="00EC26FA" w:rsidP="00EC26FA">
      <w:pPr>
        <w:pStyle w:val="3GPPAgreements"/>
        <w:numPr>
          <w:ilvl w:val="2"/>
          <w:numId w:val="2"/>
        </w:numPr>
      </w:pPr>
      <w:r w:rsidRPr="000F3499">
        <w:lastRenderedPageBreak/>
        <w:t xml:space="preserve">If, using SRS-Config in the </w:t>
      </w:r>
      <w:proofErr w:type="spellStart"/>
      <w:r w:rsidRPr="000F3499">
        <w:t>SetupRelease</w:t>
      </w:r>
      <w:proofErr w:type="spellEnd"/>
      <w:r w:rsidRPr="000F3499">
        <w:t xml:space="preserve"> is more appropriate from signaling &amp; RAN2 perspective, the field description of </w:t>
      </w:r>
      <w:proofErr w:type="spellStart"/>
      <w:r w:rsidRPr="000F3499">
        <w:t>srs-PosRRCInactiveConfig</w:t>
      </w:r>
      <w:proofErr w:type="spellEnd"/>
      <w:r w:rsidRPr="000F3499">
        <w:t xml:space="preserve"> could clarify that “SRS for positioning configuration during RRC Inactive State is happening with the SRS-</w:t>
      </w:r>
      <w:proofErr w:type="spellStart"/>
      <w:r w:rsidRPr="000F3499">
        <w:t>PosResourceSet</w:t>
      </w:r>
      <w:proofErr w:type="spellEnd"/>
      <w:r w:rsidRPr="000F3499">
        <w:t xml:space="preserve"> IE.”</w:t>
      </w:r>
    </w:p>
    <w:p w14:paraId="19AB050B" w14:textId="77777777" w:rsidR="00EC26FA" w:rsidRDefault="00EC26FA" w:rsidP="00EC26FA">
      <w:pPr>
        <w:pStyle w:val="3GPPText"/>
      </w:pPr>
    </w:p>
    <w:p w14:paraId="50ED3EA0" w14:textId="77777777" w:rsidR="00EC26FA" w:rsidRDefault="00EC26FA" w:rsidP="00EC26FA">
      <w:pPr>
        <w:pStyle w:val="Heading3"/>
      </w:pPr>
      <w:r>
        <w:t>Round-1</w:t>
      </w:r>
    </w:p>
    <w:p w14:paraId="1CA66028" w14:textId="5CDFB924" w:rsidR="0013463F" w:rsidRPr="004A4380" w:rsidRDefault="000A3681" w:rsidP="0013463F">
      <w:pPr>
        <w:pStyle w:val="3GPPText"/>
        <w:rPr>
          <w:b/>
          <w:bCs/>
          <w:u w:val="single"/>
        </w:rPr>
      </w:pPr>
      <w:r>
        <w:rPr>
          <w:b/>
          <w:bCs/>
          <w:u w:val="single"/>
        </w:rPr>
        <w:t>FL comments</w:t>
      </w:r>
      <w:r w:rsidR="0013463F" w:rsidRPr="004A4380">
        <w:rPr>
          <w:b/>
          <w:bCs/>
          <w:u w:val="single"/>
        </w:rPr>
        <w:t>:</w:t>
      </w:r>
    </w:p>
    <w:p w14:paraId="388872D7" w14:textId="51AE60DD" w:rsidR="00EC26FA" w:rsidRPr="008A7604" w:rsidRDefault="00EC26FA" w:rsidP="008C7853">
      <w:pPr>
        <w:pStyle w:val="3GPPAgreements"/>
      </w:pPr>
      <w:r w:rsidRPr="008A7604">
        <w:t>RAN1 LS was sent in R1-2112846</w:t>
      </w:r>
      <w:r>
        <w:t xml:space="preserve">. Seems no further action is </w:t>
      </w:r>
      <w:r w:rsidRPr="008A7604">
        <w:t>needed.</w:t>
      </w:r>
    </w:p>
    <w:p w14:paraId="4CBFF71E" w14:textId="1AF86FE3" w:rsidR="008C7853" w:rsidRDefault="008C7853" w:rsidP="00EC26FA">
      <w:pPr>
        <w:pStyle w:val="3GPPText"/>
      </w:pPr>
    </w:p>
    <w:p w14:paraId="7312FE6F"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50ECFD8C" w14:textId="77777777" w:rsidTr="00C871CC">
        <w:tc>
          <w:tcPr>
            <w:tcW w:w="2297" w:type="dxa"/>
            <w:shd w:val="clear" w:color="auto" w:fill="C6D9F1" w:themeFill="text2" w:themeFillTint="33"/>
          </w:tcPr>
          <w:p w14:paraId="3AB7E06F" w14:textId="77777777" w:rsidR="00C73EB5" w:rsidRDefault="00C73EB5" w:rsidP="00C871CC">
            <w:pPr>
              <w:pStyle w:val="3GPPText"/>
              <w:spacing w:before="0" w:after="0"/>
            </w:pPr>
            <w:r>
              <w:t>Company Name</w:t>
            </w:r>
          </w:p>
        </w:tc>
        <w:tc>
          <w:tcPr>
            <w:tcW w:w="7557" w:type="dxa"/>
            <w:shd w:val="clear" w:color="auto" w:fill="C6D9F1" w:themeFill="text2" w:themeFillTint="33"/>
          </w:tcPr>
          <w:p w14:paraId="3B29E2C2" w14:textId="77777777" w:rsidR="00C73EB5" w:rsidRDefault="00C73EB5" w:rsidP="00C871CC">
            <w:pPr>
              <w:pStyle w:val="3GPPText"/>
              <w:spacing w:before="0" w:after="0"/>
            </w:pPr>
            <w:r>
              <w:t>Comments</w:t>
            </w:r>
          </w:p>
        </w:tc>
      </w:tr>
      <w:tr w:rsidR="00C73EB5" w14:paraId="169FFB76" w14:textId="77777777" w:rsidTr="00C871CC">
        <w:tc>
          <w:tcPr>
            <w:tcW w:w="2297" w:type="dxa"/>
          </w:tcPr>
          <w:p w14:paraId="2EC7D23B" w14:textId="03917D43" w:rsidR="00C73EB5" w:rsidRDefault="00AF7C56" w:rsidP="00C871CC">
            <w:pPr>
              <w:pStyle w:val="3GPPText"/>
              <w:spacing w:before="0" w:after="0"/>
            </w:pPr>
            <w:r>
              <w:t>Nokia/NSB</w:t>
            </w:r>
          </w:p>
        </w:tc>
        <w:tc>
          <w:tcPr>
            <w:tcW w:w="7557" w:type="dxa"/>
          </w:tcPr>
          <w:p w14:paraId="42D8EA44" w14:textId="1FD009E6" w:rsidR="00C73EB5" w:rsidRDefault="00AF7C56" w:rsidP="00C871CC">
            <w:pPr>
              <w:pStyle w:val="3GPPText"/>
              <w:spacing w:before="0" w:after="0"/>
            </w:pPr>
            <w:r>
              <w:t>We share the similar view with FL.</w:t>
            </w:r>
          </w:p>
        </w:tc>
      </w:tr>
      <w:tr w:rsidR="008122A6" w14:paraId="3BB3A416" w14:textId="77777777" w:rsidTr="00C871CC">
        <w:tc>
          <w:tcPr>
            <w:tcW w:w="2297" w:type="dxa"/>
          </w:tcPr>
          <w:p w14:paraId="127E9FA8" w14:textId="3D239B99" w:rsidR="008122A6" w:rsidRDefault="008122A6" w:rsidP="008122A6">
            <w:pPr>
              <w:pStyle w:val="3GPPText"/>
              <w:spacing w:before="0" w:after="0"/>
            </w:pPr>
            <w:r>
              <w:rPr>
                <w:rFonts w:hint="eastAsia"/>
                <w:lang w:eastAsia="zh-CN"/>
              </w:rPr>
              <w:t>Z</w:t>
            </w:r>
            <w:r>
              <w:rPr>
                <w:lang w:eastAsia="zh-CN"/>
              </w:rPr>
              <w:t>TE</w:t>
            </w:r>
          </w:p>
        </w:tc>
        <w:tc>
          <w:tcPr>
            <w:tcW w:w="7557" w:type="dxa"/>
          </w:tcPr>
          <w:p w14:paraId="1EBFB5F1" w14:textId="1A1501D2"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233A61" w14:paraId="15610EC2" w14:textId="77777777" w:rsidTr="00C871CC">
        <w:tc>
          <w:tcPr>
            <w:tcW w:w="2297" w:type="dxa"/>
          </w:tcPr>
          <w:p w14:paraId="75AAA90B" w14:textId="2C3DFCFB" w:rsidR="00233A61" w:rsidRDefault="00233A61" w:rsidP="00233A61">
            <w:pPr>
              <w:pStyle w:val="3GPPText"/>
              <w:spacing w:before="0" w:after="0"/>
            </w:pPr>
            <w:proofErr w:type="spellStart"/>
            <w:r>
              <w:t>InterDigital</w:t>
            </w:r>
            <w:proofErr w:type="spellEnd"/>
          </w:p>
        </w:tc>
        <w:tc>
          <w:tcPr>
            <w:tcW w:w="7557" w:type="dxa"/>
          </w:tcPr>
          <w:p w14:paraId="2F240F05" w14:textId="218671A8" w:rsidR="00233A61" w:rsidRDefault="00233A61" w:rsidP="00233A61">
            <w:pPr>
              <w:pStyle w:val="3GPPText"/>
              <w:spacing w:before="0" w:after="0"/>
            </w:pPr>
            <w:r>
              <w:t xml:space="preserve">The details of SRS </w:t>
            </w:r>
            <w:proofErr w:type="gramStart"/>
            <w:r>
              <w:t>configurations  can</w:t>
            </w:r>
            <w:proofErr w:type="gramEnd"/>
            <w:r>
              <w:t xml:space="preserve"> be discussed in RAN2.</w:t>
            </w:r>
          </w:p>
        </w:tc>
      </w:tr>
      <w:tr w:rsidR="00F30264" w14:paraId="3DC6808F" w14:textId="77777777" w:rsidTr="00C871CC">
        <w:tc>
          <w:tcPr>
            <w:tcW w:w="2297" w:type="dxa"/>
          </w:tcPr>
          <w:p w14:paraId="477FD715" w14:textId="79877EB1"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E6B19B9" w14:textId="5E14556C" w:rsidR="00F30264" w:rsidRDefault="00F30264" w:rsidP="00F30264">
            <w:pPr>
              <w:pStyle w:val="3GPPText"/>
              <w:spacing w:before="0" w:after="0"/>
              <w:rPr>
                <w:lang w:eastAsia="zh-CN"/>
              </w:rPr>
            </w:pPr>
            <w:r>
              <w:rPr>
                <w:lang w:eastAsia="zh-CN"/>
              </w:rPr>
              <w:t>Agree with FL.</w:t>
            </w:r>
          </w:p>
        </w:tc>
      </w:tr>
      <w:tr w:rsidR="003C2EA4" w14:paraId="0622C8FC" w14:textId="77777777" w:rsidTr="00C871CC">
        <w:tc>
          <w:tcPr>
            <w:tcW w:w="2297" w:type="dxa"/>
          </w:tcPr>
          <w:p w14:paraId="033ECA31" w14:textId="7730D19D" w:rsidR="003C2EA4" w:rsidRDefault="003C2EA4" w:rsidP="003C2EA4">
            <w:pPr>
              <w:pStyle w:val="3GPPText"/>
              <w:spacing w:before="0" w:after="0"/>
            </w:pPr>
            <w:r>
              <w:rPr>
                <w:lang w:eastAsia="zh-CN"/>
              </w:rPr>
              <w:t xml:space="preserve">Samsung </w:t>
            </w:r>
          </w:p>
        </w:tc>
        <w:tc>
          <w:tcPr>
            <w:tcW w:w="7557" w:type="dxa"/>
          </w:tcPr>
          <w:p w14:paraId="1ADF5DEB" w14:textId="26E6658E" w:rsidR="003C2EA4" w:rsidRPr="00201C25" w:rsidRDefault="003C2EA4" w:rsidP="003C2EA4">
            <w:pPr>
              <w:pStyle w:val="3GPPText"/>
              <w:spacing w:before="0" w:after="0"/>
            </w:pPr>
            <w:r>
              <w:rPr>
                <w:lang w:eastAsia="zh-CN"/>
              </w:rPr>
              <w:t>Agree FL’s comments</w:t>
            </w:r>
          </w:p>
        </w:tc>
      </w:tr>
      <w:tr w:rsidR="00B13894" w14:paraId="78FF4D1A" w14:textId="77777777" w:rsidTr="00C871CC">
        <w:tc>
          <w:tcPr>
            <w:tcW w:w="2297" w:type="dxa"/>
          </w:tcPr>
          <w:p w14:paraId="415ACC73" w14:textId="60BCF988"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53623104" w14:textId="4CBDC18E" w:rsidR="00B13894" w:rsidRDefault="00B13894" w:rsidP="00B13894">
            <w:pPr>
              <w:pStyle w:val="3GPPText"/>
              <w:spacing w:before="0" w:after="0"/>
              <w:rPr>
                <w:lang w:eastAsia="zh-CN"/>
              </w:rPr>
            </w:pPr>
            <w:r>
              <w:rPr>
                <w:rFonts w:hint="eastAsia"/>
                <w:lang w:eastAsia="zh-CN"/>
              </w:rPr>
              <w:t>O</w:t>
            </w:r>
            <w:r>
              <w:rPr>
                <w:lang w:eastAsia="zh-CN"/>
              </w:rPr>
              <w:t>K with FL comments</w:t>
            </w:r>
          </w:p>
        </w:tc>
      </w:tr>
      <w:tr w:rsidR="004D0B17" w14:paraId="5C3581D3" w14:textId="77777777" w:rsidTr="00C871CC">
        <w:tc>
          <w:tcPr>
            <w:tcW w:w="2297" w:type="dxa"/>
          </w:tcPr>
          <w:p w14:paraId="3533EDA0" w14:textId="0BC26DB2" w:rsidR="004D0B17" w:rsidRDefault="004D0B17" w:rsidP="00B13894">
            <w:pPr>
              <w:pStyle w:val="3GPPText"/>
              <w:spacing w:before="0" w:after="0"/>
              <w:rPr>
                <w:lang w:eastAsia="zh-CN"/>
              </w:rPr>
            </w:pPr>
            <w:r>
              <w:rPr>
                <w:lang w:eastAsia="zh-CN"/>
              </w:rPr>
              <w:t>New H3C</w:t>
            </w:r>
          </w:p>
        </w:tc>
        <w:tc>
          <w:tcPr>
            <w:tcW w:w="7557" w:type="dxa"/>
          </w:tcPr>
          <w:p w14:paraId="242FE373" w14:textId="061188D4" w:rsidR="004D0B17" w:rsidRDefault="004D0B17" w:rsidP="00B13894">
            <w:pPr>
              <w:pStyle w:val="3GPPText"/>
              <w:spacing w:before="0" w:after="0"/>
              <w:rPr>
                <w:lang w:eastAsia="zh-CN"/>
              </w:rPr>
            </w:pPr>
            <w:r>
              <w:rPr>
                <w:lang w:eastAsia="zh-CN"/>
              </w:rPr>
              <w:t>Agree with FL’s comment</w:t>
            </w:r>
          </w:p>
        </w:tc>
      </w:tr>
    </w:tbl>
    <w:p w14:paraId="7F851009" w14:textId="77777777" w:rsidR="00C73EB5" w:rsidRDefault="00C73EB5" w:rsidP="00C73EB5">
      <w:pPr>
        <w:pStyle w:val="3GPPAgreements"/>
        <w:numPr>
          <w:ilvl w:val="0"/>
          <w:numId w:val="0"/>
        </w:numPr>
        <w:ind w:left="284" w:hanging="284"/>
      </w:pPr>
    </w:p>
    <w:p w14:paraId="16DF3B90" w14:textId="596618EE" w:rsidR="00EC26FA" w:rsidRPr="000F3499" w:rsidRDefault="00EC26FA" w:rsidP="00EC26FA">
      <w:pPr>
        <w:pStyle w:val="Heading2"/>
      </w:pPr>
      <w:r>
        <w:t xml:space="preserve">Aspect </w:t>
      </w:r>
      <w:r w:rsidR="009B00E8">
        <w:t>1</w:t>
      </w:r>
      <w:r w:rsidR="00FF7B0C">
        <w:t>2</w:t>
      </w:r>
      <w:r>
        <w:t>: LMF and UE RRC State</w:t>
      </w:r>
    </w:p>
    <w:p w14:paraId="0CFCBDAF" w14:textId="159B9A7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5705A928" w14:textId="77777777" w:rsidR="00EC26FA" w:rsidRPr="000F3499" w:rsidRDefault="00EC26FA" w:rsidP="00EC26FA">
      <w:pPr>
        <w:pStyle w:val="3GPPAgreements"/>
        <w:numPr>
          <w:ilvl w:val="1"/>
          <w:numId w:val="2"/>
        </w:numPr>
      </w:pPr>
      <w:r w:rsidRPr="000F3499">
        <w:t xml:space="preserve">Support LMF sending to the serving gNB an assumed state related to a UE location request. </w:t>
      </w:r>
    </w:p>
    <w:p w14:paraId="0F37416B" w14:textId="77777777" w:rsidR="00EC26FA" w:rsidRPr="000F3499" w:rsidRDefault="00EC26FA" w:rsidP="00EC26FA">
      <w:pPr>
        <w:pStyle w:val="3GPPAgreements"/>
        <w:numPr>
          <w:ilvl w:val="2"/>
          <w:numId w:val="2"/>
        </w:numPr>
      </w:pPr>
      <w:r w:rsidRPr="000F3499">
        <w:t>Note: The actual RRC state is determined by UE/gNB and the LMF is not aware, nor controls the UE RRC state.</w:t>
      </w:r>
    </w:p>
    <w:p w14:paraId="55D57033" w14:textId="1A4A56A6"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783E358E" w14:textId="77777777" w:rsidR="00EC26FA" w:rsidRPr="00857735" w:rsidRDefault="00EC26FA" w:rsidP="00EC26FA">
      <w:pPr>
        <w:pStyle w:val="3GPPAgreements"/>
        <w:numPr>
          <w:ilvl w:val="1"/>
          <w:numId w:val="2"/>
        </w:numPr>
      </w:pPr>
      <w:r>
        <w:t>In light of RAN4’s agreement on DRX cycle measurements in RRC_INACTIVE, RAN1 to recommend that the LMF be aware of the UE’s RRC State. Note: This does not imply that the LMF may control the UE’s RRC state.</w:t>
      </w:r>
    </w:p>
    <w:p w14:paraId="05999169" w14:textId="77777777" w:rsidR="00EC26FA" w:rsidRDefault="00EC26FA" w:rsidP="00EC26FA">
      <w:pPr>
        <w:pStyle w:val="3GPPAgreements"/>
        <w:numPr>
          <w:ilvl w:val="0"/>
          <w:numId w:val="0"/>
        </w:numPr>
        <w:ind w:left="284" w:hanging="284"/>
        <w:rPr>
          <w:rFonts w:eastAsiaTheme="minorEastAsia"/>
          <w:lang w:val="en-GB"/>
        </w:rPr>
      </w:pPr>
    </w:p>
    <w:p w14:paraId="2754EF3B" w14:textId="77777777" w:rsidR="00B56180" w:rsidRDefault="00B56180" w:rsidP="00B56180">
      <w:pPr>
        <w:pStyle w:val="Heading3"/>
      </w:pPr>
      <w:r>
        <w:t>Round-1</w:t>
      </w:r>
    </w:p>
    <w:p w14:paraId="006A7CEF" w14:textId="077487D7" w:rsidR="00B56180" w:rsidRPr="004A4380" w:rsidRDefault="000A3681" w:rsidP="00B56180">
      <w:pPr>
        <w:pStyle w:val="3GPPText"/>
        <w:rPr>
          <w:b/>
          <w:bCs/>
          <w:u w:val="single"/>
        </w:rPr>
      </w:pPr>
      <w:r>
        <w:rPr>
          <w:b/>
          <w:bCs/>
          <w:u w:val="single"/>
        </w:rPr>
        <w:t>FL comments</w:t>
      </w:r>
      <w:r w:rsidR="00B56180" w:rsidRPr="004A4380">
        <w:rPr>
          <w:b/>
          <w:bCs/>
          <w:u w:val="single"/>
        </w:rPr>
        <w:t>:</w:t>
      </w:r>
    </w:p>
    <w:p w14:paraId="1FBB66A5" w14:textId="57EF91D3" w:rsidR="00EC26FA" w:rsidRPr="00F83AA8" w:rsidRDefault="00B56180" w:rsidP="00B56180">
      <w:pPr>
        <w:pStyle w:val="3GPPAgreements"/>
      </w:pPr>
      <w:r>
        <w:t>D</w:t>
      </w:r>
      <w:r w:rsidR="00EC26FA" w:rsidRPr="00F83AA8">
        <w:t xml:space="preserve">iscussion on LMF signaling related to UE RRC state is </w:t>
      </w:r>
      <w:r w:rsidR="00EC26FA">
        <w:t>in</w:t>
      </w:r>
      <w:r w:rsidR="00EC26FA" w:rsidRPr="00F83AA8">
        <w:t xml:space="preserve"> RAN2</w:t>
      </w:r>
      <w:r w:rsidR="00EC26FA">
        <w:t xml:space="preserve"> scope</w:t>
      </w:r>
      <w:r w:rsidR="00EC26FA" w:rsidRPr="00F83AA8">
        <w:t>.</w:t>
      </w:r>
      <w:r w:rsidR="00EC26FA">
        <w:t xml:space="preserve"> Proponents are encouraged to bring related proposals in RAN2.</w:t>
      </w:r>
    </w:p>
    <w:p w14:paraId="735D92CB" w14:textId="5FA29054" w:rsidR="00EC26FA" w:rsidRDefault="00EC26FA" w:rsidP="00EC26FA">
      <w:pPr>
        <w:pStyle w:val="3GPPAgreements"/>
        <w:numPr>
          <w:ilvl w:val="0"/>
          <w:numId w:val="0"/>
        </w:numPr>
        <w:ind w:left="284" w:hanging="284"/>
        <w:rPr>
          <w:rFonts w:eastAsiaTheme="minorEastAsia"/>
          <w:lang w:val="en-GB"/>
        </w:rPr>
      </w:pPr>
    </w:p>
    <w:p w14:paraId="4C1887EC"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2022F2EA" w14:textId="77777777" w:rsidTr="00C871CC">
        <w:tc>
          <w:tcPr>
            <w:tcW w:w="2297" w:type="dxa"/>
            <w:shd w:val="clear" w:color="auto" w:fill="C6D9F1" w:themeFill="text2" w:themeFillTint="33"/>
          </w:tcPr>
          <w:p w14:paraId="64233BF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6C0DE75" w14:textId="77777777" w:rsidR="00C73EB5" w:rsidRDefault="00C73EB5" w:rsidP="00C871CC">
            <w:pPr>
              <w:pStyle w:val="3GPPText"/>
              <w:spacing w:before="0" w:after="0"/>
            </w:pPr>
            <w:r>
              <w:t>Comments</w:t>
            </w:r>
          </w:p>
        </w:tc>
      </w:tr>
      <w:tr w:rsidR="008122A6" w14:paraId="26A78B68" w14:textId="77777777" w:rsidTr="00C871CC">
        <w:tc>
          <w:tcPr>
            <w:tcW w:w="2297" w:type="dxa"/>
          </w:tcPr>
          <w:p w14:paraId="77CDCEA0" w14:textId="62E727B7" w:rsidR="008122A6" w:rsidRDefault="008122A6" w:rsidP="008122A6">
            <w:pPr>
              <w:pStyle w:val="3GPPText"/>
              <w:spacing w:before="0" w:after="0"/>
            </w:pPr>
            <w:r>
              <w:rPr>
                <w:rFonts w:hint="eastAsia"/>
                <w:lang w:eastAsia="zh-CN"/>
              </w:rPr>
              <w:t>Z</w:t>
            </w:r>
            <w:r>
              <w:rPr>
                <w:lang w:eastAsia="zh-CN"/>
              </w:rPr>
              <w:t>TE</w:t>
            </w:r>
          </w:p>
        </w:tc>
        <w:tc>
          <w:tcPr>
            <w:tcW w:w="7557" w:type="dxa"/>
          </w:tcPr>
          <w:p w14:paraId="2D7CC53D" w14:textId="58EB8E6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D0ECE" w14:paraId="3DDBFCDE" w14:textId="77777777" w:rsidTr="00C871CC">
        <w:tc>
          <w:tcPr>
            <w:tcW w:w="2297" w:type="dxa"/>
          </w:tcPr>
          <w:p w14:paraId="049BCAE2" w14:textId="1ACD4D4A" w:rsidR="00FD0ECE" w:rsidRDefault="00FD0ECE" w:rsidP="00FD0ECE">
            <w:pPr>
              <w:pStyle w:val="3GPPText"/>
              <w:spacing w:before="0" w:after="0"/>
            </w:pPr>
            <w:proofErr w:type="spellStart"/>
            <w:r>
              <w:t>InterDigital</w:t>
            </w:r>
            <w:proofErr w:type="spellEnd"/>
          </w:p>
        </w:tc>
        <w:tc>
          <w:tcPr>
            <w:tcW w:w="7557" w:type="dxa"/>
          </w:tcPr>
          <w:p w14:paraId="67C2F91F" w14:textId="0E21BD5C" w:rsidR="00FD0ECE" w:rsidRDefault="00FD0ECE" w:rsidP="00FD0ECE">
            <w:pPr>
              <w:pStyle w:val="3GPPText"/>
              <w:spacing w:before="0" w:after="0"/>
            </w:pPr>
            <w:r>
              <w:t>Aspect 2 is related to this discussion. We may not need to create additional thread of discussion.</w:t>
            </w:r>
          </w:p>
        </w:tc>
      </w:tr>
      <w:tr w:rsidR="00F30264" w14:paraId="4D7BF7D5" w14:textId="77777777" w:rsidTr="00C871CC">
        <w:tc>
          <w:tcPr>
            <w:tcW w:w="2297" w:type="dxa"/>
          </w:tcPr>
          <w:p w14:paraId="3B80ABFD" w14:textId="09AFCDF9"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252CC7F" w14:textId="387D80E8" w:rsidR="00F30264" w:rsidRDefault="00F30264" w:rsidP="00F30264">
            <w:pPr>
              <w:pStyle w:val="3GPPText"/>
              <w:spacing w:before="0" w:after="0"/>
            </w:pPr>
            <w:r>
              <w:rPr>
                <w:rFonts w:hint="eastAsia"/>
                <w:lang w:eastAsia="zh-CN"/>
              </w:rPr>
              <w:t>U</w:t>
            </w:r>
            <w:r>
              <w:rPr>
                <w:lang w:eastAsia="zh-CN"/>
              </w:rPr>
              <w:t>p to RAN2 and RAN3.</w:t>
            </w:r>
          </w:p>
        </w:tc>
      </w:tr>
      <w:tr w:rsidR="00E43D30" w14:paraId="36A0D0DB" w14:textId="77777777" w:rsidTr="00C871CC">
        <w:tc>
          <w:tcPr>
            <w:tcW w:w="2297" w:type="dxa"/>
          </w:tcPr>
          <w:p w14:paraId="27DF7C19" w14:textId="3D52E2E4" w:rsidR="00E43D30" w:rsidRDefault="00E43D30" w:rsidP="00E43D30">
            <w:pPr>
              <w:pStyle w:val="3GPPText"/>
              <w:spacing w:before="0" w:after="0"/>
              <w:rPr>
                <w:lang w:eastAsia="zh-CN"/>
              </w:rPr>
            </w:pPr>
            <w:r>
              <w:t>OPPO</w:t>
            </w:r>
          </w:p>
        </w:tc>
        <w:tc>
          <w:tcPr>
            <w:tcW w:w="7557" w:type="dxa"/>
          </w:tcPr>
          <w:p w14:paraId="43A89D21" w14:textId="2FD7294F" w:rsidR="00E43D30" w:rsidRDefault="00E43D30" w:rsidP="00E43D30">
            <w:pPr>
              <w:pStyle w:val="3GPPText"/>
              <w:spacing w:before="0" w:after="0"/>
              <w:rPr>
                <w:lang w:eastAsia="zh-CN"/>
              </w:rPr>
            </w:pPr>
            <w:r>
              <w:t>RAN3 discussed a similar solution for recommend RRC states. However, it was not agreed. Thus, RAN1 doesn’t need to discuss the same solution</w:t>
            </w:r>
          </w:p>
        </w:tc>
      </w:tr>
      <w:tr w:rsidR="00AA00C1" w14:paraId="398668FF" w14:textId="77777777" w:rsidTr="00C871CC">
        <w:tc>
          <w:tcPr>
            <w:tcW w:w="2297" w:type="dxa"/>
          </w:tcPr>
          <w:p w14:paraId="5279418A" w14:textId="650E1E1A" w:rsidR="00AA00C1" w:rsidRDefault="00AA00C1" w:rsidP="00AA00C1">
            <w:pPr>
              <w:pStyle w:val="3GPPText"/>
              <w:spacing w:before="0" w:after="0"/>
            </w:pPr>
            <w:proofErr w:type="spellStart"/>
            <w:proofErr w:type="gramStart"/>
            <w:r>
              <w:rPr>
                <w:lang w:eastAsia="zh-CN"/>
              </w:rPr>
              <w:lastRenderedPageBreak/>
              <w:t>Lenovo,Motorola</w:t>
            </w:r>
            <w:proofErr w:type="spellEnd"/>
            <w:proofErr w:type="gramEnd"/>
            <w:r>
              <w:rPr>
                <w:lang w:eastAsia="zh-CN"/>
              </w:rPr>
              <w:t xml:space="preserve"> Mobility</w:t>
            </w:r>
          </w:p>
        </w:tc>
        <w:tc>
          <w:tcPr>
            <w:tcW w:w="7557" w:type="dxa"/>
          </w:tcPr>
          <w:p w14:paraId="10D43F20" w14:textId="7F86654A" w:rsidR="00AA00C1" w:rsidRPr="00201C25" w:rsidRDefault="00AA00C1" w:rsidP="00AA00C1">
            <w:pPr>
              <w:pStyle w:val="3GPPText"/>
              <w:spacing w:before="0" w:after="0"/>
            </w:pPr>
            <w:r>
              <w:t xml:space="preserve">Ok with FL’s assessment, although this has some impact on the measurement and processing within RRC_INACTIVE which in turn affects the overall response time configured by the LMF in relation to Aspect 2. </w:t>
            </w:r>
          </w:p>
        </w:tc>
      </w:tr>
    </w:tbl>
    <w:p w14:paraId="7476C537" w14:textId="77777777" w:rsidR="00C73EB5" w:rsidRDefault="00C73EB5" w:rsidP="00C73EB5">
      <w:pPr>
        <w:pStyle w:val="3GPPAgreements"/>
        <w:numPr>
          <w:ilvl w:val="0"/>
          <w:numId w:val="0"/>
        </w:numPr>
        <w:ind w:left="284" w:hanging="284"/>
      </w:pPr>
    </w:p>
    <w:p w14:paraId="70A60C8C" w14:textId="2AE8C859" w:rsidR="00353756" w:rsidRDefault="00353756" w:rsidP="00353756">
      <w:pPr>
        <w:pStyle w:val="Heading2"/>
      </w:pPr>
      <w:r>
        <w:t xml:space="preserve">Aspect </w:t>
      </w:r>
      <w:r w:rsidR="009B00E8">
        <w:t>1</w:t>
      </w:r>
      <w:r w:rsidR="00FF7B0C">
        <w:t>3</w:t>
      </w:r>
      <w:r>
        <w:t>: UL Positioning in RRC_IDLE State</w:t>
      </w:r>
    </w:p>
    <w:p w14:paraId="2D3C4BD3" w14:textId="3EC8F170" w:rsidR="00353756" w:rsidRDefault="00353756" w:rsidP="0035375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D35A5F4" w14:textId="77777777" w:rsidR="00353756" w:rsidRDefault="00353756" w:rsidP="00353756">
      <w:pPr>
        <w:pStyle w:val="3GPPAgreements"/>
        <w:numPr>
          <w:ilvl w:val="1"/>
          <w:numId w:val="2"/>
        </w:numPr>
      </w:pPr>
      <w:r w:rsidRPr="000F3499">
        <w:t xml:space="preserve">For </w:t>
      </w:r>
      <w:r w:rsidRPr="000F3499">
        <w:rPr>
          <w:rFonts w:hint="eastAsia"/>
        </w:rPr>
        <w:t>UL positioning in RRC_IDLE state, to trigger the UL positioning SRS transmission, a new paging message or a new random access process need to be specified.</w:t>
      </w:r>
    </w:p>
    <w:p w14:paraId="0E2C8CB6" w14:textId="77777777" w:rsidR="00353756" w:rsidRDefault="00353756" w:rsidP="00353756">
      <w:pPr>
        <w:pStyle w:val="3GPPText"/>
      </w:pPr>
    </w:p>
    <w:p w14:paraId="5E1EDA63" w14:textId="77777777" w:rsidR="00353756" w:rsidRDefault="00353756" w:rsidP="00353756">
      <w:pPr>
        <w:pStyle w:val="Heading3"/>
      </w:pPr>
      <w:r>
        <w:t>Round-1</w:t>
      </w:r>
    </w:p>
    <w:p w14:paraId="60ACF19D" w14:textId="3FA7ED80" w:rsidR="00353756" w:rsidRPr="004A4380" w:rsidRDefault="000A3681" w:rsidP="00353756">
      <w:pPr>
        <w:pStyle w:val="3GPPText"/>
        <w:rPr>
          <w:b/>
          <w:bCs/>
          <w:u w:val="single"/>
        </w:rPr>
      </w:pPr>
      <w:r>
        <w:rPr>
          <w:b/>
          <w:bCs/>
          <w:u w:val="single"/>
        </w:rPr>
        <w:t>FL comments</w:t>
      </w:r>
      <w:r w:rsidR="00353756" w:rsidRPr="004A4380">
        <w:rPr>
          <w:b/>
          <w:bCs/>
          <w:u w:val="single"/>
        </w:rPr>
        <w:t>:</w:t>
      </w:r>
    </w:p>
    <w:p w14:paraId="65BDF238" w14:textId="3336C772" w:rsidR="00353756" w:rsidRPr="008168FD" w:rsidRDefault="00852394" w:rsidP="00353756">
      <w:pPr>
        <w:pStyle w:val="3GPPAgreements"/>
      </w:pPr>
      <w:r>
        <w:t>E</w:t>
      </w:r>
      <w:r w:rsidR="00353756">
        <w:t>nhancements to support UL Positioning in RRC_IDLE state is out of WI scope.</w:t>
      </w:r>
    </w:p>
    <w:p w14:paraId="4302348C" w14:textId="77777777" w:rsidR="00353756" w:rsidRDefault="00353756" w:rsidP="00353756">
      <w:pPr>
        <w:pStyle w:val="3GPPAgreements"/>
        <w:numPr>
          <w:ilvl w:val="0"/>
          <w:numId w:val="0"/>
        </w:numPr>
        <w:ind w:left="284" w:hanging="284"/>
      </w:pPr>
    </w:p>
    <w:p w14:paraId="46A6AF68" w14:textId="77777777" w:rsidR="00353756" w:rsidRPr="00747795" w:rsidRDefault="00353756" w:rsidP="00353756">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353756" w14:paraId="7E4CD5F3" w14:textId="77777777" w:rsidTr="00C871CC">
        <w:tc>
          <w:tcPr>
            <w:tcW w:w="2297" w:type="dxa"/>
            <w:shd w:val="clear" w:color="auto" w:fill="C6D9F1" w:themeFill="text2" w:themeFillTint="33"/>
          </w:tcPr>
          <w:p w14:paraId="03A40CBD" w14:textId="77777777" w:rsidR="00353756" w:rsidRDefault="00353756" w:rsidP="00C871CC">
            <w:pPr>
              <w:pStyle w:val="3GPPText"/>
              <w:spacing w:before="0" w:after="0"/>
            </w:pPr>
            <w:r>
              <w:t>Company Name</w:t>
            </w:r>
          </w:p>
        </w:tc>
        <w:tc>
          <w:tcPr>
            <w:tcW w:w="7557" w:type="dxa"/>
            <w:shd w:val="clear" w:color="auto" w:fill="C6D9F1" w:themeFill="text2" w:themeFillTint="33"/>
          </w:tcPr>
          <w:p w14:paraId="47896DF9" w14:textId="77777777" w:rsidR="00353756" w:rsidRDefault="00353756" w:rsidP="00C871CC">
            <w:pPr>
              <w:pStyle w:val="3GPPText"/>
              <w:spacing w:before="0" w:after="0"/>
            </w:pPr>
            <w:r>
              <w:t>Comments</w:t>
            </w:r>
          </w:p>
        </w:tc>
      </w:tr>
      <w:tr w:rsidR="00353756" w14:paraId="03214E73" w14:textId="77777777" w:rsidTr="00C871CC">
        <w:tc>
          <w:tcPr>
            <w:tcW w:w="2297" w:type="dxa"/>
          </w:tcPr>
          <w:p w14:paraId="64B8CC14" w14:textId="53727B6E" w:rsidR="00353756" w:rsidRDefault="0002123C" w:rsidP="00C871CC">
            <w:pPr>
              <w:pStyle w:val="3GPPText"/>
              <w:spacing w:before="0" w:after="0"/>
            </w:pPr>
            <w:r>
              <w:t>Nokia/NS</w:t>
            </w:r>
          </w:p>
        </w:tc>
        <w:tc>
          <w:tcPr>
            <w:tcW w:w="7557" w:type="dxa"/>
          </w:tcPr>
          <w:p w14:paraId="2079FE66" w14:textId="0E25ACE6" w:rsidR="00353756" w:rsidRDefault="0002123C" w:rsidP="00C871CC">
            <w:pPr>
              <w:pStyle w:val="3GPPText"/>
              <w:spacing w:before="0" w:after="0"/>
            </w:pPr>
            <w:r>
              <w:t>It is out of scope in this release.</w:t>
            </w:r>
          </w:p>
        </w:tc>
      </w:tr>
      <w:tr w:rsidR="00A8109B" w14:paraId="244BAF80" w14:textId="77777777" w:rsidTr="00C871CC">
        <w:tc>
          <w:tcPr>
            <w:tcW w:w="2297" w:type="dxa"/>
          </w:tcPr>
          <w:p w14:paraId="2FCB3884" w14:textId="63CF73F7" w:rsidR="00A8109B" w:rsidRDefault="00A8109B" w:rsidP="00A8109B">
            <w:pPr>
              <w:pStyle w:val="3GPPText"/>
              <w:spacing w:before="0" w:after="0"/>
            </w:pPr>
            <w:proofErr w:type="spellStart"/>
            <w:r>
              <w:t>InterDigital</w:t>
            </w:r>
            <w:proofErr w:type="spellEnd"/>
          </w:p>
        </w:tc>
        <w:tc>
          <w:tcPr>
            <w:tcW w:w="7557" w:type="dxa"/>
          </w:tcPr>
          <w:p w14:paraId="2243F646" w14:textId="6A108091" w:rsidR="00A8109B" w:rsidRDefault="00A8109B" w:rsidP="00A8109B">
            <w:pPr>
              <w:pStyle w:val="3GPPText"/>
              <w:spacing w:before="0" w:after="0"/>
            </w:pPr>
            <w:r>
              <w:t>Agree with the FL’s comment.</w:t>
            </w:r>
          </w:p>
        </w:tc>
      </w:tr>
      <w:tr w:rsidR="00F30264" w14:paraId="57308E55" w14:textId="77777777" w:rsidTr="00C871CC">
        <w:tc>
          <w:tcPr>
            <w:tcW w:w="2297" w:type="dxa"/>
          </w:tcPr>
          <w:p w14:paraId="069893B3" w14:textId="7A9B7284"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2666F778" w14:textId="38851CF4" w:rsidR="00F30264" w:rsidRDefault="00F30264" w:rsidP="00F30264">
            <w:pPr>
              <w:pStyle w:val="3GPPText"/>
              <w:spacing w:before="0" w:after="0"/>
            </w:pPr>
            <w:r>
              <w:rPr>
                <w:rFonts w:hint="eastAsia"/>
                <w:lang w:eastAsia="zh-CN"/>
              </w:rPr>
              <w:t>A</w:t>
            </w:r>
            <w:r>
              <w:rPr>
                <w:lang w:eastAsia="zh-CN"/>
              </w:rPr>
              <w:t>gree with FL.</w:t>
            </w:r>
          </w:p>
        </w:tc>
      </w:tr>
      <w:tr w:rsidR="003C0D29" w14:paraId="5E1B002A" w14:textId="77777777" w:rsidTr="00C871CC">
        <w:tc>
          <w:tcPr>
            <w:tcW w:w="2297" w:type="dxa"/>
          </w:tcPr>
          <w:p w14:paraId="7CD1479D" w14:textId="14C202B9" w:rsidR="003C0D29" w:rsidRDefault="003C0D29" w:rsidP="003C0D29">
            <w:pPr>
              <w:pStyle w:val="3GPPText"/>
              <w:spacing w:before="0" w:after="0"/>
              <w:rPr>
                <w:lang w:eastAsia="zh-CN"/>
              </w:rPr>
            </w:pPr>
            <w:r>
              <w:t>OPPO</w:t>
            </w:r>
          </w:p>
        </w:tc>
        <w:tc>
          <w:tcPr>
            <w:tcW w:w="7557" w:type="dxa"/>
          </w:tcPr>
          <w:p w14:paraId="03B55217" w14:textId="71EF2B1A" w:rsidR="003C0D29" w:rsidRDefault="003C0D29" w:rsidP="003C0D29">
            <w:pPr>
              <w:pStyle w:val="3GPPText"/>
              <w:spacing w:before="0" w:after="0"/>
              <w:rPr>
                <w:lang w:eastAsia="zh-CN"/>
              </w:rPr>
            </w:pPr>
            <w:r>
              <w:t>Agree with FL/Nokia</w:t>
            </w:r>
          </w:p>
        </w:tc>
      </w:tr>
      <w:tr w:rsidR="003C0D29" w14:paraId="2F9D9EF7" w14:textId="77777777" w:rsidTr="00C871CC">
        <w:tc>
          <w:tcPr>
            <w:tcW w:w="2297" w:type="dxa"/>
          </w:tcPr>
          <w:p w14:paraId="4CE233DB" w14:textId="77777777" w:rsidR="003C0D29" w:rsidRDefault="003C0D29" w:rsidP="003C0D29">
            <w:pPr>
              <w:pStyle w:val="3GPPText"/>
              <w:spacing w:before="0" w:after="0"/>
            </w:pPr>
          </w:p>
        </w:tc>
        <w:tc>
          <w:tcPr>
            <w:tcW w:w="7557" w:type="dxa"/>
          </w:tcPr>
          <w:p w14:paraId="1CEC4847" w14:textId="77777777" w:rsidR="003C0D29" w:rsidRPr="00201C25" w:rsidRDefault="003C0D29" w:rsidP="003C0D29">
            <w:pPr>
              <w:pStyle w:val="3GPPText"/>
              <w:spacing w:before="0" w:after="0"/>
            </w:pPr>
          </w:p>
        </w:tc>
      </w:tr>
    </w:tbl>
    <w:p w14:paraId="4CE83508" w14:textId="77777777" w:rsidR="00353756" w:rsidRDefault="00353756" w:rsidP="00353756">
      <w:pPr>
        <w:pStyle w:val="3GPPText"/>
      </w:pPr>
    </w:p>
    <w:p w14:paraId="4A256165" w14:textId="77777777" w:rsidR="00EC515C" w:rsidRDefault="00EC515C" w:rsidP="00EC515C">
      <w:pPr>
        <w:pStyle w:val="3GPPText"/>
      </w:pPr>
    </w:p>
    <w:p w14:paraId="1716442C" w14:textId="1E47DD22" w:rsidR="00EC515C" w:rsidRDefault="00EC515C" w:rsidP="00EC515C">
      <w:pPr>
        <w:pStyle w:val="Heading1"/>
      </w:pPr>
      <w:r>
        <w:t>Topic #2 NR Positioning in RRC_INACTIVE State</w:t>
      </w:r>
    </w:p>
    <w:p w14:paraId="3C271367" w14:textId="56653C9A" w:rsidR="00EC515C" w:rsidRPr="002111F9" w:rsidRDefault="00CE2E65" w:rsidP="00353756">
      <w:pPr>
        <w:pStyle w:val="3GPPText"/>
      </w:pPr>
      <w:r>
        <w:t xml:space="preserve">In this section TPs, based on </w:t>
      </w:r>
      <w:r w:rsidR="00513E78">
        <w:t xml:space="preserve">existing </w:t>
      </w:r>
      <w:r>
        <w:t>RAN1 agreements are summarized.</w:t>
      </w:r>
    </w:p>
    <w:p w14:paraId="0EA0FA59" w14:textId="04D2B6CB" w:rsidR="00EC26FA" w:rsidRDefault="00EC26FA" w:rsidP="00EC26FA">
      <w:pPr>
        <w:pStyle w:val="Heading2"/>
        <w:rPr>
          <w:lang w:val="en-US"/>
        </w:rPr>
      </w:pPr>
      <w:r>
        <w:t xml:space="preserve">Aspect 1: </w:t>
      </w:r>
      <w:r>
        <w:rPr>
          <w:lang w:val="en-US"/>
        </w:rPr>
        <w:t>TP on Pathloss Validity and UE Behavior</w:t>
      </w:r>
    </w:p>
    <w:p w14:paraId="50B0D7FC" w14:textId="4CD75FEB" w:rsidR="00EC26FA" w:rsidRPr="00A919C7" w:rsidRDefault="00EC26FA" w:rsidP="00EC26FA">
      <w:pPr>
        <w:pStyle w:val="3GPPAgreements"/>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B5ACC78" w14:textId="77777777" w:rsidR="00EC26FA" w:rsidRDefault="00EC26FA" w:rsidP="00EC26FA">
      <w:pPr>
        <w:pStyle w:val="3GPPAgreements"/>
        <w:numPr>
          <w:ilvl w:val="1"/>
          <w:numId w:val="2"/>
        </w:numPr>
      </w:pPr>
      <w:r>
        <w:rPr>
          <w:rFonts w:hint="eastAsia"/>
        </w:rPr>
        <w:t>Adopt the following TP for 38.213</w:t>
      </w:r>
    </w:p>
    <w:tbl>
      <w:tblPr>
        <w:tblStyle w:val="TableGrid"/>
        <w:tblW w:w="0" w:type="auto"/>
        <w:tblLook w:val="04A0" w:firstRow="1" w:lastRow="0" w:firstColumn="1" w:lastColumn="0" w:noHBand="0" w:noVBand="1"/>
      </w:tblPr>
      <w:tblGrid>
        <w:gridCol w:w="9576"/>
      </w:tblGrid>
      <w:tr w:rsidR="00EC26FA" w14:paraId="0918D4D6" w14:textId="77777777" w:rsidTr="00C871CC">
        <w:tc>
          <w:tcPr>
            <w:tcW w:w="9576" w:type="dxa"/>
          </w:tcPr>
          <w:p w14:paraId="5562DCFA" w14:textId="77777777" w:rsidR="00EC26FA" w:rsidRDefault="00EC26FA" w:rsidP="00C871CC">
            <w:pPr>
              <w:spacing w:before="240" w:after="240"/>
              <w:jc w:val="center"/>
              <w:rPr>
                <w:rFonts w:ascii="Arial" w:hAnsi="Arial"/>
                <w:color w:val="FF0000"/>
                <w:lang w:bidi="ar"/>
              </w:rPr>
            </w:pPr>
            <w:r>
              <w:rPr>
                <w:rFonts w:ascii="Arial" w:hAnsi="Arial"/>
                <w:color w:val="FF0000"/>
                <w:lang w:bidi="ar"/>
              </w:rPr>
              <w:t>---- Unchanged texts omitted ----</w:t>
            </w:r>
          </w:p>
          <w:p w14:paraId="4CC4444D" w14:textId="77777777" w:rsidR="00EC26FA" w:rsidRDefault="00EC26FA" w:rsidP="00C871CC">
            <w:pPr>
              <w:keepNext/>
              <w:keepLines/>
              <w:spacing w:before="180" w:after="180"/>
              <w:ind w:left="566" w:hanging="566"/>
              <w:jc w:val="center"/>
              <w:outlineLvl w:val="1"/>
              <w:rPr>
                <w:rFonts w:ascii="Arial" w:hAnsi="Arial"/>
                <w:sz w:val="32"/>
              </w:rPr>
            </w:pPr>
            <w:r>
              <w:rPr>
                <w:rFonts w:ascii="Arial" w:hAnsi="Arial"/>
                <w:sz w:val="32"/>
              </w:rPr>
              <w:t>7.3</w:t>
            </w:r>
            <w:r>
              <w:rPr>
                <w:rFonts w:ascii="Arial" w:hAnsi="Arial"/>
                <w:sz w:val="32"/>
              </w:rPr>
              <w:tab/>
              <w:t>Sounding reference signals</w:t>
            </w:r>
          </w:p>
          <w:p w14:paraId="207D23E1" w14:textId="77777777" w:rsidR="00EC26FA" w:rsidRDefault="00EC26FA" w:rsidP="00C871CC">
            <w:pPr>
              <w:spacing w:after="180"/>
            </w:pPr>
            <w:r>
              <w:t xml:space="preserve">For SRS, a UE splits a linear value </w:t>
            </w:r>
            <m:oMath>
              <m:sSub>
                <m:sSubPr>
                  <m:ctrlPr>
                    <w:rPr>
                      <w:rFonts w:ascii="Cambria Math" w:hAnsi="Cambria Math"/>
                      <w:iCs/>
                    </w:rPr>
                  </m:ctrlPr>
                </m:sSubPr>
                <m:e>
                  <m:acc>
                    <m:accPr>
                      <m:ctrlPr>
                        <w:rPr>
                          <w:rFonts w:ascii="Cambria Math" w:hAnsi="Cambria Math"/>
                          <w:i/>
                        </w:rPr>
                      </m:ctrlPr>
                    </m:accPr>
                    <m:e>
                      <m:r>
                        <w:rPr>
                          <w:rFonts w:ascii="Cambria Math" w:hAnsi="Cambria Math"/>
                        </w:rPr>
                        <m:t>P</m:t>
                      </m:r>
                    </m:e>
                  </m:acc>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t xml:space="preserve"> of the transmit power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Pr>
                <w:iCs/>
              </w:rPr>
              <w:t xml:space="preserve"> </w:t>
            </w:r>
            <w:r>
              <w:t xml:space="preserve">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w:t>
            </w:r>
            <w:r>
              <w:t xml:space="preserve">of serving cell </w:t>
            </w:r>
            <m:oMath>
              <m:r>
                <w:rPr>
                  <w:rFonts w:ascii="Cambria Math" w:hAnsi="Cambria Math"/>
                </w:rPr>
                <m:t>c</m:t>
              </m:r>
            </m:oMath>
            <w:r>
              <w:t xml:space="preserve"> equally across the configured antenna ports for SRS. </w:t>
            </w:r>
            <w:ins w:id="155" w:author="ZTE" w:date="2022-02-08T11:10:00Z">
              <w:r>
                <w:t>For UE in RRC _INACTIVE state, active UL BWP b</w:t>
              </w:r>
            </w:ins>
            <w:r w:rsidRPr="00C46311">
              <w:rPr>
                <w:lang w:val="en-US"/>
              </w:rPr>
              <w:t xml:space="preserve"> </w:t>
            </w:r>
            <w:ins w:id="156" w:author="ZTE" w:date="2022-02-08T11:10:00Z">
              <w:r>
                <w:t>denotes</w:t>
              </w:r>
            </w:ins>
            <w:r w:rsidRPr="00C46311">
              <w:rPr>
                <w:lang w:val="en-US"/>
              </w:rPr>
              <w:t xml:space="preserve"> </w:t>
            </w:r>
            <w:ins w:id="157" w:author="ZTE" w:date="2022-02-08T11:10:00Z">
              <w:r>
                <w:t>the bandwidth of the SRS transmission.</w:t>
              </w:r>
            </w:ins>
            <w:r>
              <w:rPr>
                <w:rFonts w:hint="eastAsia"/>
              </w:rPr>
              <w:t xml:space="preserve"> </w:t>
            </w:r>
          </w:p>
          <w:p w14:paraId="7BD62369" w14:textId="77777777" w:rsidR="00EC26FA" w:rsidRDefault="00EC26FA" w:rsidP="00C871CC">
            <w:pPr>
              <w:pStyle w:val="Heading3"/>
              <w:numPr>
                <w:ilvl w:val="0"/>
                <w:numId w:val="0"/>
              </w:numPr>
              <w:outlineLvl w:val="2"/>
              <w:rPr>
                <w:rFonts w:ascii="Times New Roman" w:hAnsi="Times New Roman"/>
                <w:sz w:val="20"/>
              </w:rPr>
            </w:pPr>
            <w:r>
              <w:rPr>
                <w:szCs w:val="28"/>
              </w:rPr>
              <w:t>7.3.1</w:t>
            </w:r>
            <w:r>
              <w:rPr>
                <w:szCs w:val="28"/>
              </w:rPr>
              <w:tab/>
              <w:t>UE behaviour</w:t>
            </w:r>
          </w:p>
          <w:p w14:paraId="61196795" w14:textId="77777777" w:rsidR="00EC26FA" w:rsidRPr="003E11B6" w:rsidRDefault="00EC26FA" w:rsidP="00C871CC">
            <w:pPr>
              <w:spacing w:before="240" w:after="240"/>
              <w:jc w:val="center"/>
              <w:rPr>
                <w:rFonts w:ascii="Arial" w:hAnsi="Arial"/>
                <w:color w:val="FF0000"/>
                <w:lang w:bidi="ar"/>
              </w:rPr>
            </w:pPr>
            <w:r w:rsidRPr="003E11B6">
              <w:rPr>
                <w:rFonts w:ascii="Arial" w:hAnsi="Arial"/>
                <w:color w:val="FF0000"/>
                <w:lang w:bidi="ar"/>
              </w:rPr>
              <w:t>&lt;Unchanged parts are omitted&gt;</w:t>
            </w:r>
          </w:p>
          <w:p w14:paraId="26A7A376" w14:textId="77777777" w:rsidR="00EC26FA" w:rsidRDefault="00EC26FA" w:rsidP="00C871CC">
            <w:pPr>
              <w:spacing w:after="180"/>
              <w:ind w:left="568" w:hanging="284"/>
              <w:jc w:val="both"/>
            </w:pPr>
            <w:r>
              <w:lastRenderedPageBreak/>
              <w:tab/>
              <w:t>If the UE</w:t>
            </w:r>
            <w:ins w:id="158" w:author="ZTE" w:date="2022-02-08T11:10:00Z">
              <w:r>
                <w:rPr>
                  <w:rFonts w:hint="eastAsia"/>
                </w:rPr>
                <w:t xml:space="preserve"> </w:t>
              </w:r>
              <w:r>
                <w:t>is in the RRC_CONNECTED state and</w:t>
              </w:r>
            </w:ins>
            <w:r>
              <w:t xml:space="preserv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Pr>
                <w:lang w:val="ru-RU" w:eastAsia="ja-JP"/>
              </w:rPr>
              <w:t>р</w:t>
            </w:r>
            <w:r>
              <w:rPr>
                <w:lang w:eastAsia="ja-JP"/>
              </w:rPr>
              <w:t xml:space="preserve">or the UE is not provided with </w:t>
            </w:r>
            <w:proofErr w:type="spellStart"/>
            <w:r>
              <w:rPr>
                <w:i/>
                <w:iCs/>
                <w:lang w:eastAsia="ja-JP"/>
              </w:rPr>
              <w:t>pathlossReferenceRS-Pos</w:t>
            </w:r>
            <w:proofErr w:type="spellEnd"/>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uses to obtain </w:t>
            </w:r>
            <w:r>
              <w:rPr>
                <w:i/>
              </w:rPr>
              <w:t>MIB</w:t>
            </w:r>
            <w:ins w:id="159" w:author="ZTE" w:date="2022-02-08T11:10:00Z">
              <w:r>
                <w:rPr>
                  <w:rFonts w:hint="eastAsia"/>
                  <w:i/>
                </w:rPr>
                <w:t xml:space="preserve">. </w:t>
              </w:r>
              <w:r>
                <w:t xml:space="preserve">If the UE is in the RRC_INACTIVE state and determines that the UE is not able to accurately measure </w:t>
              </w:r>
            </w:ins>
            <m:oMath>
              <m:sSub>
                <m:sSubPr>
                  <m:ctrlPr>
                    <w:ins w:id="160" w:author="ZTE" w:date="2022-02-08T11:10:00Z">
                      <w:rPr>
                        <w:rFonts w:ascii="Cambria Math" w:hAnsi="Cambria Math"/>
                        <w:i/>
                      </w:rPr>
                    </w:ins>
                  </m:ctrlPr>
                </m:sSubPr>
                <m:e>
                  <m:r>
                    <w:ins w:id="161" w:author="ZTE" w:date="2022-02-08T11:10:00Z">
                      <w:rPr>
                        <w:rFonts w:ascii="Cambria Math" w:hAnsi="Cambria Math"/>
                      </w:rPr>
                      <m:t>PL</m:t>
                    </w:ins>
                  </m:r>
                </m:e>
                <m:sub>
                  <m:r>
                    <w:ins w:id="162" w:author="ZTE" w:date="2022-02-08T11:10:00Z">
                      <w:rPr>
                        <w:rFonts w:ascii="Cambria Math" w:hAnsi="Cambria Math"/>
                      </w:rPr>
                      <m:t>b,f,c</m:t>
                    </w:ins>
                  </m:r>
                </m:sub>
              </m:sSub>
              <m:d>
                <m:dPr>
                  <m:ctrlPr>
                    <w:ins w:id="163" w:author="ZTE" w:date="2022-02-08T11:10:00Z">
                      <w:rPr>
                        <w:rFonts w:ascii="Cambria Math" w:eastAsia="MS Mincho" w:hAnsi="Cambria Math"/>
                        <w:i/>
                        <w:lang w:eastAsia="ja-JP"/>
                      </w:rPr>
                    </w:ins>
                  </m:ctrlPr>
                </m:dPr>
                <m:e>
                  <m:sSub>
                    <m:sSubPr>
                      <m:ctrlPr>
                        <w:ins w:id="164" w:author="ZTE" w:date="2022-02-08T11:10:00Z">
                          <w:rPr>
                            <w:rFonts w:ascii="Cambria Math" w:eastAsia="MS Mincho" w:hAnsi="Cambria Math"/>
                            <w:i/>
                            <w:lang w:eastAsia="ja-JP"/>
                          </w:rPr>
                        </w:ins>
                      </m:ctrlPr>
                    </m:sSubPr>
                    <m:e>
                      <m:r>
                        <w:ins w:id="165" w:author="ZTE" w:date="2022-02-08T11:10:00Z">
                          <w:rPr>
                            <w:rFonts w:ascii="Cambria Math" w:eastAsia="MS Mincho" w:hAnsi="Cambria Math"/>
                            <w:lang w:eastAsia="ja-JP"/>
                          </w:rPr>
                          <m:t>q</m:t>
                        </w:ins>
                      </m:r>
                    </m:e>
                    <m:sub>
                      <m:r>
                        <w:ins w:id="166" w:author="ZTE" w:date="2022-02-08T11:10:00Z">
                          <w:rPr>
                            <w:rFonts w:ascii="Cambria Math" w:eastAsia="MS Mincho" w:hAnsi="Cambria Math"/>
                            <w:lang w:eastAsia="ja-JP"/>
                          </w:rPr>
                          <m:t>d</m:t>
                        </w:ins>
                      </m:r>
                    </m:sub>
                  </m:sSub>
                </m:e>
              </m:d>
            </m:oMath>
            <w:ins w:id="167" w:author="ZTE" w:date="2022-02-08T11:10:00Z">
              <w:r>
                <w:rPr>
                  <w:lang w:eastAsia="ja-JP"/>
                </w:rPr>
                <w:t>, the UE does not transmit the SRS</w:t>
              </w:r>
            </w:ins>
            <w:ins w:id="168" w:author="ZTE" w:date="2022-02-08T11:17:00Z">
              <w:r>
                <w:rPr>
                  <w:rFonts w:hint="eastAsia"/>
                </w:rPr>
                <w:t xml:space="preserve"> resource set for positioning</w:t>
              </w:r>
            </w:ins>
            <w:ins w:id="169" w:author="ZTE" w:date="2022-02-08T11:10:00Z">
              <w:r>
                <w:t>.</w:t>
              </w:r>
            </w:ins>
          </w:p>
          <w:p w14:paraId="32E4A849" w14:textId="18CC50F3" w:rsidR="00EC26FA" w:rsidRDefault="00EC26FA" w:rsidP="009B6ECA">
            <w:pPr>
              <w:spacing w:before="240" w:after="240"/>
              <w:jc w:val="center"/>
              <w:rPr>
                <w:i/>
                <w:iCs/>
              </w:rPr>
            </w:pPr>
            <w:r>
              <w:rPr>
                <w:rFonts w:ascii="Arial" w:hAnsi="Arial"/>
                <w:color w:val="FF0000"/>
                <w:lang w:bidi="ar"/>
              </w:rPr>
              <w:t>---- Unchanged texts omitted ----</w:t>
            </w:r>
          </w:p>
        </w:tc>
      </w:tr>
    </w:tbl>
    <w:p w14:paraId="18A9C0D4" w14:textId="77777777" w:rsidR="00EC26FA" w:rsidRDefault="00EC26FA" w:rsidP="00EC26FA">
      <w:pPr>
        <w:pStyle w:val="3GPPText"/>
      </w:pPr>
    </w:p>
    <w:p w14:paraId="7ACA61D4" w14:textId="77777777" w:rsidR="0017646F" w:rsidRDefault="0017646F" w:rsidP="0017646F">
      <w:pPr>
        <w:pStyle w:val="Heading3"/>
      </w:pPr>
      <w:r>
        <w:t>Round-1</w:t>
      </w:r>
    </w:p>
    <w:p w14:paraId="411801B2" w14:textId="7F00F54D" w:rsidR="0017646F" w:rsidRPr="004A4380" w:rsidRDefault="000A3681" w:rsidP="0017646F">
      <w:pPr>
        <w:pStyle w:val="3GPPText"/>
        <w:rPr>
          <w:b/>
          <w:bCs/>
          <w:u w:val="single"/>
        </w:rPr>
      </w:pPr>
      <w:r>
        <w:rPr>
          <w:b/>
          <w:bCs/>
          <w:u w:val="single"/>
        </w:rPr>
        <w:t>FL comments</w:t>
      </w:r>
      <w:r w:rsidR="0017646F" w:rsidRPr="004A4380">
        <w:rPr>
          <w:b/>
          <w:bCs/>
          <w:u w:val="single"/>
        </w:rPr>
        <w:t>:</w:t>
      </w:r>
    </w:p>
    <w:p w14:paraId="06AB8E18" w14:textId="528BF2A8" w:rsidR="00EC26FA" w:rsidRDefault="0017646F" w:rsidP="00EC26FA">
      <w:pPr>
        <w:pStyle w:val="3GPPAgreements"/>
      </w:pPr>
      <w:r>
        <w:t xml:space="preserve">It seems that changes on </w:t>
      </w:r>
      <w:r w:rsidR="009B6ECA">
        <w:t xml:space="preserve">UE behavior </w:t>
      </w:r>
      <w:r>
        <w:t xml:space="preserve">are </w:t>
      </w:r>
      <w:r w:rsidR="00EC26FA">
        <w:t>aligned with the RAN1 agreement.</w:t>
      </w:r>
    </w:p>
    <w:p w14:paraId="5DE8E70E" w14:textId="037F5E0B" w:rsidR="0017646F" w:rsidRPr="008168FD" w:rsidRDefault="0017646F" w:rsidP="00EC26FA">
      <w:pPr>
        <w:pStyle w:val="3GPPAgreements"/>
      </w:pPr>
      <w:r>
        <w:t xml:space="preserve">The change on </w:t>
      </w:r>
      <w:r w:rsidR="00B56180">
        <w:t>“</w:t>
      </w:r>
      <w:ins w:id="170" w:author="ZTE" w:date="2022-02-08T11:10:00Z">
        <w:r w:rsidR="00B56180">
          <w:t>active UL BWP b</w:t>
        </w:r>
      </w:ins>
      <w:r w:rsidR="00B56180">
        <w:t>” seems require more discussion considering different SRS configuration options inside and outside BWP</w:t>
      </w:r>
    </w:p>
    <w:p w14:paraId="1E954087" w14:textId="77777777" w:rsidR="00EB41E8" w:rsidRDefault="00EB41E8" w:rsidP="00EB41E8">
      <w:pPr>
        <w:pStyle w:val="3GPPText"/>
      </w:pPr>
    </w:p>
    <w:p w14:paraId="5ED93483" w14:textId="28BC2A15" w:rsidR="00EB41E8" w:rsidRPr="001A2B6B" w:rsidRDefault="00EB41E8" w:rsidP="00EB41E8">
      <w:pPr>
        <w:pStyle w:val="3GPPText"/>
        <w:rPr>
          <w:b/>
          <w:bCs/>
        </w:rPr>
      </w:pPr>
      <w:r w:rsidRPr="001A2B6B">
        <w:rPr>
          <w:b/>
          <w:bCs/>
        </w:rPr>
        <w:t xml:space="preserve">Proposal </w:t>
      </w:r>
      <w:r>
        <w:rPr>
          <w:b/>
          <w:bCs/>
        </w:rPr>
        <w:t>4</w:t>
      </w:r>
      <w:r w:rsidRPr="001A2B6B">
        <w:rPr>
          <w:b/>
          <w:bCs/>
        </w:rPr>
        <w:t>.1-1</w:t>
      </w:r>
    </w:p>
    <w:p w14:paraId="4DC06BA4" w14:textId="32E34ABF" w:rsidR="00096BB1" w:rsidRPr="00391EBB" w:rsidRDefault="0091157C" w:rsidP="00096BB1">
      <w:pPr>
        <w:pStyle w:val="3GPPAgreements"/>
        <w:numPr>
          <w:ilvl w:val="1"/>
          <w:numId w:val="13"/>
        </w:numPr>
        <w:rPr>
          <w:b/>
          <w:bCs/>
          <w:lang w:val="en-GB"/>
        </w:rPr>
      </w:pPr>
      <w:r>
        <w:rPr>
          <w:b/>
          <w:bCs/>
          <w:lang w:val="en-GB"/>
        </w:rPr>
        <w:t>Discuss and a</w:t>
      </w:r>
      <w:r w:rsidR="00EB41E8">
        <w:rPr>
          <w:b/>
          <w:bCs/>
          <w:lang w:val="en-GB"/>
        </w:rPr>
        <w:t xml:space="preserve">dopt text proposal </w:t>
      </w:r>
      <w:r w:rsidR="00E85E60">
        <w:rPr>
          <w:b/>
          <w:bCs/>
          <w:lang w:val="en-GB"/>
        </w:rPr>
        <w:t xml:space="preserve">provided </w:t>
      </w:r>
      <w:r w:rsidR="0046255D">
        <w:rPr>
          <w:b/>
          <w:bCs/>
          <w:lang w:val="en-GB"/>
        </w:rPr>
        <w:t>in section 4.1</w:t>
      </w:r>
    </w:p>
    <w:p w14:paraId="69EE5B8D" w14:textId="5E006A24" w:rsidR="00EB41E8" w:rsidRPr="00391EBB" w:rsidRDefault="00EB41E8" w:rsidP="00CA56C0">
      <w:pPr>
        <w:pStyle w:val="3GPPText"/>
      </w:pPr>
    </w:p>
    <w:p w14:paraId="0658ED1E" w14:textId="77777777" w:rsidR="00EB41E8" w:rsidRDefault="00EB41E8" w:rsidP="00EC26FA">
      <w:pPr>
        <w:pStyle w:val="3GPPText"/>
      </w:pPr>
    </w:p>
    <w:p w14:paraId="71CB47FA" w14:textId="77777777" w:rsidR="00EB41E8" w:rsidRDefault="00EB41E8" w:rsidP="00EC26FA">
      <w:pPr>
        <w:pStyle w:val="3GPPText"/>
      </w:pPr>
    </w:p>
    <w:p w14:paraId="3AD3DEFD"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1C6ECAA8" w14:textId="77777777" w:rsidTr="00C871CC">
        <w:tc>
          <w:tcPr>
            <w:tcW w:w="2297" w:type="dxa"/>
            <w:shd w:val="clear" w:color="auto" w:fill="C6D9F1" w:themeFill="text2" w:themeFillTint="33"/>
          </w:tcPr>
          <w:p w14:paraId="6D1E6E18" w14:textId="77777777" w:rsidR="00920982" w:rsidRDefault="00920982" w:rsidP="00C871CC">
            <w:pPr>
              <w:pStyle w:val="3GPPText"/>
              <w:spacing w:before="0" w:after="0"/>
            </w:pPr>
            <w:r>
              <w:t>Company Name</w:t>
            </w:r>
          </w:p>
        </w:tc>
        <w:tc>
          <w:tcPr>
            <w:tcW w:w="7557" w:type="dxa"/>
            <w:shd w:val="clear" w:color="auto" w:fill="C6D9F1" w:themeFill="text2" w:themeFillTint="33"/>
          </w:tcPr>
          <w:p w14:paraId="43728BED" w14:textId="77777777" w:rsidR="00920982" w:rsidRDefault="00920982" w:rsidP="00C871CC">
            <w:pPr>
              <w:pStyle w:val="3GPPText"/>
              <w:spacing w:before="0" w:after="0"/>
            </w:pPr>
            <w:r>
              <w:t>Comments</w:t>
            </w:r>
          </w:p>
        </w:tc>
      </w:tr>
      <w:tr w:rsidR="00920982" w14:paraId="36069AD0" w14:textId="77777777" w:rsidTr="00C871CC">
        <w:tc>
          <w:tcPr>
            <w:tcW w:w="2297" w:type="dxa"/>
          </w:tcPr>
          <w:p w14:paraId="6161546A" w14:textId="3C614A85" w:rsidR="00920982" w:rsidRDefault="00AF7C56" w:rsidP="00C871CC">
            <w:pPr>
              <w:pStyle w:val="3GPPText"/>
              <w:spacing w:before="0" w:after="0"/>
            </w:pPr>
            <w:r>
              <w:t>Nokia/NSB</w:t>
            </w:r>
          </w:p>
        </w:tc>
        <w:tc>
          <w:tcPr>
            <w:tcW w:w="7557" w:type="dxa"/>
          </w:tcPr>
          <w:p w14:paraId="6DF047FD" w14:textId="450D7333" w:rsidR="00920982" w:rsidRDefault="00AF7C56" w:rsidP="00C871CC">
            <w:pPr>
              <w:pStyle w:val="3GPPText"/>
              <w:spacing w:before="0" w:after="0"/>
            </w:pPr>
            <w:r>
              <w:t>We are generally okay with this TP.</w:t>
            </w:r>
          </w:p>
        </w:tc>
      </w:tr>
      <w:tr w:rsidR="008122A6" w14:paraId="3F1275FF" w14:textId="77777777" w:rsidTr="00C871CC">
        <w:tc>
          <w:tcPr>
            <w:tcW w:w="2297" w:type="dxa"/>
          </w:tcPr>
          <w:p w14:paraId="366DF89A" w14:textId="19F63E9C" w:rsidR="008122A6" w:rsidRDefault="008122A6" w:rsidP="008122A6">
            <w:pPr>
              <w:pStyle w:val="3GPPText"/>
              <w:spacing w:before="0" w:after="0"/>
            </w:pPr>
            <w:r>
              <w:rPr>
                <w:rFonts w:hint="eastAsia"/>
                <w:lang w:eastAsia="zh-CN"/>
              </w:rPr>
              <w:t>Z</w:t>
            </w:r>
            <w:r>
              <w:rPr>
                <w:lang w:eastAsia="zh-CN"/>
              </w:rPr>
              <w:t>TE</w:t>
            </w:r>
          </w:p>
        </w:tc>
        <w:tc>
          <w:tcPr>
            <w:tcW w:w="7557" w:type="dxa"/>
          </w:tcPr>
          <w:p w14:paraId="33E6FA06" w14:textId="16CCB01B" w:rsidR="008122A6" w:rsidRDefault="008122A6" w:rsidP="008122A6">
            <w:pPr>
              <w:pStyle w:val="3GPPText"/>
              <w:spacing w:before="0" w:after="0"/>
            </w:pPr>
            <w:r>
              <w:rPr>
                <w:rFonts w:hint="eastAsia"/>
                <w:lang w:eastAsia="zh-CN"/>
              </w:rPr>
              <w:t>S</w:t>
            </w:r>
            <w:r>
              <w:rPr>
                <w:lang w:eastAsia="zh-CN"/>
              </w:rPr>
              <w:t>upport the text proposal. ‘</w:t>
            </w:r>
            <w:r>
              <w:t>Active UL BWP b</w:t>
            </w:r>
            <w:r w:rsidRPr="00C46311">
              <w:t xml:space="preserve"> </w:t>
            </w:r>
            <w:r>
              <w:t>denotes</w:t>
            </w:r>
            <w:r w:rsidRPr="00C46311">
              <w:t xml:space="preserve"> </w:t>
            </w:r>
            <w:r>
              <w:t xml:space="preserve">the bandwidth of the SRS transmission’ includes both initial BWP and BWP outside initial BWP. </w:t>
            </w:r>
          </w:p>
        </w:tc>
      </w:tr>
      <w:tr w:rsidR="00E5348F" w14:paraId="3E92B885" w14:textId="77777777" w:rsidTr="00442F09">
        <w:tc>
          <w:tcPr>
            <w:tcW w:w="2297" w:type="dxa"/>
          </w:tcPr>
          <w:p w14:paraId="5EE6E0C4" w14:textId="77777777" w:rsidR="00E5348F" w:rsidRDefault="00E5348F" w:rsidP="00442F09">
            <w:pPr>
              <w:pStyle w:val="3GPPText"/>
              <w:spacing w:before="0" w:after="0"/>
            </w:pPr>
            <w:r>
              <w:t>CATT</w:t>
            </w:r>
          </w:p>
        </w:tc>
        <w:tc>
          <w:tcPr>
            <w:tcW w:w="7557" w:type="dxa"/>
          </w:tcPr>
          <w:p w14:paraId="5A499BE3" w14:textId="77777777" w:rsidR="00E5348F" w:rsidRDefault="00E5348F" w:rsidP="00442F09">
            <w:pPr>
              <w:pStyle w:val="3GPPText"/>
              <w:spacing w:before="0" w:after="0"/>
            </w:pPr>
            <w:r>
              <w:t>The first paragraph of the TP is related to the split of SRS power on different antenna port. For SRS for positioning, there is only single port. The TP seems not needed.</w:t>
            </w:r>
          </w:p>
          <w:p w14:paraId="54EE47C1" w14:textId="77777777" w:rsidR="00E5348F" w:rsidRDefault="00E5348F" w:rsidP="00442F09">
            <w:pPr>
              <w:pStyle w:val="3GPPText"/>
              <w:spacing w:before="0" w:after="0"/>
            </w:pPr>
          </w:p>
          <w:p w14:paraId="54438D5B" w14:textId="77777777" w:rsidR="00E5348F" w:rsidRPr="00CE475E" w:rsidRDefault="00E5348F" w:rsidP="00442F09">
            <w:pPr>
              <w:pStyle w:val="3GPPText"/>
              <w:spacing w:before="0" w:after="0"/>
            </w:pPr>
            <w:r>
              <w:t xml:space="preserve">We are fine with the TP for Section 7.3.1. </w:t>
            </w:r>
          </w:p>
        </w:tc>
      </w:tr>
      <w:tr w:rsidR="00F30264" w14:paraId="583FD1DD" w14:textId="77777777" w:rsidTr="00C871CC">
        <w:tc>
          <w:tcPr>
            <w:tcW w:w="2297" w:type="dxa"/>
          </w:tcPr>
          <w:p w14:paraId="42458BDB" w14:textId="66AC87AA" w:rsidR="00F30264" w:rsidRPr="00E5348F" w:rsidRDefault="00F30264" w:rsidP="00F30264">
            <w:pPr>
              <w:pStyle w:val="3GPPText"/>
              <w:spacing w:before="0" w:after="0"/>
              <w:rPr>
                <w:lang w:val="en-GB"/>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11330B2" w14:textId="03DD7082" w:rsidR="00F30264" w:rsidRDefault="00F30264" w:rsidP="00F30264">
            <w:pPr>
              <w:pStyle w:val="3GPPText"/>
              <w:spacing w:before="0" w:after="0"/>
            </w:pPr>
            <w:r>
              <w:rPr>
                <w:rFonts w:hint="eastAsia"/>
                <w:lang w:eastAsia="zh-CN"/>
              </w:rPr>
              <w:t>S</w:t>
            </w:r>
            <w:r>
              <w:rPr>
                <w:lang w:eastAsia="zh-CN"/>
              </w:rPr>
              <w:t>upport the TP.</w:t>
            </w:r>
          </w:p>
        </w:tc>
      </w:tr>
      <w:tr w:rsidR="00DE478D" w14:paraId="75476D2D" w14:textId="77777777" w:rsidTr="00C871CC">
        <w:tc>
          <w:tcPr>
            <w:tcW w:w="2297" w:type="dxa"/>
          </w:tcPr>
          <w:p w14:paraId="2362E3C7" w14:textId="44E2C87E" w:rsidR="00DE478D" w:rsidRDefault="00DE478D" w:rsidP="00DE478D">
            <w:pPr>
              <w:pStyle w:val="3GPPText"/>
              <w:spacing w:before="0" w:after="0"/>
              <w:rPr>
                <w:lang w:eastAsia="zh-CN"/>
              </w:rPr>
            </w:pPr>
            <w:r>
              <w:rPr>
                <w:lang w:val="en-GB"/>
              </w:rPr>
              <w:t>OPPO</w:t>
            </w:r>
          </w:p>
        </w:tc>
        <w:tc>
          <w:tcPr>
            <w:tcW w:w="7557" w:type="dxa"/>
          </w:tcPr>
          <w:p w14:paraId="23C91C17" w14:textId="66A2F586" w:rsidR="00DE478D" w:rsidRDefault="00DE478D" w:rsidP="00DE478D">
            <w:pPr>
              <w:pStyle w:val="3GPPText"/>
              <w:spacing w:before="0" w:after="0"/>
              <w:rPr>
                <w:lang w:eastAsia="zh-CN"/>
              </w:rPr>
            </w:pPr>
            <w:r>
              <w:t>Support in principle. Our preference is to agree the TP for Section 7.3.1, but wait for more progress and then check how to modify “active Ul BWP b” at a later stage.</w:t>
            </w:r>
          </w:p>
        </w:tc>
      </w:tr>
      <w:tr w:rsidR="00B13894" w14:paraId="7AE076A3" w14:textId="77777777" w:rsidTr="00C871CC">
        <w:tc>
          <w:tcPr>
            <w:tcW w:w="2297" w:type="dxa"/>
          </w:tcPr>
          <w:p w14:paraId="50345AD9" w14:textId="3F814955" w:rsidR="00B13894" w:rsidRDefault="00B13894" w:rsidP="00B13894">
            <w:pPr>
              <w:pStyle w:val="3GPPText"/>
              <w:spacing w:before="0" w:after="0"/>
            </w:pPr>
            <w:r>
              <w:rPr>
                <w:rFonts w:hint="eastAsia"/>
                <w:lang w:eastAsia="zh-CN"/>
              </w:rPr>
              <w:t>v</w:t>
            </w:r>
            <w:r>
              <w:rPr>
                <w:lang w:eastAsia="zh-CN"/>
              </w:rPr>
              <w:t>ivo</w:t>
            </w:r>
          </w:p>
        </w:tc>
        <w:tc>
          <w:tcPr>
            <w:tcW w:w="7557" w:type="dxa"/>
          </w:tcPr>
          <w:p w14:paraId="5DE71413" w14:textId="77777777" w:rsidR="00B13894" w:rsidRDefault="00B13894" w:rsidP="00B13894">
            <w:pPr>
              <w:pStyle w:val="3GPPText"/>
              <w:spacing w:before="0" w:after="0"/>
              <w:rPr>
                <w:lang w:eastAsia="zh-CN"/>
              </w:rPr>
            </w:pPr>
            <w:r>
              <w:rPr>
                <w:rFonts w:hint="eastAsia"/>
                <w:lang w:eastAsia="zh-CN"/>
              </w:rPr>
              <w:t>F</w:t>
            </w:r>
            <w:r>
              <w:rPr>
                <w:lang w:eastAsia="zh-CN"/>
              </w:rPr>
              <w:t>or the first TP, we have concerns about ‘</w:t>
            </w:r>
            <w:ins w:id="171" w:author="ZTE" w:date="2022-02-08T11:10:00Z">
              <w:r>
                <w:t>active UL BWP b</w:t>
              </w:r>
            </w:ins>
            <w:r>
              <w:t xml:space="preserve"> </w:t>
            </w:r>
            <w:ins w:id="172" w:author="ZTE" w:date="2022-02-08T11:10:00Z">
              <w:r>
                <w:t>denotes</w:t>
              </w:r>
            </w:ins>
            <w:r w:rsidRPr="00C46311">
              <w:t xml:space="preserve"> </w:t>
            </w:r>
            <w:ins w:id="173" w:author="ZTE" w:date="2022-02-08T11:10:00Z">
              <w:r>
                <w:t>the bandwidth of the SRS transmission</w:t>
              </w:r>
            </w:ins>
            <w:r>
              <w:rPr>
                <w:lang w:eastAsia="zh-CN"/>
              </w:rPr>
              <w:t xml:space="preserve">’. If SRS is transmitted within initial UL BWP, the active UL BWP b is initial UL BWP; if SRS is transmitted outside initial UL BWP, </w:t>
            </w:r>
            <w:proofErr w:type="gramStart"/>
            <w:r>
              <w:rPr>
                <w:lang w:eastAsia="zh-CN"/>
              </w:rPr>
              <w:t>whether  ‘</w:t>
            </w:r>
            <w:proofErr w:type="gramEnd"/>
            <w:r>
              <w:rPr>
                <w:lang w:eastAsia="zh-CN"/>
              </w:rPr>
              <w:t>the active UL BWP b’ denotes ‘SRS-only BWP’ or ‘BW of SRS’ should wait for further discussion.</w:t>
            </w:r>
          </w:p>
          <w:p w14:paraId="04FA00B6" w14:textId="77777777" w:rsidR="00B13894" w:rsidRDefault="00B13894" w:rsidP="00B13894">
            <w:pPr>
              <w:pStyle w:val="3GPPText"/>
              <w:spacing w:before="0" w:after="0"/>
              <w:rPr>
                <w:lang w:eastAsia="zh-CN"/>
              </w:rPr>
            </w:pPr>
            <w:r>
              <w:rPr>
                <w:lang w:eastAsia="zh-CN"/>
              </w:rPr>
              <w:t xml:space="preserve"> </w:t>
            </w:r>
          </w:p>
          <w:p w14:paraId="05F9F780" w14:textId="77777777" w:rsidR="00B13894" w:rsidRDefault="00B13894" w:rsidP="00B13894">
            <w:pPr>
              <w:pStyle w:val="3GPPText"/>
              <w:spacing w:before="0" w:after="0"/>
              <w:rPr>
                <w:lang w:eastAsia="zh-CN"/>
              </w:rPr>
            </w:pPr>
            <w:r>
              <w:rPr>
                <w:lang w:eastAsia="zh-CN"/>
              </w:rPr>
              <w:t>For the second TP, we are generally okay, since it is based on the following RAN1 agreement. To better align with the agreement, we propose to change the last sentence to ‘</w:t>
            </w:r>
            <w:r w:rsidRPr="00FC53D5">
              <w:rPr>
                <w:color w:val="FF0000"/>
              </w:rPr>
              <w:t>the UE stops transmission of the SRS resource set for positioning</w:t>
            </w:r>
            <w:r>
              <w:rPr>
                <w:lang w:eastAsia="zh-CN"/>
              </w:rPr>
              <w:t>’.</w:t>
            </w:r>
          </w:p>
          <w:p w14:paraId="61989183" w14:textId="77777777" w:rsidR="00B13894" w:rsidRPr="00CA7502" w:rsidRDefault="00B13894" w:rsidP="00B13894">
            <w:pPr>
              <w:rPr>
                <w:b/>
                <w:iCs/>
                <w:lang w:eastAsia="x-none"/>
              </w:rPr>
            </w:pPr>
            <w:r w:rsidRPr="00CA7502">
              <w:rPr>
                <w:b/>
                <w:iCs/>
                <w:highlight w:val="green"/>
                <w:lang w:eastAsia="x-none"/>
              </w:rPr>
              <w:t>Agreement</w:t>
            </w:r>
          </w:p>
          <w:p w14:paraId="35132848" w14:textId="77777777" w:rsidR="00B13894" w:rsidRPr="005E406E" w:rsidRDefault="00B13894" w:rsidP="00B13894">
            <w:pPr>
              <w:rPr>
                <w:iCs/>
                <w:lang w:val="en-US" w:eastAsia="x-none"/>
              </w:rPr>
            </w:pPr>
            <w:r w:rsidRPr="005E406E">
              <w:rPr>
                <w:rFonts w:hint="eastAsia"/>
                <w:iCs/>
                <w:lang w:val="en-US" w:eastAsia="x-none"/>
              </w:rPr>
              <w:t xml:space="preserve">For OLPC of SRS for positioning by RRC_INACTIVE UEs, the following UE </w:t>
            </w:r>
            <w:proofErr w:type="spellStart"/>
            <w:r w:rsidRPr="005E406E">
              <w:rPr>
                <w:rFonts w:hint="eastAsia"/>
                <w:iCs/>
                <w:lang w:val="en-US" w:eastAsia="x-none"/>
              </w:rPr>
              <w:t>behaviour</w:t>
            </w:r>
            <w:proofErr w:type="spellEnd"/>
            <w:r w:rsidRPr="005E406E">
              <w:rPr>
                <w:rFonts w:hint="eastAsia"/>
                <w:iCs/>
                <w:lang w:val="en-US" w:eastAsia="x-none"/>
              </w:rPr>
              <w:t xml:space="preserve"> is used </w:t>
            </w:r>
          </w:p>
          <w:p w14:paraId="3AFD15E4" w14:textId="77777777" w:rsidR="00B13894" w:rsidRPr="002B1DFE" w:rsidRDefault="00B13894" w:rsidP="00B13894">
            <w:pPr>
              <w:pStyle w:val="ListParagraph"/>
              <w:numPr>
                <w:ilvl w:val="0"/>
                <w:numId w:val="25"/>
              </w:numPr>
              <w:rPr>
                <w:rFonts w:ascii="Times New Roman" w:hAnsi="Times New Roman"/>
                <w:iCs/>
              </w:rPr>
            </w:pPr>
            <w:r w:rsidRPr="002B1DFE">
              <w:rPr>
                <w:rFonts w:ascii="Times New Roman" w:hAnsi="Times New Roman"/>
                <w:iCs/>
              </w:rPr>
              <w:lastRenderedPageBreak/>
              <w:t xml:space="preserve">If the UE determines that it is not able to accurately measure pathloss for pathloss reference RS, UE </w:t>
            </w:r>
            <w:r w:rsidRPr="005C1674">
              <w:rPr>
                <w:rFonts w:ascii="Times New Roman" w:hAnsi="Times New Roman"/>
                <w:iCs/>
                <w:highlight w:val="yellow"/>
              </w:rPr>
              <w:t>stops transmission on corresponding SRS resource set for positioning</w:t>
            </w:r>
          </w:p>
          <w:p w14:paraId="038E0848" w14:textId="77777777" w:rsidR="00B13894" w:rsidRPr="00201C25" w:rsidRDefault="00B13894" w:rsidP="00B13894">
            <w:pPr>
              <w:pStyle w:val="3GPPText"/>
              <w:spacing w:before="0" w:after="0"/>
            </w:pPr>
          </w:p>
        </w:tc>
      </w:tr>
      <w:tr w:rsidR="00CE4905" w14:paraId="3917A853" w14:textId="77777777" w:rsidTr="00C871CC">
        <w:tc>
          <w:tcPr>
            <w:tcW w:w="2297" w:type="dxa"/>
          </w:tcPr>
          <w:p w14:paraId="3AA56E8C" w14:textId="5BA14EFE" w:rsidR="00CE4905" w:rsidRDefault="00CE4905" w:rsidP="00B13894">
            <w:pPr>
              <w:pStyle w:val="3GPPText"/>
              <w:spacing w:before="0" w:after="0"/>
              <w:rPr>
                <w:lang w:eastAsia="zh-CN"/>
              </w:rPr>
            </w:pPr>
            <w:r>
              <w:rPr>
                <w:rFonts w:hint="eastAsia"/>
                <w:lang w:eastAsia="zh-CN"/>
              </w:rPr>
              <w:lastRenderedPageBreak/>
              <w:t>Xiaomi</w:t>
            </w:r>
          </w:p>
        </w:tc>
        <w:tc>
          <w:tcPr>
            <w:tcW w:w="7557" w:type="dxa"/>
          </w:tcPr>
          <w:p w14:paraId="778EB737" w14:textId="1294F0E6" w:rsidR="00CE4905" w:rsidRDefault="00CE4905" w:rsidP="00B13894">
            <w:pPr>
              <w:pStyle w:val="3GPPText"/>
              <w:spacing w:before="0" w:after="0"/>
              <w:rPr>
                <w:lang w:eastAsia="zh-CN"/>
              </w:rPr>
            </w:pPr>
            <w:r>
              <w:rPr>
                <w:lang w:eastAsia="zh-CN"/>
              </w:rPr>
              <w:t>W</w:t>
            </w:r>
            <w:r>
              <w:rPr>
                <w:rFonts w:hint="eastAsia"/>
                <w:lang w:eastAsia="zh-CN"/>
              </w:rPr>
              <w:t xml:space="preserve">e </w:t>
            </w:r>
            <w:r>
              <w:rPr>
                <w:lang w:eastAsia="zh-CN"/>
              </w:rPr>
              <w:t>are fine with the TP for section 7.3.1</w:t>
            </w:r>
          </w:p>
        </w:tc>
      </w:tr>
      <w:tr w:rsidR="001E107F" w14:paraId="7FB358B5" w14:textId="77777777" w:rsidTr="00C871CC">
        <w:tc>
          <w:tcPr>
            <w:tcW w:w="2297" w:type="dxa"/>
          </w:tcPr>
          <w:p w14:paraId="18C86EE6" w14:textId="34D9430A" w:rsidR="001E107F" w:rsidRDefault="001E107F" w:rsidP="001E107F">
            <w:pPr>
              <w:pStyle w:val="3GPPText"/>
              <w:spacing w:before="0" w:after="0"/>
              <w:rPr>
                <w:lang w:eastAsia="zh-CN"/>
              </w:rPr>
            </w:pPr>
            <w:r>
              <w:rPr>
                <w:lang w:eastAsia="zh-CN"/>
              </w:rPr>
              <w:t xml:space="preserve">Intel </w:t>
            </w:r>
          </w:p>
        </w:tc>
        <w:tc>
          <w:tcPr>
            <w:tcW w:w="7557" w:type="dxa"/>
          </w:tcPr>
          <w:p w14:paraId="5C5338B5" w14:textId="0DEDA623" w:rsidR="001E107F" w:rsidRDefault="001E107F" w:rsidP="001E107F">
            <w:pPr>
              <w:pStyle w:val="3GPPText"/>
              <w:spacing w:before="0" w:after="0"/>
              <w:rPr>
                <w:lang w:eastAsia="zh-CN"/>
              </w:rPr>
            </w:pPr>
            <w:r>
              <w:rPr>
                <w:lang w:eastAsia="zh-CN"/>
              </w:rPr>
              <w:t xml:space="preserve">OK </w:t>
            </w:r>
          </w:p>
        </w:tc>
      </w:tr>
    </w:tbl>
    <w:p w14:paraId="10344C2B" w14:textId="77777777" w:rsidR="00920982" w:rsidRDefault="00920982" w:rsidP="00920982">
      <w:pPr>
        <w:pStyle w:val="3GPPAgreements"/>
        <w:numPr>
          <w:ilvl w:val="0"/>
          <w:numId w:val="0"/>
        </w:numPr>
        <w:ind w:left="284" w:hanging="284"/>
      </w:pPr>
    </w:p>
    <w:p w14:paraId="01ABE744" w14:textId="77777777" w:rsidR="00920982" w:rsidRDefault="00920982" w:rsidP="00EC26FA">
      <w:pPr>
        <w:pStyle w:val="3GPPText"/>
      </w:pPr>
    </w:p>
    <w:p w14:paraId="4D05375B" w14:textId="7D1783F3" w:rsidR="00EC26FA" w:rsidRDefault="00EC26FA" w:rsidP="00EC26FA">
      <w:pPr>
        <w:pStyle w:val="Heading2"/>
      </w:pPr>
      <w:r>
        <w:t xml:space="preserve">Aspect </w:t>
      </w:r>
      <w:r w:rsidR="006067D2">
        <w:t>2</w:t>
      </w:r>
      <w:r>
        <w:t>: TP on Spatial Relation Behaviour in RRC_INACTIVE State</w:t>
      </w:r>
    </w:p>
    <w:p w14:paraId="5C297712" w14:textId="53C99EBF" w:rsidR="00EC26FA" w:rsidRPr="000F3499" w:rsidRDefault="00EC26FA" w:rsidP="00EC26FA">
      <w:pPr>
        <w:pStyle w:val="3GPPAgreements"/>
        <w:rPr>
          <w:rFonts w:ascii="Arial" w:hAnsi="Arial" w:cs="Arial"/>
          <w:b/>
          <w:bCs/>
        </w:rPr>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3DC9E5A6" w14:textId="77777777" w:rsidR="00EC26FA" w:rsidRPr="003E11B6" w:rsidRDefault="00EC26FA" w:rsidP="00EC26FA">
      <w:pPr>
        <w:pStyle w:val="3GPPAgreements"/>
        <w:numPr>
          <w:ilvl w:val="1"/>
          <w:numId w:val="2"/>
        </w:numPr>
        <w:rPr>
          <w:rFonts w:ascii="Arial" w:hAnsi="Arial" w:cs="Arial"/>
          <w:b/>
          <w:bCs/>
        </w:rPr>
      </w:pPr>
      <w:r w:rsidRPr="000F3499">
        <w:t>Adopt the following TP.</w:t>
      </w:r>
    </w:p>
    <w:tbl>
      <w:tblPr>
        <w:tblStyle w:val="TableGrid"/>
        <w:tblW w:w="0" w:type="auto"/>
        <w:tblInd w:w="284" w:type="dxa"/>
        <w:tblLook w:val="04A0" w:firstRow="1" w:lastRow="0" w:firstColumn="1" w:lastColumn="0" w:noHBand="0" w:noVBand="1"/>
      </w:tblPr>
      <w:tblGrid>
        <w:gridCol w:w="9678"/>
      </w:tblGrid>
      <w:tr w:rsidR="00EC26FA" w14:paraId="6BBBFCF6" w14:textId="77777777" w:rsidTr="009B6ECA">
        <w:tc>
          <w:tcPr>
            <w:tcW w:w="9904" w:type="dxa"/>
          </w:tcPr>
          <w:p w14:paraId="057BF1AB" w14:textId="77777777" w:rsidR="00EC26FA" w:rsidRDefault="00EC26FA" w:rsidP="00C871CC">
            <w:pPr>
              <w:pStyle w:val="ListBullet"/>
              <w:numPr>
                <w:ilvl w:val="0"/>
                <w:numId w:val="0"/>
              </w:numPr>
              <w:ind w:left="284" w:hanging="284"/>
              <w:jc w:val="center"/>
            </w:pPr>
            <w:r>
              <w:t>&lt;omitted text&gt;</w:t>
            </w:r>
          </w:p>
          <w:p w14:paraId="7EF2D0DC" w14:textId="77777777" w:rsidR="00EC26FA" w:rsidRPr="003D385B" w:rsidRDefault="00EC26FA" w:rsidP="00C871CC">
            <w:pPr>
              <w:pStyle w:val="ListBullet"/>
              <w:numPr>
                <w:ilvl w:val="0"/>
                <w:numId w:val="0"/>
              </w:numPr>
              <w:rPr>
                <w:lang w:val="en-US"/>
              </w:rPr>
            </w:pPr>
            <w:r w:rsidRPr="00FA4F64">
              <w:rPr>
                <w:lang w:val="en-US"/>
              </w:rPr>
              <w:t xml:space="preserve">If the UE </w:t>
            </w:r>
            <w:ins w:id="174" w:author="CMCC" w:date="2022-02-08T17:15:00Z">
              <w:r>
                <w:rPr>
                  <w:lang w:val="en-US"/>
                </w:rPr>
                <w:t xml:space="preserve">in RRC_INACTIVE state </w:t>
              </w:r>
            </w:ins>
            <w:r w:rsidRPr="00FA4F64">
              <w:rPr>
                <w:lang w:val="en-US"/>
              </w:rPr>
              <w:t xml:space="preserve">determines that the UE is not able to accurately measure the configured DL RS in </w:t>
            </w:r>
            <w:r w:rsidRPr="00FA4F64">
              <w:rPr>
                <w:i/>
                <w:iCs/>
              </w:rPr>
              <w:t>SRS-</w:t>
            </w:r>
            <w:proofErr w:type="spellStart"/>
            <w:r w:rsidRPr="00FA4F64">
              <w:rPr>
                <w:i/>
                <w:iCs/>
              </w:rPr>
              <w:t>SpatialRelationInfoPos</w:t>
            </w:r>
            <w:proofErr w:type="spellEnd"/>
            <w:r w:rsidRPr="00FA4F64">
              <w:t xml:space="preserve"> for a SRS resource for positioning where the DL RS is semi-persistent or periodic, </w:t>
            </w:r>
            <w:r w:rsidRPr="00FA4F64">
              <w:rPr>
                <w:lang w:val="en-US"/>
              </w:rPr>
              <w:t>the UE stops transmission of the SRS resource for positioning</w:t>
            </w:r>
          </w:p>
          <w:p w14:paraId="44437A6A" w14:textId="77777777" w:rsidR="00EC26FA" w:rsidRDefault="00EC26FA" w:rsidP="00C871CC">
            <w:pPr>
              <w:pStyle w:val="ListBullet"/>
              <w:numPr>
                <w:ilvl w:val="0"/>
                <w:numId w:val="0"/>
              </w:numPr>
              <w:ind w:left="284" w:hanging="284"/>
              <w:jc w:val="center"/>
            </w:pPr>
            <w:r>
              <w:t>&lt;omitted text&gt;</w:t>
            </w:r>
          </w:p>
        </w:tc>
      </w:tr>
    </w:tbl>
    <w:p w14:paraId="33A909C7" w14:textId="77777777" w:rsidR="002C0FAC" w:rsidRDefault="002C0FAC" w:rsidP="002C0FAC">
      <w:pPr>
        <w:pStyle w:val="3GPPText"/>
      </w:pPr>
    </w:p>
    <w:p w14:paraId="76E8F566" w14:textId="77777777" w:rsidR="002C0FAC" w:rsidRDefault="002C0FAC" w:rsidP="002C0FAC">
      <w:pPr>
        <w:pStyle w:val="Heading3"/>
      </w:pPr>
      <w:r>
        <w:t>Round-1</w:t>
      </w:r>
    </w:p>
    <w:p w14:paraId="621B4FA6" w14:textId="0C6BB966" w:rsidR="002C0FAC" w:rsidRPr="004A4380" w:rsidRDefault="000A3681" w:rsidP="002C0FAC">
      <w:pPr>
        <w:pStyle w:val="3GPPText"/>
        <w:rPr>
          <w:b/>
          <w:bCs/>
          <w:u w:val="single"/>
        </w:rPr>
      </w:pPr>
      <w:r>
        <w:rPr>
          <w:b/>
          <w:bCs/>
          <w:u w:val="single"/>
        </w:rPr>
        <w:t>FL comments</w:t>
      </w:r>
      <w:r w:rsidR="002C0FAC" w:rsidRPr="004A4380">
        <w:rPr>
          <w:b/>
          <w:bCs/>
          <w:u w:val="single"/>
        </w:rPr>
        <w:t>:</w:t>
      </w:r>
    </w:p>
    <w:p w14:paraId="4CCB8E69" w14:textId="2B20390C" w:rsidR="002C0FAC" w:rsidRDefault="002C0FAC" w:rsidP="002C0FAC">
      <w:pPr>
        <w:pStyle w:val="3GPPAgreements"/>
      </w:pPr>
      <w:r>
        <w:t>It seems to be a useful correction, as it clarifies that described UE behavior is applicable to RRC_INACATIVE state.</w:t>
      </w:r>
    </w:p>
    <w:p w14:paraId="3647A560" w14:textId="77777777" w:rsidR="000B7143" w:rsidRDefault="000B7143" w:rsidP="000B7143">
      <w:pPr>
        <w:pStyle w:val="3GPPAgreements"/>
        <w:numPr>
          <w:ilvl w:val="0"/>
          <w:numId w:val="0"/>
        </w:numPr>
        <w:ind w:left="284" w:hanging="284"/>
      </w:pPr>
    </w:p>
    <w:p w14:paraId="0FB33177" w14:textId="77777777" w:rsidR="000B7143" w:rsidRDefault="000B7143" w:rsidP="000B7143">
      <w:pPr>
        <w:pStyle w:val="3GPPText"/>
      </w:pPr>
    </w:p>
    <w:p w14:paraId="687D6B6F" w14:textId="3557B4A1" w:rsidR="000B7143" w:rsidRPr="001A2B6B" w:rsidRDefault="000B7143" w:rsidP="000B7143">
      <w:pPr>
        <w:pStyle w:val="3GPPText"/>
        <w:rPr>
          <w:b/>
          <w:bCs/>
        </w:rPr>
      </w:pPr>
      <w:r w:rsidRPr="001A2B6B">
        <w:rPr>
          <w:b/>
          <w:bCs/>
        </w:rPr>
        <w:t xml:space="preserve">Proposal </w:t>
      </w:r>
      <w:r>
        <w:rPr>
          <w:b/>
          <w:bCs/>
        </w:rPr>
        <w:t>4</w:t>
      </w:r>
      <w:r w:rsidRPr="001A2B6B">
        <w:rPr>
          <w:b/>
          <w:bCs/>
        </w:rPr>
        <w:t>.</w:t>
      </w:r>
      <w:r>
        <w:rPr>
          <w:b/>
          <w:bCs/>
        </w:rPr>
        <w:t>2</w:t>
      </w:r>
      <w:r w:rsidRPr="001A2B6B">
        <w:rPr>
          <w:b/>
          <w:bCs/>
        </w:rPr>
        <w:t>-1</w:t>
      </w:r>
    </w:p>
    <w:p w14:paraId="2E8F6CEC" w14:textId="5F0BF4BA" w:rsidR="000B7143" w:rsidRPr="00391EBB" w:rsidRDefault="000B7143" w:rsidP="000B7143">
      <w:pPr>
        <w:pStyle w:val="3GPPAgreements"/>
        <w:numPr>
          <w:ilvl w:val="1"/>
          <w:numId w:val="13"/>
        </w:numPr>
        <w:rPr>
          <w:b/>
          <w:bCs/>
          <w:lang w:val="en-GB"/>
        </w:rPr>
      </w:pPr>
      <w:r>
        <w:rPr>
          <w:b/>
          <w:bCs/>
          <w:lang w:val="en-GB"/>
        </w:rPr>
        <w:t>Discuss and adopt text proposal provided in section 4.2</w:t>
      </w:r>
    </w:p>
    <w:p w14:paraId="04F7BDAE" w14:textId="77777777" w:rsidR="000B7143" w:rsidRDefault="000B7143" w:rsidP="000B7143">
      <w:pPr>
        <w:pStyle w:val="3GPPAgreements"/>
        <w:numPr>
          <w:ilvl w:val="0"/>
          <w:numId w:val="0"/>
        </w:numPr>
        <w:ind w:left="284" w:hanging="284"/>
      </w:pPr>
    </w:p>
    <w:p w14:paraId="366AE761"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65526A45" w14:textId="77777777" w:rsidTr="00C871CC">
        <w:tc>
          <w:tcPr>
            <w:tcW w:w="2297" w:type="dxa"/>
            <w:shd w:val="clear" w:color="auto" w:fill="C6D9F1" w:themeFill="text2" w:themeFillTint="33"/>
          </w:tcPr>
          <w:p w14:paraId="3E3B3C78" w14:textId="77777777" w:rsidR="00920982" w:rsidRDefault="00920982" w:rsidP="00C871CC">
            <w:pPr>
              <w:pStyle w:val="3GPPText"/>
              <w:spacing w:before="0" w:after="0"/>
            </w:pPr>
            <w:r>
              <w:t>Company Name</w:t>
            </w:r>
          </w:p>
        </w:tc>
        <w:tc>
          <w:tcPr>
            <w:tcW w:w="7557" w:type="dxa"/>
            <w:shd w:val="clear" w:color="auto" w:fill="C6D9F1" w:themeFill="text2" w:themeFillTint="33"/>
          </w:tcPr>
          <w:p w14:paraId="018BA555" w14:textId="77777777" w:rsidR="00920982" w:rsidRDefault="00920982" w:rsidP="00C871CC">
            <w:pPr>
              <w:pStyle w:val="3GPPText"/>
              <w:spacing w:before="0" w:after="0"/>
            </w:pPr>
            <w:r>
              <w:t>Comments</w:t>
            </w:r>
          </w:p>
        </w:tc>
      </w:tr>
      <w:tr w:rsidR="00920982" w14:paraId="390A4EB8" w14:textId="77777777" w:rsidTr="00C871CC">
        <w:tc>
          <w:tcPr>
            <w:tcW w:w="2297" w:type="dxa"/>
          </w:tcPr>
          <w:p w14:paraId="25C3C258" w14:textId="5F381E84" w:rsidR="00920982" w:rsidRDefault="0002123C" w:rsidP="00C871CC">
            <w:pPr>
              <w:pStyle w:val="3GPPText"/>
              <w:spacing w:before="0" w:after="0"/>
            </w:pPr>
            <w:r>
              <w:t>Nokia/NSB</w:t>
            </w:r>
          </w:p>
        </w:tc>
        <w:tc>
          <w:tcPr>
            <w:tcW w:w="7557" w:type="dxa"/>
          </w:tcPr>
          <w:p w14:paraId="620370C6" w14:textId="5DD8028F" w:rsidR="00920982" w:rsidRDefault="0002123C" w:rsidP="00C871CC">
            <w:pPr>
              <w:pStyle w:val="3GPPText"/>
              <w:spacing w:before="0" w:after="0"/>
            </w:pPr>
            <w:r>
              <w:t>Support TP.</w:t>
            </w:r>
          </w:p>
        </w:tc>
      </w:tr>
      <w:tr w:rsidR="00920982" w14:paraId="450583F8" w14:textId="77777777" w:rsidTr="00C871CC">
        <w:tc>
          <w:tcPr>
            <w:tcW w:w="2297" w:type="dxa"/>
          </w:tcPr>
          <w:p w14:paraId="5B7ACD2C" w14:textId="3C43B9C1" w:rsidR="00920982" w:rsidRDefault="008122A6" w:rsidP="008122A6">
            <w:pPr>
              <w:pStyle w:val="3GPPText"/>
              <w:spacing w:before="0" w:after="0"/>
              <w:rPr>
                <w:lang w:eastAsia="zh-CN"/>
              </w:rPr>
            </w:pPr>
            <w:r>
              <w:rPr>
                <w:rFonts w:hint="eastAsia"/>
                <w:lang w:eastAsia="zh-CN"/>
              </w:rPr>
              <w:t>Z</w:t>
            </w:r>
            <w:r>
              <w:rPr>
                <w:lang w:eastAsia="zh-CN"/>
              </w:rPr>
              <w:t>TE</w:t>
            </w:r>
          </w:p>
        </w:tc>
        <w:tc>
          <w:tcPr>
            <w:tcW w:w="7557" w:type="dxa"/>
          </w:tcPr>
          <w:p w14:paraId="111DF325" w14:textId="02D925C7" w:rsidR="00920982" w:rsidRDefault="008122A6" w:rsidP="00C871CC">
            <w:pPr>
              <w:pStyle w:val="3GPPText"/>
              <w:spacing w:before="0" w:after="0"/>
              <w:rPr>
                <w:lang w:eastAsia="zh-CN"/>
              </w:rPr>
            </w:pPr>
            <w:r>
              <w:rPr>
                <w:rFonts w:hint="eastAsia"/>
                <w:lang w:eastAsia="zh-CN"/>
              </w:rPr>
              <w:t>O</w:t>
            </w:r>
            <w:r>
              <w:rPr>
                <w:lang w:eastAsia="zh-CN"/>
              </w:rPr>
              <w:t>K</w:t>
            </w:r>
          </w:p>
        </w:tc>
      </w:tr>
      <w:tr w:rsidR="00920982" w14:paraId="0ED94BFF" w14:textId="77777777" w:rsidTr="00C871CC">
        <w:tc>
          <w:tcPr>
            <w:tcW w:w="2297" w:type="dxa"/>
          </w:tcPr>
          <w:p w14:paraId="7FA49D67" w14:textId="486FBFB6" w:rsidR="00920982" w:rsidRDefault="00BB345E" w:rsidP="00C871CC">
            <w:pPr>
              <w:pStyle w:val="3GPPText"/>
              <w:spacing w:before="0" w:after="0"/>
            </w:pPr>
            <w:r>
              <w:t>CATT</w:t>
            </w:r>
          </w:p>
        </w:tc>
        <w:tc>
          <w:tcPr>
            <w:tcW w:w="7557" w:type="dxa"/>
          </w:tcPr>
          <w:p w14:paraId="6937703A" w14:textId="1D022A0E" w:rsidR="00920982" w:rsidRDefault="00BB345E" w:rsidP="00C871CC">
            <w:pPr>
              <w:pStyle w:val="3GPPText"/>
              <w:spacing w:before="0" w:after="0"/>
            </w:pPr>
            <w:r>
              <w:t>Support</w:t>
            </w:r>
          </w:p>
        </w:tc>
      </w:tr>
      <w:tr w:rsidR="00F30264" w14:paraId="4073D862" w14:textId="77777777" w:rsidTr="00C871CC">
        <w:tc>
          <w:tcPr>
            <w:tcW w:w="2297" w:type="dxa"/>
          </w:tcPr>
          <w:p w14:paraId="414530D5" w14:textId="77FC8C46"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166F21E4" w14:textId="2E9E5A15" w:rsidR="00F30264" w:rsidRDefault="00F30264" w:rsidP="00F30264">
            <w:pPr>
              <w:pStyle w:val="3GPPText"/>
              <w:spacing w:before="0" w:after="0"/>
              <w:rPr>
                <w:lang w:eastAsia="zh-CN"/>
              </w:rPr>
            </w:pPr>
            <w:r>
              <w:rPr>
                <w:rFonts w:hint="eastAsia"/>
                <w:lang w:eastAsia="zh-CN"/>
              </w:rPr>
              <w:t>S</w:t>
            </w:r>
            <w:r>
              <w:rPr>
                <w:lang w:eastAsia="zh-CN"/>
              </w:rPr>
              <w:t>upport the TP.</w:t>
            </w:r>
          </w:p>
        </w:tc>
      </w:tr>
      <w:tr w:rsidR="006F5543" w14:paraId="046F3C38" w14:textId="77777777" w:rsidTr="00C871CC">
        <w:tc>
          <w:tcPr>
            <w:tcW w:w="2297" w:type="dxa"/>
          </w:tcPr>
          <w:p w14:paraId="3740F60D" w14:textId="1EBF9125" w:rsidR="006F5543" w:rsidRDefault="006F5543" w:rsidP="006F5543">
            <w:pPr>
              <w:pStyle w:val="3GPPText"/>
              <w:spacing w:before="0" w:after="0"/>
            </w:pPr>
            <w:r>
              <w:rPr>
                <w:lang w:eastAsia="zh-CN"/>
              </w:rPr>
              <w:t>OPPO</w:t>
            </w:r>
          </w:p>
        </w:tc>
        <w:tc>
          <w:tcPr>
            <w:tcW w:w="7557" w:type="dxa"/>
          </w:tcPr>
          <w:p w14:paraId="522C3161" w14:textId="36300C83" w:rsidR="006F5543" w:rsidRPr="00201C25" w:rsidRDefault="006F5543" w:rsidP="006F5543">
            <w:pPr>
              <w:pStyle w:val="3GPPText"/>
              <w:spacing w:before="0" w:after="0"/>
            </w:pPr>
            <w:r>
              <w:rPr>
                <w:lang w:eastAsia="zh-CN"/>
              </w:rPr>
              <w:t>Support</w:t>
            </w:r>
          </w:p>
        </w:tc>
      </w:tr>
      <w:tr w:rsidR="00B13894" w14:paraId="2E3D682A" w14:textId="77777777" w:rsidTr="00C871CC">
        <w:tc>
          <w:tcPr>
            <w:tcW w:w="2297" w:type="dxa"/>
          </w:tcPr>
          <w:p w14:paraId="2B91B79D" w14:textId="0907322D"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03DCF11" w14:textId="741CA124" w:rsidR="00B13894" w:rsidRDefault="00B13894" w:rsidP="00B13894">
            <w:pPr>
              <w:pStyle w:val="3GPPText"/>
              <w:spacing w:before="0" w:after="0"/>
              <w:rPr>
                <w:lang w:eastAsia="zh-CN"/>
              </w:rPr>
            </w:pPr>
            <w:r>
              <w:rPr>
                <w:rFonts w:hint="eastAsia"/>
                <w:lang w:eastAsia="zh-CN"/>
              </w:rPr>
              <w:t>A</w:t>
            </w:r>
            <w:r>
              <w:rPr>
                <w:lang w:eastAsia="zh-CN"/>
              </w:rPr>
              <w:t>gree</w:t>
            </w:r>
          </w:p>
        </w:tc>
      </w:tr>
      <w:tr w:rsidR="007F0787" w14:paraId="798080C2" w14:textId="77777777" w:rsidTr="00C871CC">
        <w:tc>
          <w:tcPr>
            <w:tcW w:w="2297" w:type="dxa"/>
          </w:tcPr>
          <w:p w14:paraId="3FFEC689" w14:textId="51D88989" w:rsidR="007F0787" w:rsidRDefault="007F0787" w:rsidP="00B13894">
            <w:pPr>
              <w:pStyle w:val="3GPPText"/>
              <w:spacing w:before="0" w:after="0"/>
              <w:rPr>
                <w:lang w:eastAsia="zh-CN"/>
              </w:rPr>
            </w:pPr>
            <w:r>
              <w:rPr>
                <w:rFonts w:hint="eastAsia"/>
                <w:lang w:eastAsia="zh-CN"/>
              </w:rPr>
              <w:t>Xiaomi</w:t>
            </w:r>
          </w:p>
        </w:tc>
        <w:tc>
          <w:tcPr>
            <w:tcW w:w="7557" w:type="dxa"/>
          </w:tcPr>
          <w:p w14:paraId="2C133FBA" w14:textId="0B523A28" w:rsidR="007F0787" w:rsidRDefault="007F0787" w:rsidP="00B13894">
            <w:pPr>
              <w:pStyle w:val="3GPPText"/>
              <w:spacing w:before="0" w:after="0"/>
              <w:rPr>
                <w:lang w:eastAsia="zh-CN"/>
              </w:rPr>
            </w:pPr>
            <w:r>
              <w:rPr>
                <w:lang w:eastAsia="zh-CN"/>
              </w:rPr>
              <w:t>S</w:t>
            </w:r>
            <w:r>
              <w:rPr>
                <w:rFonts w:hint="eastAsia"/>
                <w:lang w:eastAsia="zh-CN"/>
              </w:rPr>
              <w:t xml:space="preserve">upport </w:t>
            </w:r>
          </w:p>
        </w:tc>
      </w:tr>
      <w:tr w:rsidR="00992B4B" w14:paraId="4DC598FB" w14:textId="77777777" w:rsidTr="00C871CC">
        <w:tc>
          <w:tcPr>
            <w:tcW w:w="2297" w:type="dxa"/>
          </w:tcPr>
          <w:p w14:paraId="7A47FAD5" w14:textId="35A254AF" w:rsidR="00992B4B" w:rsidRDefault="00992B4B" w:rsidP="00992B4B">
            <w:pPr>
              <w:pStyle w:val="3GPPText"/>
              <w:spacing w:before="0" w:after="0"/>
              <w:rPr>
                <w:lang w:eastAsia="zh-CN"/>
              </w:rPr>
            </w:pPr>
            <w:r>
              <w:rPr>
                <w:lang w:eastAsia="zh-CN"/>
              </w:rPr>
              <w:t xml:space="preserve">Intel </w:t>
            </w:r>
          </w:p>
        </w:tc>
        <w:tc>
          <w:tcPr>
            <w:tcW w:w="7557" w:type="dxa"/>
          </w:tcPr>
          <w:p w14:paraId="366EA53B" w14:textId="2F979EFB" w:rsidR="00992B4B" w:rsidRDefault="00992B4B" w:rsidP="00992B4B">
            <w:pPr>
              <w:pStyle w:val="3GPPText"/>
              <w:spacing w:before="0" w:after="0"/>
              <w:rPr>
                <w:lang w:eastAsia="zh-CN"/>
              </w:rPr>
            </w:pPr>
            <w:r>
              <w:rPr>
                <w:lang w:eastAsia="zh-CN"/>
              </w:rPr>
              <w:t xml:space="preserve">OK </w:t>
            </w:r>
          </w:p>
        </w:tc>
      </w:tr>
    </w:tbl>
    <w:p w14:paraId="21FE4BA7" w14:textId="39983258" w:rsidR="002C0FAC" w:rsidRDefault="002C0FAC" w:rsidP="00EC26FA">
      <w:pPr>
        <w:pStyle w:val="3GPPText"/>
      </w:pPr>
    </w:p>
    <w:p w14:paraId="1ED035FC" w14:textId="77777777" w:rsidR="00920982" w:rsidRPr="00610ED9" w:rsidRDefault="00920982" w:rsidP="00EC26FA">
      <w:pPr>
        <w:pStyle w:val="3GPPText"/>
      </w:pPr>
    </w:p>
    <w:p w14:paraId="3C641D85" w14:textId="1EC2B0DC" w:rsidR="006067D2" w:rsidRDefault="006067D2" w:rsidP="006067D2">
      <w:pPr>
        <w:pStyle w:val="Heading2"/>
      </w:pPr>
      <w:r>
        <w:lastRenderedPageBreak/>
        <w:t>Aspect 3: TP for DL PRS Reception</w:t>
      </w:r>
    </w:p>
    <w:p w14:paraId="67CD53ED" w14:textId="77777777" w:rsidR="006067D2" w:rsidRPr="003E11B6" w:rsidRDefault="006067D2" w:rsidP="006067D2">
      <w:pPr>
        <w:pStyle w:val="3GPPText"/>
      </w:pPr>
    </w:p>
    <w:p w14:paraId="4B19986B" w14:textId="28E3E527" w:rsidR="006067D2" w:rsidRDefault="006067D2" w:rsidP="006067D2">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2FF91B3C" w14:textId="77777777" w:rsidR="006067D2" w:rsidRPr="00C850D9" w:rsidRDefault="006067D2" w:rsidP="006067D2">
      <w:pPr>
        <w:pStyle w:val="3GPPAgreements"/>
        <w:numPr>
          <w:ilvl w:val="1"/>
          <w:numId w:val="2"/>
        </w:numPr>
      </w:pPr>
      <w:r w:rsidRPr="00C850D9">
        <w:rPr>
          <w:rFonts w:hint="eastAsia"/>
        </w:rPr>
        <w:t xml:space="preserve">Adopt the </w:t>
      </w:r>
      <w:r>
        <w:rPr>
          <w:rFonts w:hint="eastAsia"/>
        </w:rPr>
        <w:t>following TP for the reception of DL PRS:</w:t>
      </w:r>
      <w:r w:rsidRPr="00C850D9">
        <w:rPr>
          <w:rFonts w:hint="eastAsia"/>
        </w:rPr>
        <w:t xml:space="preserve"> </w:t>
      </w:r>
    </w:p>
    <w:p w14:paraId="0296A8E3" w14:textId="77777777" w:rsidR="006067D2" w:rsidRPr="0030174A" w:rsidRDefault="006067D2" w:rsidP="006067D2">
      <w:pPr>
        <w:pStyle w:val="3GPPText"/>
      </w:pPr>
    </w:p>
    <w:tbl>
      <w:tblPr>
        <w:tblStyle w:val="TableGrid"/>
        <w:tblW w:w="0" w:type="auto"/>
        <w:tblInd w:w="250" w:type="dxa"/>
        <w:tblLook w:val="04A0" w:firstRow="1" w:lastRow="0" w:firstColumn="1" w:lastColumn="0" w:noHBand="0" w:noVBand="1"/>
      </w:tblPr>
      <w:tblGrid>
        <w:gridCol w:w="9712"/>
      </w:tblGrid>
      <w:tr w:rsidR="006067D2" w14:paraId="38F0AFC1" w14:textId="77777777" w:rsidTr="00C871CC">
        <w:tc>
          <w:tcPr>
            <w:tcW w:w="9938" w:type="dxa"/>
          </w:tcPr>
          <w:p w14:paraId="68D9C901" w14:textId="77777777" w:rsidR="006067D2" w:rsidRPr="00F86C70" w:rsidRDefault="006067D2" w:rsidP="00C871CC">
            <w:pPr>
              <w:pStyle w:val="BodyText"/>
              <w:jc w:val="center"/>
              <w:rPr>
                <w:rFonts w:eastAsia="SimSun"/>
                <w:kern w:val="32"/>
                <w:lang w:eastAsia="zh-CN"/>
              </w:rPr>
            </w:pPr>
            <w:r w:rsidRPr="00F86C70">
              <w:rPr>
                <w:rFonts w:eastAsia="SimSun" w:hint="eastAsia"/>
                <w:kern w:val="32"/>
                <w:lang w:eastAsia="zh-CN"/>
              </w:rPr>
              <w:t>----------------Start of TP for TS38.214---------------------</w:t>
            </w:r>
          </w:p>
          <w:p w14:paraId="06012295" w14:textId="77777777" w:rsidR="006067D2" w:rsidRPr="003B6401" w:rsidRDefault="006067D2" w:rsidP="00C871CC">
            <w:pPr>
              <w:pStyle w:val="Heading4"/>
              <w:numPr>
                <w:ilvl w:val="0"/>
                <w:numId w:val="0"/>
              </w:numPr>
              <w:outlineLvl w:val="3"/>
              <w:rPr>
                <w:color w:val="000000"/>
              </w:rPr>
            </w:pPr>
            <w:bookmarkStart w:id="175" w:name="_Toc29673158"/>
            <w:bookmarkStart w:id="176" w:name="_Toc29673299"/>
            <w:bookmarkStart w:id="177" w:name="_Toc29674292"/>
            <w:bookmarkStart w:id="178" w:name="_Toc36645522"/>
            <w:bookmarkStart w:id="179" w:name="_Toc45810567"/>
            <w:bookmarkStart w:id="180" w:name="_Toc83310152"/>
            <w:r w:rsidRPr="0048482F">
              <w:rPr>
                <w:color w:val="000000"/>
              </w:rPr>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bookmarkEnd w:id="175"/>
            <w:bookmarkEnd w:id="176"/>
            <w:bookmarkEnd w:id="177"/>
            <w:bookmarkEnd w:id="178"/>
            <w:bookmarkEnd w:id="179"/>
            <w:bookmarkEnd w:id="180"/>
          </w:p>
          <w:p w14:paraId="749851DE" w14:textId="77777777" w:rsidR="006067D2" w:rsidRPr="001B2263" w:rsidRDefault="006067D2" w:rsidP="00C871CC">
            <w:pPr>
              <w:pStyle w:val="B1"/>
              <w:rPr>
                <w:color w:val="000000"/>
                <w:lang w:eastAsia="zh-CN"/>
              </w:rPr>
            </w:pPr>
            <w:r>
              <w:rPr>
                <w:color w:val="000000"/>
                <w:lang w:eastAsia="zh-CN"/>
              </w:rPr>
              <w:t>……</w:t>
            </w:r>
          </w:p>
          <w:p w14:paraId="1289A424" w14:textId="77777777" w:rsidR="006067D2" w:rsidRDefault="006067D2" w:rsidP="00C871CC">
            <w:r w:rsidRPr="004D4661">
              <w:t>The UE in RRC_INACTIVE mode is expected to prioritize the reception of any other DL signal</w:t>
            </w:r>
            <w:ins w:id="181" w:author="CATT" w:date="2022-02-14T14:34:00Z">
              <w:r>
                <w:rPr>
                  <w:rFonts w:eastAsiaTheme="minorEastAsia" w:hint="eastAsia"/>
                  <w:lang w:eastAsia="zh-CN"/>
                </w:rPr>
                <w:t>s</w:t>
              </w:r>
            </w:ins>
            <w:ins w:id="182" w:author="CATT" w:date="2022-02-10T15:58:00Z">
              <w:r>
                <w:rPr>
                  <w:rFonts w:eastAsiaTheme="minorEastAsia" w:hint="eastAsia"/>
                  <w:lang w:eastAsia="zh-CN"/>
                </w:rPr>
                <w:t xml:space="preserve"> and DL channel</w:t>
              </w:r>
            </w:ins>
            <w:ins w:id="183" w:author="CATT" w:date="2022-02-14T14:34:00Z">
              <w:r>
                <w:rPr>
                  <w:rFonts w:eastAsiaTheme="minorEastAsia" w:hint="eastAsia"/>
                  <w:lang w:eastAsia="zh-CN"/>
                </w:rPr>
                <w:t>s</w:t>
              </w:r>
            </w:ins>
            <w:r w:rsidRPr="004D4661">
              <w:t xml:space="preserve"> than the reception of DL PRS.</w:t>
            </w:r>
          </w:p>
          <w:p w14:paraId="456AC189" w14:textId="77777777" w:rsidR="006067D2" w:rsidRPr="007E49DF" w:rsidRDefault="006067D2" w:rsidP="00C871CC">
            <w:pPr>
              <w:pStyle w:val="B1"/>
              <w:rPr>
                <w:color w:val="000000"/>
                <w:lang w:eastAsia="zh-CN"/>
              </w:rPr>
            </w:pPr>
            <w:r w:rsidRPr="007E49DF">
              <w:rPr>
                <w:color w:val="000000"/>
                <w:lang w:eastAsia="zh-CN"/>
              </w:rPr>
              <w:t>……</w:t>
            </w:r>
          </w:p>
          <w:p w14:paraId="2B8F710C" w14:textId="77777777" w:rsidR="006067D2" w:rsidRDefault="006067D2" w:rsidP="00C871CC">
            <w:pPr>
              <w:pStyle w:val="BodyText"/>
              <w:jc w:val="center"/>
              <w:rPr>
                <w:rFonts w:eastAsia="SimSun"/>
                <w:kern w:val="32"/>
                <w:lang w:eastAsia="zh-CN"/>
              </w:rPr>
            </w:pPr>
            <w:r w:rsidRPr="00F86C70">
              <w:rPr>
                <w:rFonts w:eastAsia="SimSun"/>
                <w:kern w:val="32"/>
                <w:lang w:eastAsia="zh-CN"/>
              </w:rPr>
              <w:t>----------------End of TP for TS38.214---------------------</w:t>
            </w:r>
          </w:p>
        </w:tc>
      </w:tr>
    </w:tbl>
    <w:p w14:paraId="04934327" w14:textId="77777777" w:rsidR="006067D2" w:rsidRDefault="006067D2" w:rsidP="006067D2">
      <w:pPr>
        <w:pStyle w:val="3GPPText"/>
      </w:pPr>
    </w:p>
    <w:p w14:paraId="2083DFF3" w14:textId="77777777" w:rsidR="006067D2" w:rsidRDefault="006067D2" w:rsidP="006067D2">
      <w:pPr>
        <w:pStyle w:val="3GPPText"/>
      </w:pPr>
    </w:p>
    <w:p w14:paraId="7E332A44" w14:textId="77777777" w:rsidR="006067D2" w:rsidRDefault="006067D2" w:rsidP="006067D2">
      <w:pPr>
        <w:pStyle w:val="Heading3"/>
      </w:pPr>
      <w:r>
        <w:t>Round-1</w:t>
      </w:r>
    </w:p>
    <w:p w14:paraId="0BE96D5D"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1515499A" w14:textId="77777777" w:rsidR="006067D2" w:rsidRDefault="006067D2" w:rsidP="006067D2">
      <w:pPr>
        <w:pStyle w:val="3GPPAgreements"/>
      </w:pPr>
      <w:r>
        <w:t>Assuming that “DL signals” can be interpreted as DL transmissions, it seems proposed change is not essential. On the other hand, the proposed wording matches to RAN1 agreement. Companies are welcome to express their views.</w:t>
      </w:r>
    </w:p>
    <w:p w14:paraId="6CB550FD" w14:textId="77777777" w:rsidR="006067D2" w:rsidRDefault="006067D2" w:rsidP="006067D2">
      <w:pPr>
        <w:pStyle w:val="3GPPText"/>
      </w:pPr>
    </w:p>
    <w:p w14:paraId="1D355214" w14:textId="46E158D7" w:rsidR="00682419" w:rsidRPr="001A2B6B" w:rsidRDefault="00682419" w:rsidP="00682419">
      <w:pPr>
        <w:pStyle w:val="3GPPText"/>
        <w:rPr>
          <w:b/>
          <w:bCs/>
        </w:rPr>
      </w:pPr>
      <w:r w:rsidRPr="001A2B6B">
        <w:rPr>
          <w:b/>
          <w:bCs/>
        </w:rPr>
        <w:t xml:space="preserve">Proposal </w:t>
      </w:r>
      <w:r>
        <w:rPr>
          <w:b/>
          <w:bCs/>
        </w:rPr>
        <w:t>4</w:t>
      </w:r>
      <w:r w:rsidRPr="001A2B6B">
        <w:rPr>
          <w:b/>
          <w:bCs/>
        </w:rPr>
        <w:t>.</w:t>
      </w:r>
      <w:r>
        <w:rPr>
          <w:b/>
          <w:bCs/>
        </w:rPr>
        <w:t>3</w:t>
      </w:r>
      <w:r w:rsidRPr="001A2B6B">
        <w:rPr>
          <w:b/>
          <w:bCs/>
        </w:rPr>
        <w:t>-1</w:t>
      </w:r>
    </w:p>
    <w:p w14:paraId="219A9193" w14:textId="585B3651" w:rsidR="00682419" w:rsidRPr="00391EBB" w:rsidRDefault="00682419" w:rsidP="00682419">
      <w:pPr>
        <w:pStyle w:val="3GPPAgreements"/>
        <w:numPr>
          <w:ilvl w:val="1"/>
          <w:numId w:val="13"/>
        </w:numPr>
        <w:rPr>
          <w:b/>
          <w:bCs/>
          <w:lang w:val="en-GB"/>
        </w:rPr>
      </w:pPr>
      <w:r>
        <w:rPr>
          <w:b/>
          <w:bCs/>
          <w:lang w:val="en-GB"/>
        </w:rPr>
        <w:t>Discuss and adopt text proposal provided in section 4.3</w:t>
      </w:r>
    </w:p>
    <w:p w14:paraId="5F187E17" w14:textId="77777777" w:rsidR="00682419" w:rsidRDefault="00682419" w:rsidP="006067D2">
      <w:pPr>
        <w:pStyle w:val="3GPPText"/>
      </w:pPr>
    </w:p>
    <w:p w14:paraId="02F0F505" w14:textId="77777777" w:rsidR="006067D2" w:rsidRPr="00747795" w:rsidRDefault="006067D2" w:rsidP="006067D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067D2" w14:paraId="3830F959" w14:textId="77777777" w:rsidTr="00C871CC">
        <w:tc>
          <w:tcPr>
            <w:tcW w:w="2297" w:type="dxa"/>
            <w:shd w:val="clear" w:color="auto" w:fill="C6D9F1" w:themeFill="text2" w:themeFillTint="33"/>
          </w:tcPr>
          <w:p w14:paraId="70F48513" w14:textId="77777777" w:rsidR="006067D2" w:rsidRDefault="006067D2" w:rsidP="00C871CC">
            <w:pPr>
              <w:pStyle w:val="3GPPText"/>
              <w:spacing w:before="0" w:after="0"/>
            </w:pPr>
            <w:r>
              <w:t>Company Name</w:t>
            </w:r>
          </w:p>
        </w:tc>
        <w:tc>
          <w:tcPr>
            <w:tcW w:w="7557" w:type="dxa"/>
            <w:shd w:val="clear" w:color="auto" w:fill="C6D9F1" w:themeFill="text2" w:themeFillTint="33"/>
          </w:tcPr>
          <w:p w14:paraId="6FA215F3" w14:textId="77777777" w:rsidR="006067D2" w:rsidRDefault="006067D2" w:rsidP="00C871CC">
            <w:pPr>
              <w:pStyle w:val="3GPPText"/>
              <w:spacing w:before="0" w:after="0"/>
            </w:pPr>
            <w:r>
              <w:t>Comments</w:t>
            </w:r>
          </w:p>
        </w:tc>
      </w:tr>
      <w:tr w:rsidR="006067D2" w14:paraId="4A9E25D3" w14:textId="77777777" w:rsidTr="00C871CC">
        <w:tc>
          <w:tcPr>
            <w:tcW w:w="2297" w:type="dxa"/>
          </w:tcPr>
          <w:p w14:paraId="49DA9EBA" w14:textId="0F462BDF" w:rsidR="006067D2" w:rsidRDefault="0002123C" w:rsidP="00C871CC">
            <w:pPr>
              <w:pStyle w:val="3GPPText"/>
              <w:spacing w:before="0" w:after="0"/>
            </w:pPr>
            <w:r>
              <w:t>Nokia/NSB</w:t>
            </w:r>
          </w:p>
        </w:tc>
        <w:tc>
          <w:tcPr>
            <w:tcW w:w="7557" w:type="dxa"/>
          </w:tcPr>
          <w:p w14:paraId="630825C7" w14:textId="346CC832" w:rsidR="006067D2" w:rsidRDefault="0002123C" w:rsidP="00C871CC">
            <w:pPr>
              <w:pStyle w:val="3GPPText"/>
              <w:spacing w:before="0" w:after="0"/>
            </w:pPr>
            <w:r>
              <w:t>We think DL signals includes DL reference signals and channels</w:t>
            </w:r>
            <w:r w:rsidR="00AC0F8D">
              <w:t>.</w:t>
            </w:r>
          </w:p>
        </w:tc>
      </w:tr>
      <w:tr w:rsidR="009071A5" w14:paraId="6BA0B4C8" w14:textId="77777777" w:rsidTr="00C871CC">
        <w:tc>
          <w:tcPr>
            <w:tcW w:w="2297" w:type="dxa"/>
          </w:tcPr>
          <w:p w14:paraId="301DE406" w14:textId="1BAE2227" w:rsidR="009071A5" w:rsidRDefault="009071A5" w:rsidP="009071A5">
            <w:pPr>
              <w:pStyle w:val="3GPPText"/>
              <w:spacing w:before="0" w:after="0"/>
            </w:pPr>
            <w:r>
              <w:rPr>
                <w:rFonts w:hint="eastAsia"/>
                <w:lang w:eastAsia="zh-CN"/>
              </w:rPr>
              <w:t>Z</w:t>
            </w:r>
            <w:r>
              <w:rPr>
                <w:lang w:eastAsia="zh-CN"/>
              </w:rPr>
              <w:t>TE</w:t>
            </w:r>
          </w:p>
        </w:tc>
        <w:tc>
          <w:tcPr>
            <w:tcW w:w="7557" w:type="dxa"/>
          </w:tcPr>
          <w:p w14:paraId="05C181E4" w14:textId="026103C5" w:rsidR="009071A5" w:rsidRDefault="009071A5" w:rsidP="009071A5">
            <w:pPr>
              <w:pStyle w:val="3GPPText"/>
              <w:spacing w:before="0" w:after="0"/>
            </w:pPr>
            <w:r>
              <w:rPr>
                <w:rFonts w:hint="eastAsia"/>
                <w:lang w:eastAsia="zh-CN"/>
              </w:rPr>
              <w:t>N</w:t>
            </w:r>
            <w:r>
              <w:rPr>
                <w:lang w:eastAsia="zh-CN"/>
              </w:rPr>
              <w:t>on-essential</w:t>
            </w:r>
          </w:p>
        </w:tc>
      </w:tr>
      <w:tr w:rsidR="009071A5" w14:paraId="6D03725A" w14:textId="77777777" w:rsidTr="00C871CC">
        <w:tc>
          <w:tcPr>
            <w:tcW w:w="2297" w:type="dxa"/>
          </w:tcPr>
          <w:p w14:paraId="0F445C43" w14:textId="1353740B" w:rsidR="009071A5" w:rsidRDefault="00691626" w:rsidP="009071A5">
            <w:pPr>
              <w:pStyle w:val="3GPPText"/>
              <w:spacing w:before="0" w:after="0"/>
            </w:pPr>
            <w:r>
              <w:t>CATT</w:t>
            </w:r>
          </w:p>
        </w:tc>
        <w:tc>
          <w:tcPr>
            <w:tcW w:w="7557" w:type="dxa"/>
          </w:tcPr>
          <w:p w14:paraId="4C9436B4" w14:textId="41DC922C" w:rsidR="009071A5" w:rsidRDefault="00691626" w:rsidP="009071A5">
            <w:pPr>
              <w:pStyle w:val="3GPPText"/>
              <w:spacing w:before="0" w:after="0"/>
            </w:pPr>
            <w:r>
              <w:t xml:space="preserve">Support according to the RAN1’s agreement. </w:t>
            </w:r>
          </w:p>
        </w:tc>
      </w:tr>
      <w:tr w:rsidR="00F30264" w14:paraId="70D11CA9" w14:textId="77777777" w:rsidTr="00C871CC">
        <w:tc>
          <w:tcPr>
            <w:tcW w:w="2297" w:type="dxa"/>
          </w:tcPr>
          <w:p w14:paraId="3846D42B" w14:textId="5AA913B4"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104637A3" w14:textId="2365B9DB" w:rsidR="00F30264" w:rsidRDefault="00F30264" w:rsidP="00F30264">
            <w:pPr>
              <w:pStyle w:val="3GPPText"/>
              <w:spacing w:before="0" w:after="0"/>
              <w:rPr>
                <w:lang w:eastAsia="zh-CN"/>
              </w:rPr>
            </w:pPr>
            <w:r>
              <w:rPr>
                <w:rFonts w:hint="eastAsia"/>
                <w:lang w:eastAsia="zh-CN"/>
              </w:rPr>
              <w:t>O</w:t>
            </w:r>
            <w:r>
              <w:rPr>
                <w:lang w:eastAsia="zh-CN"/>
              </w:rPr>
              <w:t>K with the TP.</w:t>
            </w:r>
          </w:p>
        </w:tc>
      </w:tr>
      <w:tr w:rsidR="006F5543" w14:paraId="31AB0091" w14:textId="77777777" w:rsidTr="00C871CC">
        <w:tc>
          <w:tcPr>
            <w:tcW w:w="2297" w:type="dxa"/>
          </w:tcPr>
          <w:p w14:paraId="2145854B" w14:textId="6C6D8139" w:rsidR="006F5543" w:rsidRDefault="006F5543" w:rsidP="006F5543">
            <w:pPr>
              <w:pStyle w:val="3GPPText"/>
              <w:spacing w:before="0" w:after="0"/>
            </w:pPr>
            <w:r>
              <w:rPr>
                <w:lang w:eastAsia="zh-CN"/>
              </w:rPr>
              <w:t>OPPO</w:t>
            </w:r>
          </w:p>
        </w:tc>
        <w:tc>
          <w:tcPr>
            <w:tcW w:w="7557" w:type="dxa"/>
          </w:tcPr>
          <w:p w14:paraId="03175881" w14:textId="40035CE5" w:rsidR="006F5543" w:rsidRPr="00201C25" w:rsidRDefault="006F5543" w:rsidP="006F5543">
            <w:pPr>
              <w:pStyle w:val="3GPPText"/>
              <w:spacing w:before="0" w:after="0"/>
            </w:pPr>
            <w:r>
              <w:rPr>
                <w:lang w:eastAsia="zh-CN"/>
              </w:rPr>
              <w:t>We are fine with the TP</w:t>
            </w:r>
          </w:p>
        </w:tc>
      </w:tr>
      <w:tr w:rsidR="00B13894" w14:paraId="3B7FD642" w14:textId="77777777" w:rsidTr="00C871CC">
        <w:tc>
          <w:tcPr>
            <w:tcW w:w="2297" w:type="dxa"/>
          </w:tcPr>
          <w:p w14:paraId="7CE9AD1F" w14:textId="7A13C899"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640382E7" w14:textId="77777777" w:rsidR="00B13894" w:rsidRDefault="00B13894" w:rsidP="00B13894">
            <w:pPr>
              <w:pStyle w:val="3GPPText"/>
              <w:spacing w:before="0" w:after="0"/>
              <w:rPr>
                <w:lang w:eastAsia="zh-CN"/>
              </w:rPr>
            </w:pPr>
            <w:r>
              <w:rPr>
                <w:rFonts w:hint="eastAsia"/>
                <w:lang w:eastAsia="zh-CN"/>
              </w:rPr>
              <w:t>O</w:t>
            </w:r>
            <w:r>
              <w:rPr>
                <w:lang w:eastAsia="zh-CN"/>
              </w:rPr>
              <w:t>K with the changes based on the following agreement.</w:t>
            </w:r>
          </w:p>
          <w:p w14:paraId="75C1B25A" w14:textId="77777777" w:rsidR="00B13894" w:rsidRDefault="00B13894" w:rsidP="00B13894">
            <w:pPr>
              <w:rPr>
                <w:lang w:eastAsia="x-none"/>
              </w:rPr>
            </w:pPr>
            <w:r w:rsidRPr="000502BB">
              <w:rPr>
                <w:highlight w:val="green"/>
                <w:lang w:eastAsia="x-none"/>
              </w:rPr>
              <w:t>Agreement:</w:t>
            </w:r>
          </w:p>
          <w:p w14:paraId="22E4301E" w14:textId="77777777" w:rsidR="00B13894" w:rsidRPr="000502BB" w:rsidRDefault="00B13894" w:rsidP="00B13894">
            <w:pPr>
              <w:pStyle w:val="3GPPAgreements"/>
              <w:numPr>
                <w:ilvl w:val="0"/>
                <w:numId w:val="26"/>
              </w:numPr>
              <w:overflowPunct/>
              <w:autoSpaceDE/>
              <w:autoSpaceDN/>
              <w:adjustRightInd/>
              <w:spacing w:before="0" w:after="120"/>
              <w:jc w:val="left"/>
              <w:textAlignment w:val="auto"/>
              <w:rPr>
                <w:rFonts w:ascii="Times" w:hAnsi="Times" w:cs="Times"/>
                <w:sz w:val="20"/>
              </w:rPr>
            </w:pPr>
            <w:r w:rsidRPr="000502BB">
              <w:rPr>
                <w:rFonts w:ascii="Times" w:hAnsi="Times" w:cs="Times"/>
                <w:sz w:val="20"/>
              </w:rPr>
              <w:t xml:space="preserve">From RAN1 perspective, in RRC_INACTIVE state, reception of DL PRS has lower priority than other DL </w:t>
            </w:r>
            <w:r w:rsidRPr="00BE1A6C">
              <w:rPr>
                <w:rFonts w:ascii="Times" w:hAnsi="Times" w:cs="Times"/>
                <w:sz w:val="20"/>
                <w:highlight w:val="yellow"/>
              </w:rPr>
              <w:t>signals/channels</w:t>
            </w:r>
            <w:r w:rsidRPr="000502BB">
              <w:rPr>
                <w:rFonts w:ascii="Times" w:hAnsi="Times" w:cs="Times"/>
                <w:sz w:val="20"/>
              </w:rPr>
              <w:t xml:space="preserve"> (SSB, SIB1, CORESET0, MSG2/MSGB, paging, DL SDT)</w:t>
            </w:r>
          </w:p>
          <w:p w14:paraId="2BA38707" w14:textId="77777777" w:rsidR="00B13894" w:rsidRDefault="00B13894" w:rsidP="00B13894">
            <w:pPr>
              <w:pStyle w:val="3GPPText"/>
              <w:spacing w:before="0" w:after="0"/>
              <w:rPr>
                <w:lang w:eastAsia="zh-CN"/>
              </w:rPr>
            </w:pPr>
          </w:p>
        </w:tc>
      </w:tr>
      <w:tr w:rsidR="007F0787" w14:paraId="50906755" w14:textId="77777777" w:rsidTr="00C871CC">
        <w:tc>
          <w:tcPr>
            <w:tcW w:w="2297" w:type="dxa"/>
          </w:tcPr>
          <w:p w14:paraId="1E0F6B61" w14:textId="4ED907A3" w:rsidR="007F0787" w:rsidRDefault="007F0787" w:rsidP="00B13894">
            <w:pPr>
              <w:pStyle w:val="3GPPText"/>
              <w:spacing w:before="0" w:after="0"/>
              <w:rPr>
                <w:lang w:eastAsia="zh-CN"/>
              </w:rPr>
            </w:pPr>
            <w:r>
              <w:rPr>
                <w:rFonts w:hint="eastAsia"/>
                <w:lang w:eastAsia="zh-CN"/>
              </w:rPr>
              <w:t>Xiaomi</w:t>
            </w:r>
          </w:p>
        </w:tc>
        <w:tc>
          <w:tcPr>
            <w:tcW w:w="7557" w:type="dxa"/>
          </w:tcPr>
          <w:p w14:paraId="50971F16" w14:textId="2DD23412" w:rsidR="007F0787" w:rsidRDefault="007F0787" w:rsidP="00B13894">
            <w:pPr>
              <w:pStyle w:val="3GPPText"/>
              <w:spacing w:before="0" w:after="0"/>
              <w:rPr>
                <w:lang w:eastAsia="zh-CN"/>
              </w:rPr>
            </w:pPr>
            <w:r>
              <w:rPr>
                <w:lang w:eastAsia="zh-CN"/>
              </w:rPr>
              <w:t>W</w:t>
            </w:r>
            <w:r>
              <w:rPr>
                <w:rFonts w:hint="eastAsia"/>
                <w:lang w:eastAsia="zh-CN"/>
              </w:rPr>
              <w:t xml:space="preserve">e </w:t>
            </w:r>
            <w:r>
              <w:rPr>
                <w:lang w:eastAsia="zh-CN"/>
              </w:rPr>
              <w:t>are fine with the TP.</w:t>
            </w:r>
          </w:p>
        </w:tc>
      </w:tr>
      <w:tr w:rsidR="00CF6ABB" w14:paraId="47706134" w14:textId="77777777" w:rsidTr="00C871CC">
        <w:tc>
          <w:tcPr>
            <w:tcW w:w="2297" w:type="dxa"/>
          </w:tcPr>
          <w:p w14:paraId="2C4FC29D" w14:textId="4343B98C" w:rsidR="00CF6ABB" w:rsidRDefault="00CF6ABB" w:rsidP="00CF6ABB">
            <w:pPr>
              <w:pStyle w:val="3GPPText"/>
              <w:spacing w:before="0" w:after="0"/>
              <w:rPr>
                <w:lang w:eastAsia="zh-CN"/>
              </w:rPr>
            </w:pPr>
            <w:r>
              <w:rPr>
                <w:lang w:eastAsia="zh-CN"/>
              </w:rPr>
              <w:t xml:space="preserve">Intel </w:t>
            </w:r>
          </w:p>
        </w:tc>
        <w:tc>
          <w:tcPr>
            <w:tcW w:w="7557" w:type="dxa"/>
          </w:tcPr>
          <w:p w14:paraId="0AE9D3D6" w14:textId="18320CC6" w:rsidR="00CF6ABB" w:rsidRDefault="00CF6ABB" w:rsidP="00CF6ABB">
            <w:pPr>
              <w:pStyle w:val="3GPPText"/>
              <w:spacing w:before="0" w:after="0"/>
              <w:rPr>
                <w:lang w:eastAsia="zh-CN"/>
              </w:rPr>
            </w:pPr>
            <w:r>
              <w:rPr>
                <w:lang w:eastAsia="zh-CN"/>
              </w:rPr>
              <w:t xml:space="preserve">We do not see a big difference, but OK with the clarification in the text proposal. </w:t>
            </w:r>
          </w:p>
        </w:tc>
      </w:tr>
      <w:tr w:rsidR="004D0B17" w14:paraId="3508FB09" w14:textId="77777777" w:rsidTr="00C871CC">
        <w:tc>
          <w:tcPr>
            <w:tcW w:w="2297" w:type="dxa"/>
          </w:tcPr>
          <w:p w14:paraId="5C9CFAFF" w14:textId="34934590" w:rsidR="004D0B17" w:rsidRDefault="004D0B17" w:rsidP="00CF6ABB">
            <w:pPr>
              <w:pStyle w:val="3GPPText"/>
              <w:spacing w:before="0" w:after="0"/>
              <w:rPr>
                <w:lang w:eastAsia="zh-CN"/>
              </w:rPr>
            </w:pPr>
            <w:r>
              <w:rPr>
                <w:lang w:eastAsia="zh-CN"/>
              </w:rPr>
              <w:t>New H3C</w:t>
            </w:r>
          </w:p>
        </w:tc>
        <w:tc>
          <w:tcPr>
            <w:tcW w:w="7557" w:type="dxa"/>
          </w:tcPr>
          <w:p w14:paraId="0D55F0F1" w14:textId="6D4023F8" w:rsidR="004D0B17" w:rsidRDefault="004D0B17" w:rsidP="00CF6ABB">
            <w:pPr>
              <w:pStyle w:val="3GPPText"/>
              <w:spacing w:before="0" w:after="0"/>
              <w:rPr>
                <w:lang w:eastAsia="zh-CN"/>
              </w:rPr>
            </w:pPr>
            <w:r>
              <w:rPr>
                <w:lang w:eastAsia="zh-CN"/>
              </w:rPr>
              <w:t>We are fine with the TP.</w:t>
            </w:r>
          </w:p>
        </w:tc>
      </w:tr>
    </w:tbl>
    <w:p w14:paraId="08417AE5" w14:textId="77777777" w:rsidR="006067D2" w:rsidRDefault="006067D2" w:rsidP="006067D2">
      <w:pPr>
        <w:pStyle w:val="3GPPText"/>
      </w:pPr>
    </w:p>
    <w:p w14:paraId="531460DB" w14:textId="77777777" w:rsidR="006067D2" w:rsidRDefault="006067D2" w:rsidP="006067D2">
      <w:pPr>
        <w:pStyle w:val="3GPPText"/>
      </w:pPr>
    </w:p>
    <w:p w14:paraId="58507A69" w14:textId="2AC61944" w:rsidR="006067D2" w:rsidRDefault="006067D2" w:rsidP="006067D2">
      <w:pPr>
        <w:pStyle w:val="Heading2"/>
      </w:pPr>
      <w:r>
        <w:t>Aspect 4: TP SRS for Positioning in RRC_INACTIVE State</w:t>
      </w:r>
    </w:p>
    <w:p w14:paraId="2274FDDD" w14:textId="6CD09A92" w:rsidR="006067D2" w:rsidRDefault="006067D2" w:rsidP="006067D2">
      <w:pPr>
        <w:pStyle w:val="3GPPAgreements"/>
      </w:pPr>
      <w:r>
        <w:t xml:space="preserve">[OPPO, </w:t>
      </w:r>
      <w:r>
        <w:fldChar w:fldCharType="begin"/>
      </w:r>
      <w:r>
        <w:instrText xml:space="preserve"> REF _Ref96003073 \n \h </w:instrText>
      </w:r>
      <w:r>
        <w:fldChar w:fldCharType="separate"/>
      </w:r>
      <w:r w:rsidR="00AE112B">
        <w:t>[3]</w:t>
      </w:r>
      <w:r>
        <w:fldChar w:fldCharType="end"/>
      </w:r>
      <w:r>
        <w:t>]</w:t>
      </w:r>
      <w:r w:rsidRPr="005100BB">
        <w:t>:</w:t>
      </w:r>
    </w:p>
    <w:p w14:paraId="7D3BDA74" w14:textId="77777777" w:rsidR="006067D2" w:rsidRPr="008168FD" w:rsidRDefault="006067D2" w:rsidP="006067D2">
      <w:pPr>
        <w:pStyle w:val="3GPPAgreements"/>
        <w:numPr>
          <w:ilvl w:val="1"/>
          <w:numId w:val="2"/>
        </w:numPr>
      </w:pPr>
      <w:r w:rsidRPr="008168FD">
        <w:t>In order to ensure the consistency between RAN1 spec and RAN2 spec, change “RRC_INACTIVE mode” to “RRC_INACTIVE”.</w:t>
      </w:r>
    </w:p>
    <w:p w14:paraId="7C3885CE" w14:textId="77777777" w:rsidR="006067D2" w:rsidRDefault="006067D2" w:rsidP="006067D2">
      <w:pPr>
        <w:pStyle w:val="3GPPAgreements"/>
        <w:numPr>
          <w:ilvl w:val="1"/>
          <w:numId w:val="2"/>
        </w:numPr>
      </w:pPr>
      <w:r>
        <w:t>Rearrange the following paragraph to ensure that the reception of DL PRS for UE in RRC_INACTIVE is subject to UE capability.</w:t>
      </w:r>
    </w:p>
    <w:p w14:paraId="1F721ECF" w14:textId="77777777" w:rsidR="006067D2" w:rsidRDefault="006067D2" w:rsidP="006067D2">
      <w:pPr>
        <w:pStyle w:val="3GPPAgreements"/>
        <w:numPr>
          <w:ilvl w:val="2"/>
          <w:numId w:val="2"/>
        </w:numPr>
      </w:pPr>
      <w:r w:rsidRPr="000A0982">
        <w:t>The UE in RRC_INACTIVE mode is expected to prioritize the reception of any other DL signal than the reception of DL PRS.</w:t>
      </w:r>
    </w:p>
    <w:p w14:paraId="78149F1F" w14:textId="77777777" w:rsidR="006067D2" w:rsidRDefault="006067D2" w:rsidP="006067D2">
      <w:pPr>
        <w:pStyle w:val="3GPPAgreements"/>
        <w:numPr>
          <w:ilvl w:val="1"/>
          <w:numId w:val="2"/>
        </w:numPr>
      </w:pPr>
      <w:r>
        <w:t xml:space="preserve">Modified the description on SRS resource(s) for positioning to ensure </w:t>
      </w:r>
      <w:r w:rsidRPr="0096571C">
        <w:t>the consistency within TS 38.214</w:t>
      </w:r>
      <w:r>
        <w:t>.</w:t>
      </w:r>
    </w:p>
    <w:p w14:paraId="4A2963BE" w14:textId="77777777" w:rsidR="006067D2" w:rsidRDefault="006067D2" w:rsidP="006067D2">
      <w:pPr>
        <w:pStyle w:val="3GPPAgreements"/>
        <w:numPr>
          <w:ilvl w:val="2"/>
          <w:numId w:val="2"/>
        </w:numPr>
      </w:pPr>
      <w:r w:rsidRPr="00586B4D">
        <w:t>an SRS resource for positioning</w:t>
      </w:r>
      <w:r>
        <w:t xml:space="preserve"> -&gt;  </w:t>
      </w:r>
      <w:r w:rsidRPr="00371FF8">
        <w:t>an SRS resource configured by the higher layer parameter SRS-</w:t>
      </w:r>
      <w:proofErr w:type="spellStart"/>
      <w:r w:rsidRPr="00371FF8">
        <w:t>PosResource</w:t>
      </w:r>
      <w:proofErr w:type="spellEnd"/>
    </w:p>
    <w:p w14:paraId="30E4570D" w14:textId="77777777" w:rsidR="006067D2" w:rsidRPr="00740070" w:rsidRDefault="006067D2" w:rsidP="006067D2">
      <w:pPr>
        <w:pStyle w:val="3GPPAgreements"/>
        <w:numPr>
          <w:ilvl w:val="1"/>
          <w:numId w:val="2"/>
        </w:numPr>
      </w:pPr>
      <w:r w:rsidRPr="00740070">
        <w:t xml:space="preserve">Adopt the following TP for the draft CR. </w:t>
      </w:r>
    </w:p>
    <w:tbl>
      <w:tblPr>
        <w:tblStyle w:val="TableGrid"/>
        <w:tblW w:w="0" w:type="auto"/>
        <w:tblLook w:val="04A0" w:firstRow="1" w:lastRow="0" w:firstColumn="1" w:lastColumn="0" w:noHBand="0" w:noVBand="1"/>
      </w:tblPr>
      <w:tblGrid>
        <w:gridCol w:w="9062"/>
      </w:tblGrid>
      <w:tr w:rsidR="006067D2" w14:paraId="4BE84117" w14:textId="77777777" w:rsidTr="00C871CC">
        <w:tc>
          <w:tcPr>
            <w:tcW w:w="9062" w:type="dxa"/>
          </w:tcPr>
          <w:p w14:paraId="42EC5E32" w14:textId="77777777" w:rsidR="006067D2" w:rsidRPr="009B6ECA" w:rsidRDefault="006067D2" w:rsidP="00C871CC">
            <w:pPr>
              <w:pStyle w:val="00Text"/>
              <w:ind w:left="400"/>
              <w:rPr>
                <w:b/>
                <w:bCs/>
              </w:rPr>
            </w:pPr>
            <w:r w:rsidRPr="009B6ECA">
              <w:rPr>
                <w:b/>
                <w:bCs/>
              </w:rPr>
              <w:t>TP (based on draft CR[6])</w:t>
            </w:r>
          </w:p>
          <w:p w14:paraId="00E68127" w14:textId="77777777" w:rsidR="006067D2" w:rsidRPr="009B6ECA" w:rsidRDefault="006067D2" w:rsidP="00C871CC">
            <w:pPr>
              <w:pStyle w:val="00Text"/>
              <w:ind w:left="400"/>
              <w:rPr>
                <w:b/>
                <w:bCs/>
              </w:rPr>
            </w:pPr>
            <w:r w:rsidRPr="009B6ECA">
              <w:rPr>
                <w:b/>
                <w:bCs/>
              </w:rPr>
              <w:t>Section 5.1.6.5</w:t>
            </w:r>
          </w:p>
          <w:p w14:paraId="25F5789B" w14:textId="77777777" w:rsidR="006067D2" w:rsidRPr="004A2DFB" w:rsidRDefault="006067D2" w:rsidP="00C871CC">
            <w:pPr>
              <w:spacing w:after="180"/>
              <w:ind w:left="400"/>
              <w:rPr>
                <w:strike/>
              </w:rPr>
            </w:pPr>
            <w:r w:rsidRPr="004A2DFB">
              <w:rPr>
                <w:strike/>
                <w:highlight w:val="yellow"/>
              </w:rPr>
              <w:t>The UE in RRC_INACTIVE mode is expected to prioritize the reception of any other DL signal than the reception of DL PRS.</w:t>
            </w:r>
          </w:p>
          <w:p w14:paraId="55209811" w14:textId="77777777" w:rsidR="006067D2" w:rsidRDefault="006067D2" w:rsidP="00C871CC">
            <w:pPr>
              <w:spacing w:after="180"/>
              <w:ind w:left="400"/>
              <w:rPr>
                <w:highlight w:val="yellow"/>
              </w:rPr>
            </w:pPr>
            <w:r w:rsidRPr="004A2DFB">
              <w:t xml:space="preserve">The UE in RRC_INACTIVE </w:t>
            </w:r>
            <w:r w:rsidRPr="004A2DFB">
              <w:rPr>
                <w:strike/>
                <w:highlight w:val="yellow"/>
              </w:rPr>
              <w:t>mode</w:t>
            </w:r>
            <w:r w:rsidRPr="004A2DFB">
              <w:t>, subject to UE capability, is expected to process DL PRS outside and inside of the initial DL BWP. The UE may be configured with the same or different numerology and CP for PRS resources than those of the initial DL BWP for DL PRS processing outside of the initial DL BWP. The UE may be configured with the same numerology and CP for PRS resources as those of the initial DL BWP for DL PRS processing inside of the initial DL BWP.</w:t>
            </w:r>
            <w:r>
              <w:t xml:space="preserve"> </w:t>
            </w:r>
            <w:r w:rsidRPr="004A2DFB">
              <w:rPr>
                <w:highlight w:val="yellow"/>
              </w:rPr>
              <w:t>The UE in RRC_INACTIVE is expected to prioritize the reception of any other DL signal than the reception of DL PRS.</w:t>
            </w:r>
          </w:p>
          <w:p w14:paraId="5E76ADA3" w14:textId="77777777" w:rsidR="006067D2" w:rsidRPr="009B6ECA" w:rsidRDefault="006067D2" w:rsidP="00C871CC">
            <w:pPr>
              <w:spacing w:after="180"/>
              <w:ind w:left="400"/>
              <w:rPr>
                <w:b/>
                <w:bCs/>
              </w:rPr>
            </w:pPr>
            <w:r w:rsidRPr="009B6ECA">
              <w:rPr>
                <w:b/>
                <w:bCs/>
              </w:rPr>
              <w:t>Section 6.2.1.4</w:t>
            </w:r>
          </w:p>
          <w:p w14:paraId="09F02620" w14:textId="77777777" w:rsidR="006067D2" w:rsidRPr="00275E2A" w:rsidRDefault="006067D2" w:rsidP="00C871CC">
            <w:pPr>
              <w:spacing w:after="180"/>
              <w:ind w:left="400"/>
            </w:pPr>
            <w:r w:rsidRPr="00275E2A">
              <w:t xml:space="preserve">When the SRS is configured by the higher layer parameter </w:t>
            </w:r>
            <w:r w:rsidRPr="00275E2A">
              <w:rPr>
                <w:i/>
                <w:iCs/>
              </w:rPr>
              <w:t>SRS-</w:t>
            </w:r>
            <w:proofErr w:type="spellStart"/>
            <w:r w:rsidRPr="00275E2A">
              <w:rPr>
                <w:i/>
                <w:iCs/>
              </w:rPr>
              <w:t>PosResource</w:t>
            </w:r>
            <w:proofErr w:type="spellEnd"/>
            <w:r w:rsidRPr="00275E2A">
              <w:t xml:space="preserve"> and if the higher layer parameter </w:t>
            </w:r>
            <w:proofErr w:type="spellStart"/>
            <w:r w:rsidRPr="00275E2A">
              <w:rPr>
                <w:i/>
              </w:rPr>
              <w:t>spatialRelationInfoPos</w:t>
            </w:r>
            <w:proofErr w:type="spellEnd"/>
            <w:r w:rsidRPr="00275E2A">
              <w:rPr>
                <w:i/>
              </w:rPr>
              <w:t xml:space="preserve"> </w:t>
            </w:r>
            <w:r w:rsidRPr="00275E2A">
              <w:t>is configured</w:t>
            </w:r>
            <w:r w:rsidRPr="00275E2A">
              <w:rPr>
                <w:i/>
              </w:rPr>
              <w:t xml:space="preserve">, </w:t>
            </w:r>
            <w:r w:rsidRPr="00275E2A">
              <w:t xml:space="preserve">it contains the ID of the configuration fields of a reference RS according to Clause 6.3.2 of [TS 38.331]. The reference RS can be an SRS configured by the higher layer parameter </w:t>
            </w:r>
            <w:r w:rsidRPr="00275E2A">
              <w:rPr>
                <w:i/>
                <w:iCs/>
              </w:rPr>
              <w:t>SRS-Resource</w:t>
            </w:r>
            <w:r w:rsidRPr="00275E2A">
              <w:t xml:space="preserve"> or </w:t>
            </w:r>
            <w:r w:rsidRPr="00275E2A">
              <w:rPr>
                <w:i/>
                <w:iCs/>
              </w:rPr>
              <w:t>SRS-</w:t>
            </w:r>
            <w:proofErr w:type="spellStart"/>
            <w:r w:rsidRPr="00275E2A">
              <w:rPr>
                <w:i/>
                <w:iCs/>
              </w:rPr>
              <w:t>PosResource</w:t>
            </w:r>
            <w:proofErr w:type="spellEnd"/>
            <w:r w:rsidRPr="00275E2A">
              <w:t xml:space="preserve">, CSI-RS, SS/PBCH block, or a DL PRS configured on a serving cell or a SS/PBCH block or a DL PRS configured on a non-serving cell. If the UE is configured for transmission of </w:t>
            </w:r>
            <w:r w:rsidRPr="00862801">
              <w:rPr>
                <w:highlight w:val="yellow"/>
              </w:rPr>
              <w:t>SRS resource(s) configured by the higher layer parameter</w:t>
            </w:r>
            <w:r w:rsidRPr="00A3704F">
              <w:t xml:space="preserve"> </w:t>
            </w:r>
            <w:r w:rsidRPr="00275E2A">
              <w:rPr>
                <w:i/>
                <w:iCs/>
              </w:rPr>
              <w:t>SRS-</w:t>
            </w:r>
            <w:proofErr w:type="spellStart"/>
            <w:r w:rsidRPr="00275E2A">
              <w:rPr>
                <w:i/>
                <w:iCs/>
              </w:rPr>
              <w:t>PosResource</w:t>
            </w:r>
            <w:proofErr w:type="spellEnd"/>
            <w:r w:rsidRPr="00275E2A">
              <w:t xml:space="preserve"> in RRC_INACTIVE </w:t>
            </w:r>
            <w:r w:rsidRPr="00275E2A">
              <w:rPr>
                <w:strike/>
                <w:highlight w:val="yellow"/>
              </w:rPr>
              <w:t>mode</w:t>
            </w:r>
            <w:r w:rsidRPr="00275E2A">
              <w:t xml:space="preserve">, the configured </w:t>
            </w:r>
            <w:proofErr w:type="spellStart"/>
            <w:r w:rsidRPr="00275E2A">
              <w:rPr>
                <w:i/>
              </w:rPr>
              <w:t>spatialRelationInfoPos</w:t>
            </w:r>
            <w:proofErr w:type="spellEnd"/>
            <w:r w:rsidRPr="00275E2A">
              <w:t xml:space="preserve"> is also applicable.</w:t>
            </w:r>
          </w:p>
          <w:p w14:paraId="5CF36048" w14:textId="77777777" w:rsidR="006067D2" w:rsidRDefault="006067D2" w:rsidP="00C871CC">
            <w:pPr>
              <w:spacing w:after="180"/>
              <w:ind w:left="400"/>
            </w:pPr>
            <w:r>
              <w:t>…</w:t>
            </w:r>
          </w:p>
          <w:p w14:paraId="7FC18F02" w14:textId="77777777" w:rsidR="006067D2" w:rsidRPr="00275E2A" w:rsidRDefault="006067D2" w:rsidP="00C871CC">
            <w:pPr>
              <w:spacing w:after="180"/>
              <w:ind w:left="400"/>
            </w:pPr>
            <w:r w:rsidRPr="00275E2A">
              <w:t>Subject to UE capability, the UE may be configured with an SRS resource</w:t>
            </w:r>
            <w:r>
              <w:t xml:space="preserve"> </w:t>
            </w:r>
            <w:r w:rsidRPr="00862801">
              <w:rPr>
                <w:highlight w:val="yellow"/>
              </w:rPr>
              <w:t xml:space="preserve">by the higher layer parameter </w:t>
            </w:r>
            <w:r w:rsidRPr="00862801">
              <w:rPr>
                <w:i/>
                <w:iCs/>
                <w:highlight w:val="yellow"/>
              </w:rPr>
              <w:t>SRS-</w:t>
            </w:r>
            <w:proofErr w:type="spellStart"/>
            <w:r w:rsidRPr="00862801">
              <w:rPr>
                <w:i/>
                <w:iCs/>
                <w:highlight w:val="yellow"/>
              </w:rPr>
              <w:t>PosResource</w:t>
            </w:r>
            <w:proofErr w:type="spellEnd"/>
            <w:r w:rsidRPr="00275E2A">
              <w:t xml:space="preserve"> </w:t>
            </w:r>
            <w:r w:rsidRPr="00275E2A">
              <w:rPr>
                <w:strike/>
                <w:highlight w:val="yellow"/>
              </w:rPr>
              <w:t>for positioning</w:t>
            </w:r>
            <w:r w:rsidRPr="00275E2A">
              <w:t xml:space="preserve"> associated with the initial UL BWP, and the SRS resource is transmitted inside the initial UL BWP during RRC_INACTIVE </w:t>
            </w:r>
            <w:r w:rsidRPr="00275E2A">
              <w:rPr>
                <w:strike/>
                <w:highlight w:val="yellow"/>
              </w:rPr>
              <w:t>mode</w:t>
            </w:r>
            <w:r w:rsidRPr="00275E2A">
              <w:t xml:space="preserve"> with the same CP and numerology as configured for the initial UL BWP. Subject to UE capability, the UE may be configured with an SRS resource</w:t>
            </w:r>
            <w:r>
              <w:t xml:space="preserve"> </w:t>
            </w:r>
            <w:r w:rsidRPr="001A6E20">
              <w:rPr>
                <w:highlight w:val="yellow"/>
              </w:rPr>
              <w:t xml:space="preserve">by the higher layer parameter </w:t>
            </w:r>
            <w:r w:rsidRPr="001A6E20">
              <w:rPr>
                <w:i/>
                <w:iCs/>
                <w:highlight w:val="yellow"/>
              </w:rPr>
              <w:t>SRS-</w:t>
            </w:r>
            <w:proofErr w:type="spellStart"/>
            <w:r w:rsidRPr="001A6E20">
              <w:rPr>
                <w:i/>
                <w:iCs/>
                <w:highlight w:val="yellow"/>
              </w:rPr>
              <w:t>PosResource</w:t>
            </w:r>
            <w:proofErr w:type="spellEnd"/>
            <w:r w:rsidRPr="00275E2A">
              <w:t xml:space="preserve"> </w:t>
            </w:r>
            <w:r w:rsidRPr="00275E2A">
              <w:rPr>
                <w:strike/>
                <w:highlight w:val="yellow"/>
              </w:rPr>
              <w:t>for positioning</w:t>
            </w:r>
            <w:r w:rsidRPr="00275E2A">
              <w:t xml:space="preserve"> including frequency location and bandwidth, numerology, and CP length for transmission of the SRS in RRC_INACTIVE </w:t>
            </w:r>
            <w:r w:rsidRPr="00275E2A">
              <w:rPr>
                <w:strike/>
                <w:highlight w:val="yellow"/>
              </w:rPr>
              <w:t>mode</w:t>
            </w:r>
            <w:r w:rsidRPr="00275E2A">
              <w:t xml:space="preserve">. The UE shall not transmit the SRS </w:t>
            </w:r>
            <w:r w:rsidRPr="00275E2A">
              <w:rPr>
                <w:strike/>
                <w:highlight w:val="yellow"/>
              </w:rPr>
              <w:t>for positioning</w:t>
            </w:r>
            <w:r w:rsidRPr="00275E2A">
              <w:t xml:space="preserve"> not associated with the initial UL BWP when it is expected to perform UL transmissions in the initial UL BWP in RRC_INACTIVE</w:t>
            </w:r>
            <w:r w:rsidRPr="00275E2A">
              <w:rPr>
                <w:strike/>
              </w:rPr>
              <w:t xml:space="preserve"> </w:t>
            </w:r>
            <w:r w:rsidRPr="00275E2A">
              <w:rPr>
                <w:strike/>
                <w:highlight w:val="yellow"/>
              </w:rPr>
              <w:t>mode</w:t>
            </w:r>
            <w:r w:rsidRPr="00275E2A">
              <w:t>.</w:t>
            </w:r>
          </w:p>
          <w:p w14:paraId="3F982C4C" w14:textId="77777777" w:rsidR="006067D2" w:rsidRPr="00ED1C8D" w:rsidRDefault="006067D2" w:rsidP="00C871CC">
            <w:pPr>
              <w:spacing w:after="180"/>
              <w:ind w:left="400"/>
            </w:pPr>
            <w:r w:rsidRPr="00275E2A">
              <w:t xml:space="preserve">If the UE determines that the UE is not able to accurately measure the configured DL RS in </w:t>
            </w:r>
            <w:r w:rsidRPr="00275E2A">
              <w:rPr>
                <w:i/>
                <w:iCs/>
              </w:rPr>
              <w:t>SRS-</w:t>
            </w:r>
            <w:proofErr w:type="spellStart"/>
            <w:r w:rsidRPr="00275E2A">
              <w:rPr>
                <w:i/>
                <w:iCs/>
              </w:rPr>
              <w:t>SpatialRelationInfoPos</w:t>
            </w:r>
            <w:proofErr w:type="spellEnd"/>
            <w:r w:rsidRPr="00275E2A">
              <w:t xml:space="preserve"> for </w:t>
            </w:r>
            <w:r w:rsidRPr="00275E2A">
              <w:rPr>
                <w:strike/>
                <w:highlight w:val="yellow"/>
              </w:rPr>
              <w:t>a</w:t>
            </w:r>
            <w:r w:rsidRPr="00275E2A">
              <w:t xml:space="preserve"> </w:t>
            </w:r>
            <w:r w:rsidRPr="001A41C3">
              <w:rPr>
                <w:highlight w:val="yellow"/>
              </w:rPr>
              <w:t>an</w:t>
            </w:r>
            <w:r>
              <w:t xml:space="preserve"> </w:t>
            </w:r>
            <w:r w:rsidRPr="00275E2A">
              <w:t xml:space="preserve">SRS resource </w:t>
            </w:r>
            <w:r w:rsidRPr="00275E2A">
              <w:rPr>
                <w:strike/>
                <w:highlight w:val="yellow"/>
              </w:rPr>
              <w:t>for positioning</w:t>
            </w:r>
            <w:r w:rsidRPr="00275E2A">
              <w:t xml:space="preserve"> </w:t>
            </w:r>
            <w:r w:rsidRPr="001A41C3">
              <w:rPr>
                <w:highlight w:val="yellow"/>
              </w:rPr>
              <w:t xml:space="preserve">configured by the higher layer parameter </w:t>
            </w:r>
            <w:r w:rsidRPr="001A41C3">
              <w:rPr>
                <w:i/>
                <w:highlight w:val="yellow"/>
              </w:rPr>
              <w:t>SRS-</w:t>
            </w:r>
            <w:proofErr w:type="spellStart"/>
            <w:r w:rsidRPr="001A41C3">
              <w:rPr>
                <w:i/>
                <w:highlight w:val="yellow"/>
              </w:rPr>
              <w:t>PosResource</w:t>
            </w:r>
            <w:proofErr w:type="spellEnd"/>
            <w:r w:rsidRPr="001A41C3">
              <w:t xml:space="preserve"> </w:t>
            </w:r>
            <w:r w:rsidRPr="00275E2A">
              <w:t xml:space="preserve">where the DL RS is semi-persistent or periodic, the UE stops transmission of the SRS resource </w:t>
            </w:r>
            <w:r w:rsidRPr="00275E2A">
              <w:rPr>
                <w:strike/>
                <w:highlight w:val="yellow"/>
              </w:rPr>
              <w:t>for positioning</w:t>
            </w:r>
          </w:p>
        </w:tc>
      </w:tr>
    </w:tbl>
    <w:p w14:paraId="2815F542" w14:textId="77777777" w:rsidR="006067D2" w:rsidRDefault="006067D2" w:rsidP="006067D2">
      <w:pPr>
        <w:pStyle w:val="3GPPText"/>
      </w:pPr>
    </w:p>
    <w:p w14:paraId="4CC92787" w14:textId="77777777" w:rsidR="006067D2" w:rsidRDefault="006067D2" w:rsidP="006067D2">
      <w:pPr>
        <w:pStyle w:val="Heading3"/>
      </w:pPr>
      <w:r>
        <w:t>Round-1</w:t>
      </w:r>
    </w:p>
    <w:p w14:paraId="5BFE4A5F"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457800AB" w14:textId="77777777" w:rsidR="006067D2" w:rsidRDefault="006067D2" w:rsidP="006067D2">
      <w:pPr>
        <w:pStyle w:val="3GPPAgreements"/>
      </w:pPr>
      <w:r>
        <w:t>It seems proposed changes are not essential/critical rather editorial in nature. Not sure if proposed corrections are really needed.</w:t>
      </w:r>
    </w:p>
    <w:p w14:paraId="27BE7804" w14:textId="77777777" w:rsidR="006067D2" w:rsidRDefault="006067D2" w:rsidP="006067D2">
      <w:pPr>
        <w:pStyle w:val="3GPPText"/>
      </w:pPr>
    </w:p>
    <w:p w14:paraId="065FD260" w14:textId="77777777" w:rsidR="00866BB3" w:rsidRDefault="00866BB3" w:rsidP="006067D2">
      <w:pPr>
        <w:pStyle w:val="3GPPText"/>
      </w:pPr>
    </w:p>
    <w:p w14:paraId="6A09938D" w14:textId="77777777" w:rsidR="00B85F97" w:rsidRPr="001A2B6B" w:rsidRDefault="00B85F97" w:rsidP="00B85F97">
      <w:pPr>
        <w:pStyle w:val="3GPPText"/>
        <w:rPr>
          <w:b/>
          <w:bCs/>
        </w:rPr>
      </w:pPr>
      <w:r w:rsidRPr="001A2B6B">
        <w:rPr>
          <w:b/>
          <w:bCs/>
        </w:rPr>
        <w:t xml:space="preserve">Proposal </w:t>
      </w:r>
      <w:r>
        <w:rPr>
          <w:b/>
          <w:bCs/>
        </w:rPr>
        <w:t>4</w:t>
      </w:r>
      <w:r w:rsidRPr="001A2B6B">
        <w:rPr>
          <w:b/>
          <w:bCs/>
        </w:rPr>
        <w:t>.1-1</w:t>
      </w:r>
    </w:p>
    <w:p w14:paraId="0C6E8761" w14:textId="2E79547A" w:rsidR="00B85F97" w:rsidRPr="00391EBB" w:rsidRDefault="00B85F97" w:rsidP="00B85F97">
      <w:pPr>
        <w:pStyle w:val="3GPPAgreements"/>
        <w:numPr>
          <w:ilvl w:val="1"/>
          <w:numId w:val="13"/>
        </w:numPr>
        <w:rPr>
          <w:b/>
          <w:bCs/>
          <w:lang w:val="en-GB"/>
        </w:rPr>
      </w:pPr>
      <w:r>
        <w:rPr>
          <w:b/>
          <w:bCs/>
          <w:lang w:val="en-GB"/>
        </w:rPr>
        <w:t xml:space="preserve">Discuss the necessity of the proposed modifications </w:t>
      </w:r>
      <w:r w:rsidR="002F2842">
        <w:rPr>
          <w:b/>
          <w:bCs/>
          <w:lang w:val="en-GB"/>
        </w:rPr>
        <w:t>for</w:t>
      </w:r>
      <w:r w:rsidR="009B796D">
        <w:rPr>
          <w:b/>
          <w:bCs/>
          <w:lang w:val="en-GB"/>
        </w:rPr>
        <w:t xml:space="preserve"> the TP provided </w:t>
      </w:r>
      <w:r>
        <w:rPr>
          <w:b/>
          <w:bCs/>
          <w:lang w:val="en-GB"/>
        </w:rPr>
        <w:t>in section 4.4</w:t>
      </w:r>
    </w:p>
    <w:p w14:paraId="6402CAD1" w14:textId="77777777" w:rsidR="00866BB3" w:rsidRDefault="00866BB3" w:rsidP="006067D2">
      <w:pPr>
        <w:pStyle w:val="3GPPText"/>
      </w:pPr>
    </w:p>
    <w:p w14:paraId="510EE767" w14:textId="77777777" w:rsidR="006067D2" w:rsidRPr="00747795" w:rsidRDefault="006067D2" w:rsidP="006067D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067D2" w14:paraId="5351FAF0" w14:textId="77777777" w:rsidTr="00C871CC">
        <w:tc>
          <w:tcPr>
            <w:tcW w:w="2297" w:type="dxa"/>
            <w:shd w:val="clear" w:color="auto" w:fill="C6D9F1" w:themeFill="text2" w:themeFillTint="33"/>
          </w:tcPr>
          <w:p w14:paraId="43D02BDD" w14:textId="77777777" w:rsidR="006067D2" w:rsidRDefault="006067D2" w:rsidP="00C871CC">
            <w:pPr>
              <w:pStyle w:val="3GPPText"/>
              <w:spacing w:before="0" w:after="0"/>
            </w:pPr>
            <w:r>
              <w:t>Company Name</w:t>
            </w:r>
          </w:p>
        </w:tc>
        <w:tc>
          <w:tcPr>
            <w:tcW w:w="7557" w:type="dxa"/>
            <w:shd w:val="clear" w:color="auto" w:fill="C6D9F1" w:themeFill="text2" w:themeFillTint="33"/>
          </w:tcPr>
          <w:p w14:paraId="242FA823" w14:textId="77777777" w:rsidR="006067D2" w:rsidRDefault="006067D2" w:rsidP="00C871CC">
            <w:pPr>
              <w:pStyle w:val="3GPPText"/>
              <w:spacing w:before="0" w:after="0"/>
            </w:pPr>
            <w:r>
              <w:t>Comments</w:t>
            </w:r>
          </w:p>
        </w:tc>
      </w:tr>
      <w:tr w:rsidR="006067D2" w14:paraId="259B8896" w14:textId="77777777" w:rsidTr="00C871CC">
        <w:tc>
          <w:tcPr>
            <w:tcW w:w="2297" w:type="dxa"/>
          </w:tcPr>
          <w:p w14:paraId="0B14BA2F" w14:textId="21948287" w:rsidR="006067D2" w:rsidRDefault="00AC0F8D" w:rsidP="00C871CC">
            <w:pPr>
              <w:pStyle w:val="3GPPText"/>
              <w:spacing w:before="0" w:after="0"/>
            </w:pPr>
            <w:r>
              <w:t>Nokia/NSB</w:t>
            </w:r>
          </w:p>
        </w:tc>
        <w:tc>
          <w:tcPr>
            <w:tcW w:w="7557" w:type="dxa"/>
          </w:tcPr>
          <w:p w14:paraId="35374D41" w14:textId="18B73EC9" w:rsidR="006067D2" w:rsidRDefault="00AC0F8D" w:rsidP="00C871CC">
            <w:pPr>
              <w:pStyle w:val="3GPPText"/>
              <w:spacing w:before="0" w:after="0"/>
            </w:pPr>
            <w:r>
              <w:t>Not needed.</w:t>
            </w:r>
          </w:p>
        </w:tc>
      </w:tr>
      <w:tr w:rsidR="009071A5" w14:paraId="4060C893" w14:textId="77777777" w:rsidTr="00C871CC">
        <w:tc>
          <w:tcPr>
            <w:tcW w:w="2297" w:type="dxa"/>
          </w:tcPr>
          <w:p w14:paraId="5AD3B164" w14:textId="680F37AE" w:rsidR="009071A5" w:rsidRDefault="009071A5" w:rsidP="009071A5">
            <w:pPr>
              <w:pStyle w:val="3GPPText"/>
              <w:spacing w:before="0" w:after="0"/>
            </w:pPr>
            <w:r>
              <w:rPr>
                <w:rFonts w:hint="eastAsia"/>
                <w:lang w:eastAsia="zh-CN"/>
              </w:rPr>
              <w:t>Z</w:t>
            </w:r>
            <w:r>
              <w:rPr>
                <w:lang w:eastAsia="zh-CN"/>
              </w:rPr>
              <w:t>TE</w:t>
            </w:r>
          </w:p>
        </w:tc>
        <w:tc>
          <w:tcPr>
            <w:tcW w:w="7557" w:type="dxa"/>
          </w:tcPr>
          <w:p w14:paraId="06492D70" w14:textId="2AD7FE88" w:rsidR="009071A5" w:rsidRDefault="009071A5" w:rsidP="009071A5">
            <w:pPr>
              <w:pStyle w:val="3GPPText"/>
              <w:spacing w:before="0" w:after="0"/>
            </w:pPr>
            <w:r>
              <w:rPr>
                <w:lang w:eastAsia="zh-CN"/>
              </w:rPr>
              <w:t>Nice to have</w:t>
            </w:r>
          </w:p>
        </w:tc>
      </w:tr>
      <w:tr w:rsidR="00F30264" w14:paraId="3E23935B" w14:textId="77777777" w:rsidTr="00C871CC">
        <w:tc>
          <w:tcPr>
            <w:tcW w:w="2297" w:type="dxa"/>
          </w:tcPr>
          <w:p w14:paraId="5BFB93A8" w14:textId="79DB4D1B"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D5C6F38" w14:textId="6D29F114" w:rsidR="00F30264" w:rsidRDefault="00F30264" w:rsidP="00F30264">
            <w:pPr>
              <w:pStyle w:val="3GPPText"/>
              <w:spacing w:before="0" w:after="0"/>
            </w:pPr>
            <w:r>
              <w:rPr>
                <w:rFonts w:hint="eastAsia"/>
                <w:lang w:eastAsia="zh-CN"/>
              </w:rPr>
              <w:t>T</w:t>
            </w:r>
            <w:r>
              <w:rPr>
                <w:lang w:eastAsia="zh-CN"/>
              </w:rPr>
              <w:t>he TP format is really confusing. Normally we only use track of changes based on the latest specification.</w:t>
            </w:r>
          </w:p>
        </w:tc>
      </w:tr>
      <w:tr w:rsidR="00A00DB3" w14:paraId="13ADDF8D" w14:textId="77777777" w:rsidTr="00C871CC">
        <w:tc>
          <w:tcPr>
            <w:tcW w:w="2297" w:type="dxa"/>
          </w:tcPr>
          <w:p w14:paraId="75D8E5FE" w14:textId="2B3809BE" w:rsidR="00A00DB3" w:rsidRDefault="00A00DB3" w:rsidP="00A00DB3">
            <w:pPr>
              <w:pStyle w:val="3GPPText"/>
              <w:spacing w:before="0" w:after="0"/>
              <w:rPr>
                <w:lang w:eastAsia="zh-CN"/>
              </w:rPr>
            </w:pPr>
            <w:r>
              <w:t>OPPO</w:t>
            </w:r>
          </w:p>
        </w:tc>
        <w:tc>
          <w:tcPr>
            <w:tcW w:w="7557" w:type="dxa"/>
          </w:tcPr>
          <w:p w14:paraId="1FDA87AE" w14:textId="77777777" w:rsidR="00A00DB3" w:rsidRDefault="00A00DB3" w:rsidP="00A00DB3">
            <w:pPr>
              <w:pStyle w:val="3GPPText"/>
              <w:spacing w:before="0" w:after="0"/>
            </w:pPr>
            <w:r>
              <w:t>Let us clarify the necessity of these proposals:</w:t>
            </w:r>
          </w:p>
          <w:p w14:paraId="1D93E6E5" w14:textId="77777777" w:rsidR="00A00DB3" w:rsidRDefault="00A00DB3" w:rsidP="00A00DB3">
            <w:pPr>
              <w:pStyle w:val="3GPPText"/>
              <w:numPr>
                <w:ilvl w:val="6"/>
                <w:numId w:val="24"/>
              </w:numPr>
              <w:spacing w:before="0" w:after="0"/>
              <w:ind w:left="456"/>
            </w:pPr>
            <w:r>
              <w:t>Without rearranging the sentence “</w:t>
            </w:r>
            <w:r w:rsidRPr="00A43DAA">
              <w:t>The UE in RRC_INACTIVE is expected to prioritize the reception of any other DL signal than the reception of DL PRS</w:t>
            </w:r>
            <w:r>
              <w:t>”, it may lead to potential misunderstanding that any UE in RRC_INACTIVE is expected to process DL PRS. In fact, this is an optional feature</w:t>
            </w:r>
          </w:p>
          <w:p w14:paraId="6FA68110" w14:textId="77777777" w:rsidR="00A00DB3" w:rsidRDefault="00A00DB3" w:rsidP="00A00DB3">
            <w:pPr>
              <w:pStyle w:val="3GPPText"/>
              <w:numPr>
                <w:ilvl w:val="0"/>
                <w:numId w:val="24"/>
              </w:numPr>
              <w:spacing w:before="0" w:after="0"/>
              <w:ind w:left="456"/>
            </w:pPr>
            <w:r>
              <w:t>I</w:t>
            </w:r>
            <w:r w:rsidRPr="00D445BA">
              <w:t>n RAN2 spec (e.g., TS 38.321), “RRC_INACTIVE” rather than “RRC_INACTIVE mode” is used</w:t>
            </w:r>
            <w:r>
              <w:t>. We should</w:t>
            </w:r>
            <w:r w:rsidRPr="00D445BA">
              <w:t xml:space="preserve"> ensure the consistency between RAN1 spec and RAN2 spec</w:t>
            </w:r>
          </w:p>
          <w:p w14:paraId="0ECA61E4" w14:textId="77777777" w:rsidR="00A00DB3" w:rsidRPr="00A00DB3" w:rsidRDefault="00A00DB3" w:rsidP="00A00DB3">
            <w:pPr>
              <w:pStyle w:val="3GPPText"/>
              <w:numPr>
                <w:ilvl w:val="0"/>
                <w:numId w:val="24"/>
              </w:numPr>
              <w:spacing w:before="0" w:after="0"/>
              <w:ind w:left="456"/>
            </w:pPr>
            <w:r>
              <w:t xml:space="preserve">In TS 38.214, an SRS resource for positioning is described as an SRS resource configured by </w:t>
            </w:r>
            <w:r w:rsidRPr="00A3704F">
              <w:t xml:space="preserve">the higher layer parameter </w:t>
            </w:r>
            <w:r w:rsidRPr="00A00DB3">
              <w:rPr>
                <w:i/>
                <w:iCs/>
              </w:rPr>
              <w:t>SRS-</w:t>
            </w:r>
            <w:proofErr w:type="spellStart"/>
            <w:r w:rsidRPr="00A00DB3">
              <w:rPr>
                <w:i/>
                <w:iCs/>
              </w:rPr>
              <w:t>PosResource</w:t>
            </w:r>
            <w:proofErr w:type="spellEnd"/>
            <w:r w:rsidRPr="00A00DB3">
              <w:rPr>
                <w:iCs/>
              </w:rPr>
              <w:t>. We should keep the consistency within TS 38.214</w:t>
            </w:r>
          </w:p>
          <w:p w14:paraId="18D98B1B" w14:textId="77777777" w:rsidR="00AF7141" w:rsidRDefault="00AF7141" w:rsidP="00A00DB3">
            <w:pPr>
              <w:pStyle w:val="3GPPText"/>
              <w:spacing w:before="0" w:after="0"/>
            </w:pPr>
          </w:p>
          <w:p w14:paraId="1CFC3C9C" w14:textId="3EC5BD85" w:rsidR="00A00DB3" w:rsidRDefault="00A00DB3" w:rsidP="00A00DB3">
            <w:pPr>
              <w:pStyle w:val="3GPPText"/>
              <w:spacing w:before="0" w:after="0"/>
            </w:pPr>
            <w:r>
              <w:t>The change marks</w:t>
            </w:r>
            <w:r w:rsidR="00AF7141">
              <w:t xml:space="preserve"> of the spec</w:t>
            </w:r>
            <w:r w:rsidR="00442F09">
              <w:t xml:space="preserve"> </w:t>
            </w:r>
            <w:r>
              <w:t xml:space="preserve">are removed </w:t>
            </w:r>
            <w:r w:rsidR="00030B84">
              <w:t xml:space="preserve">from the TP. Now </w:t>
            </w:r>
            <w:r w:rsidR="000C6E1A">
              <w:t>we only</w:t>
            </w:r>
            <w:r w:rsidR="00AF7141">
              <w:t xml:space="preserve"> keep the changes corresponding to the proposal. Sorry for misusing the spec with change mark</w:t>
            </w:r>
            <w:r w:rsidR="00030B84">
              <w:t xml:space="preserve"> rather than the clean version spec</w:t>
            </w:r>
            <w:r w:rsidR="00AF7141">
              <w:t xml:space="preserve">.  </w:t>
            </w:r>
          </w:p>
        </w:tc>
      </w:tr>
      <w:tr w:rsidR="00B13894" w14:paraId="7C9FCAB8" w14:textId="77777777" w:rsidTr="00C871CC">
        <w:tc>
          <w:tcPr>
            <w:tcW w:w="2297" w:type="dxa"/>
          </w:tcPr>
          <w:p w14:paraId="1065E484" w14:textId="0A60354D" w:rsidR="00B13894" w:rsidRDefault="00B13894" w:rsidP="00B13894">
            <w:pPr>
              <w:pStyle w:val="3GPPText"/>
              <w:spacing w:before="0" w:after="0"/>
            </w:pPr>
            <w:r>
              <w:rPr>
                <w:rFonts w:hint="eastAsia"/>
                <w:lang w:eastAsia="zh-CN"/>
              </w:rPr>
              <w:t>v</w:t>
            </w:r>
            <w:r>
              <w:rPr>
                <w:lang w:eastAsia="zh-CN"/>
              </w:rPr>
              <w:t>ivo</w:t>
            </w:r>
          </w:p>
        </w:tc>
        <w:tc>
          <w:tcPr>
            <w:tcW w:w="7557" w:type="dxa"/>
          </w:tcPr>
          <w:p w14:paraId="2FFC4996" w14:textId="27E97F0D" w:rsidR="00B13894" w:rsidRPr="00201C25" w:rsidRDefault="00B13894" w:rsidP="00B13894">
            <w:pPr>
              <w:pStyle w:val="3GPPText"/>
              <w:spacing w:before="0" w:after="0"/>
            </w:pPr>
            <w:r>
              <w:rPr>
                <w:rFonts w:hint="eastAsia"/>
                <w:lang w:eastAsia="zh-CN"/>
              </w:rPr>
              <w:t>O</w:t>
            </w:r>
            <w:r>
              <w:rPr>
                <w:lang w:eastAsia="zh-CN"/>
              </w:rPr>
              <w:t>K with the change of 1</w:t>
            </w:r>
            <w:r w:rsidRPr="00A63A2C">
              <w:rPr>
                <w:vertAlign w:val="superscript"/>
                <w:lang w:eastAsia="zh-CN"/>
              </w:rPr>
              <w:t>st</w:t>
            </w:r>
            <w:r>
              <w:rPr>
                <w:lang w:eastAsia="zh-CN"/>
              </w:rPr>
              <w:t xml:space="preserve"> and 3</w:t>
            </w:r>
            <w:r w:rsidRPr="00A63A2C">
              <w:rPr>
                <w:vertAlign w:val="superscript"/>
                <w:lang w:eastAsia="zh-CN"/>
              </w:rPr>
              <w:t>rd</w:t>
            </w:r>
            <w:r>
              <w:rPr>
                <w:lang w:eastAsia="zh-CN"/>
              </w:rPr>
              <w:t xml:space="preserve"> sub-bullet. For the change of 2</w:t>
            </w:r>
            <w:r w:rsidRPr="00A63A2C">
              <w:rPr>
                <w:vertAlign w:val="superscript"/>
                <w:lang w:eastAsia="zh-CN"/>
              </w:rPr>
              <w:t>nd</w:t>
            </w:r>
            <w:r>
              <w:rPr>
                <w:lang w:eastAsia="zh-CN"/>
              </w:rPr>
              <w:t xml:space="preserve"> sub-bullet, we think c</w:t>
            </w:r>
            <w:r w:rsidRPr="00A63A2C">
              <w:rPr>
                <w:lang w:eastAsia="zh-CN"/>
              </w:rPr>
              <w:t xml:space="preserve">urrent </w:t>
            </w:r>
            <w:r>
              <w:rPr>
                <w:lang w:eastAsia="zh-CN"/>
              </w:rPr>
              <w:t>arrangement</w:t>
            </w:r>
            <w:r w:rsidRPr="00A63A2C">
              <w:rPr>
                <w:lang w:eastAsia="zh-CN"/>
              </w:rPr>
              <w:t xml:space="preserve"> is </w:t>
            </w:r>
            <w:r>
              <w:rPr>
                <w:lang w:eastAsia="zh-CN"/>
              </w:rPr>
              <w:t>OK.</w:t>
            </w:r>
          </w:p>
        </w:tc>
      </w:tr>
      <w:tr w:rsidR="00775A87" w14:paraId="7BA91D3A" w14:textId="77777777" w:rsidTr="00C871CC">
        <w:tc>
          <w:tcPr>
            <w:tcW w:w="2297" w:type="dxa"/>
          </w:tcPr>
          <w:p w14:paraId="458206E3" w14:textId="21D34776" w:rsidR="00775A87" w:rsidRDefault="00775A87" w:rsidP="00B13894">
            <w:pPr>
              <w:pStyle w:val="3GPPText"/>
              <w:spacing w:before="0" w:after="0"/>
              <w:rPr>
                <w:lang w:eastAsia="zh-CN"/>
              </w:rPr>
            </w:pPr>
            <w:r>
              <w:rPr>
                <w:rFonts w:hint="eastAsia"/>
                <w:lang w:eastAsia="zh-CN"/>
              </w:rPr>
              <w:t xml:space="preserve">Xiaomi </w:t>
            </w:r>
          </w:p>
        </w:tc>
        <w:tc>
          <w:tcPr>
            <w:tcW w:w="7557" w:type="dxa"/>
          </w:tcPr>
          <w:p w14:paraId="284F0CC1" w14:textId="3AF4DB1B" w:rsidR="00775A87" w:rsidRDefault="00775A87" w:rsidP="00B13894">
            <w:pPr>
              <w:pStyle w:val="3GPPText"/>
              <w:spacing w:before="0" w:after="0"/>
              <w:rPr>
                <w:lang w:eastAsia="zh-CN"/>
              </w:rPr>
            </w:pPr>
            <w:r>
              <w:rPr>
                <w:lang w:eastAsia="zh-CN"/>
              </w:rPr>
              <w:t>W</w:t>
            </w:r>
            <w:r>
              <w:rPr>
                <w:rFonts w:hint="eastAsia"/>
                <w:lang w:eastAsia="zh-CN"/>
              </w:rPr>
              <w:t xml:space="preserve">e </w:t>
            </w:r>
            <w:r>
              <w:rPr>
                <w:lang w:eastAsia="zh-CN"/>
              </w:rPr>
              <w:t>are OK for the 2</w:t>
            </w:r>
            <w:r w:rsidRPr="00775A87">
              <w:rPr>
                <w:vertAlign w:val="superscript"/>
                <w:lang w:eastAsia="zh-CN"/>
              </w:rPr>
              <w:t>nd</w:t>
            </w:r>
            <w:r>
              <w:rPr>
                <w:lang w:eastAsia="zh-CN"/>
              </w:rPr>
              <w:t xml:space="preserve"> and 3</w:t>
            </w:r>
            <w:r w:rsidRPr="00775A87">
              <w:rPr>
                <w:vertAlign w:val="superscript"/>
                <w:lang w:eastAsia="zh-CN"/>
              </w:rPr>
              <w:t>rd</w:t>
            </w:r>
            <w:r>
              <w:rPr>
                <w:lang w:eastAsia="zh-CN"/>
              </w:rPr>
              <w:t xml:space="preserve"> bullet</w:t>
            </w:r>
          </w:p>
        </w:tc>
      </w:tr>
      <w:tr w:rsidR="007346DE" w14:paraId="09F0DEBF" w14:textId="77777777" w:rsidTr="00C871CC">
        <w:tc>
          <w:tcPr>
            <w:tcW w:w="2297" w:type="dxa"/>
          </w:tcPr>
          <w:p w14:paraId="5CA023A1" w14:textId="36CE045E" w:rsidR="007346DE" w:rsidRDefault="007346DE" w:rsidP="007346DE">
            <w:pPr>
              <w:pStyle w:val="3GPPText"/>
              <w:spacing w:before="0" w:after="0"/>
              <w:rPr>
                <w:lang w:eastAsia="zh-CN"/>
              </w:rPr>
            </w:pPr>
            <w:r>
              <w:rPr>
                <w:lang w:eastAsia="zh-CN"/>
              </w:rPr>
              <w:t xml:space="preserve">Intel </w:t>
            </w:r>
          </w:p>
        </w:tc>
        <w:tc>
          <w:tcPr>
            <w:tcW w:w="7557" w:type="dxa"/>
          </w:tcPr>
          <w:p w14:paraId="0683D0E0" w14:textId="188A5621" w:rsidR="007346DE" w:rsidRDefault="007346DE" w:rsidP="007346DE">
            <w:pPr>
              <w:pStyle w:val="3GPPText"/>
              <w:spacing w:before="0" w:after="0"/>
              <w:rPr>
                <w:lang w:eastAsia="zh-CN"/>
              </w:rPr>
            </w:pPr>
            <w:r>
              <w:rPr>
                <w:lang w:eastAsia="zh-CN"/>
              </w:rPr>
              <w:t xml:space="preserve">We do not see the need in the corrections. </w:t>
            </w:r>
          </w:p>
        </w:tc>
      </w:tr>
    </w:tbl>
    <w:p w14:paraId="1930DCC6" w14:textId="77777777" w:rsidR="006067D2" w:rsidRDefault="006067D2" w:rsidP="006067D2">
      <w:pPr>
        <w:pStyle w:val="3GPPAgreements"/>
        <w:numPr>
          <w:ilvl w:val="0"/>
          <w:numId w:val="0"/>
        </w:numPr>
        <w:ind w:left="284" w:hanging="284"/>
      </w:pPr>
    </w:p>
    <w:p w14:paraId="02924903" w14:textId="77777777" w:rsidR="006067D2" w:rsidRDefault="006067D2" w:rsidP="006067D2">
      <w:pPr>
        <w:pStyle w:val="3GPPText"/>
      </w:pPr>
    </w:p>
    <w:p w14:paraId="6BEFD8FB" w14:textId="4CD67520" w:rsidR="00353756" w:rsidRDefault="00353756" w:rsidP="00353756">
      <w:pPr>
        <w:pStyle w:val="Heading1"/>
      </w:pPr>
      <w:r>
        <w:t>Topic #</w:t>
      </w:r>
      <w:r w:rsidR="00EC515C">
        <w:t>3</w:t>
      </w:r>
      <w:r>
        <w:t xml:space="preserve"> On-demand DL PRS Support</w:t>
      </w:r>
    </w:p>
    <w:p w14:paraId="49D35481" w14:textId="77777777" w:rsidR="003D3DD7" w:rsidRDefault="003D3DD7" w:rsidP="00EC26FA">
      <w:pPr>
        <w:pStyle w:val="3GPPText"/>
      </w:pPr>
    </w:p>
    <w:p w14:paraId="1DCBB79A" w14:textId="2C31052B" w:rsidR="00D01E76" w:rsidRDefault="00D01E76" w:rsidP="00D01E76">
      <w:pPr>
        <w:pStyle w:val="Heading2"/>
      </w:pPr>
      <w:r>
        <w:t>Aspect 1: On-demand DL PRS Parameters</w:t>
      </w:r>
    </w:p>
    <w:p w14:paraId="2B4F475E" w14:textId="7786B29A" w:rsidR="00D01E76" w:rsidRDefault="00D01E76" w:rsidP="00D01E76">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1B71B260" w14:textId="77777777" w:rsidR="00D01E76" w:rsidRDefault="00D01E76" w:rsidP="00D01E76">
      <w:pPr>
        <w:pStyle w:val="3GPPAgreements"/>
        <w:numPr>
          <w:ilvl w:val="1"/>
          <w:numId w:val="2"/>
        </w:numPr>
      </w:pPr>
      <w:r w:rsidRPr="00355C29">
        <w:t>Support</w:t>
      </w:r>
      <w:r>
        <w:t xml:space="preserve"> t</w:t>
      </w:r>
      <w:r w:rsidRPr="00355C29">
        <w:t>he following list of parameters for UE-initiated on-demand DL PRS request</w:t>
      </w:r>
    </w:p>
    <w:p w14:paraId="73D4BC74" w14:textId="77777777" w:rsidR="00D01E76" w:rsidRDefault="00D01E76" w:rsidP="00D01E76">
      <w:pPr>
        <w:pStyle w:val="3GPPAgreements"/>
        <w:numPr>
          <w:ilvl w:val="2"/>
          <w:numId w:val="2"/>
        </w:numPr>
      </w:pPr>
      <w:r w:rsidRPr="00355C29">
        <w:lastRenderedPageBreak/>
        <w:t>Number of TRPs</w:t>
      </w:r>
    </w:p>
    <w:p w14:paraId="434E9518" w14:textId="77777777" w:rsidR="00D01E76" w:rsidRDefault="00D01E76" w:rsidP="00D01E76">
      <w:pPr>
        <w:pStyle w:val="3GPPAgreements"/>
        <w:numPr>
          <w:ilvl w:val="2"/>
          <w:numId w:val="2"/>
        </w:numPr>
      </w:pPr>
      <w:r w:rsidRPr="00355C29">
        <w:t>Beam related information</w:t>
      </w:r>
    </w:p>
    <w:p w14:paraId="38BA8360" w14:textId="77777777" w:rsidR="00D01E76" w:rsidRPr="00E602C9" w:rsidRDefault="00D01E76" w:rsidP="00D01E76">
      <w:pPr>
        <w:pStyle w:val="3GPPAgreements"/>
        <w:numPr>
          <w:ilvl w:val="3"/>
          <w:numId w:val="2"/>
        </w:numPr>
      </w:pPr>
      <w:r w:rsidRPr="00D56F1D">
        <w:t>Beam related information</w:t>
      </w:r>
      <w:r>
        <w:t xml:space="preserve"> should be </w:t>
      </w:r>
      <w:r w:rsidRPr="00E602C9">
        <w:t>an expected angle range</w:t>
      </w:r>
    </w:p>
    <w:p w14:paraId="664EC28E" w14:textId="77777777" w:rsidR="00D01E76" w:rsidRPr="00355C29" w:rsidRDefault="00D01E76" w:rsidP="00D01E76">
      <w:pPr>
        <w:pStyle w:val="3GPPAgreements"/>
        <w:numPr>
          <w:ilvl w:val="1"/>
          <w:numId w:val="2"/>
        </w:numPr>
      </w:pPr>
      <w:r w:rsidRPr="00355C29">
        <w:t>Support</w:t>
      </w:r>
      <w:r>
        <w:t xml:space="preserve"> t</w:t>
      </w:r>
      <w:r w:rsidRPr="00355C29">
        <w:t>he following list of parameters for LMF</w:t>
      </w:r>
      <w:r>
        <w:t>-</w:t>
      </w:r>
      <w:r w:rsidRPr="00355C29">
        <w:t>initiated on-demand DL PRS request</w:t>
      </w:r>
    </w:p>
    <w:p w14:paraId="768AA2C4" w14:textId="77777777" w:rsidR="00D01E76" w:rsidRDefault="00D01E76" w:rsidP="00D01E76">
      <w:pPr>
        <w:pStyle w:val="3GPPAgreements"/>
        <w:numPr>
          <w:ilvl w:val="2"/>
          <w:numId w:val="2"/>
        </w:numPr>
      </w:pPr>
      <w:r w:rsidRPr="00E5376D">
        <w:t>Indicator of TRPs</w:t>
      </w:r>
    </w:p>
    <w:p w14:paraId="3F932999" w14:textId="77777777" w:rsidR="00D01E76" w:rsidRDefault="00D01E76" w:rsidP="00D01E76">
      <w:pPr>
        <w:pStyle w:val="3GPPAgreements"/>
        <w:numPr>
          <w:ilvl w:val="2"/>
          <w:numId w:val="2"/>
        </w:numPr>
      </w:pPr>
      <w:r w:rsidRPr="003D6BD5">
        <w:t>Indicator of frequency layers</w:t>
      </w:r>
      <w:r w:rsidRPr="00D56F1D">
        <w:t xml:space="preserve"> or DL PRS </w:t>
      </w:r>
      <w:proofErr w:type="spellStart"/>
      <w:r w:rsidRPr="00D56F1D">
        <w:t>PointA</w:t>
      </w:r>
      <w:proofErr w:type="spellEnd"/>
      <w:r>
        <w:t xml:space="preserve"> information</w:t>
      </w:r>
    </w:p>
    <w:p w14:paraId="0BAF97BF" w14:textId="77777777" w:rsidR="00D01E76" w:rsidRDefault="00D01E76" w:rsidP="00D01E76">
      <w:pPr>
        <w:pStyle w:val="3GPPAgreements"/>
        <w:numPr>
          <w:ilvl w:val="2"/>
          <w:numId w:val="2"/>
        </w:numPr>
      </w:pPr>
      <w:r w:rsidRPr="006E117A">
        <w:t>Beam related information</w:t>
      </w:r>
    </w:p>
    <w:p w14:paraId="6A5D2099" w14:textId="77777777" w:rsidR="00D01E76" w:rsidRPr="00ED6725" w:rsidRDefault="00D01E76" w:rsidP="00D01E76">
      <w:pPr>
        <w:pStyle w:val="3GPPAgreements"/>
        <w:numPr>
          <w:ilvl w:val="2"/>
          <w:numId w:val="2"/>
        </w:numPr>
      </w:pPr>
      <w:r w:rsidRPr="00355C29">
        <w:t>DL PRS Muting Option 1/2</w:t>
      </w:r>
    </w:p>
    <w:p w14:paraId="11B87FDA" w14:textId="675D8B7D" w:rsidR="00D01E76" w:rsidRPr="00AB5D14" w:rsidRDefault="00D01E76" w:rsidP="00D01E76">
      <w:pPr>
        <w:pStyle w:val="3GPPAgreements"/>
        <w:rPr>
          <w:szCs w:val="22"/>
        </w:rPr>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E0D81BE" w14:textId="77777777" w:rsidR="00D01E76" w:rsidRPr="00AB5D14" w:rsidRDefault="00D01E76" w:rsidP="00D01E76">
      <w:pPr>
        <w:pStyle w:val="3GPPAgreements"/>
        <w:numPr>
          <w:ilvl w:val="1"/>
          <w:numId w:val="2"/>
        </w:numPr>
        <w:rPr>
          <w:szCs w:val="22"/>
        </w:rPr>
      </w:pPr>
      <w:r w:rsidRPr="00AB5D14">
        <w:rPr>
          <w:szCs w:val="22"/>
        </w:rPr>
        <w:t>Support two options for indication of beam related information, either</w:t>
      </w:r>
    </w:p>
    <w:p w14:paraId="17375508" w14:textId="77777777" w:rsidR="00D01E76" w:rsidRPr="00AB5D14" w:rsidRDefault="00D01E76" w:rsidP="00D01E76">
      <w:pPr>
        <w:pStyle w:val="3GPPAgreements"/>
        <w:numPr>
          <w:ilvl w:val="2"/>
          <w:numId w:val="2"/>
        </w:numPr>
        <w:rPr>
          <w:szCs w:val="22"/>
        </w:rPr>
      </w:pPr>
      <w:r w:rsidRPr="00AB5D14">
        <w:rPr>
          <w:szCs w:val="22"/>
        </w:rPr>
        <w:t>Option 1: per resource per resource set per positioning frequency layer per FR</w:t>
      </w:r>
    </w:p>
    <w:p w14:paraId="40C5C2E3" w14:textId="77777777" w:rsidR="00D01E76" w:rsidRPr="00AB5D14" w:rsidRDefault="00D01E76" w:rsidP="00D01E76">
      <w:pPr>
        <w:pStyle w:val="3GPPAgreements"/>
        <w:numPr>
          <w:ilvl w:val="3"/>
          <w:numId w:val="2"/>
        </w:numPr>
        <w:rPr>
          <w:szCs w:val="22"/>
        </w:rPr>
      </w:pPr>
      <w:r w:rsidRPr="00AB5D14">
        <w:rPr>
          <w:szCs w:val="22"/>
        </w:rPr>
        <w:t>UE recommends a beam information</w:t>
      </w:r>
    </w:p>
    <w:p w14:paraId="7DD25408" w14:textId="77777777" w:rsidR="00D01E76" w:rsidRPr="00AB5D14" w:rsidRDefault="00D01E76" w:rsidP="00D01E76">
      <w:pPr>
        <w:pStyle w:val="3GPPAgreements"/>
        <w:numPr>
          <w:ilvl w:val="2"/>
          <w:numId w:val="2"/>
        </w:numPr>
        <w:rPr>
          <w:szCs w:val="22"/>
        </w:rPr>
      </w:pPr>
      <w:r w:rsidRPr="00AB5D14">
        <w:rPr>
          <w:szCs w:val="22"/>
        </w:rPr>
        <w:t>Option 2: per resource per resource set per positioning frequency layer per FR</w:t>
      </w:r>
    </w:p>
    <w:p w14:paraId="08EEA162" w14:textId="77777777" w:rsidR="00D01E76" w:rsidRPr="00D920F4" w:rsidRDefault="00D01E76" w:rsidP="00D01E76">
      <w:pPr>
        <w:pStyle w:val="3GPPAgreements"/>
        <w:numPr>
          <w:ilvl w:val="3"/>
          <w:numId w:val="2"/>
        </w:numPr>
        <w:rPr>
          <w:szCs w:val="22"/>
        </w:rPr>
      </w:pPr>
      <w:r w:rsidRPr="00D920F4">
        <w:rPr>
          <w:szCs w:val="22"/>
        </w:rPr>
        <w:t xml:space="preserve">UE requests to provide the beam information in the assistance data </w:t>
      </w:r>
    </w:p>
    <w:p w14:paraId="45B1E46C" w14:textId="14203D05" w:rsidR="00D01E76" w:rsidRPr="00D920F4" w:rsidRDefault="00D01E76" w:rsidP="00D01E76">
      <w:pPr>
        <w:pStyle w:val="3GPPAgreements"/>
        <w:rPr>
          <w:szCs w:val="22"/>
        </w:rPr>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5494E970" w14:textId="77777777" w:rsidR="00D01E76" w:rsidRPr="00D920F4" w:rsidRDefault="00D01E76" w:rsidP="00D01E76">
      <w:pPr>
        <w:pStyle w:val="3GPPAgreements"/>
        <w:numPr>
          <w:ilvl w:val="1"/>
          <w:numId w:val="2"/>
        </w:numPr>
        <w:rPr>
          <w:szCs w:val="22"/>
        </w:rPr>
      </w:pPr>
      <w:r w:rsidRPr="00D920F4">
        <w:rPr>
          <w:szCs w:val="22"/>
        </w:rPr>
        <w:t>Support the ON/OFF indicator of the on-demand PRS in the following granularity: per frequency layer, per TRP, per resource set and per resource.</w:t>
      </w:r>
    </w:p>
    <w:p w14:paraId="097C67C1" w14:textId="0A1B29CB" w:rsidR="00D01E76" w:rsidRPr="00D920F4" w:rsidRDefault="00D01E76" w:rsidP="00BC4FCD">
      <w:pPr>
        <w:pStyle w:val="3GPPAgreements"/>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00D920F4" w:rsidRPr="00D920F4">
        <w:rPr>
          <w:rFonts w:eastAsiaTheme="minorEastAsia"/>
          <w:bCs/>
          <w:iCs/>
        </w:rPr>
        <w:instrText xml:space="preserve"> \* MERGEFORMAT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04A51695" w14:textId="77777777" w:rsidR="00D01E76" w:rsidRPr="00D920F4" w:rsidRDefault="00D01E76" w:rsidP="00D01E76">
      <w:pPr>
        <w:pStyle w:val="3GPPAgreements"/>
        <w:numPr>
          <w:ilvl w:val="1"/>
          <w:numId w:val="2"/>
        </w:numPr>
        <w:rPr>
          <w:noProof/>
        </w:rPr>
      </w:pPr>
      <w:r w:rsidRPr="00D920F4">
        <w:rPr>
          <w:noProof/>
        </w:rPr>
        <w:t>Support the request of explicit parameters at least for UE-initiated on-demand DL-PRS.</w:t>
      </w:r>
    </w:p>
    <w:p w14:paraId="272078F8" w14:textId="75E8D9BE" w:rsidR="009C4E78" w:rsidRPr="00AB5D14" w:rsidRDefault="009C4E78" w:rsidP="009C4E78">
      <w:pPr>
        <w:pStyle w:val="3GPPAgreements"/>
        <w:rPr>
          <w:rFonts w:eastAsia="MS Mincho"/>
          <w:bCs/>
          <w:lang w:val="en-GB" w:eastAsia="en-GB"/>
        </w:rPr>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3CD7A5E" w14:textId="77777777" w:rsidR="009C4E78" w:rsidRDefault="009C4E78" w:rsidP="009C4E78">
      <w:pPr>
        <w:pStyle w:val="3GPPAgreements"/>
        <w:numPr>
          <w:ilvl w:val="1"/>
          <w:numId w:val="2"/>
        </w:numPr>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p w14:paraId="1CDC2B70" w14:textId="77777777" w:rsidR="009C4E78" w:rsidRDefault="009C4E78" w:rsidP="009C4E78">
      <w:pPr>
        <w:pStyle w:val="3GPPAgreements"/>
        <w:numPr>
          <w:ilvl w:val="2"/>
          <w:numId w:val="2"/>
        </w:numPr>
        <w:rPr>
          <w:rFonts w:eastAsiaTheme="minorEastAsia"/>
          <w:lang w:val="en-GB"/>
        </w:rPr>
      </w:pPr>
      <w:r>
        <w:rPr>
          <w:rFonts w:eastAsiaTheme="minorEastAsia"/>
          <w:lang w:val="en-GB"/>
        </w:rPr>
        <w:t xml:space="preserve">The time window parameters </w:t>
      </w:r>
      <w:r>
        <w:rPr>
          <w:rFonts w:eastAsiaTheme="minorEastAsia" w:hint="eastAsia"/>
        </w:rPr>
        <w:t xml:space="preserve">at least </w:t>
      </w:r>
      <w:r>
        <w:rPr>
          <w:rFonts w:eastAsiaTheme="minorEastAsia"/>
          <w:lang w:val="en-GB"/>
        </w:rPr>
        <w:t>include window length</w:t>
      </w:r>
    </w:p>
    <w:p w14:paraId="72CB4786" w14:textId="053AAC34"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7B83C38E" w14:textId="77777777" w:rsidR="00D01E76" w:rsidRDefault="00D01E76" w:rsidP="00D01E76">
      <w:pPr>
        <w:pStyle w:val="3GPPAgreements"/>
        <w:numPr>
          <w:ilvl w:val="1"/>
          <w:numId w:val="2"/>
        </w:numPr>
      </w:pPr>
      <w:r>
        <w:t>Rel-17 should support the following parameters for UE-initiated and LMF initiated on-demand DL PRS:</w:t>
      </w:r>
    </w:p>
    <w:p w14:paraId="08F223BD" w14:textId="77777777" w:rsidR="00D01E76" w:rsidRPr="00C930FD" w:rsidRDefault="00D01E76" w:rsidP="00D01E76">
      <w:pPr>
        <w:pStyle w:val="3GPPAgreements"/>
        <w:numPr>
          <w:ilvl w:val="2"/>
          <w:numId w:val="2"/>
        </w:numPr>
        <w:rPr>
          <w:rFonts w:eastAsia="DengXian"/>
        </w:rPr>
      </w:pPr>
      <w:r w:rsidRPr="00C930FD">
        <w:rPr>
          <w:rFonts w:eastAsia="DengXian"/>
        </w:rPr>
        <w:t>Number of TRPs</w:t>
      </w:r>
    </w:p>
    <w:p w14:paraId="4C51B498" w14:textId="77777777" w:rsidR="00D01E76" w:rsidRDefault="00D01E76" w:rsidP="00D01E76">
      <w:pPr>
        <w:pStyle w:val="3GPPAgreements"/>
        <w:numPr>
          <w:ilvl w:val="2"/>
          <w:numId w:val="2"/>
        </w:numPr>
        <w:rPr>
          <w:rFonts w:eastAsia="DengXian"/>
        </w:rPr>
      </w:pPr>
      <w:r w:rsidRPr="00C930FD">
        <w:rPr>
          <w:rFonts w:eastAsia="DengXian"/>
        </w:rPr>
        <w:t>Beam direction</w:t>
      </w:r>
      <w:r>
        <w:rPr>
          <w:rFonts w:eastAsia="DengXian"/>
        </w:rPr>
        <w:t>.</w:t>
      </w:r>
    </w:p>
    <w:p w14:paraId="49E5C412" w14:textId="39D281E6" w:rsidR="00D01E76" w:rsidRPr="00A75FEC" w:rsidRDefault="00D01E76" w:rsidP="00D01E76">
      <w:pPr>
        <w:pStyle w:val="3GPPAgreements"/>
        <w:rPr>
          <w:lang w:eastAsia="ja-JP"/>
        </w:rPr>
      </w:pPr>
      <w:r w:rsidRPr="00A75FEC">
        <w:t xml:space="preserve">[Nokia, </w:t>
      </w:r>
      <w:r>
        <w:fldChar w:fldCharType="begin"/>
      </w:r>
      <w:r>
        <w:instrText xml:space="preserve"> REF _Ref96003656 \n \h </w:instrText>
      </w:r>
      <w:r>
        <w:fldChar w:fldCharType="separate"/>
      </w:r>
      <w:r w:rsidR="00AE112B">
        <w:t>[6]</w:t>
      </w:r>
      <w:r>
        <w:fldChar w:fldCharType="end"/>
      </w:r>
      <w:r w:rsidRPr="00A75FEC">
        <w:t>]:</w:t>
      </w:r>
    </w:p>
    <w:p w14:paraId="0E9FB9DD" w14:textId="77777777" w:rsidR="00D01E76" w:rsidRPr="00D85365" w:rsidRDefault="00D01E76" w:rsidP="00D01E76">
      <w:pPr>
        <w:pStyle w:val="3GPPAgreements"/>
        <w:numPr>
          <w:ilvl w:val="1"/>
          <w:numId w:val="2"/>
        </w:numPr>
        <w:rPr>
          <w:lang w:eastAsia="ja-JP"/>
        </w:rPr>
      </w:pPr>
      <w:r w:rsidRPr="00D85365">
        <w:rPr>
          <w:lang w:eastAsia="ja-JP"/>
        </w:rPr>
        <w:t>RAN1 to support PRS processing outside of MG indicator as an additional parameter for UE-initiated on-demand DL PRS request.</w:t>
      </w:r>
    </w:p>
    <w:p w14:paraId="60EAC8E9" w14:textId="0F555030" w:rsidR="00D01E76" w:rsidRDefault="00D01E76" w:rsidP="00D01E76">
      <w:pPr>
        <w:pStyle w:val="3GPPAgreements"/>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2A2A84E9" w14:textId="77777777" w:rsidR="00D01E76" w:rsidRPr="000F3499" w:rsidRDefault="00D01E76" w:rsidP="00D01E76">
      <w:pPr>
        <w:pStyle w:val="3GPPAgreements"/>
        <w:numPr>
          <w:ilvl w:val="1"/>
          <w:numId w:val="2"/>
        </w:numPr>
      </w:pPr>
      <w:r w:rsidRPr="000F3499">
        <w:t>The following list of parameters is supported for UE-initiated and/or LMF initiated on-demand DL PRS request:</w:t>
      </w:r>
    </w:p>
    <w:p w14:paraId="3C39B88F" w14:textId="77777777" w:rsidR="00D01E76" w:rsidRPr="000F3499" w:rsidRDefault="00D01E76" w:rsidP="00D01E76">
      <w:pPr>
        <w:pStyle w:val="3GPPAgreements"/>
        <w:numPr>
          <w:ilvl w:val="2"/>
          <w:numId w:val="2"/>
        </w:numPr>
      </w:pPr>
      <w:r w:rsidRPr="000F3499">
        <w:rPr>
          <w:rFonts w:hint="eastAsia"/>
        </w:rPr>
        <w:t>N</w:t>
      </w:r>
      <w:r w:rsidRPr="000F3499">
        <w:t>umber of DL PRS resources per DL PRS resource set;</w:t>
      </w:r>
    </w:p>
    <w:p w14:paraId="0D6A1E98" w14:textId="77777777" w:rsidR="00D01E76" w:rsidRDefault="00D01E76" w:rsidP="00D01E76">
      <w:pPr>
        <w:pStyle w:val="3GPPAgreements"/>
        <w:numPr>
          <w:ilvl w:val="2"/>
          <w:numId w:val="2"/>
        </w:numPr>
      </w:pPr>
      <w:r w:rsidRPr="000F3499">
        <w:rPr>
          <w:rFonts w:hint="eastAsia"/>
        </w:rPr>
        <w:t>N</w:t>
      </w:r>
      <w:r w:rsidRPr="000F3499">
        <w:t>umber of TRP (UE-initiated only).</w:t>
      </w:r>
    </w:p>
    <w:p w14:paraId="7CEF0639" w14:textId="77777777" w:rsidR="00D01E76" w:rsidRPr="000F3499" w:rsidRDefault="00D01E76" w:rsidP="00D01E76">
      <w:pPr>
        <w:pStyle w:val="3GPPAgreements"/>
        <w:numPr>
          <w:ilvl w:val="1"/>
          <w:numId w:val="2"/>
        </w:numPr>
      </w:pPr>
      <w:r w:rsidRPr="000F3499">
        <w:t>For UE-initiated on-demand DL PRS, the following signaling granularity is supported:</w:t>
      </w:r>
    </w:p>
    <w:p w14:paraId="78CEA74C" w14:textId="77777777" w:rsidR="00D01E76" w:rsidRPr="000F3499" w:rsidRDefault="00D01E76" w:rsidP="00D01E76">
      <w:pPr>
        <w:pStyle w:val="3GPPAgreements"/>
        <w:numPr>
          <w:ilvl w:val="2"/>
          <w:numId w:val="2"/>
        </w:numPr>
      </w:pPr>
      <w:r w:rsidRPr="000F3499">
        <w:t>Number of DL PRS resources per DL PRS resource set is per resource set.</w:t>
      </w:r>
    </w:p>
    <w:p w14:paraId="2AF512B6" w14:textId="77777777" w:rsidR="00D01E76" w:rsidRPr="000F3499" w:rsidRDefault="00D01E76" w:rsidP="00D01E76">
      <w:pPr>
        <w:pStyle w:val="3GPPAgreements"/>
        <w:numPr>
          <w:ilvl w:val="2"/>
          <w:numId w:val="2"/>
        </w:numPr>
      </w:pPr>
      <w:r w:rsidRPr="000F3499">
        <w:rPr>
          <w:rFonts w:hint="eastAsia"/>
        </w:rPr>
        <w:t>N</w:t>
      </w:r>
      <w:r w:rsidRPr="000F3499">
        <w:t>umber of TRP is per PFL.</w:t>
      </w:r>
    </w:p>
    <w:p w14:paraId="2FAB8040" w14:textId="77777777" w:rsidR="004B5697" w:rsidRDefault="004B5697" w:rsidP="004B5697">
      <w:pPr>
        <w:pStyle w:val="3GPPAgreements"/>
        <w:numPr>
          <w:ilvl w:val="1"/>
          <w:numId w:val="2"/>
        </w:numPr>
      </w:pPr>
      <w:r w:rsidRPr="000F3499">
        <w:t>For LMF-initiated on-demand DL PRS, signaling granularity of number of DL PRS resources per DL PRS resource set is per resource set.</w:t>
      </w:r>
    </w:p>
    <w:p w14:paraId="5ECCF9E0" w14:textId="1A47F273" w:rsidR="00D01E76" w:rsidRDefault="00D01E76" w:rsidP="00D01E7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89AE874" w14:textId="77777777" w:rsidR="00D01E76" w:rsidRDefault="00D01E76" w:rsidP="00D01E76">
      <w:pPr>
        <w:pStyle w:val="3GPPAgreements"/>
        <w:numPr>
          <w:ilvl w:val="1"/>
          <w:numId w:val="2"/>
        </w:numPr>
      </w:pPr>
      <w:r w:rsidRPr="000F3499">
        <w:rPr>
          <w:rFonts w:hint="eastAsia"/>
        </w:rPr>
        <w:t>The information of</w:t>
      </w:r>
      <w:r>
        <w:t xml:space="preserve"> </w:t>
      </w:r>
      <w:r w:rsidRPr="000F3499">
        <w:rPr>
          <w:rFonts w:hint="eastAsia"/>
        </w:rPr>
        <w:t>TRP</w:t>
      </w:r>
      <w:r>
        <w:t>s</w:t>
      </w:r>
      <w:r w:rsidRPr="000F3499">
        <w:rPr>
          <w:rFonts w:hint="eastAsia"/>
        </w:rPr>
        <w:t xml:space="preserve"> and Beam directions may be useful for on demand PRS configuration.</w:t>
      </w:r>
    </w:p>
    <w:p w14:paraId="7C760428" w14:textId="38FB51B8" w:rsidR="005E5836" w:rsidRDefault="005E5836" w:rsidP="005E5836">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568A7428" w14:textId="77777777" w:rsidR="005E5836" w:rsidRDefault="005E5836" w:rsidP="005E5836">
      <w:pPr>
        <w:pStyle w:val="3GPPAgreements"/>
        <w:numPr>
          <w:ilvl w:val="1"/>
          <w:numId w:val="2"/>
        </w:numPr>
      </w:pPr>
      <w:r>
        <w:lastRenderedPageBreak/>
        <w:t>Support TRP Priority order/indications as part of UE-initiated On-demand PRS.</w:t>
      </w:r>
    </w:p>
    <w:p w14:paraId="441124BB" w14:textId="77777777" w:rsidR="004E1D9F" w:rsidRDefault="004E1D9F" w:rsidP="004E1D9F">
      <w:pPr>
        <w:pStyle w:val="3GPPText"/>
      </w:pPr>
    </w:p>
    <w:p w14:paraId="60BB059B" w14:textId="77777777" w:rsidR="004E1D9F" w:rsidRDefault="004E1D9F" w:rsidP="004E1D9F">
      <w:pPr>
        <w:pStyle w:val="Heading3"/>
      </w:pPr>
      <w:r>
        <w:t>Round-1</w:t>
      </w:r>
    </w:p>
    <w:p w14:paraId="51125B96" w14:textId="6395F35E" w:rsidR="003D3DD7" w:rsidRPr="004A4380" w:rsidRDefault="000A3681" w:rsidP="003D3DD7">
      <w:pPr>
        <w:pStyle w:val="3GPPText"/>
        <w:rPr>
          <w:b/>
          <w:bCs/>
          <w:u w:val="single"/>
        </w:rPr>
      </w:pPr>
      <w:r>
        <w:rPr>
          <w:b/>
          <w:bCs/>
          <w:u w:val="single"/>
        </w:rPr>
        <w:t>FL comments</w:t>
      </w:r>
      <w:r w:rsidR="003D3DD7" w:rsidRPr="004A4380">
        <w:rPr>
          <w:b/>
          <w:bCs/>
          <w:u w:val="single"/>
        </w:rPr>
        <w:t>:</w:t>
      </w:r>
    </w:p>
    <w:p w14:paraId="01D2E5D3" w14:textId="7105B839" w:rsidR="004E1D9F" w:rsidRPr="003D3DD7" w:rsidRDefault="003D3DD7" w:rsidP="003D3DD7">
      <w:pPr>
        <w:pStyle w:val="3GPPAgreements"/>
      </w:pPr>
      <w:r>
        <w:t xml:space="preserve">Many of proposed on-demand parameters were discussed at the previous meeting. There was no consensus to </w:t>
      </w:r>
      <w:r w:rsidRPr="003D3DD7">
        <w:t>introduce them.</w:t>
      </w:r>
      <w:r>
        <w:t xml:space="preserve"> </w:t>
      </w:r>
      <w:r w:rsidRPr="003D3DD7">
        <w:t>It s</w:t>
      </w:r>
      <w:r w:rsidR="00CC3CC0" w:rsidRPr="003D3DD7">
        <w:t>eems t</w:t>
      </w:r>
      <w:r w:rsidR="004E1D9F" w:rsidRPr="003D3DD7">
        <w:t>here is no essential</w:t>
      </w:r>
      <w:r w:rsidR="00CC3CC0" w:rsidRPr="003D3DD7">
        <w:t>/critical</w:t>
      </w:r>
      <w:r w:rsidR="004E1D9F" w:rsidRPr="003D3DD7">
        <w:t xml:space="preserve"> issue</w:t>
      </w:r>
      <w:r w:rsidRPr="003D3DD7">
        <w:t xml:space="preserve">. </w:t>
      </w:r>
    </w:p>
    <w:p w14:paraId="1DBF57C7" w14:textId="3F4A8456" w:rsidR="004E1D9F" w:rsidRDefault="004E1D9F" w:rsidP="003D3DD7">
      <w:pPr>
        <w:pStyle w:val="3GPPText"/>
      </w:pPr>
    </w:p>
    <w:p w14:paraId="674A9F9C"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3F6C50D9" w14:textId="77777777" w:rsidTr="00C871CC">
        <w:tc>
          <w:tcPr>
            <w:tcW w:w="2297" w:type="dxa"/>
            <w:shd w:val="clear" w:color="auto" w:fill="C6D9F1" w:themeFill="text2" w:themeFillTint="33"/>
          </w:tcPr>
          <w:p w14:paraId="34DA0BD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046390" w14:textId="77777777" w:rsidR="00920982" w:rsidRDefault="00920982" w:rsidP="00C871CC">
            <w:pPr>
              <w:pStyle w:val="3GPPText"/>
              <w:spacing w:before="0" w:after="0"/>
            </w:pPr>
            <w:r>
              <w:t>Comments</w:t>
            </w:r>
          </w:p>
        </w:tc>
      </w:tr>
      <w:tr w:rsidR="00920982" w14:paraId="77ADC669" w14:textId="77777777" w:rsidTr="00C871CC">
        <w:tc>
          <w:tcPr>
            <w:tcW w:w="2297" w:type="dxa"/>
          </w:tcPr>
          <w:p w14:paraId="39665DE3" w14:textId="348421B1" w:rsidR="00920982" w:rsidRDefault="003E2545" w:rsidP="00C871CC">
            <w:pPr>
              <w:pStyle w:val="3GPPText"/>
              <w:spacing w:before="0" w:after="0"/>
            </w:pPr>
            <w:r>
              <w:t>Nokia/NSB</w:t>
            </w:r>
          </w:p>
        </w:tc>
        <w:tc>
          <w:tcPr>
            <w:tcW w:w="7557" w:type="dxa"/>
          </w:tcPr>
          <w:p w14:paraId="272CAB21" w14:textId="12FAEE96" w:rsidR="00920982" w:rsidRDefault="003E2545" w:rsidP="00C871CC">
            <w:pPr>
              <w:pStyle w:val="3GPPText"/>
              <w:spacing w:before="0" w:after="0"/>
            </w:pPr>
            <w:r>
              <w:rPr>
                <w:lang w:eastAsia="ja-JP"/>
              </w:rPr>
              <w:t>We</w:t>
            </w:r>
            <w:r w:rsidRPr="00D85365">
              <w:rPr>
                <w:lang w:eastAsia="ja-JP"/>
              </w:rPr>
              <w:t xml:space="preserve"> support PRS processing outside of MG indicator as an additional parameter for UE-initiated on-demand DL PRS request</w:t>
            </w:r>
          </w:p>
        </w:tc>
      </w:tr>
      <w:tr w:rsidR="00920982" w14:paraId="45E42F32" w14:textId="77777777" w:rsidTr="00C871CC">
        <w:tc>
          <w:tcPr>
            <w:tcW w:w="2297" w:type="dxa"/>
          </w:tcPr>
          <w:p w14:paraId="60A1978A" w14:textId="7353BCF8" w:rsidR="00920982" w:rsidRDefault="009071A5" w:rsidP="00C871CC">
            <w:pPr>
              <w:pStyle w:val="3GPPText"/>
              <w:spacing w:before="0" w:after="0"/>
              <w:rPr>
                <w:lang w:eastAsia="zh-CN"/>
              </w:rPr>
            </w:pPr>
            <w:r>
              <w:rPr>
                <w:rFonts w:hint="eastAsia"/>
                <w:lang w:eastAsia="zh-CN"/>
              </w:rPr>
              <w:t>Z</w:t>
            </w:r>
            <w:r>
              <w:rPr>
                <w:lang w:eastAsia="zh-CN"/>
              </w:rPr>
              <w:t>TE</w:t>
            </w:r>
          </w:p>
        </w:tc>
        <w:tc>
          <w:tcPr>
            <w:tcW w:w="7557" w:type="dxa"/>
          </w:tcPr>
          <w:p w14:paraId="323F6A77" w14:textId="6E857000" w:rsidR="00920982" w:rsidRPr="009071A5" w:rsidRDefault="009071A5" w:rsidP="009071A5">
            <w:pPr>
              <w:pStyle w:val="3GPPAgreements"/>
              <w:numPr>
                <w:ilvl w:val="0"/>
                <w:numId w:val="0"/>
              </w:numPr>
              <w:ind w:left="284" w:hanging="284"/>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tc>
      </w:tr>
      <w:tr w:rsidR="00920982" w14:paraId="715A6BE1" w14:textId="77777777" w:rsidTr="00C871CC">
        <w:tc>
          <w:tcPr>
            <w:tcW w:w="2297" w:type="dxa"/>
          </w:tcPr>
          <w:p w14:paraId="5DF37471" w14:textId="4B0C6A80" w:rsidR="00920982" w:rsidRDefault="00691626" w:rsidP="00C871CC">
            <w:pPr>
              <w:pStyle w:val="3GPPText"/>
              <w:spacing w:before="0" w:after="0"/>
            </w:pPr>
            <w:r>
              <w:t>CATT</w:t>
            </w:r>
          </w:p>
        </w:tc>
        <w:tc>
          <w:tcPr>
            <w:tcW w:w="7557" w:type="dxa"/>
          </w:tcPr>
          <w:p w14:paraId="5FC706BD" w14:textId="22137D2D" w:rsidR="00920982" w:rsidRDefault="00691626" w:rsidP="00C871CC">
            <w:pPr>
              <w:pStyle w:val="3GPPText"/>
              <w:spacing w:before="0" w:after="0"/>
            </w:pPr>
            <w:r>
              <w:t>Share the same view as FL</w:t>
            </w:r>
          </w:p>
        </w:tc>
      </w:tr>
      <w:tr w:rsidR="00F774E3" w14:paraId="38536EE2" w14:textId="77777777" w:rsidTr="00C871CC">
        <w:tc>
          <w:tcPr>
            <w:tcW w:w="2297" w:type="dxa"/>
          </w:tcPr>
          <w:p w14:paraId="34E9942B" w14:textId="3419F19D" w:rsidR="00F774E3" w:rsidRDefault="00F774E3" w:rsidP="00F774E3">
            <w:pPr>
              <w:pStyle w:val="3GPPText"/>
              <w:spacing w:before="0" w:after="0"/>
              <w:rPr>
                <w:lang w:eastAsia="zh-CN"/>
              </w:rPr>
            </w:pPr>
            <w:proofErr w:type="spellStart"/>
            <w:r>
              <w:rPr>
                <w:lang w:eastAsia="zh-CN"/>
              </w:rPr>
              <w:t>InterDigital</w:t>
            </w:r>
            <w:proofErr w:type="spellEnd"/>
          </w:p>
        </w:tc>
        <w:tc>
          <w:tcPr>
            <w:tcW w:w="7557" w:type="dxa"/>
          </w:tcPr>
          <w:p w14:paraId="7FE61227" w14:textId="753BE6E1" w:rsidR="00F774E3" w:rsidRDefault="00F774E3" w:rsidP="00F774E3">
            <w:pPr>
              <w:pStyle w:val="3GPPText"/>
              <w:spacing w:before="0" w:after="0"/>
              <w:rPr>
                <w:lang w:eastAsia="zh-CN"/>
              </w:rPr>
            </w:pPr>
            <w:r>
              <w:t>Additional parameters can be discussed if there’s a strong need for them. As RAN2 is concluding the discussion this week, the agreement for additional agreements should be made swiftly.</w:t>
            </w:r>
          </w:p>
        </w:tc>
      </w:tr>
      <w:tr w:rsidR="00F30264" w14:paraId="204A8540" w14:textId="77777777" w:rsidTr="00C871CC">
        <w:tc>
          <w:tcPr>
            <w:tcW w:w="2297" w:type="dxa"/>
          </w:tcPr>
          <w:p w14:paraId="73D1B2BC" w14:textId="3A815409"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E81B577" w14:textId="77777777" w:rsidR="00F30264" w:rsidRDefault="00F30264" w:rsidP="00F30264">
            <w:pPr>
              <w:pStyle w:val="3GPPText"/>
              <w:spacing w:before="0" w:after="0"/>
              <w:rPr>
                <w:lang w:eastAsia="zh-CN"/>
              </w:rPr>
            </w:pPr>
            <w:r>
              <w:rPr>
                <w:lang w:eastAsia="zh-CN"/>
              </w:rPr>
              <w:t>For the PRS processing outside MG indicator, how can it work if it is a single bit indicator assuming LMF is not aware of the active DL BWP of the UE, and LMF cannot even control whether the PRS measurement inside MG or outside MG?</w:t>
            </w:r>
          </w:p>
          <w:p w14:paraId="211B41B1" w14:textId="77777777" w:rsidR="00F30264" w:rsidRDefault="00F30264" w:rsidP="00F30264">
            <w:pPr>
              <w:pStyle w:val="3GPPText"/>
              <w:spacing w:before="0" w:after="0"/>
              <w:rPr>
                <w:lang w:eastAsia="zh-CN"/>
              </w:rPr>
            </w:pPr>
          </w:p>
          <w:p w14:paraId="4EC2BFF2" w14:textId="2DB3E444" w:rsidR="00F30264" w:rsidRPr="00201C25" w:rsidRDefault="00F30264" w:rsidP="00F30264">
            <w:pPr>
              <w:pStyle w:val="3GPPText"/>
              <w:spacing w:before="0" w:after="0"/>
            </w:pPr>
            <w:r>
              <w:rPr>
                <w:lang w:eastAsia="zh-CN"/>
              </w:rPr>
              <w:t>We are fine if this indicator is expressed in terms of the active BWP information for associated serving cells (including PCell, SCell information), so that LMF is aware some positioning frequency layers can be covered by the UE serving cell BWP.</w:t>
            </w:r>
          </w:p>
        </w:tc>
      </w:tr>
      <w:tr w:rsidR="00C53DEA" w14:paraId="3B967FF1" w14:textId="77777777" w:rsidTr="00C871CC">
        <w:tc>
          <w:tcPr>
            <w:tcW w:w="2297" w:type="dxa"/>
          </w:tcPr>
          <w:p w14:paraId="1D06E9E6" w14:textId="130257E5" w:rsidR="00C53DEA" w:rsidRDefault="00C53DEA" w:rsidP="00C53DEA">
            <w:pPr>
              <w:pStyle w:val="3GPPText"/>
              <w:spacing w:before="0" w:after="0"/>
              <w:rPr>
                <w:lang w:eastAsia="zh-CN"/>
              </w:rPr>
            </w:pPr>
            <w:r>
              <w:t>OPPO</w:t>
            </w:r>
          </w:p>
        </w:tc>
        <w:tc>
          <w:tcPr>
            <w:tcW w:w="7557" w:type="dxa"/>
          </w:tcPr>
          <w:p w14:paraId="2D47EE87" w14:textId="5BF2A1C4" w:rsidR="00C53DEA" w:rsidRDefault="00C53DEA" w:rsidP="00C53DEA">
            <w:pPr>
              <w:pStyle w:val="3GPPText"/>
              <w:spacing w:before="0" w:after="0"/>
              <w:rPr>
                <w:lang w:eastAsia="zh-CN"/>
              </w:rPr>
            </w:pPr>
            <w:r>
              <w:t>Agree with FL</w:t>
            </w:r>
          </w:p>
        </w:tc>
      </w:tr>
      <w:tr w:rsidR="004D0B17" w14:paraId="09B6DB7F" w14:textId="77777777" w:rsidTr="00C871CC">
        <w:tc>
          <w:tcPr>
            <w:tcW w:w="2297" w:type="dxa"/>
          </w:tcPr>
          <w:p w14:paraId="78FC61DE" w14:textId="470F5C38" w:rsidR="004D0B17" w:rsidRDefault="004D0B17" w:rsidP="00C53DEA">
            <w:pPr>
              <w:pStyle w:val="3GPPText"/>
              <w:spacing w:before="0" w:after="0"/>
            </w:pPr>
            <w:r>
              <w:t>New H3C</w:t>
            </w:r>
          </w:p>
        </w:tc>
        <w:tc>
          <w:tcPr>
            <w:tcW w:w="7557" w:type="dxa"/>
          </w:tcPr>
          <w:p w14:paraId="054380F5" w14:textId="3351BC51" w:rsidR="004D0B17" w:rsidRDefault="004D0B17" w:rsidP="00C53DEA">
            <w:pPr>
              <w:pStyle w:val="3GPPText"/>
              <w:spacing w:before="0" w:after="0"/>
            </w:pPr>
            <w:r>
              <w:t>Agree with FL</w:t>
            </w:r>
          </w:p>
        </w:tc>
      </w:tr>
      <w:tr w:rsidR="008E6AD3" w14:paraId="417AB78E" w14:textId="77777777" w:rsidTr="00C871CC">
        <w:tc>
          <w:tcPr>
            <w:tcW w:w="2297" w:type="dxa"/>
          </w:tcPr>
          <w:p w14:paraId="5546B2DD" w14:textId="1BE0A438" w:rsidR="008E6AD3" w:rsidRDefault="008E6AD3" w:rsidP="00C53DEA">
            <w:pPr>
              <w:pStyle w:val="3GPPText"/>
              <w:spacing w:before="0" w:after="0"/>
            </w:pPr>
            <w:proofErr w:type="spellStart"/>
            <w:proofErr w:type="gramStart"/>
            <w:r>
              <w:rPr>
                <w:lang w:eastAsia="zh-CN"/>
              </w:rPr>
              <w:t>Lenovo,Motorola</w:t>
            </w:r>
            <w:proofErr w:type="spellEnd"/>
            <w:proofErr w:type="gramEnd"/>
            <w:r>
              <w:rPr>
                <w:lang w:eastAsia="zh-CN"/>
              </w:rPr>
              <w:t xml:space="preserve"> Mobility</w:t>
            </w:r>
          </w:p>
        </w:tc>
        <w:tc>
          <w:tcPr>
            <w:tcW w:w="7557" w:type="dxa"/>
          </w:tcPr>
          <w:p w14:paraId="1448A1FA" w14:textId="79373BA7" w:rsidR="008E6AD3" w:rsidRDefault="008E6AD3" w:rsidP="00C53DEA">
            <w:pPr>
              <w:pStyle w:val="3GPPText"/>
              <w:spacing w:before="0" w:after="0"/>
            </w:pPr>
            <w:proofErr w:type="gramStart"/>
            <w:r>
              <w:t>Also</w:t>
            </w:r>
            <w:proofErr w:type="gramEnd"/>
            <w:r>
              <w:t xml:space="preserve"> ok to consider the additional parameters in future releases.</w:t>
            </w:r>
          </w:p>
        </w:tc>
      </w:tr>
    </w:tbl>
    <w:p w14:paraId="65E6B606" w14:textId="77777777" w:rsidR="00920982" w:rsidRDefault="00920982" w:rsidP="00920982">
      <w:pPr>
        <w:pStyle w:val="3GPPAgreements"/>
        <w:numPr>
          <w:ilvl w:val="0"/>
          <w:numId w:val="0"/>
        </w:numPr>
        <w:ind w:left="284" w:hanging="284"/>
      </w:pPr>
    </w:p>
    <w:p w14:paraId="3124AE97" w14:textId="77777777" w:rsidR="00920982" w:rsidRPr="00072EC7" w:rsidRDefault="00920982" w:rsidP="003D3DD7">
      <w:pPr>
        <w:pStyle w:val="3GPPText"/>
      </w:pPr>
    </w:p>
    <w:p w14:paraId="6305EC0D" w14:textId="62DEF91D" w:rsidR="00D01E76" w:rsidRDefault="00D01E76" w:rsidP="00D01E76">
      <w:pPr>
        <w:pStyle w:val="Heading2"/>
      </w:pPr>
      <w:r>
        <w:t xml:space="preserve">Aspect </w:t>
      </w:r>
      <w:r w:rsidR="000D611F">
        <w:t>2</w:t>
      </w:r>
      <w:r>
        <w:t>: On-demand Measurement Gap</w:t>
      </w:r>
    </w:p>
    <w:p w14:paraId="753D8F9A" w14:textId="2FE9C127"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5BB01D4" w14:textId="77777777" w:rsidR="00D01E76" w:rsidRDefault="00D01E76" w:rsidP="00D01E76">
      <w:pPr>
        <w:pStyle w:val="3GPPAgreements"/>
        <w:numPr>
          <w:ilvl w:val="1"/>
          <w:numId w:val="2"/>
        </w:numPr>
        <w:rPr>
          <w:noProof/>
        </w:rPr>
      </w:pPr>
      <w:r w:rsidRPr="00E84568">
        <w:t>Support to introduce on-demand measurement gap for on-demand PRS in Rel-17</w:t>
      </w:r>
      <w:r w:rsidRPr="00CF7120">
        <w:rPr>
          <w:noProof/>
        </w:rPr>
        <w:t>.</w:t>
      </w:r>
    </w:p>
    <w:p w14:paraId="0241F7AA" w14:textId="77777777" w:rsidR="00D01E76" w:rsidRPr="00ED6725" w:rsidRDefault="00D01E76" w:rsidP="00D01E76">
      <w:pPr>
        <w:pStyle w:val="3GPPAgreements"/>
        <w:numPr>
          <w:ilvl w:val="2"/>
          <w:numId w:val="2"/>
        </w:numPr>
        <w:rPr>
          <w:noProof/>
        </w:rPr>
      </w:pPr>
      <w:r w:rsidRPr="00E84568">
        <w:t xml:space="preserve">LMF requests </w:t>
      </w:r>
      <w:r>
        <w:t xml:space="preserve">on-demand </w:t>
      </w:r>
      <w:r w:rsidRPr="00E84568">
        <w:t>measurement gap should be supported</w:t>
      </w:r>
      <w:r>
        <w:t>.</w:t>
      </w:r>
    </w:p>
    <w:p w14:paraId="37C6D979" w14:textId="66CB0299"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291D0F2" w14:textId="77777777" w:rsidR="00D01E76" w:rsidRDefault="00D01E76" w:rsidP="00D01E76">
      <w:pPr>
        <w:pStyle w:val="3GPPAgreements"/>
        <w:numPr>
          <w:ilvl w:val="1"/>
          <w:numId w:val="2"/>
        </w:numPr>
        <w:rPr>
          <w:noProof/>
        </w:rPr>
      </w:pPr>
      <w:r w:rsidRPr="000A0944">
        <w:t xml:space="preserve">The on-demand measurement gap can be </w:t>
      </w:r>
      <w:r>
        <w:t xml:space="preserve">requested and </w:t>
      </w:r>
      <w:r w:rsidRPr="000A0944">
        <w:t xml:space="preserve">configured </w:t>
      </w:r>
      <w:r w:rsidRPr="00902088">
        <w:t xml:space="preserve">along </w:t>
      </w:r>
      <w:r w:rsidRPr="000A0944">
        <w:t>with the on-demand DL PRS</w:t>
      </w:r>
      <w:r w:rsidRPr="00CF7120">
        <w:rPr>
          <w:noProof/>
        </w:rPr>
        <w:t>.</w:t>
      </w:r>
    </w:p>
    <w:p w14:paraId="0F09CA87" w14:textId="77777777" w:rsidR="00D01E76" w:rsidRDefault="00D01E76" w:rsidP="00D01E76">
      <w:pPr>
        <w:pStyle w:val="3GPPAgreements"/>
        <w:numPr>
          <w:ilvl w:val="1"/>
          <w:numId w:val="2"/>
        </w:numPr>
        <w:rPr>
          <w:noProof/>
        </w:rPr>
      </w:pPr>
      <w:r>
        <w:t>T</w:t>
      </w:r>
      <w:r w:rsidRPr="000A0944">
        <w:t xml:space="preserve">he on-demand measurement gap </w:t>
      </w:r>
      <w:r>
        <w:t>can be</w:t>
      </w:r>
      <w:r w:rsidRPr="000A0944">
        <w:t xml:space="preserve"> request</w:t>
      </w:r>
      <w:r>
        <w:t xml:space="preserve">ed along with the </w:t>
      </w:r>
      <w:r w:rsidRPr="000A0944">
        <w:t xml:space="preserve">request </w:t>
      </w:r>
      <w:r>
        <w:t>of</w:t>
      </w:r>
      <w:r w:rsidRPr="000A0944">
        <w:t xml:space="preserve"> on-demand DL PRS</w:t>
      </w:r>
      <w:r>
        <w:t>.</w:t>
      </w:r>
    </w:p>
    <w:p w14:paraId="05AB6521" w14:textId="77777777" w:rsidR="00D01E76" w:rsidRDefault="00D01E76" w:rsidP="00D01E76">
      <w:pPr>
        <w:pStyle w:val="3GPPAgreements"/>
        <w:numPr>
          <w:ilvl w:val="1"/>
          <w:numId w:val="2"/>
        </w:numPr>
        <w:rPr>
          <w:noProof/>
        </w:rPr>
      </w:pPr>
      <w:r>
        <w:rPr>
          <w:noProof/>
        </w:rPr>
        <w:t xml:space="preserve">The </w:t>
      </w:r>
      <w:r w:rsidRPr="000A0944">
        <w:rPr>
          <w:noProof/>
        </w:rPr>
        <w:t>on-demand measurement gap</w:t>
      </w:r>
      <w:r>
        <w:rPr>
          <w:noProof/>
        </w:rPr>
        <w:t xml:space="preserve"> can be configured after </w:t>
      </w:r>
      <w:r w:rsidRPr="000A0944">
        <w:rPr>
          <w:noProof/>
        </w:rPr>
        <w:t>gNB receive</w:t>
      </w:r>
      <w:r>
        <w:rPr>
          <w:noProof/>
        </w:rPr>
        <w:t>s</w:t>
      </w:r>
      <w:r w:rsidRPr="000A0944">
        <w:rPr>
          <w:noProof/>
        </w:rPr>
        <w:t xml:space="preserve"> </w:t>
      </w:r>
      <w:r>
        <w:rPr>
          <w:noProof/>
        </w:rPr>
        <w:t>the request of on-demand DL PRS.</w:t>
      </w:r>
    </w:p>
    <w:p w14:paraId="0C2DF442" w14:textId="5C1A2BAB"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5A0035C2" w14:textId="77777777" w:rsidR="00D01E76" w:rsidRPr="0088576F" w:rsidRDefault="00D01E76" w:rsidP="00D01E76">
      <w:pPr>
        <w:pStyle w:val="3GPPAgreements"/>
        <w:numPr>
          <w:ilvl w:val="1"/>
          <w:numId w:val="2"/>
        </w:numPr>
      </w:pPr>
      <w:r>
        <w:t>Rel-17 should support the on-demand MG for on-demand DL PRS measurement.</w:t>
      </w:r>
    </w:p>
    <w:p w14:paraId="49E4DBC4" w14:textId="77777777" w:rsidR="004E1D9F" w:rsidRDefault="004E1D9F" w:rsidP="004E1D9F">
      <w:pPr>
        <w:pStyle w:val="3GPPText"/>
      </w:pPr>
    </w:p>
    <w:p w14:paraId="6BCFC0B2" w14:textId="77777777" w:rsidR="004E1D9F" w:rsidRDefault="004E1D9F" w:rsidP="004E1D9F">
      <w:pPr>
        <w:pStyle w:val="Heading3"/>
      </w:pPr>
      <w:r>
        <w:lastRenderedPageBreak/>
        <w:t>Round-1</w:t>
      </w:r>
    </w:p>
    <w:p w14:paraId="002DF8F0" w14:textId="27616505" w:rsidR="003D3DD7" w:rsidRPr="004A4380" w:rsidRDefault="000A3681" w:rsidP="003D3DD7">
      <w:pPr>
        <w:pStyle w:val="3GPPText"/>
        <w:rPr>
          <w:b/>
          <w:bCs/>
          <w:u w:val="single"/>
        </w:rPr>
      </w:pPr>
      <w:r>
        <w:rPr>
          <w:b/>
          <w:bCs/>
          <w:u w:val="single"/>
        </w:rPr>
        <w:t>FL comments</w:t>
      </w:r>
      <w:r w:rsidR="003D3DD7" w:rsidRPr="004A4380">
        <w:rPr>
          <w:b/>
          <w:bCs/>
          <w:u w:val="single"/>
        </w:rPr>
        <w:t>:</w:t>
      </w:r>
    </w:p>
    <w:p w14:paraId="46918194" w14:textId="4AABFA8C" w:rsidR="00CC3CC0" w:rsidRDefault="00F4196B" w:rsidP="003D3DD7">
      <w:pPr>
        <w:pStyle w:val="3GPPAgreements"/>
      </w:pPr>
      <w:r>
        <w:t>T</w:t>
      </w:r>
      <w:r w:rsidR="004E1D9F">
        <w:t xml:space="preserve">he </w:t>
      </w:r>
      <w:r>
        <w:t xml:space="preserve">similar set of </w:t>
      </w:r>
      <w:r w:rsidR="004E1D9F">
        <w:t xml:space="preserve">proposals </w:t>
      </w:r>
      <w:r>
        <w:t>was made at the previous meeting</w:t>
      </w:r>
      <w:r w:rsidR="00862EFE">
        <w:t xml:space="preserve"> (please refer to R1-2112571) and inputs provided there</w:t>
      </w:r>
      <w:r w:rsidR="00CC3CC0">
        <w:t xml:space="preserve">. </w:t>
      </w:r>
      <w:r w:rsidR="00862EFE">
        <w:t xml:space="preserve">Proponents are </w:t>
      </w:r>
      <w:r w:rsidR="003D3DD7">
        <w:t>encouraged</w:t>
      </w:r>
      <w:r w:rsidR="00862EFE">
        <w:t xml:space="preserve"> to clarify why </w:t>
      </w:r>
      <w:r w:rsidR="00CC3CC0">
        <w:t xml:space="preserve">the existing MG framework </w:t>
      </w:r>
      <w:r w:rsidR="00862EFE">
        <w:t>is not</w:t>
      </w:r>
      <w:r w:rsidR="00CC3CC0">
        <w:t xml:space="preserve"> sufficient.</w:t>
      </w:r>
    </w:p>
    <w:p w14:paraId="73E805CF" w14:textId="5EE1F2D9" w:rsidR="004E1D9F" w:rsidRDefault="004E1D9F" w:rsidP="00D01E76">
      <w:pPr>
        <w:pStyle w:val="3GPPText"/>
      </w:pPr>
    </w:p>
    <w:p w14:paraId="64D8745C"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16C72155" w14:textId="77777777" w:rsidTr="00C871CC">
        <w:tc>
          <w:tcPr>
            <w:tcW w:w="2297" w:type="dxa"/>
            <w:shd w:val="clear" w:color="auto" w:fill="C6D9F1" w:themeFill="text2" w:themeFillTint="33"/>
          </w:tcPr>
          <w:p w14:paraId="5EF4D3B3" w14:textId="77777777" w:rsidR="00920982" w:rsidRDefault="00920982" w:rsidP="00C871CC">
            <w:pPr>
              <w:pStyle w:val="3GPPText"/>
              <w:spacing w:before="0" w:after="0"/>
            </w:pPr>
            <w:r>
              <w:t>Company Name</w:t>
            </w:r>
          </w:p>
        </w:tc>
        <w:tc>
          <w:tcPr>
            <w:tcW w:w="7557" w:type="dxa"/>
            <w:shd w:val="clear" w:color="auto" w:fill="C6D9F1" w:themeFill="text2" w:themeFillTint="33"/>
          </w:tcPr>
          <w:p w14:paraId="716A518A" w14:textId="77777777" w:rsidR="00920982" w:rsidRDefault="00920982" w:rsidP="00C871CC">
            <w:pPr>
              <w:pStyle w:val="3GPPText"/>
              <w:spacing w:before="0" w:after="0"/>
            </w:pPr>
            <w:r>
              <w:t>Comments</w:t>
            </w:r>
          </w:p>
        </w:tc>
      </w:tr>
      <w:tr w:rsidR="00C60DFF" w14:paraId="5B6D6E8A" w14:textId="77777777" w:rsidTr="00C871CC">
        <w:tc>
          <w:tcPr>
            <w:tcW w:w="2297" w:type="dxa"/>
          </w:tcPr>
          <w:p w14:paraId="705679A4" w14:textId="58FBE767" w:rsidR="00C60DFF" w:rsidRDefault="00C60DFF" w:rsidP="00C60DFF">
            <w:pPr>
              <w:pStyle w:val="3GPPText"/>
              <w:spacing w:before="0" w:after="0"/>
            </w:pPr>
            <w:r>
              <w:rPr>
                <w:rFonts w:hint="eastAsia"/>
                <w:lang w:eastAsia="zh-CN"/>
              </w:rPr>
              <w:t>Z</w:t>
            </w:r>
            <w:r>
              <w:rPr>
                <w:lang w:eastAsia="zh-CN"/>
              </w:rPr>
              <w:t>TE</w:t>
            </w:r>
          </w:p>
        </w:tc>
        <w:tc>
          <w:tcPr>
            <w:tcW w:w="7557" w:type="dxa"/>
          </w:tcPr>
          <w:p w14:paraId="40857885" w14:textId="52E93861" w:rsidR="00C60DFF" w:rsidRDefault="00C60DFF" w:rsidP="00C60DFF">
            <w:pPr>
              <w:pStyle w:val="3GPPText"/>
              <w:spacing w:before="0" w:after="0"/>
            </w:pPr>
            <w:r>
              <w:rPr>
                <w:rFonts w:hint="eastAsia"/>
                <w:lang w:eastAsia="zh-CN"/>
              </w:rPr>
              <w:t>A</w:t>
            </w:r>
            <w:r>
              <w:rPr>
                <w:lang w:eastAsia="zh-CN"/>
              </w:rPr>
              <w:t xml:space="preserve">s we commented in section 3.5, on-demand PRS is not really transmitted, why do we need a MG for it. </w:t>
            </w:r>
          </w:p>
        </w:tc>
      </w:tr>
      <w:tr w:rsidR="004F67F8" w14:paraId="2CA38350" w14:textId="77777777" w:rsidTr="00C871CC">
        <w:tc>
          <w:tcPr>
            <w:tcW w:w="2297" w:type="dxa"/>
          </w:tcPr>
          <w:p w14:paraId="10369760" w14:textId="09B91F08" w:rsidR="004F67F8" w:rsidRDefault="004F67F8" w:rsidP="004F67F8">
            <w:pPr>
              <w:pStyle w:val="3GPPText"/>
              <w:spacing w:before="0" w:after="0"/>
            </w:pPr>
            <w:proofErr w:type="spellStart"/>
            <w:r>
              <w:t>InterDigital</w:t>
            </w:r>
            <w:proofErr w:type="spellEnd"/>
          </w:p>
        </w:tc>
        <w:tc>
          <w:tcPr>
            <w:tcW w:w="7557" w:type="dxa"/>
          </w:tcPr>
          <w:p w14:paraId="1959FF4A" w14:textId="35CE209B" w:rsidR="004F67F8" w:rsidRDefault="004F67F8" w:rsidP="004F67F8">
            <w:pPr>
              <w:pStyle w:val="3GPPText"/>
              <w:spacing w:before="0" w:after="0"/>
            </w:pPr>
            <w:r>
              <w:t>For latency reduction purpose, for LMF-initiated on-demand PRS, the LMF may request MG and corresponding PRS configuration to the gNB.</w:t>
            </w:r>
          </w:p>
        </w:tc>
      </w:tr>
      <w:tr w:rsidR="00F30264" w14:paraId="1BFA09CF" w14:textId="77777777" w:rsidTr="00C871CC">
        <w:tc>
          <w:tcPr>
            <w:tcW w:w="2297" w:type="dxa"/>
          </w:tcPr>
          <w:p w14:paraId="17F16E34" w14:textId="1BCD216C"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241D8813" w14:textId="2787DC91" w:rsidR="00F30264" w:rsidRDefault="00F30264" w:rsidP="00F30264">
            <w:pPr>
              <w:pStyle w:val="3GPPText"/>
              <w:spacing w:before="0" w:after="0"/>
            </w:pPr>
            <w:r>
              <w:rPr>
                <w:lang w:eastAsia="zh-CN"/>
              </w:rPr>
              <w:t>The features should be separately developed and issues of combining two features are addressed only if the problem rises.</w:t>
            </w:r>
          </w:p>
        </w:tc>
      </w:tr>
      <w:tr w:rsidR="00A02D6E" w14:paraId="502F637C" w14:textId="77777777" w:rsidTr="00C871CC">
        <w:tc>
          <w:tcPr>
            <w:tcW w:w="2297" w:type="dxa"/>
          </w:tcPr>
          <w:p w14:paraId="625719EC" w14:textId="7B01D66F" w:rsidR="00A02D6E" w:rsidRDefault="00A02D6E" w:rsidP="00A02D6E">
            <w:pPr>
              <w:pStyle w:val="3GPPText"/>
              <w:spacing w:before="0" w:after="0"/>
              <w:rPr>
                <w:lang w:eastAsia="zh-CN"/>
              </w:rPr>
            </w:pPr>
            <w:r>
              <w:t>OPPO</w:t>
            </w:r>
          </w:p>
        </w:tc>
        <w:tc>
          <w:tcPr>
            <w:tcW w:w="7557" w:type="dxa"/>
          </w:tcPr>
          <w:p w14:paraId="428A56C4" w14:textId="752CA38F" w:rsidR="00A02D6E" w:rsidRDefault="00A02D6E" w:rsidP="00A02D6E">
            <w:pPr>
              <w:pStyle w:val="3GPPText"/>
              <w:spacing w:before="0" w:after="0"/>
              <w:rPr>
                <w:lang w:eastAsia="zh-CN"/>
              </w:rPr>
            </w:pPr>
            <w:r>
              <w:t>UE can request MG via legacy signaling</w:t>
            </w:r>
            <w:r w:rsidR="00F24128">
              <w:t xml:space="preserve"> if it needs</w:t>
            </w:r>
            <w:r>
              <w:t xml:space="preserve">. </w:t>
            </w:r>
          </w:p>
        </w:tc>
      </w:tr>
      <w:tr w:rsidR="00A02D6E" w14:paraId="415E61E5" w14:textId="77777777" w:rsidTr="00C871CC">
        <w:tc>
          <w:tcPr>
            <w:tcW w:w="2297" w:type="dxa"/>
          </w:tcPr>
          <w:p w14:paraId="4508746C" w14:textId="77777777" w:rsidR="00A02D6E" w:rsidRDefault="00A02D6E" w:rsidP="00A02D6E">
            <w:pPr>
              <w:pStyle w:val="3GPPText"/>
              <w:spacing w:before="0" w:after="0"/>
            </w:pPr>
          </w:p>
        </w:tc>
        <w:tc>
          <w:tcPr>
            <w:tcW w:w="7557" w:type="dxa"/>
          </w:tcPr>
          <w:p w14:paraId="70672E0B" w14:textId="77777777" w:rsidR="00A02D6E" w:rsidRPr="00201C25" w:rsidRDefault="00A02D6E" w:rsidP="00A02D6E">
            <w:pPr>
              <w:pStyle w:val="3GPPText"/>
              <w:spacing w:before="0" w:after="0"/>
            </w:pPr>
          </w:p>
        </w:tc>
      </w:tr>
    </w:tbl>
    <w:p w14:paraId="5CDE5872" w14:textId="77777777" w:rsidR="00920982" w:rsidRDefault="00920982" w:rsidP="00920982">
      <w:pPr>
        <w:pStyle w:val="3GPPAgreements"/>
        <w:numPr>
          <w:ilvl w:val="0"/>
          <w:numId w:val="0"/>
        </w:numPr>
        <w:ind w:left="284" w:hanging="284"/>
      </w:pPr>
    </w:p>
    <w:p w14:paraId="75089210" w14:textId="77777777" w:rsidR="00920982" w:rsidRPr="00610ED9" w:rsidRDefault="00920982" w:rsidP="00D01E76">
      <w:pPr>
        <w:pStyle w:val="3GPPText"/>
      </w:pPr>
    </w:p>
    <w:p w14:paraId="2B86254B" w14:textId="054ACCEE" w:rsidR="00D01E76" w:rsidRDefault="00D01E76" w:rsidP="003E728E">
      <w:pPr>
        <w:pStyle w:val="Heading2"/>
      </w:pPr>
      <w:r>
        <w:t xml:space="preserve">Aspect </w:t>
      </w:r>
      <w:r w:rsidR="000D611F">
        <w:t>3</w:t>
      </w:r>
      <w:r>
        <w:t>: On-demand DL PRS and Interference Handling</w:t>
      </w:r>
    </w:p>
    <w:p w14:paraId="54517008" w14:textId="6A434F4C"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343CF2D" w14:textId="77777777" w:rsidR="00D01E76" w:rsidRDefault="00D01E76" w:rsidP="00D01E76">
      <w:pPr>
        <w:pStyle w:val="3GPPAgreements"/>
        <w:numPr>
          <w:ilvl w:val="1"/>
          <w:numId w:val="2"/>
        </w:numPr>
        <w:rPr>
          <w:noProof/>
        </w:rPr>
      </w:pPr>
      <w:r>
        <w:t>Interference caused by on-demand PRS to regular UEs should be considered and solved by RAN1</w:t>
      </w:r>
      <w:r w:rsidRPr="00CF7120">
        <w:rPr>
          <w:noProof/>
        </w:rPr>
        <w:t>.</w:t>
      </w:r>
    </w:p>
    <w:p w14:paraId="6B6FDD3E" w14:textId="77777777" w:rsidR="00D01E76" w:rsidRPr="00854EB4" w:rsidRDefault="00D01E76" w:rsidP="00D01E76">
      <w:pPr>
        <w:pStyle w:val="3GPPAgreements"/>
        <w:numPr>
          <w:ilvl w:val="1"/>
          <w:numId w:val="2"/>
        </w:numPr>
      </w:pPr>
      <w:r>
        <w:t xml:space="preserve">To solve the interference caused by on-demand PRS to regular UEs, support switching off </w:t>
      </w:r>
      <w:r w:rsidRPr="005E03A3">
        <w:t xml:space="preserve">certain PRS resources </w:t>
      </w:r>
      <w:r>
        <w:t>for</w:t>
      </w:r>
      <w:r w:rsidRPr="005E03A3">
        <w:t xml:space="preserve"> regular UEs</w:t>
      </w:r>
      <w:r>
        <w:t>.</w:t>
      </w:r>
    </w:p>
    <w:p w14:paraId="3D8782F1" w14:textId="77777777" w:rsidR="00D01E76" w:rsidRDefault="00D01E76" w:rsidP="00D01E76">
      <w:pPr>
        <w:pStyle w:val="3GPPAgreements"/>
        <w:numPr>
          <w:ilvl w:val="2"/>
          <w:numId w:val="2"/>
        </w:numPr>
      </w:pPr>
      <w:r>
        <w:rPr>
          <w:rFonts w:hint="eastAsia"/>
        </w:rPr>
        <w:t>P</w:t>
      </w:r>
      <w:r>
        <w:t>RS resource level muting can be considered.</w:t>
      </w:r>
    </w:p>
    <w:p w14:paraId="12B7354A" w14:textId="77777777" w:rsidR="00D01E76" w:rsidRPr="009809D3" w:rsidRDefault="00D01E76" w:rsidP="00D01E76">
      <w:pPr>
        <w:pStyle w:val="3GPPAgreements"/>
        <w:numPr>
          <w:ilvl w:val="2"/>
          <w:numId w:val="2"/>
        </w:numPr>
      </w:pPr>
      <w:r>
        <w:rPr>
          <w:rFonts w:hint="eastAsia"/>
        </w:rPr>
        <w:t>N</w:t>
      </w:r>
      <w:r>
        <w:t>ote:</w:t>
      </w:r>
      <w:r w:rsidRPr="00BC7AD0">
        <w:rPr>
          <w:sz w:val="18"/>
        </w:rPr>
        <w:t xml:space="preserve"> </w:t>
      </w:r>
      <w:r w:rsidRPr="00BC7AD0">
        <w:t>It is not to completely switch off the PRS resources, but to allow the transmission of these PRS resources based on regular PRS configuration</w:t>
      </w:r>
    </w:p>
    <w:p w14:paraId="19841447" w14:textId="77777777" w:rsidR="00D01E76" w:rsidRDefault="00D01E76" w:rsidP="00D01E76">
      <w:pPr>
        <w:pStyle w:val="3GPPAgreements"/>
        <w:numPr>
          <w:ilvl w:val="1"/>
          <w:numId w:val="2"/>
        </w:numPr>
      </w:pPr>
      <w:r>
        <w:t>To solve the interference caused by on-demand PRS to regular UEs, support indicating on-demand PRS configuration to</w:t>
      </w:r>
      <w:r w:rsidRPr="005E03A3">
        <w:t xml:space="preserve"> regular UEs</w:t>
      </w:r>
      <w:r>
        <w:t xml:space="preserve"> and corresponding serving gNB.</w:t>
      </w:r>
    </w:p>
    <w:p w14:paraId="63439D18" w14:textId="30A6B8A9" w:rsidR="00D01E76" w:rsidRDefault="00D01E76" w:rsidP="00D01E76">
      <w:pPr>
        <w:pStyle w:val="3GPPText"/>
      </w:pPr>
    </w:p>
    <w:p w14:paraId="7A206385" w14:textId="77777777" w:rsidR="00F4196B" w:rsidRDefault="00F4196B" w:rsidP="00F4196B">
      <w:pPr>
        <w:pStyle w:val="Heading3"/>
      </w:pPr>
      <w:r>
        <w:t>Round-1</w:t>
      </w:r>
    </w:p>
    <w:p w14:paraId="46ADB209" w14:textId="214EC6C9" w:rsidR="00A57616" w:rsidRPr="004A4380" w:rsidRDefault="000A3681" w:rsidP="00A57616">
      <w:pPr>
        <w:pStyle w:val="3GPPText"/>
        <w:rPr>
          <w:b/>
          <w:bCs/>
          <w:u w:val="single"/>
        </w:rPr>
      </w:pPr>
      <w:r>
        <w:rPr>
          <w:b/>
          <w:bCs/>
          <w:u w:val="single"/>
        </w:rPr>
        <w:t>FL comments</w:t>
      </w:r>
      <w:r w:rsidR="00A57616" w:rsidRPr="004A4380">
        <w:rPr>
          <w:b/>
          <w:bCs/>
          <w:u w:val="single"/>
        </w:rPr>
        <w:t>:</w:t>
      </w:r>
    </w:p>
    <w:p w14:paraId="083EA3F9" w14:textId="353580E6" w:rsidR="00A4188A" w:rsidRDefault="003D3DD7" w:rsidP="00A57616">
      <w:pPr>
        <w:pStyle w:val="3GPPAgreements"/>
      </w:pPr>
      <w:r>
        <w:t>T</w:t>
      </w:r>
      <w:r w:rsidR="00A4188A">
        <w:t>here is no differen</w:t>
      </w:r>
      <w:r>
        <w:t xml:space="preserve">tiation </w:t>
      </w:r>
      <w:r w:rsidR="00A4188A">
        <w:t xml:space="preserve">in terms </w:t>
      </w:r>
      <w:r>
        <w:t xml:space="preserve">of on-demand or normal </w:t>
      </w:r>
      <w:r w:rsidR="00F30C59">
        <w:t xml:space="preserve">DL PRS </w:t>
      </w:r>
      <w:r w:rsidR="00A4188A">
        <w:t>transmission</w:t>
      </w:r>
      <w:r>
        <w:t xml:space="preserve">. It seems </w:t>
      </w:r>
      <w:r w:rsidR="00A4188A">
        <w:t xml:space="preserve">proposed </w:t>
      </w:r>
      <w:r w:rsidR="00A57616">
        <w:t xml:space="preserve">changes are </w:t>
      </w:r>
      <w:r w:rsidR="00A4188A">
        <w:t>optimizations</w:t>
      </w:r>
      <w:r>
        <w:t xml:space="preserve"> rather than essential corrections</w:t>
      </w:r>
      <w:r w:rsidR="006404DF">
        <w:t>.</w:t>
      </w:r>
    </w:p>
    <w:p w14:paraId="2CAC89EC" w14:textId="58F3E77A" w:rsidR="00F4196B" w:rsidRDefault="00F4196B" w:rsidP="00A57616">
      <w:pPr>
        <w:pStyle w:val="3GPPText"/>
      </w:pPr>
    </w:p>
    <w:p w14:paraId="1601C7E0"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54FE3B82" w14:textId="77777777" w:rsidTr="00C871CC">
        <w:tc>
          <w:tcPr>
            <w:tcW w:w="2297" w:type="dxa"/>
            <w:shd w:val="clear" w:color="auto" w:fill="C6D9F1" w:themeFill="text2" w:themeFillTint="33"/>
          </w:tcPr>
          <w:p w14:paraId="5D5D90E6" w14:textId="77777777" w:rsidR="00920982" w:rsidRDefault="00920982" w:rsidP="00C871CC">
            <w:pPr>
              <w:pStyle w:val="3GPPText"/>
              <w:spacing w:before="0" w:after="0"/>
            </w:pPr>
            <w:r>
              <w:t>Company Name</w:t>
            </w:r>
          </w:p>
        </w:tc>
        <w:tc>
          <w:tcPr>
            <w:tcW w:w="7557" w:type="dxa"/>
            <w:shd w:val="clear" w:color="auto" w:fill="C6D9F1" w:themeFill="text2" w:themeFillTint="33"/>
          </w:tcPr>
          <w:p w14:paraId="698CAE0E" w14:textId="77777777" w:rsidR="00920982" w:rsidRDefault="00920982" w:rsidP="00C871CC">
            <w:pPr>
              <w:pStyle w:val="3GPPText"/>
              <w:spacing w:before="0" w:after="0"/>
            </w:pPr>
            <w:r>
              <w:t>Comments</w:t>
            </w:r>
          </w:p>
        </w:tc>
      </w:tr>
      <w:tr w:rsidR="00C60DFF" w14:paraId="1861E285" w14:textId="77777777" w:rsidTr="00C871CC">
        <w:tc>
          <w:tcPr>
            <w:tcW w:w="2297" w:type="dxa"/>
          </w:tcPr>
          <w:p w14:paraId="383DBDB3" w14:textId="7795D6FE" w:rsidR="00C60DFF" w:rsidRDefault="00C60DFF" w:rsidP="00C60DFF">
            <w:pPr>
              <w:pStyle w:val="3GPPText"/>
              <w:spacing w:before="0" w:after="0"/>
            </w:pPr>
            <w:r>
              <w:rPr>
                <w:rFonts w:hint="eastAsia"/>
                <w:lang w:eastAsia="zh-CN"/>
              </w:rPr>
              <w:t>Z</w:t>
            </w:r>
            <w:r>
              <w:rPr>
                <w:lang w:eastAsia="zh-CN"/>
              </w:rPr>
              <w:t>TE</w:t>
            </w:r>
          </w:p>
        </w:tc>
        <w:tc>
          <w:tcPr>
            <w:tcW w:w="7557" w:type="dxa"/>
          </w:tcPr>
          <w:p w14:paraId="33A33CD7" w14:textId="4A65C901" w:rsidR="00C60DFF" w:rsidRDefault="00C60DFF" w:rsidP="00C60DFF">
            <w:pPr>
              <w:pStyle w:val="3GPPText"/>
              <w:spacing w:before="0" w:after="0"/>
            </w:pPr>
            <w:r>
              <w:rPr>
                <w:lang w:eastAsia="zh-CN"/>
              </w:rPr>
              <w:t xml:space="preserve">In our view, on-demand PRS is not really transmitted, then there is no interference between the transmitted PRS and the empty on-demand PRS. </w:t>
            </w:r>
          </w:p>
        </w:tc>
      </w:tr>
      <w:tr w:rsidR="008F4763" w14:paraId="5520BDD8" w14:textId="77777777" w:rsidTr="00C871CC">
        <w:tc>
          <w:tcPr>
            <w:tcW w:w="2297" w:type="dxa"/>
          </w:tcPr>
          <w:p w14:paraId="7E3BB6B2" w14:textId="2705DDE3" w:rsidR="008F4763" w:rsidRDefault="008F4763" w:rsidP="008F4763">
            <w:pPr>
              <w:pStyle w:val="3GPPText"/>
              <w:spacing w:before="0" w:after="0"/>
            </w:pPr>
            <w:proofErr w:type="spellStart"/>
            <w:r>
              <w:t>InterDigital</w:t>
            </w:r>
            <w:proofErr w:type="spellEnd"/>
          </w:p>
        </w:tc>
        <w:tc>
          <w:tcPr>
            <w:tcW w:w="7557" w:type="dxa"/>
          </w:tcPr>
          <w:p w14:paraId="53DCB536" w14:textId="0DCDFF0E" w:rsidR="008F4763" w:rsidRDefault="008F4763" w:rsidP="008F4763">
            <w:pPr>
              <w:pStyle w:val="3GPPText"/>
              <w:spacing w:before="0" w:after="0"/>
            </w:pPr>
            <w:r>
              <w:t>Interference may be controlled by the network. In the end, the network decides whether to configure requested PRS to the UE or not. If PRS contamination is an issue, the network will not configure the requested PRS.</w:t>
            </w:r>
          </w:p>
        </w:tc>
      </w:tr>
      <w:tr w:rsidR="00F30264" w14:paraId="12FABEB5" w14:textId="77777777" w:rsidTr="00C871CC">
        <w:tc>
          <w:tcPr>
            <w:tcW w:w="2297" w:type="dxa"/>
          </w:tcPr>
          <w:p w14:paraId="641FF084" w14:textId="3192D451"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385AEB1E" w14:textId="68E80802" w:rsidR="00F30264" w:rsidRDefault="00F30264" w:rsidP="00F30264">
            <w:pPr>
              <w:pStyle w:val="3GPPText"/>
              <w:spacing w:before="0" w:after="0"/>
            </w:pPr>
            <w:r>
              <w:rPr>
                <w:rFonts w:hint="eastAsia"/>
                <w:lang w:eastAsia="zh-CN"/>
              </w:rPr>
              <w:t>A</w:t>
            </w:r>
            <w:r>
              <w:rPr>
                <w:lang w:eastAsia="zh-CN"/>
              </w:rPr>
              <w:t>gree with FL comments.</w:t>
            </w:r>
          </w:p>
        </w:tc>
      </w:tr>
      <w:tr w:rsidR="001218C6" w14:paraId="141E9D27" w14:textId="77777777" w:rsidTr="00C871CC">
        <w:tc>
          <w:tcPr>
            <w:tcW w:w="2297" w:type="dxa"/>
          </w:tcPr>
          <w:p w14:paraId="3872F34E" w14:textId="03063DED" w:rsidR="001218C6" w:rsidRDefault="001218C6" w:rsidP="001218C6">
            <w:pPr>
              <w:pStyle w:val="3GPPText"/>
              <w:spacing w:before="0" w:after="0"/>
              <w:rPr>
                <w:lang w:eastAsia="zh-CN"/>
              </w:rPr>
            </w:pPr>
            <w:r>
              <w:t>OPPO</w:t>
            </w:r>
          </w:p>
        </w:tc>
        <w:tc>
          <w:tcPr>
            <w:tcW w:w="7557" w:type="dxa"/>
          </w:tcPr>
          <w:p w14:paraId="2CECD11A" w14:textId="21825C3B" w:rsidR="001218C6" w:rsidRDefault="001218C6" w:rsidP="001218C6">
            <w:pPr>
              <w:pStyle w:val="3GPPText"/>
              <w:spacing w:before="0" w:after="0"/>
              <w:rPr>
                <w:lang w:eastAsia="zh-CN"/>
              </w:rPr>
            </w:pPr>
            <w:r>
              <w:t>Agree with FL</w:t>
            </w:r>
          </w:p>
        </w:tc>
      </w:tr>
      <w:tr w:rsidR="00B13894" w14:paraId="03535825" w14:textId="77777777" w:rsidTr="00C871CC">
        <w:tc>
          <w:tcPr>
            <w:tcW w:w="2297" w:type="dxa"/>
          </w:tcPr>
          <w:p w14:paraId="757F9850" w14:textId="4D44BEA2" w:rsidR="00B13894" w:rsidRDefault="00B13894" w:rsidP="00B13894">
            <w:pPr>
              <w:pStyle w:val="3GPPText"/>
              <w:spacing w:before="0" w:after="0"/>
            </w:pPr>
            <w:r>
              <w:rPr>
                <w:rFonts w:hint="eastAsia"/>
                <w:lang w:eastAsia="zh-CN"/>
              </w:rPr>
              <w:lastRenderedPageBreak/>
              <w:t>v</w:t>
            </w:r>
            <w:r>
              <w:rPr>
                <w:lang w:eastAsia="zh-CN"/>
              </w:rPr>
              <w:t>ivo</w:t>
            </w:r>
          </w:p>
        </w:tc>
        <w:tc>
          <w:tcPr>
            <w:tcW w:w="7557" w:type="dxa"/>
          </w:tcPr>
          <w:p w14:paraId="3B032947" w14:textId="6152190D" w:rsidR="00B13894" w:rsidRPr="00201C25" w:rsidRDefault="00B13894" w:rsidP="00B13894">
            <w:pPr>
              <w:pStyle w:val="3GPPText"/>
              <w:spacing w:before="0" w:after="0"/>
            </w:pPr>
            <w:r>
              <w:rPr>
                <w:rFonts w:hint="eastAsia"/>
                <w:lang w:eastAsia="zh-CN"/>
              </w:rPr>
              <w:t>W</w:t>
            </w:r>
            <w:r>
              <w:rPr>
                <w:lang w:eastAsia="zh-CN"/>
              </w:rPr>
              <w:t xml:space="preserve">e acknowledge that that interference problem also exist for normal DL PRS transmission. But different with normal DL PRS, the interference problems can be addressed by on demand PRS mechanism. For example, LMF can </w:t>
            </w:r>
            <w:r w:rsidRPr="00583A84">
              <w:rPr>
                <w:lang w:eastAsia="zh-CN"/>
              </w:rPr>
              <w:t>adjust</w:t>
            </w:r>
            <w:r>
              <w:rPr>
                <w:lang w:eastAsia="zh-CN"/>
              </w:rPr>
              <w:t xml:space="preserve"> s</w:t>
            </w:r>
            <w:r w:rsidRPr="00583A84">
              <w:rPr>
                <w:lang w:eastAsia="zh-CN"/>
              </w:rPr>
              <w:t>ome PRS configurations</w:t>
            </w:r>
            <w:r>
              <w:rPr>
                <w:lang w:eastAsia="zh-CN"/>
              </w:rPr>
              <w:t xml:space="preserve"> on-demand to reduce interference, e.g., LMF requests gNBs to switch off </w:t>
            </w:r>
            <w:r w:rsidRPr="005E03A3">
              <w:t>certain PRS resources</w:t>
            </w:r>
            <w:r>
              <w:t xml:space="preserve">, so that the interference to other UEs caused by on-demand configuration change of these PRS resources can be reduced. </w:t>
            </w:r>
          </w:p>
        </w:tc>
      </w:tr>
    </w:tbl>
    <w:p w14:paraId="2F6944A1" w14:textId="77777777" w:rsidR="00920982" w:rsidRDefault="00920982" w:rsidP="00920982">
      <w:pPr>
        <w:pStyle w:val="3GPPAgreements"/>
        <w:numPr>
          <w:ilvl w:val="0"/>
          <w:numId w:val="0"/>
        </w:numPr>
        <w:ind w:left="284" w:hanging="284"/>
      </w:pPr>
    </w:p>
    <w:p w14:paraId="1CB2A317" w14:textId="3B239DAD" w:rsidR="00D01E76" w:rsidRDefault="00D01E76" w:rsidP="003E728E">
      <w:pPr>
        <w:pStyle w:val="Heading2"/>
      </w:pPr>
      <w:r>
        <w:t xml:space="preserve">Aspect </w:t>
      </w:r>
      <w:r w:rsidR="000D611F">
        <w:t>4</w:t>
      </w:r>
      <w:r>
        <w:t>: Priority of On-demand DL PRS</w:t>
      </w:r>
    </w:p>
    <w:p w14:paraId="0C275EEF" w14:textId="211FCFAC" w:rsidR="00D01E76"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D71A56E" w14:textId="7BCEFFA4" w:rsidR="00D01E76" w:rsidRDefault="00D01E76" w:rsidP="00D01E76">
      <w:pPr>
        <w:pStyle w:val="3GPPAgreements"/>
        <w:numPr>
          <w:ilvl w:val="1"/>
          <w:numId w:val="2"/>
        </w:numPr>
      </w:pPr>
      <w:r w:rsidRPr="0069195F">
        <w:rPr>
          <w:rFonts w:hint="eastAsia"/>
        </w:rPr>
        <w:t>T</w:t>
      </w:r>
      <w:r w:rsidRPr="0069195F">
        <w:t>he priority of on-demand DL PRS and normal PRS should be considered</w:t>
      </w:r>
      <w:r w:rsidR="004A4380">
        <w:t xml:space="preserve"> (motivation is priority of UE measurements)</w:t>
      </w:r>
    </w:p>
    <w:p w14:paraId="5296D521" w14:textId="77777777" w:rsidR="00F4196B" w:rsidRDefault="00F4196B" w:rsidP="00F4196B">
      <w:pPr>
        <w:pStyle w:val="3GPPText"/>
      </w:pPr>
    </w:p>
    <w:p w14:paraId="7F7B42C7" w14:textId="77777777" w:rsidR="00F4196B" w:rsidRDefault="00F4196B" w:rsidP="00F4196B">
      <w:pPr>
        <w:pStyle w:val="Heading3"/>
      </w:pPr>
      <w:r>
        <w:t>Round-1</w:t>
      </w:r>
    </w:p>
    <w:p w14:paraId="328513D3" w14:textId="5E18375A" w:rsidR="00A57616" w:rsidRPr="004A4380" w:rsidRDefault="000A3681" w:rsidP="00A57616">
      <w:pPr>
        <w:pStyle w:val="3GPPText"/>
        <w:rPr>
          <w:b/>
          <w:bCs/>
          <w:u w:val="single"/>
        </w:rPr>
      </w:pPr>
      <w:r>
        <w:rPr>
          <w:b/>
          <w:bCs/>
          <w:u w:val="single"/>
        </w:rPr>
        <w:t>FL comments</w:t>
      </w:r>
      <w:r w:rsidR="00A57616" w:rsidRPr="004A4380">
        <w:rPr>
          <w:b/>
          <w:bCs/>
          <w:u w:val="single"/>
        </w:rPr>
        <w:t>:</w:t>
      </w:r>
    </w:p>
    <w:p w14:paraId="36BDCCCC" w14:textId="270B270B" w:rsidR="00F4196B" w:rsidRDefault="00A57616" w:rsidP="00A57616">
      <w:pPr>
        <w:pStyle w:val="3GPPAgreements"/>
      </w:pPr>
      <w:r>
        <w:t>It seems</w:t>
      </w:r>
      <w:r w:rsidR="00EC26FA">
        <w:t xml:space="preserve"> </w:t>
      </w:r>
      <w:r w:rsidR="00F4196B">
        <w:t xml:space="preserve">there is no mechanism </w:t>
      </w:r>
      <w:r w:rsidR="00EC26FA">
        <w:t xml:space="preserve">for UE </w:t>
      </w:r>
      <w:r w:rsidR="00F4196B">
        <w:t>to differentiate DL PRS types (on-demand or normal)</w:t>
      </w:r>
      <w:r>
        <w:t>. I</w:t>
      </w:r>
      <w:r w:rsidR="00EC26FA">
        <w:t xml:space="preserve">t seems there is no need for </w:t>
      </w:r>
      <w:r w:rsidR="004A4380">
        <w:t xml:space="preserve">further </w:t>
      </w:r>
      <w:r w:rsidR="00F4196B">
        <w:t>Rel.17 spec</w:t>
      </w:r>
      <w:r w:rsidR="009C4E78">
        <w:t>ification</w:t>
      </w:r>
      <w:r w:rsidR="00F4196B">
        <w:t xml:space="preserve"> work</w:t>
      </w:r>
      <w:r w:rsidR="004A4380">
        <w:t xml:space="preserve"> on this aspect</w:t>
      </w:r>
      <w:r w:rsidR="00F4196B">
        <w:t>.</w:t>
      </w:r>
    </w:p>
    <w:p w14:paraId="56E2B717" w14:textId="77777777" w:rsidR="00F4196B" w:rsidRPr="00F41FAD" w:rsidRDefault="00F4196B" w:rsidP="00D01E76">
      <w:pPr>
        <w:pStyle w:val="3GPPText"/>
      </w:pPr>
    </w:p>
    <w:p w14:paraId="1CD3B3AC"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07D347F3" w14:textId="77777777" w:rsidTr="00C871CC">
        <w:tc>
          <w:tcPr>
            <w:tcW w:w="2297" w:type="dxa"/>
            <w:shd w:val="clear" w:color="auto" w:fill="C6D9F1" w:themeFill="text2" w:themeFillTint="33"/>
          </w:tcPr>
          <w:p w14:paraId="00A0826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8B6CC95" w14:textId="77777777" w:rsidR="00920982" w:rsidRDefault="00920982" w:rsidP="00C871CC">
            <w:pPr>
              <w:pStyle w:val="3GPPText"/>
              <w:spacing w:before="0" w:after="0"/>
            </w:pPr>
            <w:r>
              <w:t>Comments</w:t>
            </w:r>
          </w:p>
        </w:tc>
      </w:tr>
      <w:tr w:rsidR="00C60DFF" w14:paraId="6CAB7625" w14:textId="77777777" w:rsidTr="00C871CC">
        <w:tc>
          <w:tcPr>
            <w:tcW w:w="2297" w:type="dxa"/>
          </w:tcPr>
          <w:p w14:paraId="4F7BEFC2" w14:textId="53836357" w:rsidR="00C60DFF" w:rsidRDefault="00C60DFF" w:rsidP="00C60DFF">
            <w:pPr>
              <w:pStyle w:val="3GPPText"/>
              <w:spacing w:before="0" w:after="0"/>
            </w:pPr>
            <w:r>
              <w:rPr>
                <w:rFonts w:hint="eastAsia"/>
                <w:lang w:eastAsia="zh-CN"/>
              </w:rPr>
              <w:t>Z</w:t>
            </w:r>
            <w:r>
              <w:rPr>
                <w:lang w:eastAsia="zh-CN"/>
              </w:rPr>
              <w:t>TE</w:t>
            </w:r>
          </w:p>
        </w:tc>
        <w:tc>
          <w:tcPr>
            <w:tcW w:w="7557" w:type="dxa"/>
          </w:tcPr>
          <w:p w14:paraId="60A9C9B1" w14:textId="7286D7BF" w:rsidR="00C60DFF" w:rsidRDefault="00C60DFF" w:rsidP="00C60DFF">
            <w:pPr>
              <w:pStyle w:val="3GPPText"/>
              <w:spacing w:before="0" w:after="0"/>
            </w:pPr>
            <w:r>
              <w:rPr>
                <w:rFonts w:hint="eastAsia"/>
                <w:lang w:eastAsia="zh-CN"/>
              </w:rPr>
              <w:t>A</w:t>
            </w:r>
            <w:r>
              <w:rPr>
                <w:lang w:eastAsia="zh-CN"/>
              </w:rPr>
              <w:t>gree with FL’s assessment</w:t>
            </w:r>
          </w:p>
        </w:tc>
      </w:tr>
      <w:tr w:rsidR="00F30264" w14:paraId="55E45333" w14:textId="77777777" w:rsidTr="00C871CC">
        <w:tc>
          <w:tcPr>
            <w:tcW w:w="2297" w:type="dxa"/>
          </w:tcPr>
          <w:p w14:paraId="08E06A66" w14:textId="569F9FB5"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245E6F66" w14:textId="44BEB639" w:rsidR="00F30264" w:rsidRDefault="00F30264" w:rsidP="00F30264">
            <w:pPr>
              <w:pStyle w:val="3GPPText"/>
              <w:spacing w:before="0" w:after="0"/>
            </w:pPr>
            <w:r>
              <w:rPr>
                <w:rFonts w:hint="eastAsia"/>
                <w:lang w:eastAsia="zh-CN"/>
              </w:rPr>
              <w:t>A</w:t>
            </w:r>
            <w:r>
              <w:rPr>
                <w:lang w:eastAsia="zh-CN"/>
              </w:rPr>
              <w:t>gree with FL comments.</w:t>
            </w:r>
          </w:p>
        </w:tc>
      </w:tr>
      <w:tr w:rsidR="005D480B" w14:paraId="70786330" w14:textId="77777777" w:rsidTr="00C871CC">
        <w:tc>
          <w:tcPr>
            <w:tcW w:w="2297" w:type="dxa"/>
          </w:tcPr>
          <w:p w14:paraId="3358BFBE" w14:textId="058D30BF" w:rsidR="005D480B" w:rsidRDefault="005D480B" w:rsidP="005D480B">
            <w:pPr>
              <w:pStyle w:val="3GPPText"/>
              <w:spacing w:before="0" w:after="0"/>
            </w:pPr>
            <w:r>
              <w:t>OPPO</w:t>
            </w:r>
          </w:p>
        </w:tc>
        <w:tc>
          <w:tcPr>
            <w:tcW w:w="7557" w:type="dxa"/>
          </w:tcPr>
          <w:p w14:paraId="6EC0AB4C" w14:textId="1493B946" w:rsidR="005D480B" w:rsidRDefault="005D480B" w:rsidP="005D480B">
            <w:pPr>
              <w:pStyle w:val="3GPPText"/>
              <w:spacing w:before="0" w:after="0"/>
            </w:pPr>
            <w:r>
              <w:t>Agree with FL</w:t>
            </w:r>
          </w:p>
        </w:tc>
      </w:tr>
      <w:tr w:rsidR="005D480B" w14:paraId="3EA75DDB" w14:textId="77777777" w:rsidTr="00C871CC">
        <w:tc>
          <w:tcPr>
            <w:tcW w:w="2297" w:type="dxa"/>
          </w:tcPr>
          <w:p w14:paraId="55822DE2" w14:textId="77777777" w:rsidR="005D480B" w:rsidRDefault="005D480B" w:rsidP="005D480B">
            <w:pPr>
              <w:pStyle w:val="3GPPText"/>
              <w:spacing w:before="0" w:after="0"/>
              <w:rPr>
                <w:lang w:eastAsia="zh-CN"/>
              </w:rPr>
            </w:pPr>
          </w:p>
        </w:tc>
        <w:tc>
          <w:tcPr>
            <w:tcW w:w="7557" w:type="dxa"/>
          </w:tcPr>
          <w:p w14:paraId="7E272445" w14:textId="77777777" w:rsidR="005D480B" w:rsidRDefault="005D480B" w:rsidP="005D480B">
            <w:pPr>
              <w:pStyle w:val="3GPPText"/>
              <w:spacing w:before="0" w:after="0"/>
              <w:rPr>
                <w:lang w:eastAsia="zh-CN"/>
              </w:rPr>
            </w:pPr>
          </w:p>
        </w:tc>
      </w:tr>
      <w:tr w:rsidR="005D480B" w14:paraId="32C327A7" w14:textId="77777777" w:rsidTr="00C871CC">
        <w:tc>
          <w:tcPr>
            <w:tcW w:w="2297" w:type="dxa"/>
          </w:tcPr>
          <w:p w14:paraId="35C87EE3" w14:textId="77777777" w:rsidR="005D480B" w:rsidRDefault="005D480B" w:rsidP="005D480B">
            <w:pPr>
              <w:pStyle w:val="3GPPText"/>
              <w:spacing w:before="0" w:after="0"/>
            </w:pPr>
          </w:p>
        </w:tc>
        <w:tc>
          <w:tcPr>
            <w:tcW w:w="7557" w:type="dxa"/>
          </w:tcPr>
          <w:p w14:paraId="67B8AC9E" w14:textId="77777777" w:rsidR="005D480B" w:rsidRPr="00201C25" w:rsidRDefault="005D480B" w:rsidP="005D480B">
            <w:pPr>
              <w:pStyle w:val="3GPPText"/>
              <w:spacing w:before="0" w:after="0"/>
            </w:pPr>
          </w:p>
        </w:tc>
      </w:tr>
    </w:tbl>
    <w:p w14:paraId="03D50DFC" w14:textId="77777777" w:rsidR="00920982" w:rsidRDefault="00920982" w:rsidP="00920982">
      <w:pPr>
        <w:pStyle w:val="3GPPAgreements"/>
        <w:numPr>
          <w:ilvl w:val="0"/>
          <w:numId w:val="0"/>
        </w:numPr>
        <w:ind w:left="284" w:hanging="284"/>
      </w:pPr>
    </w:p>
    <w:p w14:paraId="21A6F362" w14:textId="77777777" w:rsidR="00920982" w:rsidRDefault="00920982" w:rsidP="003E728E">
      <w:pPr>
        <w:pStyle w:val="3GPPAgreements"/>
        <w:numPr>
          <w:ilvl w:val="0"/>
          <w:numId w:val="0"/>
        </w:numPr>
        <w:ind w:left="284" w:hanging="284"/>
        <w:rPr>
          <w:rFonts w:eastAsiaTheme="minorEastAsia"/>
          <w:lang w:val="en-GB"/>
        </w:rPr>
      </w:pPr>
    </w:p>
    <w:p w14:paraId="24303967" w14:textId="13220B69" w:rsidR="00D01E76" w:rsidRDefault="00D01E76" w:rsidP="003E728E">
      <w:pPr>
        <w:pStyle w:val="Heading2"/>
      </w:pPr>
      <w:r>
        <w:t xml:space="preserve">Aspect </w:t>
      </w:r>
      <w:r w:rsidR="000D611F">
        <w:t>5</w:t>
      </w:r>
      <w:r>
        <w:t>: DL Measurements for On-demand DL PRS</w:t>
      </w:r>
    </w:p>
    <w:p w14:paraId="6916D74B" w14:textId="77777777" w:rsidR="00D01E76" w:rsidRDefault="00D01E76" w:rsidP="00D01E76">
      <w:pPr>
        <w:pStyle w:val="3GPPText"/>
      </w:pPr>
    </w:p>
    <w:p w14:paraId="2C4E4A67" w14:textId="1CB4ADA1"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r w:rsidRPr="00A919C7">
        <w:t>:</w:t>
      </w:r>
    </w:p>
    <w:p w14:paraId="52890DA9" w14:textId="77777777" w:rsidR="00D01E76" w:rsidRPr="00A919C7" w:rsidRDefault="00D01E76" w:rsidP="00D01E76">
      <w:pPr>
        <w:pStyle w:val="3GPPAgreements"/>
        <w:numPr>
          <w:ilvl w:val="1"/>
          <w:numId w:val="2"/>
        </w:numPr>
      </w:pPr>
      <w:r w:rsidRPr="00A919C7">
        <w:t>For UE-initiated on-demand DL PRS, the UE may provide the following information to the gNB and/or LMF when the UE sends an on-demand PRS request to the LMF:</w:t>
      </w:r>
    </w:p>
    <w:p w14:paraId="6EDDE7BB" w14:textId="77777777" w:rsidR="00D01E76" w:rsidRPr="00A919C7" w:rsidRDefault="00D01E76" w:rsidP="00D01E76">
      <w:pPr>
        <w:pStyle w:val="3GPPAgreements"/>
        <w:numPr>
          <w:ilvl w:val="2"/>
          <w:numId w:val="2"/>
        </w:numPr>
      </w:pPr>
      <w:r w:rsidRPr="00A919C7">
        <w:t>DL measurements available in UE, which may include SS-RSRP, CSI-RSRP, etc., measured from the serving gNB and neighboring gNBs.</w:t>
      </w:r>
    </w:p>
    <w:p w14:paraId="520FDAE2" w14:textId="70428859"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454CE3F2" w14:textId="77777777" w:rsidR="00D01E76" w:rsidRDefault="00D01E76" w:rsidP="00D01E76">
      <w:pPr>
        <w:pStyle w:val="3GPPAgreements"/>
        <w:numPr>
          <w:ilvl w:val="1"/>
          <w:numId w:val="2"/>
        </w:numPr>
      </w:pPr>
      <w:r>
        <w:t>For LMF-initiated on-demand DL PRS, the LMF may request UE to provide the following information to the LMF before LMF sends an on-demand PRS request to the gNBs:</w:t>
      </w:r>
    </w:p>
    <w:p w14:paraId="31D19E92" w14:textId="77777777" w:rsidR="00D01E76" w:rsidRDefault="00D01E76" w:rsidP="00D01E76">
      <w:pPr>
        <w:pStyle w:val="3GPPAgreements"/>
        <w:numPr>
          <w:ilvl w:val="2"/>
          <w:numId w:val="2"/>
        </w:numPr>
      </w:pPr>
      <w:r>
        <w:t>DL measurements available in UE, which may include SS-RSRP, CSI-RSRP, etc., measured from the serving gNB and neighboring gNBs.</w:t>
      </w:r>
    </w:p>
    <w:p w14:paraId="51BD10D8" w14:textId="140D82B2"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5D3C0516" w14:textId="77777777" w:rsidR="00D01E76" w:rsidRDefault="00D01E76" w:rsidP="00D01E76">
      <w:pPr>
        <w:pStyle w:val="3GPPAgreements"/>
        <w:numPr>
          <w:ilvl w:val="1"/>
          <w:numId w:val="2"/>
        </w:numPr>
      </w:pPr>
      <w:r>
        <w:t>When a serving gNB sends the response to LMF-initiated on-demand DL PRS for a UE, the serving gNB may provide the following information to the LMF in addition to the allocated DL PRS resources for supporting the on-demand DL PRS:</w:t>
      </w:r>
    </w:p>
    <w:p w14:paraId="629BF5EE" w14:textId="77777777" w:rsidR="00D01E76" w:rsidRDefault="00D01E76" w:rsidP="00D01E76">
      <w:pPr>
        <w:pStyle w:val="3GPPAgreements"/>
        <w:numPr>
          <w:ilvl w:val="2"/>
          <w:numId w:val="2"/>
        </w:numPr>
      </w:pPr>
      <w:r>
        <w:lastRenderedPageBreak/>
        <w:t>DL measurements reported by the UE if available at the serving gNB, which may include SS-RSRP, CSI-RSRP, etc., measured from the DL RS of serving gNB and neighboring gNBs;</w:t>
      </w:r>
    </w:p>
    <w:p w14:paraId="14369C9B" w14:textId="77777777" w:rsidR="00D01E76" w:rsidRDefault="00D01E76" w:rsidP="00D01E76">
      <w:pPr>
        <w:pStyle w:val="3GPPAgreements"/>
        <w:numPr>
          <w:ilvl w:val="2"/>
          <w:numId w:val="2"/>
        </w:numPr>
      </w:pPr>
      <w:r>
        <w:t>UL measurements related to the UE if available at the gNB, which may include SRS-RSRP, etc., measured by the serving gNB.</w:t>
      </w:r>
    </w:p>
    <w:p w14:paraId="728AECF6" w14:textId="77777777" w:rsidR="00114EE5" w:rsidRDefault="00114EE5" w:rsidP="00114EE5">
      <w:pPr>
        <w:pStyle w:val="3GPPText"/>
      </w:pPr>
    </w:p>
    <w:p w14:paraId="56B196CC" w14:textId="77777777" w:rsidR="00114EE5" w:rsidRDefault="00114EE5" w:rsidP="00114EE5">
      <w:pPr>
        <w:pStyle w:val="Heading3"/>
      </w:pPr>
      <w:r>
        <w:t>Round-1</w:t>
      </w:r>
    </w:p>
    <w:p w14:paraId="1FDBF08B" w14:textId="26C729EF" w:rsidR="009B6ECA" w:rsidRPr="004A4380" w:rsidRDefault="000A3681" w:rsidP="009B6ECA">
      <w:pPr>
        <w:pStyle w:val="3GPPText"/>
        <w:rPr>
          <w:b/>
          <w:bCs/>
          <w:u w:val="single"/>
        </w:rPr>
      </w:pPr>
      <w:r>
        <w:rPr>
          <w:b/>
          <w:bCs/>
          <w:u w:val="single"/>
        </w:rPr>
        <w:t>FL comments</w:t>
      </w:r>
      <w:r w:rsidR="009B6ECA" w:rsidRPr="004A4380">
        <w:rPr>
          <w:b/>
          <w:bCs/>
          <w:u w:val="single"/>
        </w:rPr>
        <w:t>:</w:t>
      </w:r>
    </w:p>
    <w:p w14:paraId="75F2ECA5" w14:textId="5EA3AED7" w:rsidR="00114EE5" w:rsidRPr="008168FD" w:rsidRDefault="009B6ECA" w:rsidP="009B6ECA">
      <w:pPr>
        <w:pStyle w:val="3GPPAgreements"/>
      </w:pPr>
      <w:r>
        <w:t>It s</w:t>
      </w:r>
      <w:r w:rsidR="00114EE5">
        <w:t xml:space="preserve">eems to be an optimization </w:t>
      </w:r>
      <w:r w:rsidR="008A349A">
        <w:t xml:space="preserve">with </w:t>
      </w:r>
      <w:r w:rsidR="00114EE5">
        <w:t xml:space="preserve">impact on higher layer protocols. </w:t>
      </w:r>
      <w:r>
        <w:t>It</w:t>
      </w:r>
      <w:r w:rsidR="008A349A">
        <w:t xml:space="preserve"> was presented at the previous meeting(s) with</w:t>
      </w:r>
      <w:r w:rsidR="00A57616">
        <w:t>out</w:t>
      </w:r>
      <w:r w:rsidR="008A349A">
        <w:t xml:space="preserve"> converged view </w:t>
      </w:r>
      <w:r w:rsidR="00A57616">
        <w:t>from</w:t>
      </w:r>
      <w:r w:rsidR="008A349A">
        <w:t xml:space="preserve"> companies. </w:t>
      </w:r>
      <w:r w:rsidR="00A57616">
        <w:t xml:space="preserve">It seems </w:t>
      </w:r>
      <w:r w:rsidR="008A349A">
        <w:t>proposal</w:t>
      </w:r>
      <w:r w:rsidR="00A57616">
        <w:t xml:space="preserve"> is not</w:t>
      </w:r>
      <w:r w:rsidR="00114EE5">
        <w:t xml:space="preserve"> </w:t>
      </w:r>
      <w:r w:rsidR="008A349A">
        <w:t xml:space="preserve">an </w:t>
      </w:r>
      <w:r w:rsidR="00114EE5">
        <w:t xml:space="preserve">essential correction that resolves critical issue in </w:t>
      </w:r>
      <w:r w:rsidR="008A349A">
        <w:t xml:space="preserve">NR positioning </w:t>
      </w:r>
      <w:r w:rsidR="00114EE5">
        <w:t>operation.</w:t>
      </w:r>
    </w:p>
    <w:p w14:paraId="2516B0D7" w14:textId="1F8627A2" w:rsidR="00114EE5" w:rsidRDefault="00114EE5" w:rsidP="00D01E76">
      <w:pPr>
        <w:pStyle w:val="3GPPText"/>
      </w:pPr>
    </w:p>
    <w:p w14:paraId="07989425"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018927E2" w14:textId="77777777" w:rsidTr="00C871CC">
        <w:tc>
          <w:tcPr>
            <w:tcW w:w="2297" w:type="dxa"/>
            <w:shd w:val="clear" w:color="auto" w:fill="C6D9F1" w:themeFill="text2" w:themeFillTint="33"/>
          </w:tcPr>
          <w:p w14:paraId="0377F6EF"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48D7BD" w14:textId="77777777" w:rsidR="00920982" w:rsidRDefault="00920982" w:rsidP="00C871CC">
            <w:pPr>
              <w:pStyle w:val="3GPPText"/>
              <w:spacing w:before="0" w:after="0"/>
            </w:pPr>
            <w:r>
              <w:t>Comments</w:t>
            </w:r>
          </w:p>
        </w:tc>
      </w:tr>
      <w:tr w:rsidR="00C60DFF" w14:paraId="1C6B7708" w14:textId="77777777" w:rsidTr="00C871CC">
        <w:tc>
          <w:tcPr>
            <w:tcW w:w="2297" w:type="dxa"/>
          </w:tcPr>
          <w:p w14:paraId="05CBC1C0" w14:textId="514754B5" w:rsidR="00C60DFF" w:rsidRDefault="00C60DFF" w:rsidP="00C60DFF">
            <w:pPr>
              <w:pStyle w:val="3GPPText"/>
              <w:spacing w:before="0" w:after="0"/>
            </w:pPr>
            <w:r>
              <w:rPr>
                <w:rFonts w:hint="eastAsia"/>
                <w:lang w:eastAsia="zh-CN"/>
              </w:rPr>
              <w:t>Z</w:t>
            </w:r>
            <w:r>
              <w:rPr>
                <w:lang w:eastAsia="zh-CN"/>
              </w:rPr>
              <w:t>TE</w:t>
            </w:r>
          </w:p>
        </w:tc>
        <w:tc>
          <w:tcPr>
            <w:tcW w:w="7557" w:type="dxa"/>
          </w:tcPr>
          <w:p w14:paraId="74D4A283" w14:textId="3889896F" w:rsidR="00C60DFF" w:rsidRDefault="00C60DFF" w:rsidP="00C60DFF">
            <w:pPr>
              <w:pStyle w:val="3GPPText"/>
              <w:spacing w:before="0" w:after="0"/>
            </w:pPr>
            <w:r>
              <w:rPr>
                <w:rFonts w:hint="eastAsia"/>
                <w:lang w:eastAsia="zh-CN"/>
              </w:rPr>
              <w:t>A</w:t>
            </w:r>
            <w:r>
              <w:rPr>
                <w:lang w:eastAsia="zh-CN"/>
              </w:rPr>
              <w:t>gree with FL’s assessment</w:t>
            </w:r>
          </w:p>
        </w:tc>
      </w:tr>
      <w:tr w:rsidR="00F30264" w14:paraId="122195C5" w14:textId="77777777" w:rsidTr="00C871CC">
        <w:tc>
          <w:tcPr>
            <w:tcW w:w="2297" w:type="dxa"/>
          </w:tcPr>
          <w:p w14:paraId="61C236A9" w14:textId="7BC7C67B"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72B7D98B" w14:textId="3A165FBC" w:rsidR="00F30264" w:rsidRDefault="00F30264" w:rsidP="00F30264">
            <w:pPr>
              <w:pStyle w:val="3GPPText"/>
              <w:spacing w:before="0" w:after="0"/>
            </w:pPr>
            <w:r>
              <w:rPr>
                <w:rFonts w:hint="eastAsia"/>
                <w:lang w:eastAsia="zh-CN"/>
              </w:rPr>
              <w:t>A</w:t>
            </w:r>
            <w:r>
              <w:rPr>
                <w:lang w:eastAsia="zh-CN"/>
              </w:rPr>
              <w:t>gree with FL comments.</w:t>
            </w:r>
          </w:p>
        </w:tc>
      </w:tr>
      <w:tr w:rsidR="00E369BC" w14:paraId="40ED780D" w14:textId="77777777" w:rsidTr="00C871CC">
        <w:tc>
          <w:tcPr>
            <w:tcW w:w="2297" w:type="dxa"/>
          </w:tcPr>
          <w:p w14:paraId="2D7B6C2D" w14:textId="01547298" w:rsidR="00E369BC" w:rsidRDefault="00E369BC" w:rsidP="00E369BC">
            <w:pPr>
              <w:pStyle w:val="3GPPText"/>
              <w:spacing w:before="0" w:after="0"/>
            </w:pPr>
            <w:r>
              <w:t>OPPO</w:t>
            </w:r>
          </w:p>
        </w:tc>
        <w:tc>
          <w:tcPr>
            <w:tcW w:w="7557" w:type="dxa"/>
          </w:tcPr>
          <w:p w14:paraId="72F1CA5E" w14:textId="1FBCF2A2" w:rsidR="00E369BC" w:rsidRDefault="00E369BC" w:rsidP="00E369BC">
            <w:pPr>
              <w:pStyle w:val="3GPPText"/>
              <w:spacing w:before="0" w:after="0"/>
            </w:pPr>
            <w:r>
              <w:t>Agree with FL</w:t>
            </w:r>
          </w:p>
        </w:tc>
      </w:tr>
      <w:tr w:rsidR="00E369BC" w14:paraId="6C1A0E96" w14:textId="77777777" w:rsidTr="00C871CC">
        <w:tc>
          <w:tcPr>
            <w:tcW w:w="2297" w:type="dxa"/>
          </w:tcPr>
          <w:p w14:paraId="712366F5" w14:textId="77777777" w:rsidR="00E369BC" w:rsidRDefault="00E369BC" w:rsidP="00E369BC">
            <w:pPr>
              <w:pStyle w:val="3GPPText"/>
              <w:spacing w:before="0" w:after="0"/>
              <w:rPr>
                <w:lang w:eastAsia="zh-CN"/>
              </w:rPr>
            </w:pPr>
          </w:p>
        </w:tc>
        <w:tc>
          <w:tcPr>
            <w:tcW w:w="7557" w:type="dxa"/>
          </w:tcPr>
          <w:p w14:paraId="7631B5D8" w14:textId="77777777" w:rsidR="00E369BC" w:rsidRDefault="00E369BC" w:rsidP="00E369BC">
            <w:pPr>
              <w:pStyle w:val="3GPPText"/>
              <w:spacing w:before="0" w:after="0"/>
              <w:rPr>
                <w:lang w:eastAsia="zh-CN"/>
              </w:rPr>
            </w:pPr>
          </w:p>
        </w:tc>
      </w:tr>
      <w:tr w:rsidR="00E369BC" w14:paraId="0484157E" w14:textId="77777777" w:rsidTr="00C871CC">
        <w:tc>
          <w:tcPr>
            <w:tcW w:w="2297" w:type="dxa"/>
          </w:tcPr>
          <w:p w14:paraId="3EAE78B8" w14:textId="77777777" w:rsidR="00E369BC" w:rsidRDefault="00E369BC" w:rsidP="00E369BC">
            <w:pPr>
              <w:pStyle w:val="3GPPText"/>
              <w:spacing w:before="0" w:after="0"/>
            </w:pPr>
          </w:p>
        </w:tc>
        <w:tc>
          <w:tcPr>
            <w:tcW w:w="7557" w:type="dxa"/>
          </w:tcPr>
          <w:p w14:paraId="4659F7CC" w14:textId="77777777" w:rsidR="00E369BC" w:rsidRPr="00201C25" w:rsidRDefault="00E369BC" w:rsidP="00E369BC">
            <w:pPr>
              <w:pStyle w:val="3GPPText"/>
              <w:spacing w:before="0" w:after="0"/>
            </w:pPr>
          </w:p>
        </w:tc>
      </w:tr>
    </w:tbl>
    <w:p w14:paraId="5A394815" w14:textId="77777777" w:rsidR="00920982" w:rsidRDefault="00920982" w:rsidP="00920982">
      <w:pPr>
        <w:pStyle w:val="3GPPAgreements"/>
        <w:numPr>
          <w:ilvl w:val="0"/>
          <w:numId w:val="0"/>
        </w:numPr>
        <w:ind w:left="284" w:hanging="284"/>
      </w:pPr>
    </w:p>
    <w:p w14:paraId="34DFC515" w14:textId="77777777" w:rsidR="00920982" w:rsidRPr="00D01E76" w:rsidRDefault="00920982" w:rsidP="00D01E76">
      <w:pPr>
        <w:pStyle w:val="3GPPText"/>
      </w:pPr>
    </w:p>
    <w:p w14:paraId="3B04D4FF" w14:textId="0B08CD36" w:rsidR="004B5697" w:rsidRDefault="004B5697" w:rsidP="004B5697">
      <w:pPr>
        <w:pStyle w:val="Heading2"/>
        <w:tabs>
          <w:tab w:val="clear" w:pos="432"/>
          <w:tab w:val="clear" w:pos="576"/>
        </w:tabs>
      </w:pPr>
      <w:r>
        <w:t xml:space="preserve">Aspect </w:t>
      </w:r>
      <w:r w:rsidR="000D611F">
        <w:t>6</w:t>
      </w:r>
      <w:r>
        <w:t>: On-demand DL PRS Request for Subset of Parameters</w:t>
      </w:r>
    </w:p>
    <w:p w14:paraId="436C06D7" w14:textId="08712F05" w:rsidR="004B5697" w:rsidRPr="00F83AA8" w:rsidRDefault="004B5697" w:rsidP="004B5697">
      <w:pPr>
        <w:pStyle w:val="3GPPAgreements"/>
      </w:pPr>
      <w:r w:rsidRPr="00F83AA8">
        <w:t>[</w:t>
      </w:r>
      <w:proofErr w:type="spellStart"/>
      <w:r w:rsidRPr="00F83AA8">
        <w:t>InterDigital</w:t>
      </w:r>
      <w:proofErr w:type="spellEnd"/>
      <w:r w:rsidRPr="00F83AA8">
        <w:t xml:space="preserve">, </w:t>
      </w:r>
      <w:r w:rsidRPr="00F83AA8">
        <w:fldChar w:fldCharType="begin"/>
      </w:r>
      <w:r w:rsidRPr="00F83AA8">
        <w:instrText xml:space="preserve"> REF _Ref96003825 \n \h </w:instrText>
      </w:r>
      <w:r w:rsidR="00F83AA8">
        <w:instrText xml:space="preserve"> \* MERGEFORMAT </w:instrText>
      </w:r>
      <w:r w:rsidRPr="00F83AA8">
        <w:fldChar w:fldCharType="separate"/>
      </w:r>
      <w:r w:rsidR="00AE112B">
        <w:t>[9]</w:t>
      </w:r>
      <w:r w:rsidRPr="00F83AA8">
        <w:fldChar w:fldCharType="end"/>
      </w:r>
      <w:r w:rsidRPr="00F83AA8">
        <w:t>]:</w:t>
      </w:r>
    </w:p>
    <w:p w14:paraId="224F3588" w14:textId="77777777" w:rsidR="004B5697" w:rsidRPr="00F83AA8" w:rsidRDefault="004B5697" w:rsidP="004B5697">
      <w:pPr>
        <w:pStyle w:val="3GPPAgreements"/>
        <w:numPr>
          <w:ilvl w:val="1"/>
          <w:numId w:val="2"/>
        </w:numPr>
      </w:pPr>
      <w:r w:rsidRPr="00F83AA8">
        <w:t xml:space="preserve">The on-demand PRS configurations/parameters received by UE in dedicated signalling (e.g. LPP assistance data) or via </w:t>
      </w:r>
      <w:proofErr w:type="spellStart"/>
      <w:r w:rsidRPr="00F83AA8">
        <w:t>posSIB</w:t>
      </w:r>
      <w:proofErr w:type="spellEnd"/>
      <w:r w:rsidRPr="00F83AA8">
        <w:t xml:space="preserve"> are not exhaustive and may correspond to only a subset of PRS configurations/parameters allowed and/or supported by network</w:t>
      </w:r>
    </w:p>
    <w:p w14:paraId="5795ED14" w14:textId="77777777" w:rsidR="004B5697" w:rsidRPr="00F83AA8" w:rsidRDefault="004B5697" w:rsidP="004B5697">
      <w:pPr>
        <w:pStyle w:val="3GPPAgreements"/>
        <w:numPr>
          <w:ilvl w:val="1"/>
          <w:numId w:val="2"/>
        </w:numPr>
      </w:pPr>
      <w:r w:rsidRPr="00F83AA8">
        <w:t>For UE-initiated on-demand PRS, RAN1 defines different sets of on-demand PRS parameters that are allowed to be requested by UE in on-demand PRS.</w:t>
      </w:r>
    </w:p>
    <w:p w14:paraId="13ACF0FB" w14:textId="77777777" w:rsidR="004B5697" w:rsidRPr="00F83AA8" w:rsidRDefault="004B5697" w:rsidP="004B5697">
      <w:pPr>
        <w:pStyle w:val="3GPPAgreements"/>
        <w:numPr>
          <w:ilvl w:val="1"/>
          <w:numId w:val="2"/>
        </w:numPr>
      </w:pPr>
      <w:r w:rsidRPr="00F83AA8">
        <w:t xml:space="preserve">The UE can send on-demand PRS to request for PRS configuration or PRS parameters, irrespective of whether the requested PRS configuration/parameter are available via dedicated LPP signalling or </w:t>
      </w:r>
      <w:proofErr w:type="spellStart"/>
      <w:r w:rsidRPr="00F83AA8">
        <w:t>posSIB</w:t>
      </w:r>
      <w:proofErr w:type="spellEnd"/>
      <w:r w:rsidRPr="00F83AA8">
        <w:t xml:space="preserve"> or found to be valid/invalid as per any validity conditions.</w:t>
      </w:r>
    </w:p>
    <w:p w14:paraId="6CA58C0C" w14:textId="4F33826C" w:rsidR="004B5697" w:rsidRDefault="004B5697" w:rsidP="00964859">
      <w:pPr>
        <w:pStyle w:val="3GPPText"/>
      </w:pPr>
    </w:p>
    <w:p w14:paraId="6F4FEB19" w14:textId="77777777" w:rsidR="00964859" w:rsidRDefault="00964859" w:rsidP="00964859">
      <w:pPr>
        <w:pStyle w:val="Heading3"/>
      </w:pPr>
      <w:r>
        <w:t>Round-1</w:t>
      </w:r>
    </w:p>
    <w:p w14:paraId="29AD3CA0" w14:textId="471065CD" w:rsidR="009B6ECA" w:rsidRPr="004A4380" w:rsidRDefault="000A3681" w:rsidP="009B6ECA">
      <w:pPr>
        <w:pStyle w:val="3GPPText"/>
        <w:rPr>
          <w:b/>
          <w:bCs/>
          <w:u w:val="single"/>
        </w:rPr>
      </w:pPr>
      <w:r>
        <w:rPr>
          <w:b/>
          <w:bCs/>
          <w:u w:val="single"/>
        </w:rPr>
        <w:t>FL comments</w:t>
      </w:r>
      <w:r w:rsidR="009B6ECA" w:rsidRPr="004A4380">
        <w:rPr>
          <w:b/>
          <w:bCs/>
          <w:u w:val="single"/>
        </w:rPr>
        <w:t>:</w:t>
      </w:r>
    </w:p>
    <w:p w14:paraId="061F597B" w14:textId="0B6F46BE" w:rsidR="00964859" w:rsidRDefault="009B6ECA" w:rsidP="009B6ECA">
      <w:pPr>
        <w:pStyle w:val="3GPPAgreements"/>
      </w:pPr>
      <w:r>
        <w:t>It seems discussion on</w:t>
      </w:r>
      <w:r w:rsidR="00964859">
        <w:t xml:space="preserve"> </w:t>
      </w:r>
      <w:r>
        <w:t xml:space="preserve">request for subset of </w:t>
      </w:r>
      <w:r w:rsidR="00964859">
        <w:t>on-demand DL PRS parameters is up to RAN2.</w:t>
      </w:r>
    </w:p>
    <w:p w14:paraId="4D54F478" w14:textId="628F2824" w:rsidR="00964859" w:rsidRDefault="00964859" w:rsidP="00964859">
      <w:pPr>
        <w:pStyle w:val="3GPPText"/>
      </w:pPr>
    </w:p>
    <w:p w14:paraId="56BC61FD"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3469868F" w14:textId="77777777" w:rsidTr="00C871CC">
        <w:tc>
          <w:tcPr>
            <w:tcW w:w="2297" w:type="dxa"/>
            <w:shd w:val="clear" w:color="auto" w:fill="C6D9F1" w:themeFill="text2" w:themeFillTint="33"/>
          </w:tcPr>
          <w:p w14:paraId="1407F942" w14:textId="77777777" w:rsidR="00920982" w:rsidRDefault="00920982" w:rsidP="00C871CC">
            <w:pPr>
              <w:pStyle w:val="3GPPText"/>
              <w:spacing w:before="0" w:after="0"/>
            </w:pPr>
            <w:r>
              <w:t>Company Name</w:t>
            </w:r>
          </w:p>
        </w:tc>
        <w:tc>
          <w:tcPr>
            <w:tcW w:w="7557" w:type="dxa"/>
            <w:shd w:val="clear" w:color="auto" w:fill="C6D9F1" w:themeFill="text2" w:themeFillTint="33"/>
          </w:tcPr>
          <w:p w14:paraId="10F2245C" w14:textId="77777777" w:rsidR="00920982" w:rsidRDefault="00920982" w:rsidP="00C871CC">
            <w:pPr>
              <w:pStyle w:val="3GPPText"/>
              <w:spacing w:before="0" w:after="0"/>
            </w:pPr>
            <w:r>
              <w:t>Comments</w:t>
            </w:r>
          </w:p>
        </w:tc>
      </w:tr>
      <w:tr w:rsidR="00C60DFF" w14:paraId="43DF841C" w14:textId="77777777" w:rsidTr="00C871CC">
        <w:tc>
          <w:tcPr>
            <w:tcW w:w="2297" w:type="dxa"/>
          </w:tcPr>
          <w:p w14:paraId="4F5BEB13" w14:textId="1468413B" w:rsidR="00C60DFF" w:rsidRDefault="00C60DFF" w:rsidP="00C60DFF">
            <w:pPr>
              <w:pStyle w:val="3GPPText"/>
              <w:spacing w:before="0" w:after="0"/>
            </w:pPr>
            <w:r>
              <w:rPr>
                <w:rFonts w:hint="eastAsia"/>
                <w:lang w:eastAsia="zh-CN"/>
              </w:rPr>
              <w:t>Z</w:t>
            </w:r>
            <w:r>
              <w:rPr>
                <w:lang w:eastAsia="zh-CN"/>
              </w:rPr>
              <w:t>TE</w:t>
            </w:r>
          </w:p>
        </w:tc>
        <w:tc>
          <w:tcPr>
            <w:tcW w:w="7557" w:type="dxa"/>
          </w:tcPr>
          <w:p w14:paraId="14560A8D" w14:textId="7E9B3432" w:rsidR="00C60DFF" w:rsidRDefault="00C60DFF" w:rsidP="00C60DFF">
            <w:pPr>
              <w:pStyle w:val="3GPPText"/>
              <w:spacing w:before="0" w:after="0"/>
            </w:pPr>
            <w:r>
              <w:rPr>
                <w:rFonts w:hint="eastAsia"/>
                <w:lang w:eastAsia="zh-CN"/>
              </w:rPr>
              <w:t>A</w:t>
            </w:r>
            <w:r>
              <w:rPr>
                <w:lang w:eastAsia="zh-CN"/>
              </w:rPr>
              <w:t>gree with FL’s assessment</w:t>
            </w:r>
          </w:p>
        </w:tc>
      </w:tr>
      <w:tr w:rsidR="0014358B" w14:paraId="462B7964" w14:textId="77777777" w:rsidTr="00C871CC">
        <w:tc>
          <w:tcPr>
            <w:tcW w:w="2297" w:type="dxa"/>
          </w:tcPr>
          <w:p w14:paraId="70DC0B8C" w14:textId="27A35527" w:rsidR="0014358B" w:rsidRDefault="0014358B" w:rsidP="0014358B">
            <w:pPr>
              <w:pStyle w:val="3GPPText"/>
              <w:spacing w:before="0" w:after="0"/>
            </w:pPr>
            <w:proofErr w:type="spellStart"/>
            <w:r>
              <w:t>InterDigital</w:t>
            </w:r>
            <w:proofErr w:type="spellEnd"/>
          </w:p>
        </w:tc>
        <w:tc>
          <w:tcPr>
            <w:tcW w:w="7557" w:type="dxa"/>
          </w:tcPr>
          <w:p w14:paraId="44B3F0D8" w14:textId="1400F2BD" w:rsidR="0014358B" w:rsidRDefault="0014358B" w:rsidP="0014358B">
            <w:pPr>
              <w:pStyle w:val="3GPPText"/>
              <w:spacing w:before="0" w:after="0"/>
            </w:pPr>
            <w:r>
              <w:t xml:space="preserve">We believe there’s a value in discussing this aspect in RAN1 and provide RAN1’s view. There could be situations where the UE may request parameters that are not part of preconfiguration such as mobility. Due to unexpected LOS/NLOS </w:t>
            </w:r>
            <w:r>
              <w:lastRenderedPageBreak/>
              <w:t>conditions, the UE may request different sets of beams that were not preconfigured. These are scenarios are relevant to RAN1 which is why they are mentioned in our contribution.</w:t>
            </w:r>
          </w:p>
        </w:tc>
      </w:tr>
      <w:tr w:rsidR="00F30264" w14:paraId="3B986B60" w14:textId="77777777" w:rsidTr="00C871CC">
        <w:tc>
          <w:tcPr>
            <w:tcW w:w="2297" w:type="dxa"/>
          </w:tcPr>
          <w:p w14:paraId="0CDCD2E3" w14:textId="702EB787" w:rsidR="00F30264" w:rsidRDefault="00F30264" w:rsidP="00F30264">
            <w:pPr>
              <w:pStyle w:val="3GPPText"/>
              <w:spacing w:before="0" w:after="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557" w:type="dxa"/>
          </w:tcPr>
          <w:p w14:paraId="0E9314FA" w14:textId="4B439F64" w:rsidR="00F30264" w:rsidRDefault="00F30264" w:rsidP="00F30264">
            <w:pPr>
              <w:pStyle w:val="3GPPText"/>
              <w:spacing w:before="0" w:after="0"/>
            </w:pPr>
            <w:r>
              <w:rPr>
                <w:rFonts w:hint="eastAsia"/>
                <w:lang w:eastAsia="zh-CN"/>
              </w:rPr>
              <w:t>A</w:t>
            </w:r>
            <w:r>
              <w:rPr>
                <w:lang w:eastAsia="zh-CN"/>
              </w:rPr>
              <w:t>gree with FL</w:t>
            </w:r>
          </w:p>
        </w:tc>
      </w:tr>
      <w:tr w:rsidR="009205E7" w14:paraId="0E568B2E" w14:textId="77777777" w:rsidTr="00C871CC">
        <w:tc>
          <w:tcPr>
            <w:tcW w:w="2297" w:type="dxa"/>
          </w:tcPr>
          <w:p w14:paraId="615C1053" w14:textId="36DB6610" w:rsidR="009205E7" w:rsidRDefault="009205E7" w:rsidP="009205E7">
            <w:pPr>
              <w:pStyle w:val="3GPPText"/>
              <w:spacing w:before="0" w:after="0"/>
              <w:rPr>
                <w:lang w:eastAsia="zh-CN"/>
              </w:rPr>
            </w:pPr>
            <w:r>
              <w:t>OPPO</w:t>
            </w:r>
          </w:p>
        </w:tc>
        <w:tc>
          <w:tcPr>
            <w:tcW w:w="7557" w:type="dxa"/>
          </w:tcPr>
          <w:p w14:paraId="23EB20D0" w14:textId="19E74736" w:rsidR="009205E7" w:rsidRDefault="009205E7" w:rsidP="009205E7">
            <w:pPr>
              <w:pStyle w:val="3GPPText"/>
              <w:spacing w:before="0" w:after="0"/>
              <w:rPr>
                <w:lang w:eastAsia="zh-CN"/>
              </w:rPr>
            </w:pPr>
            <w:r>
              <w:t>Agree with FL</w:t>
            </w:r>
          </w:p>
        </w:tc>
      </w:tr>
      <w:tr w:rsidR="009205E7" w14:paraId="74A647A4" w14:textId="77777777" w:rsidTr="00C871CC">
        <w:tc>
          <w:tcPr>
            <w:tcW w:w="2297" w:type="dxa"/>
          </w:tcPr>
          <w:p w14:paraId="29261F5B" w14:textId="77777777" w:rsidR="009205E7" w:rsidRDefault="009205E7" w:rsidP="009205E7">
            <w:pPr>
              <w:pStyle w:val="3GPPText"/>
              <w:spacing w:before="0" w:after="0"/>
            </w:pPr>
          </w:p>
        </w:tc>
        <w:tc>
          <w:tcPr>
            <w:tcW w:w="7557" w:type="dxa"/>
          </w:tcPr>
          <w:p w14:paraId="368DB004" w14:textId="77777777" w:rsidR="009205E7" w:rsidRPr="00201C25" w:rsidRDefault="009205E7" w:rsidP="009205E7">
            <w:pPr>
              <w:pStyle w:val="3GPPText"/>
              <w:spacing w:before="0" w:after="0"/>
            </w:pPr>
          </w:p>
        </w:tc>
      </w:tr>
    </w:tbl>
    <w:p w14:paraId="2A1755A4" w14:textId="77777777" w:rsidR="00920982" w:rsidRDefault="00920982" w:rsidP="00920982">
      <w:pPr>
        <w:pStyle w:val="3GPPAgreements"/>
        <w:numPr>
          <w:ilvl w:val="0"/>
          <w:numId w:val="0"/>
        </w:numPr>
        <w:ind w:left="284" w:hanging="284"/>
      </w:pPr>
    </w:p>
    <w:p w14:paraId="5F6592C4" w14:textId="77777777" w:rsidR="00920982" w:rsidRPr="00964859" w:rsidRDefault="00920982" w:rsidP="00964859">
      <w:pPr>
        <w:pStyle w:val="3GPPText"/>
      </w:pPr>
    </w:p>
    <w:p w14:paraId="6680F84D" w14:textId="24FF1303" w:rsidR="00D01E76" w:rsidRDefault="002B29AB" w:rsidP="002B29AB">
      <w:pPr>
        <w:pStyle w:val="Heading2"/>
      </w:pPr>
      <w:r>
        <w:t xml:space="preserve">Aspect </w:t>
      </w:r>
      <w:r w:rsidR="000D611F">
        <w:t>7</w:t>
      </w:r>
      <w:r>
        <w:t>: On-demand DL PRS request and QCL info</w:t>
      </w:r>
    </w:p>
    <w:p w14:paraId="2E940B08" w14:textId="2D61B6A8" w:rsidR="00D01E76" w:rsidRDefault="00D01E76" w:rsidP="00D01E76">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00780E5F" w14:textId="77777777" w:rsidR="00D01E76" w:rsidRPr="00C50CBB" w:rsidRDefault="00D01E76" w:rsidP="00D01E76">
      <w:pPr>
        <w:pStyle w:val="3GPPAgreements"/>
        <w:numPr>
          <w:ilvl w:val="1"/>
          <w:numId w:val="2"/>
        </w:numPr>
      </w:pPr>
      <w:r>
        <w:t xml:space="preserve">In the PRS on-demand request from the UE, the </w:t>
      </w:r>
      <w:r w:rsidRPr="004428DF">
        <w:t>dl-PRS-QCL-Info</w:t>
      </w:r>
      <w:r>
        <w:t xml:space="preserve"> can only be for the PRS resource/resource set, and an SSB cannot be requested as a source. </w:t>
      </w:r>
    </w:p>
    <w:p w14:paraId="18CC0B89" w14:textId="6989063C" w:rsidR="00D01E76" w:rsidRDefault="00D01E76" w:rsidP="002B29AB">
      <w:pPr>
        <w:pStyle w:val="3GPPText"/>
      </w:pPr>
    </w:p>
    <w:p w14:paraId="174504DE" w14:textId="77777777" w:rsidR="004A4380" w:rsidRDefault="004A4380" w:rsidP="004A4380">
      <w:pPr>
        <w:pStyle w:val="Heading3"/>
      </w:pPr>
      <w:r>
        <w:t>Round-1</w:t>
      </w:r>
    </w:p>
    <w:p w14:paraId="4DD8860D" w14:textId="33ACFE5D" w:rsidR="004A4380" w:rsidRPr="004A4380" w:rsidRDefault="000A3681" w:rsidP="004A4380">
      <w:pPr>
        <w:pStyle w:val="3GPPText"/>
        <w:rPr>
          <w:b/>
          <w:bCs/>
          <w:u w:val="single"/>
        </w:rPr>
      </w:pPr>
      <w:r>
        <w:rPr>
          <w:b/>
          <w:bCs/>
          <w:u w:val="single"/>
        </w:rPr>
        <w:t>FL comments</w:t>
      </w:r>
      <w:r w:rsidR="004A4380" w:rsidRPr="004A4380">
        <w:rPr>
          <w:b/>
          <w:bCs/>
          <w:u w:val="single"/>
        </w:rPr>
        <w:t>:</w:t>
      </w:r>
    </w:p>
    <w:p w14:paraId="069B6C8E" w14:textId="3758926F" w:rsidR="004A4380" w:rsidRPr="008168FD" w:rsidRDefault="009B6ECA" w:rsidP="004A4380">
      <w:pPr>
        <w:pStyle w:val="3GPPAgreements"/>
      </w:pPr>
      <w:r>
        <w:t>It seems a</w:t>
      </w:r>
      <w:r w:rsidR="004A4380">
        <w:t xml:space="preserve">greement </w:t>
      </w:r>
      <w:r w:rsidR="00B845D9">
        <w:t xml:space="preserve">for on-demand DL PRS QCL Info </w:t>
      </w:r>
      <w:r w:rsidR="004A4380">
        <w:t>was made w/o restricti</w:t>
      </w:r>
      <w:r w:rsidR="00D54805">
        <w:t>on of</w:t>
      </w:r>
      <w:r w:rsidR="004A4380">
        <w:t xml:space="preserve"> QCL reference source</w:t>
      </w:r>
      <w:r w:rsidR="00D54805">
        <w:t>s</w:t>
      </w:r>
      <w:r w:rsidR="004A4380">
        <w:t xml:space="preserve"> </w:t>
      </w:r>
      <w:r w:rsidR="00B845D9">
        <w:t>to</w:t>
      </w:r>
      <w:r w:rsidR="004A4380">
        <w:t xml:space="preserve"> DL PRS</w:t>
      </w:r>
      <w:r w:rsidR="00B845D9">
        <w:t xml:space="preserve"> only and by default implies both references</w:t>
      </w:r>
      <w:r w:rsidR="004A4380">
        <w:t xml:space="preserve">. </w:t>
      </w:r>
      <w:r w:rsidR="00B845D9">
        <w:t>It seems there is no critical issue to keep both DL PRS and SSB in UE-initiated DL PRS request</w:t>
      </w:r>
      <w:r w:rsidR="00D54805">
        <w:t xml:space="preserve"> as </w:t>
      </w:r>
      <w:r w:rsidR="00B845D9">
        <w:t xml:space="preserve">QCL </w:t>
      </w:r>
      <w:r w:rsidR="00D54805">
        <w:t xml:space="preserve">information is </w:t>
      </w:r>
      <w:r w:rsidR="00B845D9">
        <w:t>under gNB control.</w:t>
      </w:r>
    </w:p>
    <w:p w14:paraId="324BCAF9" w14:textId="5C3D402E" w:rsidR="004A4380" w:rsidRDefault="004A4380" w:rsidP="002B29AB">
      <w:pPr>
        <w:pStyle w:val="3GPPText"/>
      </w:pPr>
    </w:p>
    <w:p w14:paraId="456E86A9"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038879D8" w14:textId="77777777" w:rsidTr="00C871CC">
        <w:tc>
          <w:tcPr>
            <w:tcW w:w="2297" w:type="dxa"/>
            <w:shd w:val="clear" w:color="auto" w:fill="C6D9F1" w:themeFill="text2" w:themeFillTint="33"/>
          </w:tcPr>
          <w:p w14:paraId="3C30D52A" w14:textId="77777777" w:rsidR="00920982" w:rsidRDefault="00920982" w:rsidP="00C871CC">
            <w:pPr>
              <w:pStyle w:val="3GPPText"/>
              <w:spacing w:before="0" w:after="0"/>
            </w:pPr>
            <w:r>
              <w:t>Company Name</w:t>
            </w:r>
          </w:p>
        </w:tc>
        <w:tc>
          <w:tcPr>
            <w:tcW w:w="7557" w:type="dxa"/>
            <w:shd w:val="clear" w:color="auto" w:fill="C6D9F1" w:themeFill="text2" w:themeFillTint="33"/>
          </w:tcPr>
          <w:p w14:paraId="386E88F2" w14:textId="77777777" w:rsidR="00920982" w:rsidRDefault="00920982" w:rsidP="00C871CC">
            <w:pPr>
              <w:pStyle w:val="3GPPText"/>
              <w:spacing w:before="0" w:after="0"/>
            </w:pPr>
            <w:r>
              <w:t>Comments</w:t>
            </w:r>
          </w:p>
        </w:tc>
      </w:tr>
      <w:tr w:rsidR="00C60DFF" w14:paraId="4E03D021" w14:textId="77777777" w:rsidTr="00C871CC">
        <w:tc>
          <w:tcPr>
            <w:tcW w:w="2297" w:type="dxa"/>
          </w:tcPr>
          <w:p w14:paraId="25B7035A" w14:textId="3BE558C7" w:rsidR="00C60DFF" w:rsidRDefault="00C60DFF" w:rsidP="00C60DFF">
            <w:pPr>
              <w:pStyle w:val="3GPPText"/>
              <w:spacing w:before="0" w:after="0"/>
            </w:pPr>
            <w:r>
              <w:rPr>
                <w:rFonts w:hint="eastAsia"/>
                <w:lang w:eastAsia="zh-CN"/>
              </w:rPr>
              <w:t>Z</w:t>
            </w:r>
            <w:r>
              <w:rPr>
                <w:lang w:eastAsia="zh-CN"/>
              </w:rPr>
              <w:t>TE</w:t>
            </w:r>
          </w:p>
        </w:tc>
        <w:tc>
          <w:tcPr>
            <w:tcW w:w="7557" w:type="dxa"/>
          </w:tcPr>
          <w:p w14:paraId="790849CA" w14:textId="688BA7A7" w:rsidR="00C60DFF" w:rsidRDefault="00C60DFF" w:rsidP="00C60DFF">
            <w:pPr>
              <w:pStyle w:val="3GPPText"/>
              <w:spacing w:before="0" w:after="0"/>
            </w:pPr>
            <w:r>
              <w:rPr>
                <w:rFonts w:hint="eastAsia"/>
                <w:lang w:eastAsia="zh-CN"/>
              </w:rPr>
              <w:t>A</w:t>
            </w:r>
            <w:r>
              <w:rPr>
                <w:lang w:eastAsia="zh-CN"/>
              </w:rPr>
              <w:t>gree with FL’s assessment</w:t>
            </w:r>
          </w:p>
        </w:tc>
      </w:tr>
      <w:tr w:rsidR="00C27636" w14:paraId="367CF96E" w14:textId="77777777" w:rsidTr="00C871CC">
        <w:tc>
          <w:tcPr>
            <w:tcW w:w="2297" w:type="dxa"/>
          </w:tcPr>
          <w:p w14:paraId="035464AC" w14:textId="7D268C72" w:rsidR="00C27636" w:rsidRDefault="00C27636" w:rsidP="00C27636">
            <w:pPr>
              <w:pStyle w:val="3GPPText"/>
              <w:spacing w:before="0" w:after="0"/>
            </w:pPr>
            <w:proofErr w:type="spellStart"/>
            <w:r>
              <w:t>InterDigital</w:t>
            </w:r>
            <w:proofErr w:type="spellEnd"/>
          </w:p>
        </w:tc>
        <w:tc>
          <w:tcPr>
            <w:tcW w:w="7557" w:type="dxa"/>
          </w:tcPr>
          <w:p w14:paraId="57A6D66D" w14:textId="3979F145" w:rsidR="00C27636" w:rsidRDefault="00C27636" w:rsidP="00C27636">
            <w:pPr>
              <w:pStyle w:val="3GPPText"/>
              <w:spacing w:before="0" w:after="0"/>
            </w:pPr>
            <w:r>
              <w:t>Agree with the FL’s comments.</w:t>
            </w:r>
          </w:p>
        </w:tc>
      </w:tr>
      <w:tr w:rsidR="00F30264" w14:paraId="41907BAA" w14:textId="77777777" w:rsidTr="00C871CC">
        <w:tc>
          <w:tcPr>
            <w:tcW w:w="2297" w:type="dxa"/>
          </w:tcPr>
          <w:p w14:paraId="7379B5AB" w14:textId="1B5D6858"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1F3B509E" w14:textId="6978BF9A" w:rsidR="00F30264" w:rsidRDefault="00F30264" w:rsidP="00F30264">
            <w:pPr>
              <w:pStyle w:val="3GPPText"/>
              <w:spacing w:before="0" w:after="0"/>
            </w:pPr>
            <w:r>
              <w:rPr>
                <w:lang w:eastAsia="zh-CN"/>
              </w:rPr>
              <w:t xml:space="preserve">We believe that the only useful detailed QCL information is SSB, because UE may perform RRM/SSB measurements prior to PRS reception. Recommendation of SSB can help LMF select the PRS resources that is </w:t>
            </w:r>
            <w:proofErr w:type="spellStart"/>
            <w:r>
              <w:rPr>
                <w:lang w:eastAsia="zh-CN"/>
              </w:rPr>
              <w:t>QCLed</w:t>
            </w:r>
            <w:proofErr w:type="spellEnd"/>
            <w:r>
              <w:rPr>
                <w:lang w:eastAsia="zh-CN"/>
              </w:rPr>
              <w:t xml:space="preserve"> with the existing UE measurements.</w:t>
            </w:r>
          </w:p>
        </w:tc>
      </w:tr>
      <w:tr w:rsidR="00A71838" w14:paraId="59BB8D2C" w14:textId="77777777" w:rsidTr="00C871CC">
        <w:tc>
          <w:tcPr>
            <w:tcW w:w="2297" w:type="dxa"/>
          </w:tcPr>
          <w:p w14:paraId="5EE5006C" w14:textId="37EBA2C3" w:rsidR="00A71838" w:rsidRDefault="00A71838" w:rsidP="00A71838">
            <w:pPr>
              <w:pStyle w:val="3GPPText"/>
              <w:spacing w:before="0" w:after="0"/>
              <w:rPr>
                <w:lang w:eastAsia="zh-CN"/>
              </w:rPr>
            </w:pPr>
            <w:r>
              <w:t>OPPO</w:t>
            </w:r>
          </w:p>
        </w:tc>
        <w:tc>
          <w:tcPr>
            <w:tcW w:w="7557" w:type="dxa"/>
          </w:tcPr>
          <w:p w14:paraId="124E1D02" w14:textId="65CFEDA7" w:rsidR="00A71838" w:rsidRDefault="00A71838" w:rsidP="00A71838">
            <w:pPr>
              <w:pStyle w:val="3GPPText"/>
              <w:spacing w:before="0" w:after="0"/>
              <w:rPr>
                <w:lang w:eastAsia="zh-CN"/>
              </w:rPr>
            </w:pPr>
            <w:r>
              <w:t>Agree with FL</w:t>
            </w:r>
          </w:p>
        </w:tc>
      </w:tr>
      <w:tr w:rsidR="00A71838" w14:paraId="4EB0245D" w14:textId="77777777" w:rsidTr="00C871CC">
        <w:tc>
          <w:tcPr>
            <w:tcW w:w="2297" w:type="dxa"/>
          </w:tcPr>
          <w:p w14:paraId="0B23BAB6" w14:textId="77777777" w:rsidR="00A71838" w:rsidRDefault="00A71838" w:rsidP="00A71838">
            <w:pPr>
              <w:pStyle w:val="3GPPText"/>
              <w:spacing w:before="0" w:after="0"/>
            </w:pPr>
          </w:p>
        </w:tc>
        <w:tc>
          <w:tcPr>
            <w:tcW w:w="7557" w:type="dxa"/>
          </w:tcPr>
          <w:p w14:paraId="74BE96E7" w14:textId="77777777" w:rsidR="00A71838" w:rsidRPr="00201C25" w:rsidRDefault="00A71838" w:rsidP="00A71838">
            <w:pPr>
              <w:pStyle w:val="3GPPText"/>
              <w:spacing w:before="0" w:after="0"/>
            </w:pPr>
          </w:p>
        </w:tc>
      </w:tr>
    </w:tbl>
    <w:p w14:paraId="566FD4C8" w14:textId="77777777" w:rsidR="00920982" w:rsidRDefault="00920982" w:rsidP="00920982">
      <w:pPr>
        <w:pStyle w:val="3GPPAgreements"/>
        <w:numPr>
          <w:ilvl w:val="0"/>
          <w:numId w:val="0"/>
        </w:numPr>
        <w:ind w:left="284" w:hanging="284"/>
      </w:pPr>
    </w:p>
    <w:p w14:paraId="34D4091E" w14:textId="77777777" w:rsidR="00920982" w:rsidRPr="00006EA0" w:rsidRDefault="00920982" w:rsidP="002B29AB">
      <w:pPr>
        <w:pStyle w:val="3GPPText"/>
      </w:pPr>
    </w:p>
    <w:p w14:paraId="7AE69573" w14:textId="77777777" w:rsidR="00443DF2" w:rsidRDefault="00946AB9">
      <w:pPr>
        <w:pStyle w:val="3GPPH1"/>
      </w:pPr>
      <w:r>
        <w:t>Conclusions</w:t>
      </w:r>
    </w:p>
    <w:p w14:paraId="7B005496" w14:textId="42571F83" w:rsidR="00443DF2" w:rsidRDefault="00946AB9">
      <w:pPr>
        <w:pStyle w:val="3GPPText"/>
      </w:pPr>
      <w:r>
        <w:t>In this document, we have provided overview of the contributions submitted to RAN1#10</w:t>
      </w:r>
      <w:r w:rsidR="00E945DF">
        <w:t>8</w:t>
      </w:r>
      <w:r>
        <w:t>e for R1</w:t>
      </w:r>
      <w:r w:rsidR="00C305DD">
        <w:t>7</w:t>
      </w:r>
      <w:r>
        <w:t xml:space="preserve"> NR positioning maintenance</w:t>
      </w:r>
      <w:r w:rsidR="007D6B4D">
        <w:t xml:space="preserve"> </w:t>
      </w:r>
      <w:r w:rsidR="00C871CC">
        <w:t>for RRC_INACTIVE UEs and on-demand DL PRS framework</w:t>
      </w:r>
      <w:r>
        <w:t>.</w:t>
      </w:r>
    </w:p>
    <w:p w14:paraId="0EE1AEEF" w14:textId="77777777" w:rsidR="005B6A2F" w:rsidRDefault="005B6A2F">
      <w:pPr>
        <w:pStyle w:val="3GPPText"/>
      </w:pPr>
    </w:p>
    <w:p w14:paraId="56B9E96A" w14:textId="77777777" w:rsidR="00443DF2" w:rsidRDefault="00443DF2">
      <w:pPr>
        <w:pStyle w:val="3GPPText"/>
      </w:pPr>
    </w:p>
    <w:p w14:paraId="353C6924" w14:textId="77777777" w:rsidR="00443DF2" w:rsidRDefault="00946AB9">
      <w:pPr>
        <w:pStyle w:val="3GPPH1"/>
      </w:pPr>
      <w:r>
        <w:t>References</w:t>
      </w:r>
    </w:p>
    <w:p w14:paraId="145E71D5"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84" w:name="_Ref96002764"/>
      <w:r w:rsidRPr="00D516B3">
        <w:rPr>
          <w:rFonts w:ascii="Times New Roman" w:eastAsia="SimSun" w:hAnsi="Times New Roman"/>
          <w:szCs w:val="20"/>
        </w:rPr>
        <w:t>R1-2201098</w:t>
      </w:r>
      <w:r w:rsidRPr="00D516B3">
        <w:rPr>
          <w:rFonts w:ascii="Times New Roman" w:eastAsia="SimSun" w:hAnsi="Times New Roman"/>
          <w:szCs w:val="20"/>
        </w:rPr>
        <w:tab/>
        <w:t>Maintenance on inactive state positioning and on-demand PRS</w:t>
      </w:r>
      <w:r w:rsidRPr="00D516B3">
        <w:rPr>
          <w:rFonts w:ascii="Times New Roman" w:eastAsia="SimSun" w:hAnsi="Times New Roman"/>
          <w:szCs w:val="20"/>
        </w:rPr>
        <w:tab/>
        <w:t>vivo</w:t>
      </w:r>
      <w:bookmarkEnd w:id="184"/>
    </w:p>
    <w:p w14:paraId="0641AB2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85" w:name="_Ref96002973"/>
      <w:r w:rsidRPr="00D516B3">
        <w:rPr>
          <w:rFonts w:ascii="Times New Roman" w:eastAsia="SimSun" w:hAnsi="Times New Roman"/>
          <w:szCs w:val="20"/>
        </w:rPr>
        <w:t>R1-2201198</w:t>
      </w:r>
      <w:r w:rsidRPr="00D516B3">
        <w:rPr>
          <w:rFonts w:ascii="Times New Roman" w:eastAsia="SimSun" w:hAnsi="Times New Roman"/>
          <w:szCs w:val="20"/>
        </w:rPr>
        <w:tab/>
        <w:t>Remaining issues on items led by RAN2 for NR positioning</w:t>
      </w:r>
      <w:r w:rsidRPr="00D516B3">
        <w:rPr>
          <w:rFonts w:ascii="Times New Roman" w:eastAsia="SimSun" w:hAnsi="Times New Roman"/>
          <w:szCs w:val="20"/>
        </w:rPr>
        <w:tab/>
        <w:t>ZTE</w:t>
      </w:r>
      <w:bookmarkEnd w:id="185"/>
    </w:p>
    <w:p w14:paraId="2050E366"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86" w:name="_Ref96003073"/>
      <w:r w:rsidRPr="00D516B3">
        <w:rPr>
          <w:rFonts w:ascii="Times New Roman" w:eastAsia="SimSun" w:hAnsi="Times New Roman"/>
          <w:szCs w:val="20"/>
        </w:rPr>
        <w:lastRenderedPageBreak/>
        <w:t>R1-2201244</w:t>
      </w:r>
      <w:r w:rsidRPr="00D516B3">
        <w:rPr>
          <w:rFonts w:ascii="Times New Roman" w:eastAsia="SimSun" w:hAnsi="Times New Roman"/>
          <w:szCs w:val="20"/>
        </w:rPr>
        <w:tab/>
        <w:t>Discussion on positioning for UE in RRC_INACTIVE and on-demand PRS</w:t>
      </w:r>
      <w:r w:rsidRPr="00D516B3">
        <w:rPr>
          <w:rFonts w:ascii="Times New Roman" w:eastAsia="SimSun" w:hAnsi="Times New Roman"/>
          <w:szCs w:val="20"/>
        </w:rPr>
        <w:tab/>
        <w:t>OPPO</w:t>
      </w:r>
      <w:bookmarkEnd w:id="186"/>
    </w:p>
    <w:p w14:paraId="5A3071CE"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87" w:name="_Ref96003532"/>
      <w:r w:rsidRPr="00D516B3">
        <w:rPr>
          <w:rFonts w:ascii="Times New Roman" w:eastAsia="SimSun" w:hAnsi="Times New Roman"/>
          <w:szCs w:val="20"/>
        </w:rPr>
        <w:t>R1-2201366</w:t>
      </w:r>
      <w:r w:rsidRPr="00D516B3">
        <w:rPr>
          <w:rFonts w:ascii="Times New Roman" w:eastAsia="SimSun" w:hAnsi="Times New Roman"/>
          <w:szCs w:val="20"/>
        </w:rPr>
        <w:tab/>
        <w:t>Remaining issues on on-demand DL PRS and positioning for UEs in RRC_ INACTIVE state</w:t>
      </w:r>
      <w:r w:rsidRPr="00D516B3">
        <w:rPr>
          <w:rFonts w:ascii="Times New Roman" w:eastAsia="SimSun" w:hAnsi="Times New Roman"/>
          <w:szCs w:val="20"/>
        </w:rPr>
        <w:tab/>
        <w:t>CATT</w:t>
      </w:r>
      <w:bookmarkEnd w:id="187"/>
    </w:p>
    <w:p w14:paraId="0F8ADD0E"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88" w:name="_Ref96003633"/>
      <w:r w:rsidRPr="00D516B3">
        <w:rPr>
          <w:rFonts w:ascii="Times New Roman" w:eastAsia="SimSun" w:hAnsi="Times New Roman"/>
          <w:szCs w:val="20"/>
        </w:rPr>
        <w:t>R1-2201440</w:t>
      </w:r>
      <w:r w:rsidRPr="00D516B3">
        <w:rPr>
          <w:rFonts w:ascii="Times New Roman" w:eastAsia="SimSun" w:hAnsi="Times New Roman"/>
          <w:szCs w:val="20"/>
        </w:rPr>
        <w:tab/>
        <w:t>Discussion on remaining issue for on-demand DL PRS</w:t>
      </w:r>
      <w:r w:rsidRPr="00D516B3">
        <w:rPr>
          <w:rFonts w:ascii="Times New Roman" w:eastAsia="SimSun" w:hAnsi="Times New Roman"/>
          <w:szCs w:val="20"/>
        </w:rPr>
        <w:tab/>
        <w:t>China Telecom</w:t>
      </w:r>
      <w:bookmarkEnd w:id="188"/>
    </w:p>
    <w:p w14:paraId="5D4F272B"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89" w:name="_Ref96003656"/>
      <w:r w:rsidRPr="00D516B3">
        <w:rPr>
          <w:rFonts w:ascii="Times New Roman" w:eastAsia="SimSun" w:hAnsi="Times New Roman"/>
          <w:szCs w:val="20"/>
        </w:rPr>
        <w:t>R1-2201639</w:t>
      </w:r>
      <w:r w:rsidRPr="00D516B3">
        <w:rPr>
          <w:rFonts w:ascii="Times New Roman" w:eastAsia="SimSun" w:hAnsi="Times New Roman"/>
          <w:szCs w:val="20"/>
        </w:rPr>
        <w:tab/>
        <w:t>Maintenance of Inactive Mode Positioning and on-demand PRS</w:t>
      </w:r>
      <w:r w:rsidRPr="00D516B3">
        <w:rPr>
          <w:rFonts w:ascii="Times New Roman" w:eastAsia="SimSun" w:hAnsi="Times New Roman"/>
          <w:szCs w:val="20"/>
        </w:rPr>
        <w:tab/>
        <w:t>Nokia, Nokia Shanghai Bell</w:t>
      </w:r>
      <w:bookmarkEnd w:id="189"/>
    </w:p>
    <w:p w14:paraId="409E8898"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0" w:name="_Ref96003715"/>
      <w:r w:rsidRPr="00D516B3">
        <w:rPr>
          <w:rFonts w:ascii="Times New Roman" w:eastAsia="SimSun" w:hAnsi="Times New Roman"/>
          <w:szCs w:val="20"/>
        </w:rPr>
        <w:t>R1-2201701</w:t>
      </w:r>
      <w:r w:rsidRPr="00D516B3">
        <w:rPr>
          <w:rFonts w:ascii="Times New Roman" w:eastAsia="SimSun" w:hAnsi="Times New Roman"/>
          <w:szCs w:val="20"/>
        </w:rPr>
        <w:tab/>
        <w:t>Maintenance of Rel.17 NR positioning solutions for RRC_INACTIVE UEs</w:t>
      </w:r>
      <w:r w:rsidRPr="00D516B3">
        <w:rPr>
          <w:rFonts w:ascii="Times New Roman" w:eastAsia="SimSun" w:hAnsi="Times New Roman"/>
          <w:szCs w:val="20"/>
        </w:rPr>
        <w:tab/>
        <w:t>Intel Corporation</w:t>
      </w:r>
      <w:bookmarkEnd w:id="190"/>
    </w:p>
    <w:p w14:paraId="1CEAFF3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1" w:name="_Ref96003740"/>
      <w:r w:rsidRPr="00D516B3">
        <w:rPr>
          <w:rFonts w:ascii="Times New Roman" w:eastAsia="SimSun" w:hAnsi="Times New Roman"/>
          <w:szCs w:val="20"/>
        </w:rPr>
        <w:t>R1-2201860</w:t>
      </w:r>
      <w:r w:rsidRPr="00D516B3">
        <w:rPr>
          <w:rFonts w:ascii="Times New Roman" w:eastAsia="SimSun" w:hAnsi="Times New Roman"/>
          <w:szCs w:val="20"/>
        </w:rPr>
        <w:tab/>
        <w:t>Remaining issues on RAN2-led items</w:t>
      </w:r>
      <w:r w:rsidRPr="00D516B3">
        <w:rPr>
          <w:rFonts w:ascii="Times New Roman" w:eastAsia="SimSun" w:hAnsi="Times New Roman"/>
          <w:szCs w:val="20"/>
        </w:rPr>
        <w:tab/>
        <w:t>CMCC</w:t>
      </w:r>
      <w:bookmarkEnd w:id="191"/>
    </w:p>
    <w:p w14:paraId="7E4EC70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2" w:name="_Ref96003825"/>
      <w:r w:rsidRPr="00D516B3">
        <w:rPr>
          <w:rFonts w:ascii="Times New Roman" w:eastAsia="SimSun" w:hAnsi="Times New Roman"/>
          <w:szCs w:val="20"/>
        </w:rPr>
        <w:t>R1-2201891</w:t>
      </w:r>
      <w:r w:rsidRPr="00D516B3">
        <w:rPr>
          <w:rFonts w:ascii="Times New Roman" w:eastAsia="SimSun" w:hAnsi="Times New Roman"/>
          <w:szCs w:val="20"/>
        </w:rPr>
        <w:tab/>
        <w:t>Remaining issues for on-demand PRS</w:t>
      </w:r>
      <w:r w:rsidRPr="00D516B3">
        <w:rPr>
          <w:rFonts w:ascii="Times New Roman" w:eastAsia="SimSun" w:hAnsi="Times New Roman"/>
          <w:szCs w:val="20"/>
        </w:rPr>
        <w:tab/>
      </w:r>
      <w:proofErr w:type="spellStart"/>
      <w:r w:rsidRPr="00D516B3">
        <w:rPr>
          <w:rFonts w:ascii="Times New Roman" w:eastAsia="SimSun" w:hAnsi="Times New Roman"/>
          <w:szCs w:val="20"/>
        </w:rPr>
        <w:t>InterDigital</w:t>
      </w:r>
      <w:proofErr w:type="spellEnd"/>
      <w:r w:rsidRPr="00D516B3">
        <w:rPr>
          <w:rFonts w:ascii="Times New Roman" w:eastAsia="SimSun" w:hAnsi="Times New Roman"/>
          <w:szCs w:val="20"/>
        </w:rPr>
        <w:t>, Inc.</w:t>
      </w:r>
      <w:bookmarkEnd w:id="192"/>
    </w:p>
    <w:p w14:paraId="2F378CFA"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3" w:name="_Ref96003882"/>
      <w:r w:rsidRPr="00D516B3">
        <w:rPr>
          <w:rFonts w:ascii="Times New Roman" w:eastAsia="SimSun" w:hAnsi="Times New Roman"/>
          <w:szCs w:val="20"/>
        </w:rPr>
        <w:t>R1-2201910</w:t>
      </w:r>
      <w:r w:rsidRPr="00D516B3">
        <w:rPr>
          <w:rFonts w:ascii="Times New Roman" w:eastAsia="SimSun" w:hAnsi="Times New Roman"/>
          <w:szCs w:val="20"/>
        </w:rPr>
        <w:tab/>
        <w:t>Discussion on enhancements of INACTIVE mode positioning and on-demand PRS</w:t>
      </w:r>
      <w:r w:rsidRPr="00D516B3">
        <w:rPr>
          <w:rFonts w:ascii="Times New Roman" w:eastAsia="SimSun" w:hAnsi="Times New Roman"/>
          <w:szCs w:val="20"/>
        </w:rPr>
        <w:tab/>
        <w:t>CAICT</w:t>
      </w:r>
      <w:bookmarkEnd w:id="193"/>
    </w:p>
    <w:p w14:paraId="0128167C"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4" w:name="_Ref96003931"/>
      <w:r w:rsidRPr="00D516B3">
        <w:rPr>
          <w:rFonts w:ascii="Times New Roman" w:eastAsia="SimSun" w:hAnsi="Times New Roman"/>
          <w:szCs w:val="20"/>
        </w:rPr>
        <w:t>R1-2201949</w:t>
      </w:r>
      <w:r w:rsidRPr="00D516B3">
        <w:rPr>
          <w:rFonts w:ascii="Times New Roman" w:eastAsia="SimSun" w:hAnsi="Times New Roman"/>
          <w:szCs w:val="20"/>
        </w:rPr>
        <w:tab/>
        <w:t>Remaining issues on positioning for UE in RRC_INACTIVE state</w:t>
      </w:r>
      <w:r w:rsidRPr="00D516B3">
        <w:rPr>
          <w:rFonts w:ascii="Times New Roman" w:eastAsia="SimSun" w:hAnsi="Times New Roman"/>
          <w:szCs w:val="20"/>
        </w:rPr>
        <w:tab/>
        <w:t>Xiaomi</w:t>
      </w:r>
      <w:bookmarkEnd w:id="194"/>
    </w:p>
    <w:p w14:paraId="79F34758"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5" w:name="_Ref96003955"/>
      <w:r w:rsidRPr="00D516B3">
        <w:rPr>
          <w:rFonts w:ascii="Times New Roman" w:eastAsia="SimSun" w:hAnsi="Times New Roman"/>
          <w:szCs w:val="20"/>
        </w:rPr>
        <w:t>R1-2202019</w:t>
      </w:r>
      <w:r w:rsidRPr="00D516B3">
        <w:rPr>
          <w:rFonts w:ascii="Times New Roman" w:eastAsia="SimSun" w:hAnsi="Times New Roman"/>
          <w:szCs w:val="20"/>
        </w:rPr>
        <w:tab/>
        <w:t xml:space="preserve">Discussion on </w:t>
      </w:r>
      <w:proofErr w:type="spellStart"/>
      <w:r w:rsidRPr="00D516B3">
        <w:rPr>
          <w:rFonts w:ascii="Times New Roman" w:eastAsia="SimSun" w:hAnsi="Times New Roman"/>
          <w:szCs w:val="20"/>
        </w:rPr>
        <w:t>on</w:t>
      </w:r>
      <w:proofErr w:type="spellEnd"/>
      <w:r w:rsidRPr="00D516B3">
        <w:rPr>
          <w:rFonts w:ascii="Times New Roman" w:eastAsia="SimSun" w:hAnsi="Times New Roman"/>
          <w:szCs w:val="20"/>
        </w:rPr>
        <w:t xml:space="preserve"> demand positioning and positioning in inactive state</w:t>
      </w:r>
      <w:r w:rsidRPr="00D516B3">
        <w:rPr>
          <w:rFonts w:ascii="Times New Roman" w:eastAsia="SimSun" w:hAnsi="Times New Roman"/>
          <w:szCs w:val="20"/>
        </w:rPr>
        <w:tab/>
        <w:t>Samsung</w:t>
      </w:r>
      <w:bookmarkEnd w:id="195"/>
    </w:p>
    <w:p w14:paraId="0504F2E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6" w:name="_Ref96004015"/>
      <w:r w:rsidRPr="00D516B3">
        <w:rPr>
          <w:rFonts w:ascii="Times New Roman" w:eastAsia="SimSun" w:hAnsi="Times New Roman"/>
          <w:szCs w:val="20"/>
        </w:rPr>
        <w:t>R1-2202145</w:t>
      </w:r>
      <w:r w:rsidRPr="00D516B3">
        <w:rPr>
          <w:rFonts w:ascii="Times New Roman" w:eastAsia="SimSun" w:hAnsi="Times New Roman"/>
          <w:szCs w:val="20"/>
        </w:rPr>
        <w:tab/>
        <w:t>Maintenance on enhancements Related to On Demand PRS And Positioning in RRC Inactive State</w:t>
      </w:r>
      <w:r w:rsidRPr="00D516B3">
        <w:rPr>
          <w:rFonts w:ascii="Times New Roman" w:eastAsia="SimSun" w:hAnsi="Times New Roman"/>
          <w:szCs w:val="20"/>
        </w:rPr>
        <w:tab/>
        <w:t>Qualcomm Incorporated</w:t>
      </w:r>
      <w:bookmarkEnd w:id="196"/>
    </w:p>
    <w:p w14:paraId="29E8727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7" w:name="_Ref96004248"/>
      <w:r w:rsidRPr="00D516B3">
        <w:rPr>
          <w:rFonts w:ascii="Times New Roman" w:eastAsia="SimSun" w:hAnsi="Times New Roman"/>
          <w:szCs w:val="20"/>
        </w:rPr>
        <w:t>R1-2202295</w:t>
      </w:r>
      <w:r w:rsidRPr="00D516B3">
        <w:rPr>
          <w:rFonts w:ascii="Times New Roman" w:eastAsia="SimSun" w:hAnsi="Times New Roman"/>
          <w:szCs w:val="20"/>
        </w:rPr>
        <w:tab/>
        <w:t>Discussion on other enhancements for positioning</w:t>
      </w:r>
      <w:r w:rsidRPr="00D516B3">
        <w:rPr>
          <w:rFonts w:ascii="Times New Roman" w:eastAsia="SimSun" w:hAnsi="Times New Roman"/>
          <w:szCs w:val="20"/>
        </w:rPr>
        <w:tab/>
        <w:t>LG Electronics</w:t>
      </w:r>
      <w:bookmarkEnd w:id="197"/>
    </w:p>
    <w:p w14:paraId="557D4A67"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8" w:name="_Ref96004299"/>
      <w:r w:rsidRPr="00D516B3">
        <w:rPr>
          <w:rFonts w:ascii="Times New Roman" w:eastAsia="SimSun" w:hAnsi="Times New Roman"/>
          <w:szCs w:val="20"/>
        </w:rPr>
        <w:t>R1-2202372</w:t>
      </w:r>
      <w:r w:rsidRPr="00D516B3">
        <w:rPr>
          <w:rFonts w:ascii="Times New Roman" w:eastAsia="SimSun" w:hAnsi="Times New Roman"/>
          <w:szCs w:val="20"/>
        </w:rPr>
        <w:tab/>
        <w:t>On-Demand PRS and RRC_INACTIVE Positioning Maintenance</w:t>
      </w:r>
      <w:r w:rsidRPr="00D516B3">
        <w:rPr>
          <w:rFonts w:ascii="Times New Roman" w:eastAsia="SimSun" w:hAnsi="Times New Roman"/>
          <w:szCs w:val="20"/>
        </w:rPr>
        <w:tab/>
        <w:t>Lenovo, Motorola Mobility</w:t>
      </w:r>
      <w:bookmarkEnd w:id="198"/>
    </w:p>
    <w:p w14:paraId="429C2A35" w14:textId="1B237C5F"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9" w:name="_Ref96004371"/>
      <w:r w:rsidRPr="00D516B3">
        <w:rPr>
          <w:rFonts w:ascii="Times New Roman" w:eastAsia="SimSun" w:hAnsi="Times New Roman"/>
          <w:szCs w:val="20"/>
        </w:rPr>
        <w:t>R1-2202394</w:t>
      </w:r>
      <w:r w:rsidRPr="00D516B3">
        <w:rPr>
          <w:rFonts w:ascii="Times New Roman" w:eastAsia="SimSun" w:hAnsi="Times New Roman"/>
          <w:szCs w:val="20"/>
        </w:rPr>
        <w:tab/>
        <w:t>Further details for on-demand PRS reception and SRS in RRC_INACTIVE</w:t>
      </w:r>
      <w:r w:rsidRPr="00D516B3">
        <w:rPr>
          <w:rFonts w:ascii="Times New Roman" w:eastAsia="SimSun" w:hAnsi="Times New Roman"/>
          <w:szCs w:val="20"/>
        </w:rPr>
        <w:tab/>
        <w:t>Ericsson</w:t>
      </w:r>
      <w:bookmarkEnd w:id="199"/>
    </w:p>
    <w:p w14:paraId="3EED78CB" w14:textId="7C0C1675" w:rsidR="00093209"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0" w:name="_Ref96004418"/>
      <w:r w:rsidRPr="00D516B3">
        <w:rPr>
          <w:rFonts w:ascii="Times New Roman" w:eastAsia="SimSun" w:hAnsi="Times New Roman"/>
          <w:szCs w:val="20"/>
        </w:rPr>
        <w:t>R1-2202421</w:t>
      </w:r>
      <w:r w:rsidRPr="00D516B3">
        <w:rPr>
          <w:rFonts w:ascii="Times New Roman" w:eastAsia="SimSun" w:hAnsi="Times New Roman"/>
          <w:szCs w:val="20"/>
        </w:rPr>
        <w:tab/>
        <w:t>Maintenance of RRC_INACTIVE state positioning</w:t>
      </w:r>
      <w:r w:rsidRPr="00D516B3">
        <w:rPr>
          <w:rFonts w:ascii="Times New Roman" w:eastAsia="SimSun" w:hAnsi="Times New Roman"/>
          <w:szCs w:val="20"/>
        </w:rPr>
        <w:tab/>
        <w:t xml:space="preserve">Huawei, </w:t>
      </w:r>
      <w:proofErr w:type="spellStart"/>
      <w:r w:rsidRPr="00D516B3">
        <w:rPr>
          <w:rFonts w:ascii="Times New Roman" w:eastAsia="SimSun" w:hAnsi="Times New Roman"/>
          <w:szCs w:val="20"/>
        </w:rPr>
        <w:t>HiSilicon</w:t>
      </w:r>
      <w:bookmarkEnd w:id="200"/>
      <w:proofErr w:type="spellEnd"/>
    </w:p>
    <w:p w14:paraId="4C3F1C3C" w14:textId="77777777" w:rsidR="00093209" w:rsidRDefault="00093209" w:rsidP="00093209">
      <w:pPr>
        <w:pStyle w:val="3GPPText"/>
      </w:pPr>
    </w:p>
    <w:sectPr w:rsidR="00093209">
      <w:headerReference w:type="even" r:id="rId12"/>
      <w:footerReference w:type="even" r:id="rId13"/>
      <w:footerReference w:type="default" r:id="rId14"/>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B8A7D" w14:textId="77777777" w:rsidR="00EC0D7D" w:rsidRDefault="00EC0D7D">
      <w:pPr>
        <w:spacing w:after="0"/>
      </w:pPr>
      <w:r>
        <w:separator/>
      </w:r>
    </w:p>
  </w:endnote>
  <w:endnote w:type="continuationSeparator" w:id="0">
    <w:p w14:paraId="2E38AC0E" w14:textId="77777777" w:rsidR="00EC0D7D" w:rsidRDefault="00EC0D7D">
      <w:pPr>
        <w:spacing w:after="0"/>
      </w:pPr>
      <w:r>
        <w:continuationSeparator/>
      </w:r>
    </w:p>
  </w:endnote>
  <w:endnote w:type="continuationNotice" w:id="1">
    <w:p w14:paraId="1A9E2773" w14:textId="77777777" w:rsidR="00EC0D7D" w:rsidRDefault="00EC0D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0153" w14:textId="77777777" w:rsidR="008E4974" w:rsidRDefault="008E4974">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CB292E8" w14:textId="77777777" w:rsidR="008E4974" w:rsidRDefault="008E4974">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55C2" w14:textId="77777777" w:rsidR="008E4974" w:rsidRDefault="008E4974">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4D0B17">
      <w:rPr>
        <w:rStyle w:val="CharChar2"/>
        <w:b/>
        <w:i/>
        <w:noProof/>
        <w:sz w:val="18"/>
      </w:rPr>
      <w:t>31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4D0B17">
      <w:rPr>
        <w:rStyle w:val="CharChar2"/>
        <w:b/>
        <w:i/>
        <w:noProof/>
        <w:sz w:val="18"/>
      </w:rPr>
      <w:t>33</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60BA0" w14:textId="77777777" w:rsidR="00EC0D7D" w:rsidRDefault="00EC0D7D">
      <w:pPr>
        <w:spacing w:after="0"/>
      </w:pPr>
      <w:r>
        <w:separator/>
      </w:r>
    </w:p>
  </w:footnote>
  <w:footnote w:type="continuationSeparator" w:id="0">
    <w:p w14:paraId="40D3DB01" w14:textId="77777777" w:rsidR="00EC0D7D" w:rsidRDefault="00EC0D7D">
      <w:pPr>
        <w:spacing w:after="0"/>
      </w:pPr>
      <w:r>
        <w:continuationSeparator/>
      </w:r>
    </w:p>
  </w:footnote>
  <w:footnote w:type="continuationNotice" w:id="1">
    <w:p w14:paraId="12C1F952" w14:textId="77777777" w:rsidR="00EC0D7D" w:rsidRDefault="00EC0D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246C" w14:textId="77777777" w:rsidR="008E4974" w:rsidRDefault="008E497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56B01FB"/>
    <w:multiLevelType w:val="hybridMultilevel"/>
    <w:tmpl w:val="5622D968"/>
    <w:lvl w:ilvl="0" w:tplc="841A8344">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7" w15:restartNumberingAfterBreak="0">
    <w:nsid w:val="383E5208"/>
    <w:multiLevelType w:val="hybridMultilevel"/>
    <w:tmpl w:val="6E80BB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472F2297"/>
    <w:multiLevelType w:val="hybridMultilevel"/>
    <w:tmpl w:val="7F3EF6A6"/>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8040107"/>
    <w:multiLevelType w:val="multilevel"/>
    <w:tmpl w:val="4804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57941AE9"/>
    <w:multiLevelType w:val="hybridMultilevel"/>
    <w:tmpl w:val="3A5A1A3A"/>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B1757E5"/>
    <w:multiLevelType w:val="multilevel"/>
    <w:tmpl w:val="5B1757E5"/>
    <w:lvl w:ilvl="0">
      <w:start w:val="1"/>
      <w:numFmt w:val="decimal"/>
      <w:lvlText w:val="%1"/>
      <w:lvlJc w:val="left"/>
      <w:pPr>
        <w:ind w:left="432" w:hanging="432"/>
      </w:pPr>
    </w:lvl>
    <w:lvl w:ilvl="1">
      <w:start w:val="1"/>
      <w:numFmt w:val="decimal"/>
      <w:lvlText w:val="%1.%2"/>
      <w:lvlJc w:val="left"/>
      <w:pPr>
        <w:ind w:left="718" w:hanging="576"/>
      </w:pPr>
      <w:rPr>
        <w:lang w:val="en-GB"/>
      </w:rPr>
    </w:lvl>
    <w:lvl w:ilvl="2">
      <w:start w:val="1"/>
      <w:numFmt w:val="decimal"/>
      <w:lvlText w:val="%1.%2.%3"/>
      <w:lvlJc w:val="left"/>
      <w:pPr>
        <w:ind w:left="3272" w:hanging="720"/>
      </w:pPr>
      <w:rPr>
        <w:lang w:val="en-G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C64175"/>
    <w:multiLevelType w:val="hybridMultilevel"/>
    <w:tmpl w:val="E2D45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66A32A">
      <w:numFmt w:val="bullet"/>
      <w:lvlText w:val="•"/>
      <w:lvlJc w:val="left"/>
      <w:pPr>
        <w:ind w:left="2360" w:hanging="5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527FFA"/>
    <w:multiLevelType w:val="hybridMultilevel"/>
    <w:tmpl w:val="FD6A5E7E"/>
    <w:numStyleLink w:val="3GPPListofBullets"/>
  </w:abstractNum>
  <w:num w:numId="1">
    <w:abstractNumId w:val="1"/>
  </w:num>
  <w:num w:numId="2">
    <w:abstractNumId w:val="9"/>
  </w:num>
  <w:num w:numId="3">
    <w:abstractNumId w:val="13"/>
  </w:num>
  <w:num w:numId="4">
    <w:abstractNumId w:val="5"/>
  </w:num>
  <w:num w:numId="5">
    <w:abstractNumId w:val="12"/>
  </w:num>
  <w:num w:numId="6">
    <w:abstractNumId w:val="4"/>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6"/>
  </w:num>
  <w:num w:numId="9">
    <w:abstractNumId w:val="8"/>
  </w:num>
  <w:num w:numId="10">
    <w:abstractNumId w:val="1"/>
  </w:num>
  <w:num w:numId="11">
    <w:abstractNumId w:val="1"/>
  </w:num>
  <w:num w:numId="12">
    <w:abstractNumId w:val="15"/>
  </w:num>
  <w:num w:numId="13">
    <w:abstractNumId w:val="18"/>
  </w:num>
  <w:num w:numId="14">
    <w:abstractNumId w:val="10"/>
  </w:num>
  <w:num w:numId="15">
    <w:abstractNumId w:val="9"/>
  </w:num>
  <w:num w:numId="16">
    <w:abstractNumId w:val="9"/>
  </w:num>
  <w:num w:numId="17">
    <w:abstractNumId w:val="9"/>
  </w:num>
  <w:num w:numId="18">
    <w:abstractNumId w:val="9"/>
  </w:num>
  <w:num w:numId="19">
    <w:abstractNumId w:val="9"/>
  </w:num>
  <w:num w:numId="20">
    <w:abstractNumId w:val="11"/>
  </w:num>
  <w:num w:numId="21">
    <w:abstractNumId w:val="14"/>
  </w:num>
  <w:num w:numId="22">
    <w:abstractNumId w:val="7"/>
  </w:num>
  <w:num w:numId="23">
    <w:abstractNumId w:val="16"/>
  </w:num>
  <w:num w:numId="24">
    <w:abstractNumId w:val="2"/>
  </w:num>
  <w:num w:numId="25">
    <w:abstractNumId w:val="17"/>
  </w:num>
  <w:num w:numId="2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oFAD5Kf3ItAAAA"/>
  </w:docVars>
  <w:rsids>
    <w:rsidRoot w:val="005972C9"/>
    <w:rsid w:val="00000DD6"/>
    <w:rsid w:val="0000140B"/>
    <w:rsid w:val="00002150"/>
    <w:rsid w:val="00002CB3"/>
    <w:rsid w:val="000036E7"/>
    <w:rsid w:val="0000394C"/>
    <w:rsid w:val="00003A0C"/>
    <w:rsid w:val="00003AB6"/>
    <w:rsid w:val="00003ED2"/>
    <w:rsid w:val="0000448D"/>
    <w:rsid w:val="00004612"/>
    <w:rsid w:val="00004DA2"/>
    <w:rsid w:val="0000528C"/>
    <w:rsid w:val="00005E0D"/>
    <w:rsid w:val="00006616"/>
    <w:rsid w:val="00006EA0"/>
    <w:rsid w:val="00007151"/>
    <w:rsid w:val="0000761A"/>
    <w:rsid w:val="000077F5"/>
    <w:rsid w:val="00007E3D"/>
    <w:rsid w:val="00010EF0"/>
    <w:rsid w:val="000111AC"/>
    <w:rsid w:val="000113B3"/>
    <w:rsid w:val="0001156A"/>
    <w:rsid w:val="000117D9"/>
    <w:rsid w:val="00011DD1"/>
    <w:rsid w:val="00012032"/>
    <w:rsid w:val="00012151"/>
    <w:rsid w:val="0001232A"/>
    <w:rsid w:val="000127AB"/>
    <w:rsid w:val="0001388A"/>
    <w:rsid w:val="00014005"/>
    <w:rsid w:val="000144C5"/>
    <w:rsid w:val="000149E6"/>
    <w:rsid w:val="00014BEA"/>
    <w:rsid w:val="00014EED"/>
    <w:rsid w:val="00014F08"/>
    <w:rsid w:val="00015108"/>
    <w:rsid w:val="0001581E"/>
    <w:rsid w:val="00015E0C"/>
    <w:rsid w:val="000165FD"/>
    <w:rsid w:val="00016973"/>
    <w:rsid w:val="00016A63"/>
    <w:rsid w:val="00016CCE"/>
    <w:rsid w:val="000173E8"/>
    <w:rsid w:val="00017F1C"/>
    <w:rsid w:val="000202A8"/>
    <w:rsid w:val="00020495"/>
    <w:rsid w:val="000211B4"/>
    <w:rsid w:val="0002123C"/>
    <w:rsid w:val="00022220"/>
    <w:rsid w:val="00022411"/>
    <w:rsid w:val="0002247D"/>
    <w:rsid w:val="00022A35"/>
    <w:rsid w:val="0002319F"/>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B84"/>
    <w:rsid w:val="00030C99"/>
    <w:rsid w:val="0003178F"/>
    <w:rsid w:val="00031989"/>
    <w:rsid w:val="00031997"/>
    <w:rsid w:val="00031B1A"/>
    <w:rsid w:val="00031FE8"/>
    <w:rsid w:val="00032022"/>
    <w:rsid w:val="000320B7"/>
    <w:rsid w:val="00032481"/>
    <w:rsid w:val="0003258F"/>
    <w:rsid w:val="00032D5A"/>
    <w:rsid w:val="000334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7E2"/>
    <w:rsid w:val="00042ADD"/>
    <w:rsid w:val="00042C93"/>
    <w:rsid w:val="00042CBB"/>
    <w:rsid w:val="000431EA"/>
    <w:rsid w:val="00043C12"/>
    <w:rsid w:val="00043DD0"/>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C9B"/>
    <w:rsid w:val="00051DD2"/>
    <w:rsid w:val="00051F50"/>
    <w:rsid w:val="0005209C"/>
    <w:rsid w:val="0005233E"/>
    <w:rsid w:val="000525E3"/>
    <w:rsid w:val="00052743"/>
    <w:rsid w:val="000530BE"/>
    <w:rsid w:val="000534A2"/>
    <w:rsid w:val="000542B5"/>
    <w:rsid w:val="00054A03"/>
    <w:rsid w:val="00054B5D"/>
    <w:rsid w:val="00054BF7"/>
    <w:rsid w:val="00055327"/>
    <w:rsid w:val="0005550C"/>
    <w:rsid w:val="000558AE"/>
    <w:rsid w:val="0005631D"/>
    <w:rsid w:val="00056406"/>
    <w:rsid w:val="000577EF"/>
    <w:rsid w:val="00057B45"/>
    <w:rsid w:val="00057DF1"/>
    <w:rsid w:val="00060115"/>
    <w:rsid w:val="000601EA"/>
    <w:rsid w:val="00061823"/>
    <w:rsid w:val="0006266B"/>
    <w:rsid w:val="00062D2C"/>
    <w:rsid w:val="0006345A"/>
    <w:rsid w:val="00063514"/>
    <w:rsid w:val="0006360E"/>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93A"/>
    <w:rsid w:val="00070AA9"/>
    <w:rsid w:val="00070DDC"/>
    <w:rsid w:val="000715D3"/>
    <w:rsid w:val="00071718"/>
    <w:rsid w:val="00071D88"/>
    <w:rsid w:val="00071F52"/>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900"/>
    <w:rsid w:val="00077D7F"/>
    <w:rsid w:val="00077E6F"/>
    <w:rsid w:val="000807E1"/>
    <w:rsid w:val="000809FB"/>
    <w:rsid w:val="00080DD0"/>
    <w:rsid w:val="00080EC3"/>
    <w:rsid w:val="0008219D"/>
    <w:rsid w:val="0008290D"/>
    <w:rsid w:val="00082FAB"/>
    <w:rsid w:val="0008363A"/>
    <w:rsid w:val="00083B5E"/>
    <w:rsid w:val="00083D73"/>
    <w:rsid w:val="0008465E"/>
    <w:rsid w:val="00084C5D"/>
    <w:rsid w:val="00084F73"/>
    <w:rsid w:val="00085157"/>
    <w:rsid w:val="000852FA"/>
    <w:rsid w:val="0008534A"/>
    <w:rsid w:val="000853B3"/>
    <w:rsid w:val="000856A5"/>
    <w:rsid w:val="000858B5"/>
    <w:rsid w:val="000858DB"/>
    <w:rsid w:val="0008598A"/>
    <w:rsid w:val="00086314"/>
    <w:rsid w:val="0008662E"/>
    <w:rsid w:val="0008699F"/>
    <w:rsid w:val="00086BBF"/>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E4"/>
    <w:rsid w:val="000A1704"/>
    <w:rsid w:val="000A1722"/>
    <w:rsid w:val="000A1AF8"/>
    <w:rsid w:val="000A2B65"/>
    <w:rsid w:val="000A3010"/>
    <w:rsid w:val="000A3681"/>
    <w:rsid w:val="000A4586"/>
    <w:rsid w:val="000A4A85"/>
    <w:rsid w:val="000A4FD7"/>
    <w:rsid w:val="000A5181"/>
    <w:rsid w:val="000A51D4"/>
    <w:rsid w:val="000A5E55"/>
    <w:rsid w:val="000A6022"/>
    <w:rsid w:val="000A699E"/>
    <w:rsid w:val="000A7472"/>
    <w:rsid w:val="000A7785"/>
    <w:rsid w:val="000B0345"/>
    <w:rsid w:val="000B143E"/>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463A"/>
    <w:rsid w:val="000B4D26"/>
    <w:rsid w:val="000B4D5D"/>
    <w:rsid w:val="000B50DA"/>
    <w:rsid w:val="000B5BFC"/>
    <w:rsid w:val="000B5C56"/>
    <w:rsid w:val="000B5DEE"/>
    <w:rsid w:val="000B6936"/>
    <w:rsid w:val="000B6A3D"/>
    <w:rsid w:val="000B6D7A"/>
    <w:rsid w:val="000B70D1"/>
    <w:rsid w:val="000B7143"/>
    <w:rsid w:val="000B7967"/>
    <w:rsid w:val="000C0553"/>
    <w:rsid w:val="000C0C1D"/>
    <w:rsid w:val="000C13EB"/>
    <w:rsid w:val="000C1EC4"/>
    <w:rsid w:val="000C28F0"/>
    <w:rsid w:val="000C33C8"/>
    <w:rsid w:val="000C3790"/>
    <w:rsid w:val="000C4E1A"/>
    <w:rsid w:val="000C4E45"/>
    <w:rsid w:val="000C4E5E"/>
    <w:rsid w:val="000C530F"/>
    <w:rsid w:val="000C5819"/>
    <w:rsid w:val="000C58AF"/>
    <w:rsid w:val="000C59C5"/>
    <w:rsid w:val="000C5B2C"/>
    <w:rsid w:val="000C5C30"/>
    <w:rsid w:val="000C5C39"/>
    <w:rsid w:val="000C5E04"/>
    <w:rsid w:val="000C62B4"/>
    <w:rsid w:val="000C683B"/>
    <w:rsid w:val="000C69C2"/>
    <w:rsid w:val="000C6E1A"/>
    <w:rsid w:val="000C6F8C"/>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211D"/>
    <w:rsid w:val="000D24E5"/>
    <w:rsid w:val="000D2BA1"/>
    <w:rsid w:val="000D2D24"/>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75A3"/>
    <w:rsid w:val="000D7B44"/>
    <w:rsid w:val="000D7EBD"/>
    <w:rsid w:val="000D7FC9"/>
    <w:rsid w:val="000E02E4"/>
    <w:rsid w:val="000E0825"/>
    <w:rsid w:val="000E172D"/>
    <w:rsid w:val="000E1850"/>
    <w:rsid w:val="000E1BFB"/>
    <w:rsid w:val="000E201E"/>
    <w:rsid w:val="000E2F24"/>
    <w:rsid w:val="000E318D"/>
    <w:rsid w:val="000E3489"/>
    <w:rsid w:val="000E3528"/>
    <w:rsid w:val="000E45BB"/>
    <w:rsid w:val="000E4748"/>
    <w:rsid w:val="000E4FA7"/>
    <w:rsid w:val="000E579E"/>
    <w:rsid w:val="000E5F7C"/>
    <w:rsid w:val="000E6416"/>
    <w:rsid w:val="000E6646"/>
    <w:rsid w:val="000E7515"/>
    <w:rsid w:val="000E7DBB"/>
    <w:rsid w:val="000F0C9A"/>
    <w:rsid w:val="000F0ED3"/>
    <w:rsid w:val="000F13AF"/>
    <w:rsid w:val="000F145C"/>
    <w:rsid w:val="000F1942"/>
    <w:rsid w:val="000F1DB9"/>
    <w:rsid w:val="000F26D9"/>
    <w:rsid w:val="000F2AF5"/>
    <w:rsid w:val="000F2C99"/>
    <w:rsid w:val="000F2D84"/>
    <w:rsid w:val="000F3499"/>
    <w:rsid w:val="000F34C7"/>
    <w:rsid w:val="000F352B"/>
    <w:rsid w:val="000F360E"/>
    <w:rsid w:val="000F4237"/>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3287"/>
    <w:rsid w:val="001032F1"/>
    <w:rsid w:val="001035C3"/>
    <w:rsid w:val="0010369A"/>
    <w:rsid w:val="001039FA"/>
    <w:rsid w:val="00103ADC"/>
    <w:rsid w:val="00104196"/>
    <w:rsid w:val="00104740"/>
    <w:rsid w:val="00104A4E"/>
    <w:rsid w:val="00104B55"/>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7E0"/>
    <w:rsid w:val="00113BBB"/>
    <w:rsid w:val="00113D55"/>
    <w:rsid w:val="001142CB"/>
    <w:rsid w:val="001145DF"/>
    <w:rsid w:val="001145EF"/>
    <w:rsid w:val="00114EE5"/>
    <w:rsid w:val="001151B5"/>
    <w:rsid w:val="001154BB"/>
    <w:rsid w:val="00115509"/>
    <w:rsid w:val="00115879"/>
    <w:rsid w:val="001161DD"/>
    <w:rsid w:val="0011642F"/>
    <w:rsid w:val="0011659D"/>
    <w:rsid w:val="001165EB"/>
    <w:rsid w:val="00116B72"/>
    <w:rsid w:val="00116D3C"/>
    <w:rsid w:val="00117110"/>
    <w:rsid w:val="00117422"/>
    <w:rsid w:val="00117EB2"/>
    <w:rsid w:val="00120565"/>
    <w:rsid w:val="0012075B"/>
    <w:rsid w:val="001207F5"/>
    <w:rsid w:val="00120AF1"/>
    <w:rsid w:val="00120B3F"/>
    <w:rsid w:val="0012143D"/>
    <w:rsid w:val="001218C6"/>
    <w:rsid w:val="001225C8"/>
    <w:rsid w:val="001228D3"/>
    <w:rsid w:val="00122C04"/>
    <w:rsid w:val="00122E95"/>
    <w:rsid w:val="00123184"/>
    <w:rsid w:val="00123391"/>
    <w:rsid w:val="001235F9"/>
    <w:rsid w:val="00123632"/>
    <w:rsid w:val="00123FA8"/>
    <w:rsid w:val="00124481"/>
    <w:rsid w:val="00124A80"/>
    <w:rsid w:val="00124B26"/>
    <w:rsid w:val="00124D09"/>
    <w:rsid w:val="00124E6F"/>
    <w:rsid w:val="001251E5"/>
    <w:rsid w:val="00125B17"/>
    <w:rsid w:val="0012610F"/>
    <w:rsid w:val="0012623C"/>
    <w:rsid w:val="00127223"/>
    <w:rsid w:val="00127F69"/>
    <w:rsid w:val="001301A3"/>
    <w:rsid w:val="0013085C"/>
    <w:rsid w:val="00130884"/>
    <w:rsid w:val="001311EC"/>
    <w:rsid w:val="001319A7"/>
    <w:rsid w:val="00131D8B"/>
    <w:rsid w:val="00131F2F"/>
    <w:rsid w:val="00132618"/>
    <w:rsid w:val="00132C79"/>
    <w:rsid w:val="00133B6E"/>
    <w:rsid w:val="00134334"/>
    <w:rsid w:val="0013463F"/>
    <w:rsid w:val="00134854"/>
    <w:rsid w:val="00134D64"/>
    <w:rsid w:val="0013513E"/>
    <w:rsid w:val="001362AD"/>
    <w:rsid w:val="001363FB"/>
    <w:rsid w:val="0013670F"/>
    <w:rsid w:val="00137023"/>
    <w:rsid w:val="001372E2"/>
    <w:rsid w:val="00137396"/>
    <w:rsid w:val="00137686"/>
    <w:rsid w:val="00137C8D"/>
    <w:rsid w:val="0014006A"/>
    <w:rsid w:val="001401E4"/>
    <w:rsid w:val="0014029F"/>
    <w:rsid w:val="00140E1A"/>
    <w:rsid w:val="00141928"/>
    <w:rsid w:val="00141F18"/>
    <w:rsid w:val="00142C3E"/>
    <w:rsid w:val="0014358B"/>
    <w:rsid w:val="001435A5"/>
    <w:rsid w:val="00143688"/>
    <w:rsid w:val="0014394A"/>
    <w:rsid w:val="001439CA"/>
    <w:rsid w:val="00144A16"/>
    <w:rsid w:val="00144D08"/>
    <w:rsid w:val="0014580A"/>
    <w:rsid w:val="001458E7"/>
    <w:rsid w:val="00145D3F"/>
    <w:rsid w:val="00146016"/>
    <w:rsid w:val="001460F9"/>
    <w:rsid w:val="0014618D"/>
    <w:rsid w:val="00146D67"/>
    <w:rsid w:val="001471F9"/>
    <w:rsid w:val="00150969"/>
    <w:rsid w:val="00150F63"/>
    <w:rsid w:val="001512C5"/>
    <w:rsid w:val="001515AC"/>
    <w:rsid w:val="00151AE9"/>
    <w:rsid w:val="00152443"/>
    <w:rsid w:val="001531E3"/>
    <w:rsid w:val="00153416"/>
    <w:rsid w:val="00153B40"/>
    <w:rsid w:val="00154264"/>
    <w:rsid w:val="00154520"/>
    <w:rsid w:val="00154AA8"/>
    <w:rsid w:val="00154AAC"/>
    <w:rsid w:val="0015500B"/>
    <w:rsid w:val="00155AA7"/>
    <w:rsid w:val="00155D75"/>
    <w:rsid w:val="001568E3"/>
    <w:rsid w:val="00156A64"/>
    <w:rsid w:val="00156D3E"/>
    <w:rsid w:val="00157495"/>
    <w:rsid w:val="00160369"/>
    <w:rsid w:val="001603CF"/>
    <w:rsid w:val="00161857"/>
    <w:rsid w:val="00161AA3"/>
    <w:rsid w:val="00161F14"/>
    <w:rsid w:val="00162058"/>
    <w:rsid w:val="00162C91"/>
    <w:rsid w:val="00162D22"/>
    <w:rsid w:val="001639A0"/>
    <w:rsid w:val="00163AD1"/>
    <w:rsid w:val="001642BE"/>
    <w:rsid w:val="001648ED"/>
    <w:rsid w:val="0016540E"/>
    <w:rsid w:val="0016548D"/>
    <w:rsid w:val="00166A9B"/>
    <w:rsid w:val="00166BDA"/>
    <w:rsid w:val="001670CA"/>
    <w:rsid w:val="0016712B"/>
    <w:rsid w:val="0016758F"/>
    <w:rsid w:val="001679DC"/>
    <w:rsid w:val="00167E2C"/>
    <w:rsid w:val="00167E8E"/>
    <w:rsid w:val="00167F0D"/>
    <w:rsid w:val="00170BFD"/>
    <w:rsid w:val="001718D6"/>
    <w:rsid w:val="00171BA8"/>
    <w:rsid w:val="00171F85"/>
    <w:rsid w:val="00172036"/>
    <w:rsid w:val="00172488"/>
    <w:rsid w:val="00172536"/>
    <w:rsid w:val="001727F0"/>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46F"/>
    <w:rsid w:val="00176819"/>
    <w:rsid w:val="0017686F"/>
    <w:rsid w:val="0017687A"/>
    <w:rsid w:val="0017697D"/>
    <w:rsid w:val="00176A35"/>
    <w:rsid w:val="00177742"/>
    <w:rsid w:val="0017782B"/>
    <w:rsid w:val="00177C2E"/>
    <w:rsid w:val="001802BD"/>
    <w:rsid w:val="001810DF"/>
    <w:rsid w:val="001813B2"/>
    <w:rsid w:val="0018195B"/>
    <w:rsid w:val="001826C2"/>
    <w:rsid w:val="00182702"/>
    <w:rsid w:val="001836B6"/>
    <w:rsid w:val="0018373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A1D"/>
    <w:rsid w:val="001A4B59"/>
    <w:rsid w:val="001A4F13"/>
    <w:rsid w:val="001A5472"/>
    <w:rsid w:val="001A5497"/>
    <w:rsid w:val="001A5B60"/>
    <w:rsid w:val="001A5C9C"/>
    <w:rsid w:val="001A6324"/>
    <w:rsid w:val="001A6CDD"/>
    <w:rsid w:val="001A76B4"/>
    <w:rsid w:val="001A7A49"/>
    <w:rsid w:val="001A7BB1"/>
    <w:rsid w:val="001B01EC"/>
    <w:rsid w:val="001B04F2"/>
    <w:rsid w:val="001B0CF2"/>
    <w:rsid w:val="001B1403"/>
    <w:rsid w:val="001B1C8A"/>
    <w:rsid w:val="001B21F1"/>
    <w:rsid w:val="001B2A12"/>
    <w:rsid w:val="001B2A30"/>
    <w:rsid w:val="001B2BBD"/>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C086E"/>
    <w:rsid w:val="001C104E"/>
    <w:rsid w:val="001C1350"/>
    <w:rsid w:val="001C1366"/>
    <w:rsid w:val="001C194B"/>
    <w:rsid w:val="001C20E6"/>
    <w:rsid w:val="001C213A"/>
    <w:rsid w:val="001C24F8"/>
    <w:rsid w:val="001C25B8"/>
    <w:rsid w:val="001C26BA"/>
    <w:rsid w:val="001C283E"/>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D74"/>
    <w:rsid w:val="001E107F"/>
    <w:rsid w:val="001E169D"/>
    <w:rsid w:val="001E1D57"/>
    <w:rsid w:val="001E2076"/>
    <w:rsid w:val="001E2355"/>
    <w:rsid w:val="001E23E6"/>
    <w:rsid w:val="001E295A"/>
    <w:rsid w:val="001E2E17"/>
    <w:rsid w:val="001E31DA"/>
    <w:rsid w:val="001E3911"/>
    <w:rsid w:val="001E3AC0"/>
    <w:rsid w:val="001E487A"/>
    <w:rsid w:val="001E49BF"/>
    <w:rsid w:val="001E5AAE"/>
    <w:rsid w:val="001E62ED"/>
    <w:rsid w:val="001E669A"/>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206F"/>
    <w:rsid w:val="00202299"/>
    <w:rsid w:val="00202541"/>
    <w:rsid w:val="00202736"/>
    <w:rsid w:val="00202FF4"/>
    <w:rsid w:val="002039E3"/>
    <w:rsid w:val="00203B35"/>
    <w:rsid w:val="002046CF"/>
    <w:rsid w:val="00204779"/>
    <w:rsid w:val="00204833"/>
    <w:rsid w:val="00204AC8"/>
    <w:rsid w:val="0020503D"/>
    <w:rsid w:val="0020508E"/>
    <w:rsid w:val="0020573F"/>
    <w:rsid w:val="00205F75"/>
    <w:rsid w:val="0020642A"/>
    <w:rsid w:val="002069AD"/>
    <w:rsid w:val="0020715F"/>
    <w:rsid w:val="00207751"/>
    <w:rsid w:val="00207D20"/>
    <w:rsid w:val="00207FBA"/>
    <w:rsid w:val="00210514"/>
    <w:rsid w:val="00210765"/>
    <w:rsid w:val="00210808"/>
    <w:rsid w:val="00210826"/>
    <w:rsid w:val="00210D74"/>
    <w:rsid w:val="002111F9"/>
    <w:rsid w:val="00211884"/>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348D"/>
    <w:rsid w:val="00223BAA"/>
    <w:rsid w:val="0022459A"/>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32C"/>
    <w:rsid w:val="00235467"/>
    <w:rsid w:val="002354E9"/>
    <w:rsid w:val="00235867"/>
    <w:rsid w:val="00236087"/>
    <w:rsid w:val="0023628B"/>
    <w:rsid w:val="00236732"/>
    <w:rsid w:val="00236903"/>
    <w:rsid w:val="00236A4F"/>
    <w:rsid w:val="00237D23"/>
    <w:rsid w:val="002400CB"/>
    <w:rsid w:val="00240363"/>
    <w:rsid w:val="0024050D"/>
    <w:rsid w:val="002408AE"/>
    <w:rsid w:val="002411D0"/>
    <w:rsid w:val="002416B0"/>
    <w:rsid w:val="00242A61"/>
    <w:rsid w:val="00243054"/>
    <w:rsid w:val="002435E8"/>
    <w:rsid w:val="00244D96"/>
    <w:rsid w:val="00244DFD"/>
    <w:rsid w:val="00244FCA"/>
    <w:rsid w:val="00245169"/>
    <w:rsid w:val="002452F2"/>
    <w:rsid w:val="00245515"/>
    <w:rsid w:val="00246946"/>
    <w:rsid w:val="002469F2"/>
    <w:rsid w:val="00246A2F"/>
    <w:rsid w:val="00246A40"/>
    <w:rsid w:val="002478E4"/>
    <w:rsid w:val="00247BF0"/>
    <w:rsid w:val="00250704"/>
    <w:rsid w:val="00250731"/>
    <w:rsid w:val="00251478"/>
    <w:rsid w:val="002514FC"/>
    <w:rsid w:val="0025164A"/>
    <w:rsid w:val="00251764"/>
    <w:rsid w:val="00252244"/>
    <w:rsid w:val="002532D4"/>
    <w:rsid w:val="002546D0"/>
    <w:rsid w:val="00254DE8"/>
    <w:rsid w:val="00255524"/>
    <w:rsid w:val="002559F6"/>
    <w:rsid w:val="00255A59"/>
    <w:rsid w:val="00255C76"/>
    <w:rsid w:val="002561C0"/>
    <w:rsid w:val="002562C4"/>
    <w:rsid w:val="00256C6C"/>
    <w:rsid w:val="00257226"/>
    <w:rsid w:val="0025777F"/>
    <w:rsid w:val="00257AE3"/>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67"/>
    <w:rsid w:val="00266A00"/>
    <w:rsid w:val="002676B8"/>
    <w:rsid w:val="0027012A"/>
    <w:rsid w:val="002701F9"/>
    <w:rsid w:val="00270584"/>
    <w:rsid w:val="00270868"/>
    <w:rsid w:val="00270A0F"/>
    <w:rsid w:val="002710F4"/>
    <w:rsid w:val="00271DBD"/>
    <w:rsid w:val="00272A57"/>
    <w:rsid w:val="0027343A"/>
    <w:rsid w:val="002743FC"/>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D98"/>
    <w:rsid w:val="002841FA"/>
    <w:rsid w:val="00284248"/>
    <w:rsid w:val="0028468B"/>
    <w:rsid w:val="00284DD8"/>
    <w:rsid w:val="0028563A"/>
    <w:rsid w:val="00285C3D"/>
    <w:rsid w:val="002863B5"/>
    <w:rsid w:val="00286DE4"/>
    <w:rsid w:val="0028729B"/>
    <w:rsid w:val="002904E2"/>
    <w:rsid w:val="002912CD"/>
    <w:rsid w:val="002916EB"/>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474"/>
    <w:rsid w:val="002E34B5"/>
    <w:rsid w:val="002E609D"/>
    <w:rsid w:val="002E6876"/>
    <w:rsid w:val="002E6EE5"/>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304"/>
    <w:rsid w:val="002F6580"/>
    <w:rsid w:val="002F69D2"/>
    <w:rsid w:val="002F6ACA"/>
    <w:rsid w:val="002F6C5C"/>
    <w:rsid w:val="002F6D1A"/>
    <w:rsid w:val="002F73E0"/>
    <w:rsid w:val="002F74EA"/>
    <w:rsid w:val="002F7A29"/>
    <w:rsid w:val="00300317"/>
    <w:rsid w:val="003006BC"/>
    <w:rsid w:val="00300778"/>
    <w:rsid w:val="00300B00"/>
    <w:rsid w:val="00300B6D"/>
    <w:rsid w:val="0030118B"/>
    <w:rsid w:val="003014A5"/>
    <w:rsid w:val="00301665"/>
    <w:rsid w:val="0030174A"/>
    <w:rsid w:val="00301775"/>
    <w:rsid w:val="003017C0"/>
    <w:rsid w:val="00301870"/>
    <w:rsid w:val="00303749"/>
    <w:rsid w:val="00303B20"/>
    <w:rsid w:val="00303CCE"/>
    <w:rsid w:val="00304373"/>
    <w:rsid w:val="0030490F"/>
    <w:rsid w:val="00304F8D"/>
    <w:rsid w:val="00305133"/>
    <w:rsid w:val="00305294"/>
    <w:rsid w:val="00305A66"/>
    <w:rsid w:val="00305F34"/>
    <w:rsid w:val="003063DE"/>
    <w:rsid w:val="0030667D"/>
    <w:rsid w:val="00307156"/>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747"/>
    <w:rsid w:val="00315CD9"/>
    <w:rsid w:val="00316284"/>
    <w:rsid w:val="00317B76"/>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FD5"/>
    <w:rsid w:val="00326160"/>
    <w:rsid w:val="00326616"/>
    <w:rsid w:val="00326987"/>
    <w:rsid w:val="00326B82"/>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602B"/>
    <w:rsid w:val="0033656B"/>
    <w:rsid w:val="003365B6"/>
    <w:rsid w:val="00336E74"/>
    <w:rsid w:val="00336F0C"/>
    <w:rsid w:val="0033720B"/>
    <w:rsid w:val="003379CE"/>
    <w:rsid w:val="00337AC4"/>
    <w:rsid w:val="00340808"/>
    <w:rsid w:val="00341342"/>
    <w:rsid w:val="00341A73"/>
    <w:rsid w:val="00341B17"/>
    <w:rsid w:val="00341B71"/>
    <w:rsid w:val="00341F88"/>
    <w:rsid w:val="00342066"/>
    <w:rsid w:val="00342080"/>
    <w:rsid w:val="00342864"/>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850"/>
    <w:rsid w:val="003538CC"/>
    <w:rsid w:val="0035393A"/>
    <w:rsid w:val="00353A52"/>
    <w:rsid w:val="00354E0E"/>
    <w:rsid w:val="003556C5"/>
    <w:rsid w:val="00355780"/>
    <w:rsid w:val="003563CB"/>
    <w:rsid w:val="0035641C"/>
    <w:rsid w:val="00356844"/>
    <w:rsid w:val="00356920"/>
    <w:rsid w:val="00356C96"/>
    <w:rsid w:val="00357937"/>
    <w:rsid w:val="003601D2"/>
    <w:rsid w:val="00360276"/>
    <w:rsid w:val="00360B21"/>
    <w:rsid w:val="00360B91"/>
    <w:rsid w:val="00360E7D"/>
    <w:rsid w:val="0036160E"/>
    <w:rsid w:val="003616CA"/>
    <w:rsid w:val="00361A06"/>
    <w:rsid w:val="003622BC"/>
    <w:rsid w:val="00362550"/>
    <w:rsid w:val="00362A04"/>
    <w:rsid w:val="003632A5"/>
    <w:rsid w:val="0036371D"/>
    <w:rsid w:val="00363AE8"/>
    <w:rsid w:val="00363FC0"/>
    <w:rsid w:val="0036426B"/>
    <w:rsid w:val="003648C0"/>
    <w:rsid w:val="00364C3F"/>
    <w:rsid w:val="00364DC1"/>
    <w:rsid w:val="00364EF7"/>
    <w:rsid w:val="00365105"/>
    <w:rsid w:val="00365ADD"/>
    <w:rsid w:val="00366567"/>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957"/>
    <w:rsid w:val="003759C6"/>
    <w:rsid w:val="0037612C"/>
    <w:rsid w:val="00376CA1"/>
    <w:rsid w:val="00376F67"/>
    <w:rsid w:val="0037706E"/>
    <w:rsid w:val="003770E3"/>
    <w:rsid w:val="003775A9"/>
    <w:rsid w:val="003775B3"/>
    <w:rsid w:val="003778CA"/>
    <w:rsid w:val="00377D74"/>
    <w:rsid w:val="003808A9"/>
    <w:rsid w:val="00381B01"/>
    <w:rsid w:val="00381F50"/>
    <w:rsid w:val="003828A5"/>
    <w:rsid w:val="00382959"/>
    <w:rsid w:val="00382A76"/>
    <w:rsid w:val="00382C1C"/>
    <w:rsid w:val="00383200"/>
    <w:rsid w:val="00384CE8"/>
    <w:rsid w:val="00385423"/>
    <w:rsid w:val="0038580E"/>
    <w:rsid w:val="003858EB"/>
    <w:rsid w:val="00385A7E"/>
    <w:rsid w:val="00385C4F"/>
    <w:rsid w:val="00386596"/>
    <w:rsid w:val="00386959"/>
    <w:rsid w:val="00386F7A"/>
    <w:rsid w:val="003874AC"/>
    <w:rsid w:val="00387F2F"/>
    <w:rsid w:val="00387F64"/>
    <w:rsid w:val="00390831"/>
    <w:rsid w:val="00391048"/>
    <w:rsid w:val="003916EF"/>
    <w:rsid w:val="003918E3"/>
    <w:rsid w:val="00391AB4"/>
    <w:rsid w:val="00391EBB"/>
    <w:rsid w:val="00393636"/>
    <w:rsid w:val="00393C5A"/>
    <w:rsid w:val="00393D75"/>
    <w:rsid w:val="0039430A"/>
    <w:rsid w:val="0039434D"/>
    <w:rsid w:val="00394AFD"/>
    <w:rsid w:val="00394C61"/>
    <w:rsid w:val="00394C97"/>
    <w:rsid w:val="00395023"/>
    <w:rsid w:val="00395264"/>
    <w:rsid w:val="0039550C"/>
    <w:rsid w:val="00395930"/>
    <w:rsid w:val="00395BF4"/>
    <w:rsid w:val="00396672"/>
    <w:rsid w:val="0039692F"/>
    <w:rsid w:val="00396B24"/>
    <w:rsid w:val="0039717A"/>
    <w:rsid w:val="00397419"/>
    <w:rsid w:val="003979BF"/>
    <w:rsid w:val="00397D30"/>
    <w:rsid w:val="003A0157"/>
    <w:rsid w:val="003A053E"/>
    <w:rsid w:val="003A0ABC"/>
    <w:rsid w:val="003A0DAD"/>
    <w:rsid w:val="003A0F22"/>
    <w:rsid w:val="003A1313"/>
    <w:rsid w:val="003A233C"/>
    <w:rsid w:val="003A24EB"/>
    <w:rsid w:val="003A26B9"/>
    <w:rsid w:val="003A38FD"/>
    <w:rsid w:val="003A5366"/>
    <w:rsid w:val="003A5F58"/>
    <w:rsid w:val="003A6093"/>
    <w:rsid w:val="003A7591"/>
    <w:rsid w:val="003A7A09"/>
    <w:rsid w:val="003B047B"/>
    <w:rsid w:val="003B08E4"/>
    <w:rsid w:val="003B0A2A"/>
    <w:rsid w:val="003B0F17"/>
    <w:rsid w:val="003B100E"/>
    <w:rsid w:val="003B1ACC"/>
    <w:rsid w:val="003B1CED"/>
    <w:rsid w:val="003B2627"/>
    <w:rsid w:val="003B29EE"/>
    <w:rsid w:val="003B2E8F"/>
    <w:rsid w:val="003B2F0E"/>
    <w:rsid w:val="003B3108"/>
    <w:rsid w:val="003B3B76"/>
    <w:rsid w:val="003B41AE"/>
    <w:rsid w:val="003B4496"/>
    <w:rsid w:val="003B46CC"/>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2D01"/>
    <w:rsid w:val="003C2EA4"/>
    <w:rsid w:val="003C30AB"/>
    <w:rsid w:val="003C34B4"/>
    <w:rsid w:val="003C379F"/>
    <w:rsid w:val="003C3803"/>
    <w:rsid w:val="003C3BA6"/>
    <w:rsid w:val="003C3E3A"/>
    <w:rsid w:val="003C3FB8"/>
    <w:rsid w:val="003C4771"/>
    <w:rsid w:val="003C47EF"/>
    <w:rsid w:val="003C5A55"/>
    <w:rsid w:val="003C5B8B"/>
    <w:rsid w:val="003C6146"/>
    <w:rsid w:val="003C7044"/>
    <w:rsid w:val="003C71DE"/>
    <w:rsid w:val="003C778D"/>
    <w:rsid w:val="003C7979"/>
    <w:rsid w:val="003D0310"/>
    <w:rsid w:val="003D150A"/>
    <w:rsid w:val="003D1CDF"/>
    <w:rsid w:val="003D239E"/>
    <w:rsid w:val="003D2AF0"/>
    <w:rsid w:val="003D2C6D"/>
    <w:rsid w:val="003D30F3"/>
    <w:rsid w:val="003D320F"/>
    <w:rsid w:val="003D339C"/>
    <w:rsid w:val="003D3A77"/>
    <w:rsid w:val="003D3D30"/>
    <w:rsid w:val="003D3DD7"/>
    <w:rsid w:val="003D4070"/>
    <w:rsid w:val="003D4C79"/>
    <w:rsid w:val="003D53FF"/>
    <w:rsid w:val="003D5DBF"/>
    <w:rsid w:val="003D6031"/>
    <w:rsid w:val="003D65D6"/>
    <w:rsid w:val="003D681D"/>
    <w:rsid w:val="003D6D99"/>
    <w:rsid w:val="003D7582"/>
    <w:rsid w:val="003D770D"/>
    <w:rsid w:val="003D793B"/>
    <w:rsid w:val="003D7956"/>
    <w:rsid w:val="003E0097"/>
    <w:rsid w:val="003E023E"/>
    <w:rsid w:val="003E0CF8"/>
    <w:rsid w:val="003E0E64"/>
    <w:rsid w:val="003E0F28"/>
    <w:rsid w:val="003E11B6"/>
    <w:rsid w:val="003E1EFC"/>
    <w:rsid w:val="003E2491"/>
    <w:rsid w:val="003E2545"/>
    <w:rsid w:val="003E2603"/>
    <w:rsid w:val="003E2E18"/>
    <w:rsid w:val="003E35DE"/>
    <w:rsid w:val="003E440D"/>
    <w:rsid w:val="003E4594"/>
    <w:rsid w:val="003E5E10"/>
    <w:rsid w:val="003E5F68"/>
    <w:rsid w:val="003E6529"/>
    <w:rsid w:val="003E6EA8"/>
    <w:rsid w:val="003E7120"/>
    <w:rsid w:val="003E728E"/>
    <w:rsid w:val="003E7882"/>
    <w:rsid w:val="003E7F6C"/>
    <w:rsid w:val="003F0667"/>
    <w:rsid w:val="003F1366"/>
    <w:rsid w:val="003F171C"/>
    <w:rsid w:val="003F19A9"/>
    <w:rsid w:val="003F1C3E"/>
    <w:rsid w:val="003F1EEE"/>
    <w:rsid w:val="003F2576"/>
    <w:rsid w:val="003F354F"/>
    <w:rsid w:val="003F45FC"/>
    <w:rsid w:val="003F500E"/>
    <w:rsid w:val="003F5087"/>
    <w:rsid w:val="003F52BF"/>
    <w:rsid w:val="003F5B94"/>
    <w:rsid w:val="003F5EC8"/>
    <w:rsid w:val="003F6084"/>
    <w:rsid w:val="003F62FC"/>
    <w:rsid w:val="003F676A"/>
    <w:rsid w:val="003F6788"/>
    <w:rsid w:val="003F68F0"/>
    <w:rsid w:val="003F6D80"/>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314"/>
    <w:rsid w:val="00403EAE"/>
    <w:rsid w:val="00404178"/>
    <w:rsid w:val="004043AC"/>
    <w:rsid w:val="0040480E"/>
    <w:rsid w:val="0040488E"/>
    <w:rsid w:val="00404A84"/>
    <w:rsid w:val="00404D3A"/>
    <w:rsid w:val="0040501B"/>
    <w:rsid w:val="0040515B"/>
    <w:rsid w:val="0040524C"/>
    <w:rsid w:val="004058E4"/>
    <w:rsid w:val="00406088"/>
    <w:rsid w:val="00406235"/>
    <w:rsid w:val="00406872"/>
    <w:rsid w:val="00407074"/>
    <w:rsid w:val="00407C6F"/>
    <w:rsid w:val="00407DD8"/>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A08"/>
    <w:rsid w:val="00415E64"/>
    <w:rsid w:val="00416167"/>
    <w:rsid w:val="004161CA"/>
    <w:rsid w:val="0041775A"/>
    <w:rsid w:val="00417ABF"/>
    <w:rsid w:val="00417B6E"/>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60A5"/>
    <w:rsid w:val="00426317"/>
    <w:rsid w:val="0042645C"/>
    <w:rsid w:val="00427216"/>
    <w:rsid w:val="00427235"/>
    <w:rsid w:val="00427389"/>
    <w:rsid w:val="004275C6"/>
    <w:rsid w:val="00427A37"/>
    <w:rsid w:val="00427E66"/>
    <w:rsid w:val="0043208E"/>
    <w:rsid w:val="00432414"/>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72B6"/>
    <w:rsid w:val="0043733A"/>
    <w:rsid w:val="00437446"/>
    <w:rsid w:val="00437BA3"/>
    <w:rsid w:val="00437DA4"/>
    <w:rsid w:val="00440B8F"/>
    <w:rsid w:val="00440BBE"/>
    <w:rsid w:val="00440D5C"/>
    <w:rsid w:val="0044103D"/>
    <w:rsid w:val="00441370"/>
    <w:rsid w:val="004413DC"/>
    <w:rsid w:val="0044148C"/>
    <w:rsid w:val="00441C0F"/>
    <w:rsid w:val="00442820"/>
    <w:rsid w:val="004429D1"/>
    <w:rsid w:val="00442F09"/>
    <w:rsid w:val="00443072"/>
    <w:rsid w:val="00443964"/>
    <w:rsid w:val="00443C26"/>
    <w:rsid w:val="00443C86"/>
    <w:rsid w:val="00443DF2"/>
    <w:rsid w:val="00444295"/>
    <w:rsid w:val="00444491"/>
    <w:rsid w:val="0044454C"/>
    <w:rsid w:val="0044484E"/>
    <w:rsid w:val="00444980"/>
    <w:rsid w:val="00445F14"/>
    <w:rsid w:val="0044666E"/>
    <w:rsid w:val="0044668F"/>
    <w:rsid w:val="004468E4"/>
    <w:rsid w:val="00447B35"/>
    <w:rsid w:val="004500DD"/>
    <w:rsid w:val="0045022E"/>
    <w:rsid w:val="00450402"/>
    <w:rsid w:val="00450B06"/>
    <w:rsid w:val="0045147B"/>
    <w:rsid w:val="00451753"/>
    <w:rsid w:val="00451A0D"/>
    <w:rsid w:val="00451C03"/>
    <w:rsid w:val="00452424"/>
    <w:rsid w:val="00452BFB"/>
    <w:rsid w:val="00452EF1"/>
    <w:rsid w:val="00453A5D"/>
    <w:rsid w:val="00453C36"/>
    <w:rsid w:val="00454D8B"/>
    <w:rsid w:val="00455086"/>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F3"/>
    <w:rsid w:val="0046406D"/>
    <w:rsid w:val="00464E31"/>
    <w:rsid w:val="0046519B"/>
    <w:rsid w:val="004655D8"/>
    <w:rsid w:val="00466B9D"/>
    <w:rsid w:val="00467053"/>
    <w:rsid w:val="0046741E"/>
    <w:rsid w:val="0046790D"/>
    <w:rsid w:val="00467C7B"/>
    <w:rsid w:val="00470D48"/>
    <w:rsid w:val="00470E5C"/>
    <w:rsid w:val="00470E5E"/>
    <w:rsid w:val="00471F6A"/>
    <w:rsid w:val="00471FC7"/>
    <w:rsid w:val="004722AD"/>
    <w:rsid w:val="0047245F"/>
    <w:rsid w:val="0047252E"/>
    <w:rsid w:val="00472D61"/>
    <w:rsid w:val="00473300"/>
    <w:rsid w:val="004735D8"/>
    <w:rsid w:val="004748A7"/>
    <w:rsid w:val="0047499E"/>
    <w:rsid w:val="004750E4"/>
    <w:rsid w:val="004753EC"/>
    <w:rsid w:val="00475E17"/>
    <w:rsid w:val="004764C3"/>
    <w:rsid w:val="004766C8"/>
    <w:rsid w:val="00476B6B"/>
    <w:rsid w:val="00476C6C"/>
    <w:rsid w:val="00477F90"/>
    <w:rsid w:val="00480730"/>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712D"/>
    <w:rsid w:val="004871D3"/>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7E21"/>
    <w:rsid w:val="004A08B0"/>
    <w:rsid w:val="004A0C1C"/>
    <w:rsid w:val="004A1B21"/>
    <w:rsid w:val="004A21BD"/>
    <w:rsid w:val="004A22C6"/>
    <w:rsid w:val="004A2653"/>
    <w:rsid w:val="004A2B5C"/>
    <w:rsid w:val="004A2F6A"/>
    <w:rsid w:val="004A2F76"/>
    <w:rsid w:val="004A3247"/>
    <w:rsid w:val="004A3825"/>
    <w:rsid w:val="004A3969"/>
    <w:rsid w:val="004A4159"/>
    <w:rsid w:val="004A4380"/>
    <w:rsid w:val="004A459D"/>
    <w:rsid w:val="004A486C"/>
    <w:rsid w:val="004A50FC"/>
    <w:rsid w:val="004A5AE6"/>
    <w:rsid w:val="004A6465"/>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68E"/>
    <w:rsid w:val="004D4399"/>
    <w:rsid w:val="004D4535"/>
    <w:rsid w:val="004D468B"/>
    <w:rsid w:val="004D48EC"/>
    <w:rsid w:val="004D4A35"/>
    <w:rsid w:val="004D4C33"/>
    <w:rsid w:val="004D4C6A"/>
    <w:rsid w:val="004D4E0C"/>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325F"/>
    <w:rsid w:val="004E38A4"/>
    <w:rsid w:val="004E3B9E"/>
    <w:rsid w:val="004E4055"/>
    <w:rsid w:val="004E4765"/>
    <w:rsid w:val="004E4841"/>
    <w:rsid w:val="004E48EA"/>
    <w:rsid w:val="004E4D5D"/>
    <w:rsid w:val="004E4E48"/>
    <w:rsid w:val="004E52C0"/>
    <w:rsid w:val="004E5368"/>
    <w:rsid w:val="004E585B"/>
    <w:rsid w:val="004E6211"/>
    <w:rsid w:val="004E6ED5"/>
    <w:rsid w:val="004E7318"/>
    <w:rsid w:val="004E756A"/>
    <w:rsid w:val="004E7B19"/>
    <w:rsid w:val="004E7D9A"/>
    <w:rsid w:val="004E7FB8"/>
    <w:rsid w:val="004F029D"/>
    <w:rsid w:val="004F08F9"/>
    <w:rsid w:val="004F107A"/>
    <w:rsid w:val="004F1FA3"/>
    <w:rsid w:val="004F203E"/>
    <w:rsid w:val="004F2AB0"/>
    <w:rsid w:val="004F33B8"/>
    <w:rsid w:val="004F3866"/>
    <w:rsid w:val="004F3DA5"/>
    <w:rsid w:val="004F4759"/>
    <w:rsid w:val="004F48C6"/>
    <w:rsid w:val="004F5298"/>
    <w:rsid w:val="004F57D0"/>
    <w:rsid w:val="004F5B9F"/>
    <w:rsid w:val="004F5DB5"/>
    <w:rsid w:val="004F5E1D"/>
    <w:rsid w:val="004F67F8"/>
    <w:rsid w:val="004F7060"/>
    <w:rsid w:val="00500113"/>
    <w:rsid w:val="0050050C"/>
    <w:rsid w:val="00500C46"/>
    <w:rsid w:val="00500E91"/>
    <w:rsid w:val="0050127A"/>
    <w:rsid w:val="00501298"/>
    <w:rsid w:val="005017ED"/>
    <w:rsid w:val="00501F8E"/>
    <w:rsid w:val="005024D4"/>
    <w:rsid w:val="0050251E"/>
    <w:rsid w:val="00502920"/>
    <w:rsid w:val="00502B43"/>
    <w:rsid w:val="00502FB3"/>
    <w:rsid w:val="005031BA"/>
    <w:rsid w:val="00503832"/>
    <w:rsid w:val="005046F8"/>
    <w:rsid w:val="0050475D"/>
    <w:rsid w:val="005047F4"/>
    <w:rsid w:val="0050490F"/>
    <w:rsid w:val="00504C7F"/>
    <w:rsid w:val="00504D3C"/>
    <w:rsid w:val="0050532C"/>
    <w:rsid w:val="005053D7"/>
    <w:rsid w:val="00505A5E"/>
    <w:rsid w:val="00505E47"/>
    <w:rsid w:val="005101A4"/>
    <w:rsid w:val="00510408"/>
    <w:rsid w:val="00510A5D"/>
    <w:rsid w:val="00510CF0"/>
    <w:rsid w:val="00510D53"/>
    <w:rsid w:val="00510ED3"/>
    <w:rsid w:val="005110BB"/>
    <w:rsid w:val="0051166F"/>
    <w:rsid w:val="00511717"/>
    <w:rsid w:val="005117A3"/>
    <w:rsid w:val="00511C80"/>
    <w:rsid w:val="00511D3B"/>
    <w:rsid w:val="0051272E"/>
    <w:rsid w:val="00512B2D"/>
    <w:rsid w:val="005132A1"/>
    <w:rsid w:val="0051354E"/>
    <w:rsid w:val="00513581"/>
    <w:rsid w:val="005139A3"/>
    <w:rsid w:val="00513E78"/>
    <w:rsid w:val="0051437E"/>
    <w:rsid w:val="00514C53"/>
    <w:rsid w:val="00514E9E"/>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831"/>
    <w:rsid w:val="00521E9C"/>
    <w:rsid w:val="00522122"/>
    <w:rsid w:val="0052281C"/>
    <w:rsid w:val="005228F2"/>
    <w:rsid w:val="0052292B"/>
    <w:rsid w:val="00522A7F"/>
    <w:rsid w:val="00522FA6"/>
    <w:rsid w:val="0052376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44E"/>
    <w:rsid w:val="00536988"/>
    <w:rsid w:val="00537585"/>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8CF"/>
    <w:rsid w:val="00544F2A"/>
    <w:rsid w:val="00545563"/>
    <w:rsid w:val="005458B6"/>
    <w:rsid w:val="00545A0E"/>
    <w:rsid w:val="0054614B"/>
    <w:rsid w:val="005472B5"/>
    <w:rsid w:val="00547B54"/>
    <w:rsid w:val="005508C4"/>
    <w:rsid w:val="00550CBD"/>
    <w:rsid w:val="00550F54"/>
    <w:rsid w:val="0055147A"/>
    <w:rsid w:val="00551BF2"/>
    <w:rsid w:val="00552802"/>
    <w:rsid w:val="005528EE"/>
    <w:rsid w:val="005538EA"/>
    <w:rsid w:val="0055419B"/>
    <w:rsid w:val="005543A0"/>
    <w:rsid w:val="00556241"/>
    <w:rsid w:val="005568A1"/>
    <w:rsid w:val="00556BBA"/>
    <w:rsid w:val="00556C76"/>
    <w:rsid w:val="0055743C"/>
    <w:rsid w:val="00557735"/>
    <w:rsid w:val="00557772"/>
    <w:rsid w:val="00557D71"/>
    <w:rsid w:val="00560AD7"/>
    <w:rsid w:val="00560E7F"/>
    <w:rsid w:val="0056113A"/>
    <w:rsid w:val="0056141F"/>
    <w:rsid w:val="005614FD"/>
    <w:rsid w:val="00561577"/>
    <w:rsid w:val="00561665"/>
    <w:rsid w:val="0056172E"/>
    <w:rsid w:val="00561C51"/>
    <w:rsid w:val="00562144"/>
    <w:rsid w:val="00562619"/>
    <w:rsid w:val="0056267B"/>
    <w:rsid w:val="00562D46"/>
    <w:rsid w:val="00562E66"/>
    <w:rsid w:val="00562F71"/>
    <w:rsid w:val="00563078"/>
    <w:rsid w:val="005646B0"/>
    <w:rsid w:val="00565471"/>
    <w:rsid w:val="005654B5"/>
    <w:rsid w:val="00565898"/>
    <w:rsid w:val="00565FC3"/>
    <w:rsid w:val="0056635B"/>
    <w:rsid w:val="005667DB"/>
    <w:rsid w:val="005669E0"/>
    <w:rsid w:val="00567160"/>
    <w:rsid w:val="00567893"/>
    <w:rsid w:val="0056799D"/>
    <w:rsid w:val="00567C73"/>
    <w:rsid w:val="00570254"/>
    <w:rsid w:val="0057066F"/>
    <w:rsid w:val="0057184F"/>
    <w:rsid w:val="00571AC2"/>
    <w:rsid w:val="00571EE0"/>
    <w:rsid w:val="00572C22"/>
    <w:rsid w:val="00572C64"/>
    <w:rsid w:val="005731B3"/>
    <w:rsid w:val="0057320B"/>
    <w:rsid w:val="005734DB"/>
    <w:rsid w:val="005735CE"/>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C2E"/>
    <w:rsid w:val="00581CBC"/>
    <w:rsid w:val="00581F05"/>
    <w:rsid w:val="005824B5"/>
    <w:rsid w:val="00583BCC"/>
    <w:rsid w:val="00584820"/>
    <w:rsid w:val="00584E33"/>
    <w:rsid w:val="00584FB2"/>
    <w:rsid w:val="0058567B"/>
    <w:rsid w:val="00585701"/>
    <w:rsid w:val="00585A6C"/>
    <w:rsid w:val="00585B4D"/>
    <w:rsid w:val="00586175"/>
    <w:rsid w:val="00586984"/>
    <w:rsid w:val="00586986"/>
    <w:rsid w:val="00586A4A"/>
    <w:rsid w:val="00586E32"/>
    <w:rsid w:val="00586E71"/>
    <w:rsid w:val="0059057A"/>
    <w:rsid w:val="0059087E"/>
    <w:rsid w:val="005909CD"/>
    <w:rsid w:val="00590A09"/>
    <w:rsid w:val="00590BC8"/>
    <w:rsid w:val="00591051"/>
    <w:rsid w:val="00591269"/>
    <w:rsid w:val="005913B4"/>
    <w:rsid w:val="0059165C"/>
    <w:rsid w:val="00592534"/>
    <w:rsid w:val="00592F60"/>
    <w:rsid w:val="00593396"/>
    <w:rsid w:val="005934A4"/>
    <w:rsid w:val="005934C3"/>
    <w:rsid w:val="00593883"/>
    <w:rsid w:val="00594DD3"/>
    <w:rsid w:val="00594F39"/>
    <w:rsid w:val="00594F41"/>
    <w:rsid w:val="005954A9"/>
    <w:rsid w:val="00595AD9"/>
    <w:rsid w:val="005972C9"/>
    <w:rsid w:val="00597A4C"/>
    <w:rsid w:val="005A074F"/>
    <w:rsid w:val="005A0C44"/>
    <w:rsid w:val="005A0E46"/>
    <w:rsid w:val="005A0EA3"/>
    <w:rsid w:val="005A0EFC"/>
    <w:rsid w:val="005A22CE"/>
    <w:rsid w:val="005A26A7"/>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E18"/>
    <w:rsid w:val="005B203A"/>
    <w:rsid w:val="005B441C"/>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913"/>
    <w:rsid w:val="005C1D2B"/>
    <w:rsid w:val="005C1EA1"/>
    <w:rsid w:val="005C29C5"/>
    <w:rsid w:val="005C2F9D"/>
    <w:rsid w:val="005C3507"/>
    <w:rsid w:val="005C35C2"/>
    <w:rsid w:val="005C3DA5"/>
    <w:rsid w:val="005C4233"/>
    <w:rsid w:val="005C4C65"/>
    <w:rsid w:val="005C5159"/>
    <w:rsid w:val="005C5E2F"/>
    <w:rsid w:val="005C6294"/>
    <w:rsid w:val="005C6296"/>
    <w:rsid w:val="005C677F"/>
    <w:rsid w:val="005C6CB0"/>
    <w:rsid w:val="005C72D5"/>
    <w:rsid w:val="005C7B19"/>
    <w:rsid w:val="005D02BB"/>
    <w:rsid w:val="005D0438"/>
    <w:rsid w:val="005D05D7"/>
    <w:rsid w:val="005D0896"/>
    <w:rsid w:val="005D0A46"/>
    <w:rsid w:val="005D1210"/>
    <w:rsid w:val="005D286D"/>
    <w:rsid w:val="005D37E3"/>
    <w:rsid w:val="005D3D79"/>
    <w:rsid w:val="005D45D5"/>
    <w:rsid w:val="005D480B"/>
    <w:rsid w:val="005D52DE"/>
    <w:rsid w:val="005D585D"/>
    <w:rsid w:val="005D6132"/>
    <w:rsid w:val="005D6163"/>
    <w:rsid w:val="005D696E"/>
    <w:rsid w:val="005D6C43"/>
    <w:rsid w:val="005D7341"/>
    <w:rsid w:val="005D78AE"/>
    <w:rsid w:val="005E03D1"/>
    <w:rsid w:val="005E0440"/>
    <w:rsid w:val="005E05D9"/>
    <w:rsid w:val="005E09E0"/>
    <w:rsid w:val="005E0F10"/>
    <w:rsid w:val="005E1188"/>
    <w:rsid w:val="005E11B6"/>
    <w:rsid w:val="005E130C"/>
    <w:rsid w:val="005E1FAD"/>
    <w:rsid w:val="005E21D6"/>
    <w:rsid w:val="005E2223"/>
    <w:rsid w:val="005E24F6"/>
    <w:rsid w:val="005E261B"/>
    <w:rsid w:val="005E26E3"/>
    <w:rsid w:val="005E2B3E"/>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DF1"/>
    <w:rsid w:val="005F190F"/>
    <w:rsid w:val="005F1963"/>
    <w:rsid w:val="005F2B74"/>
    <w:rsid w:val="005F2B96"/>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AD"/>
    <w:rsid w:val="005F7DC7"/>
    <w:rsid w:val="00600AAD"/>
    <w:rsid w:val="00600AE8"/>
    <w:rsid w:val="00600E4B"/>
    <w:rsid w:val="00601123"/>
    <w:rsid w:val="00601957"/>
    <w:rsid w:val="00602048"/>
    <w:rsid w:val="006029EC"/>
    <w:rsid w:val="006031AC"/>
    <w:rsid w:val="00603348"/>
    <w:rsid w:val="00603459"/>
    <w:rsid w:val="00603BAC"/>
    <w:rsid w:val="00603CE6"/>
    <w:rsid w:val="00603FAB"/>
    <w:rsid w:val="00604264"/>
    <w:rsid w:val="0060475F"/>
    <w:rsid w:val="00604B91"/>
    <w:rsid w:val="0060542C"/>
    <w:rsid w:val="0060549E"/>
    <w:rsid w:val="00605A61"/>
    <w:rsid w:val="00605C42"/>
    <w:rsid w:val="006067D2"/>
    <w:rsid w:val="00606AF0"/>
    <w:rsid w:val="00607139"/>
    <w:rsid w:val="0060754E"/>
    <w:rsid w:val="00607676"/>
    <w:rsid w:val="006076F3"/>
    <w:rsid w:val="00607C76"/>
    <w:rsid w:val="00607F10"/>
    <w:rsid w:val="006100D0"/>
    <w:rsid w:val="00610130"/>
    <w:rsid w:val="00610189"/>
    <w:rsid w:val="00610ED9"/>
    <w:rsid w:val="006113AC"/>
    <w:rsid w:val="0061184F"/>
    <w:rsid w:val="00611CE1"/>
    <w:rsid w:val="00612148"/>
    <w:rsid w:val="00612953"/>
    <w:rsid w:val="006135AE"/>
    <w:rsid w:val="00613C79"/>
    <w:rsid w:val="00613F48"/>
    <w:rsid w:val="006142F2"/>
    <w:rsid w:val="00614C84"/>
    <w:rsid w:val="00615C25"/>
    <w:rsid w:val="00616467"/>
    <w:rsid w:val="00616A20"/>
    <w:rsid w:val="00616F38"/>
    <w:rsid w:val="00617225"/>
    <w:rsid w:val="00617371"/>
    <w:rsid w:val="006178B5"/>
    <w:rsid w:val="00617BD7"/>
    <w:rsid w:val="00621D07"/>
    <w:rsid w:val="00621E65"/>
    <w:rsid w:val="00621F7C"/>
    <w:rsid w:val="00622156"/>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77A"/>
    <w:rsid w:val="00627BB7"/>
    <w:rsid w:val="0063017B"/>
    <w:rsid w:val="006304AE"/>
    <w:rsid w:val="00630994"/>
    <w:rsid w:val="00630C8C"/>
    <w:rsid w:val="00630C8F"/>
    <w:rsid w:val="00631190"/>
    <w:rsid w:val="00631735"/>
    <w:rsid w:val="00631C4C"/>
    <w:rsid w:val="00632772"/>
    <w:rsid w:val="00632A9F"/>
    <w:rsid w:val="00632B2B"/>
    <w:rsid w:val="00633872"/>
    <w:rsid w:val="00633C56"/>
    <w:rsid w:val="0063420A"/>
    <w:rsid w:val="0063420E"/>
    <w:rsid w:val="00635210"/>
    <w:rsid w:val="006352AE"/>
    <w:rsid w:val="006355B7"/>
    <w:rsid w:val="00635F36"/>
    <w:rsid w:val="00635FF8"/>
    <w:rsid w:val="00636857"/>
    <w:rsid w:val="0063709E"/>
    <w:rsid w:val="00640070"/>
    <w:rsid w:val="006404DF"/>
    <w:rsid w:val="00641455"/>
    <w:rsid w:val="006421D5"/>
    <w:rsid w:val="0064326D"/>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DDC"/>
    <w:rsid w:val="00650303"/>
    <w:rsid w:val="00650D6C"/>
    <w:rsid w:val="006510AC"/>
    <w:rsid w:val="00651322"/>
    <w:rsid w:val="0065155C"/>
    <w:rsid w:val="00652B74"/>
    <w:rsid w:val="00653072"/>
    <w:rsid w:val="006533F7"/>
    <w:rsid w:val="0065400B"/>
    <w:rsid w:val="006544D8"/>
    <w:rsid w:val="0065459A"/>
    <w:rsid w:val="00654A69"/>
    <w:rsid w:val="00654BD7"/>
    <w:rsid w:val="00654D05"/>
    <w:rsid w:val="006550CC"/>
    <w:rsid w:val="006555F5"/>
    <w:rsid w:val="0065589D"/>
    <w:rsid w:val="0065590B"/>
    <w:rsid w:val="00655D6B"/>
    <w:rsid w:val="00656E6E"/>
    <w:rsid w:val="00657028"/>
    <w:rsid w:val="00657857"/>
    <w:rsid w:val="006579A0"/>
    <w:rsid w:val="006600AC"/>
    <w:rsid w:val="006600F1"/>
    <w:rsid w:val="006604AF"/>
    <w:rsid w:val="0066077A"/>
    <w:rsid w:val="00660976"/>
    <w:rsid w:val="00660CEB"/>
    <w:rsid w:val="00661195"/>
    <w:rsid w:val="0066137C"/>
    <w:rsid w:val="006624B2"/>
    <w:rsid w:val="006631FF"/>
    <w:rsid w:val="0066336B"/>
    <w:rsid w:val="00663C16"/>
    <w:rsid w:val="00664567"/>
    <w:rsid w:val="0066524A"/>
    <w:rsid w:val="006653EC"/>
    <w:rsid w:val="00665865"/>
    <w:rsid w:val="00665A90"/>
    <w:rsid w:val="0066639D"/>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D83"/>
    <w:rsid w:val="0068382A"/>
    <w:rsid w:val="00683F25"/>
    <w:rsid w:val="00683F83"/>
    <w:rsid w:val="0068439C"/>
    <w:rsid w:val="00684402"/>
    <w:rsid w:val="006847CA"/>
    <w:rsid w:val="00684AFB"/>
    <w:rsid w:val="00684D46"/>
    <w:rsid w:val="00685443"/>
    <w:rsid w:val="00685635"/>
    <w:rsid w:val="00685762"/>
    <w:rsid w:val="00685C24"/>
    <w:rsid w:val="00685D83"/>
    <w:rsid w:val="00686693"/>
    <w:rsid w:val="00686714"/>
    <w:rsid w:val="0068683B"/>
    <w:rsid w:val="00686860"/>
    <w:rsid w:val="00686D88"/>
    <w:rsid w:val="00686FB0"/>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EA7"/>
    <w:rsid w:val="00697F53"/>
    <w:rsid w:val="006A05BC"/>
    <w:rsid w:val="006A0849"/>
    <w:rsid w:val="006A0883"/>
    <w:rsid w:val="006A0BF5"/>
    <w:rsid w:val="006A100C"/>
    <w:rsid w:val="006A10EC"/>
    <w:rsid w:val="006A1A3C"/>
    <w:rsid w:val="006A1EDF"/>
    <w:rsid w:val="006A2232"/>
    <w:rsid w:val="006A24DA"/>
    <w:rsid w:val="006A2CFE"/>
    <w:rsid w:val="006A2EEA"/>
    <w:rsid w:val="006A329F"/>
    <w:rsid w:val="006A34B1"/>
    <w:rsid w:val="006A3B36"/>
    <w:rsid w:val="006A3E8C"/>
    <w:rsid w:val="006A3EAF"/>
    <w:rsid w:val="006A44A3"/>
    <w:rsid w:val="006A4B49"/>
    <w:rsid w:val="006A4FDC"/>
    <w:rsid w:val="006A550C"/>
    <w:rsid w:val="006A5673"/>
    <w:rsid w:val="006A5698"/>
    <w:rsid w:val="006A5FE9"/>
    <w:rsid w:val="006A7021"/>
    <w:rsid w:val="006A762F"/>
    <w:rsid w:val="006A79B5"/>
    <w:rsid w:val="006A7FE0"/>
    <w:rsid w:val="006B0376"/>
    <w:rsid w:val="006B0D38"/>
    <w:rsid w:val="006B188A"/>
    <w:rsid w:val="006B21D2"/>
    <w:rsid w:val="006B23BD"/>
    <w:rsid w:val="006B2662"/>
    <w:rsid w:val="006B28A0"/>
    <w:rsid w:val="006B42F7"/>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7BE"/>
    <w:rsid w:val="006C0803"/>
    <w:rsid w:val="006C09F0"/>
    <w:rsid w:val="006C2636"/>
    <w:rsid w:val="006C316E"/>
    <w:rsid w:val="006C417B"/>
    <w:rsid w:val="006C426D"/>
    <w:rsid w:val="006C4633"/>
    <w:rsid w:val="006C4829"/>
    <w:rsid w:val="006C4A42"/>
    <w:rsid w:val="006C4CC3"/>
    <w:rsid w:val="006C4D61"/>
    <w:rsid w:val="006C6053"/>
    <w:rsid w:val="006C66FD"/>
    <w:rsid w:val="006C6AF3"/>
    <w:rsid w:val="006C6CBD"/>
    <w:rsid w:val="006C6DE6"/>
    <w:rsid w:val="006C6E4F"/>
    <w:rsid w:val="006C7465"/>
    <w:rsid w:val="006C76C2"/>
    <w:rsid w:val="006C7ADF"/>
    <w:rsid w:val="006D0240"/>
    <w:rsid w:val="006D09B6"/>
    <w:rsid w:val="006D0EAD"/>
    <w:rsid w:val="006D1200"/>
    <w:rsid w:val="006D12FE"/>
    <w:rsid w:val="006D18CE"/>
    <w:rsid w:val="006D1962"/>
    <w:rsid w:val="006D29D2"/>
    <w:rsid w:val="006D3041"/>
    <w:rsid w:val="006D306C"/>
    <w:rsid w:val="006D3155"/>
    <w:rsid w:val="006D34AF"/>
    <w:rsid w:val="006D356D"/>
    <w:rsid w:val="006D420E"/>
    <w:rsid w:val="006D4268"/>
    <w:rsid w:val="006D4652"/>
    <w:rsid w:val="006D4AEA"/>
    <w:rsid w:val="006D4D09"/>
    <w:rsid w:val="006D4FA1"/>
    <w:rsid w:val="006D59DF"/>
    <w:rsid w:val="006D5CD5"/>
    <w:rsid w:val="006D5F1B"/>
    <w:rsid w:val="006D5F35"/>
    <w:rsid w:val="006D60A3"/>
    <w:rsid w:val="006D6117"/>
    <w:rsid w:val="006D61F7"/>
    <w:rsid w:val="006D6821"/>
    <w:rsid w:val="006D6882"/>
    <w:rsid w:val="006D69D8"/>
    <w:rsid w:val="006D7281"/>
    <w:rsid w:val="006D73C8"/>
    <w:rsid w:val="006D75B8"/>
    <w:rsid w:val="006D7A7B"/>
    <w:rsid w:val="006E036E"/>
    <w:rsid w:val="006E0989"/>
    <w:rsid w:val="006E0A81"/>
    <w:rsid w:val="006E0CF4"/>
    <w:rsid w:val="006E0E85"/>
    <w:rsid w:val="006E0EC6"/>
    <w:rsid w:val="006E117C"/>
    <w:rsid w:val="006E14C4"/>
    <w:rsid w:val="006E170A"/>
    <w:rsid w:val="006E1912"/>
    <w:rsid w:val="006E2343"/>
    <w:rsid w:val="006E2348"/>
    <w:rsid w:val="006E2833"/>
    <w:rsid w:val="006E2EA2"/>
    <w:rsid w:val="006E3607"/>
    <w:rsid w:val="006E3748"/>
    <w:rsid w:val="006E3AC6"/>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2116"/>
    <w:rsid w:val="006F2850"/>
    <w:rsid w:val="006F31BA"/>
    <w:rsid w:val="006F363E"/>
    <w:rsid w:val="006F3C52"/>
    <w:rsid w:val="006F4297"/>
    <w:rsid w:val="006F4498"/>
    <w:rsid w:val="006F48F2"/>
    <w:rsid w:val="006F4DEF"/>
    <w:rsid w:val="006F5289"/>
    <w:rsid w:val="006F53AB"/>
    <w:rsid w:val="006F5543"/>
    <w:rsid w:val="006F5CF3"/>
    <w:rsid w:val="006F63AE"/>
    <w:rsid w:val="006F6BDC"/>
    <w:rsid w:val="006F7BCC"/>
    <w:rsid w:val="006F7FD9"/>
    <w:rsid w:val="0070000D"/>
    <w:rsid w:val="00700D6B"/>
    <w:rsid w:val="007010FA"/>
    <w:rsid w:val="00701E05"/>
    <w:rsid w:val="00703D5F"/>
    <w:rsid w:val="00704C8A"/>
    <w:rsid w:val="007055F2"/>
    <w:rsid w:val="007057BE"/>
    <w:rsid w:val="00705946"/>
    <w:rsid w:val="00705E2A"/>
    <w:rsid w:val="0070600F"/>
    <w:rsid w:val="007061CC"/>
    <w:rsid w:val="00707600"/>
    <w:rsid w:val="00710518"/>
    <w:rsid w:val="0071075E"/>
    <w:rsid w:val="00710811"/>
    <w:rsid w:val="00710B08"/>
    <w:rsid w:val="00710C2B"/>
    <w:rsid w:val="00711101"/>
    <w:rsid w:val="00711551"/>
    <w:rsid w:val="00711901"/>
    <w:rsid w:val="00711DA3"/>
    <w:rsid w:val="0071207B"/>
    <w:rsid w:val="0071223D"/>
    <w:rsid w:val="007127D5"/>
    <w:rsid w:val="00712C4D"/>
    <w:rsid w:val="00713F1F"/>
    <w:rsid w:val="00714468"/>
    <w:rsid w:val="00714795"/>
    <w:rsid w:val="007152EF"/>
    <w:rsid w:val="00715997"/>
    <w:rsid w:val="00715D22"/>
    <w:rsid w:val="00715D30"/>
    <w:rsid w:val="00715EEA"/>
    <w:rsid w:val="0071601E"/>
    <w:rsid w:val="0071629C"/>
    <w:rsid w:val="007166E3"/>
    <w:rsid w:val="0071737D"/>
    <w:rsid w:val="00717959"/>
    <w:rsid w:val="007179A3"/>
    <w:rsid w:val="00717E64"/>
    <w:rsid w:val="00717EA2"/>
    <w:rsid w:val="00717F7A"/>
    <w:rsid w:val="007210A0"/>
    <w:rsid w:val="007215FD"/>
    <w:rsid w:val="00722359"/>
    <w:rsid w:val="0072256E"/>
    <w:rsid w:val="00722A54"/>
    <w:rsid w:val="00722B62"/>
    <w:rsid w:val="00723231"/>
    <w:rsid w:val="007234FE"/>
    <w:rsid w:val="00723831"/>
    <w:rsid w:val="007238B3"/>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30007"/>
    <w:rsid w:val="00730783"/>
    <w:rsid w:val="00730E2A"/>
    <w:rsid w:val="0073107B"/>
    <w:rsid w:val="0073171B"/>
    <w:rsid w:val="0073175C"/>
    <w:rsid w:val="00731C67"/>
    <w:rsid w:val="00731D6D"/>
    <w:rsid w:val="007320A8"/>
    <w:rsid w:val="007323AE"/>
    <w:rsid w:val="00732449"/>
    <w:rsid w:val="0073315E"/>
    <w:rsid w:val="00733644"/>
    <w:rsid w:val="00733ACB"/>
    <w:rsid w:val="00733B5B"/>
    <w:rsid w:val="00734206"/>
    <w:rsid w:val="007343B5"/>
    <w:rsid w:val="00734471"/>
    <w:rsid w:val="007346DE"/>
    <w:rsid w:val="0073487D"/>
    <w:rsid w:val="00734A66"/>
    <w:rsid w:val="00736A0F"/>
    <w:rsid w:val="00736A53"/>
    <w:rsid w:val="00736AC6"/>
    <w:rsid w:val="00736FF9"/>
    <w:rsid w:val="00737132"/>
    <w:rsid w:val="0073788B"/>
    <w:rsid w:val="0074220B"/>
    <w:rsid w:val="00742481"/>
    <w:rsid w:val="00742875"/>
    <w:rsid w:val="00742928"/>
    <w:rsid w:val="0074349C"/>
    <w:rsid w:val="00743A58"/>
    <w:rsid w:val="0074461A"/>
    <w:rsid w:val="00744820"/>
    <w:rsid w:val="00745557"/>
    <w:rsid w:val="007456A3"/>
    <w:rsid w:val="00745BAD"/>
    <w:rsid w:val="00745EDD"/>
    <w:rsid w:val="0074609E"/>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30D6"/>
    <w:rsid w:val="0075340C"/>
    <w:rsid w:val="00755718"/>
    <w:rsid w:val="0075575D"/>
    <w:rsid w:val="00755F72"/>
    <w:rsid w:val="00756259"/>
    <w:rsid w:val="00756578"/>
    <w:rsid w:val="00756FE7"/>
    <w:rsid w:val="00757B08"/>
    <w:rsid w:val="00757C77"/>
    <w:rsid w:val="007609B0"/>
    <w:rsid w:val="00760EA3"/>
    <w:rsid w:val="007616AC"/>
    <w:rsid w:val="00761CB1"/>
    <w:rsid w:val="007621E3"/>
    <w:rsid w:val="0076308E"/>
    <w:rsid w:val="007634A7"/>
    <w:rsid w:val="0076350B"/>
    <w:rsid w:val="0076395D"/>
    <w:rsid w:val="00763A0B"/>
    <w:rsid w:val="00764449"/>
    <w:rsid w:val="00764926"/>
    <w:rsid w:val="00764B47"/>
    <w:rsid w:val="00764BFB"/>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C0F"/>
    <w:rsid w:val="0077123C"/>
    <w:rsid w:val="007716B1"/>
    <w:rsid w:val="00771CD2"/>
    <w:rsid w:val="00772265"/>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4C4"/>
    <w:rsid w:val="00776AC8"/>
    <w:rsid w:val="00776BDA"/>
    <w:rsid w:val="007777D2"/>
    <w:rsid w:val="007802DC"/>
    <w:rsid w:val="00780356"/>
    <w:rsid w:val="00780B6F"/>
    <w:rsid w:val="00780BC5"/>
    <w:rsid w:val="00780E14"/>
    <w:rsid w:val="0078206E"/>
    <w:rsid w:val="0078224C"/>
    <w:rsid w:val="0078231F"/>
    <w:rsid w:val="00782516"/>
    <w:rsid w:val="0078253C"/>
    <w:rsid w:val="007827AB"/>
    <w:rsid w:val="00782D39"/>
    <w:rsid w:val="00783171"/>
    <w:rsid w:val="0078331C"/>
    <w:rsid w:val="0078333E"/>
    <w:rsid w:val="00784140"/>
    <w:rsid w:val="007850B4"/>
    <w:rsid w:val="00785684"/>
    <w:rsid w:val="007858FF"/>
    <w:rsid w:val="00786255"/>
    <w:rsid w:val="0078627B"/>
    <w:rsid w:val="0078650D"/>
    <w:rsid w:val="00786EDA"/>
    <w:rsid w:val="00786FE8"/>
    <w:rsid w:val="007876ED"/>
    <w:rsid w:val="0078789E"/>
    <w:rsid w:val="0079064A"/>
    <w:rsid w:val="00790BD9"/>
    <w:rsid w:val="00791484"/>
    <w:rsid w:val="007915AB"/>
    <w:rsid w:val="00791D2D"/>
    <w:rsid w:val="00792214"/>
    <w:rsid w:val="0079284E"/>
    <w:rsid w:val="00792A27"/>
    <w:rsid w:val="00793D42"/>
    <w:rsid w:val="00794C98"/>
    <w:rsid w:val="00794DE9"/>
    <w:rsid w:val="007951FD"/>
    <w:rsid w:val="00795D4B"/>
    <w:rsid w:val="0079621C"/>
    <w:rsid w:val="007963BD"/>
    <w:rsid w:val="00796FFA"/>
    <w:rsid w:val="007977C5"/>
    <w:rsid w:val="00797B18"/>
    <w:rsid w:val="007A0B10"/>
    <w:rsid w:val="007A0D18"/>
    <w:rsid w:val="007A0F1E"/>
    <w:rsid w:val="007A1C1F"/>
    <w:rsid w:val="007A2182"/>
    <w:rsid w:val="007A222B"/>
    <w:rsid w:val="007A295E"/>
    <w:rsid w:val="007A2B63"/>
    <w:rsid w:val="007A30BC"/>
    <w:rsid w:val="007A338F"/>
    <w:rsid w:val="007A3C75"/>
    <w:rsid w:val="007A404E"/>
    <w:rsid w:val="007A411A"/>
    <w:rsid w:val="007A4531"/>
    <w:rsid w:val="007A46D4"/>
    <w:rsid w:val="007A4B1F"/>
    <w:rsid w:val="007A4BEF"/>
    <w:rsid w:val="007A51F6"/>
    <w:rsid w:val="007A52D1"/>
    <w:rsid w:val="007A536D"/>
    <w:rsid w:val="007A5774"/>
    <w:rsid w:val="007A5FE1"/>
    <w:rsid w:val="007A62B0"/>
    <w:rsid w:val="007A6A46"/>
    <w:rsid w:val="007A6A9F"/>
    <w:rsid w:val="007A6B90"/>
    <w:rsid w:val="007A6BC8"/>
    <w:rsid w:val="007A7031"/>
    <w:rsid w:val="007A75DE"/>
    <w:rsid w:val="007A76B5"/>
    <w:rsid w:val="007A76FC"/>
    <w:rsid w:val="007A7E37"/>
    <w:rsid w:val="007B0CC5"/>
    <w:rsid w:val="007B0D15"/>
    <w:rsid w:val="007B0E9F"/>
    <w:rsid w:val="007B105D"/>
    <w:rsid w:val="007B11A3"/>
    <w:rsid w:val="007B1629"/>
    <w:rsid w:val="007B1694"/>
    <w:rsid w:val="007B19AE"/>
    <w:rsid w:val="007B29B9"/>
    <w:rsid w:val="007B3C96"/>
    <w:rsid w:val="007B452F"/>
    <w:rsid w:val="007B4534"/>
    <w:rsid w:val="007B47E1"/>
    <w:rsid w:val="007B4CB0"/>
    <w:rsid w:val="007B5AD1"/>
    <w:rsid w:val="007B5B0E"/>
    <w:rsid w:val="007B5E81"/>
    <w:rsid w:val="007B68B8"/>
    <w:rsid w:val="007B6E1D"/>
    <w:rsid w:val="007B6E75"/>
    <w:rsid w:val="007B76A2"/>
    <w:rsid w:val="007C0818"/>
    <w:rsid w:val="007C10C8"/>
    <w:rsid w:val="007C120D"/>
    <w:rsid w:val="007C19F8"/>
    <w:rsid w:val="007C1E11"/>
    <w:rsid w:val="007C2241"/>
    <w:rsid w:val="007C2460"/>
    <w:rsid w:val="007C36A8"/>
    <w:rsid w:val="007C3F89"/>
    <w:rsid w:val="007C475E"/>
    <w:rsid w:val="007C4BF0"/>
    <w:rsid w:val="007C55C7"/>
    <w:rsid w:val="007C577B"/>
    <w:rsid w:val="007C650D"/>
    <w:rsid w:val="007C6725"/>
    <w:rsid w:val="007C6898"/>
    <w:rsid w:val="007C6DF5"/>
    <w:rsid w:val="007C78E4"/>
    <w:rsid w:val="007D0AA5"/>
    <w:rsid w:val="007D114D"/>
    <w:rsid w:val="007D138A"/>
    <w:rsid w:val="007D194F"/>
    <w:rsid w:val="007D1DA4"/>
    <w:rsid w:val="007D2169"/>
    <w:rsid w:val="007D2189"/>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66F"/>
    <w:rsid w:val="007D769C"/>
    <w:rsid w:val="007D7831"/>
    <w:rsid w:val="007D7F1A"/>
    <w:rsid w:val="007E0596"/>
    <w:rsid w:val="007E090B"/>
    <w:rsid w:val="007E0A0D"/>
    <w:rsid w:val="007E1130"/>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787"/>
    <w:rsid w:val="007F0A9E"/>
    <w:rsid w:val="007F1008"/>
    <w:rsid w:val="007F18F4"/>
    <w:rsid w:val="007F1D2E"/>
    <w:rsid w:val="007F2D9E"/>
    <w:rsid w:val="007F33EE"/>
    <w:rsid w:val="007F415B"/>
    <w:rsid w:val="007F4E3A"/>
    <w:rsid w:val="007F5491"/>
    <w:rsid w:val="007F595C"/>
    <w:rsid w:val="007F602B"/>
    <w:rsid w:val="007F6388"/>
    <w:rsid w:val="007F69A4"/>
    <w:rsid w:val="007F71CB"/>
    <w:rsid w:val="007F750C"/>
    <w:rsid w:val="0080029A"/>
    <w:rsid w:val="00800557"/>
    <w:rsid w:val="00801046"/>
    <w:rsid w:val="008016AC"/>
    <w:rsid w:val="00801FBE"/>
    <w:rsid w:val="00801FF2"/>
    <w:rsid w:val="00802022"/>
    <w:rsid w:val="008022D6"/>
    <w:rsid w:val="00802660"/>
    <w:rsid w:val="00802800"/>
    <w:rsid w:val="00802828"/>
    <w:rsid w:val="00802E8C"/>
    <w:rsid w:val="008030B4"/>
    <w:rsid w:val="008030CE"/>
    <w:rsid w:val="008034BB"/>
    <w:rsid w:val="008038E1"/>
    <w:rsid w:val="0080418F"/>
    <w:rsid w:val="008050E7"/>
    <w:rsid w:val="00805EDB"/>
    <w:rsid w:val="00806047"/>
    <w:rsid w:val="0080683B"/>
    <w:rsid w:val="00806962"/>
    <w:rsid w:val="00806A3B"/>
    <w:rsid w:val="00806F7C"/>
    <w:rsid w:val="00807139"/>
    <w:rsid w:val="0080741C"/>
    <w:rsid w:val="008075E4"/>
    <w:rsid w:val="008078DC"/>
    <w:rsid w:val="00807D5F"/>
    <w:rsid w:val="008102E3"/>
    <w:rsid w:val="008108BA"/>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37B3"/>
    <w:rsid w:val="008249EC"/>
    <w:rsid w:val="00824A6E"/>
    <w:rsid w:val="00824D72"/>
    <w:rsid w:val="00824E0F"/>
    <w:rsid w:val="00824EDE"/>
    <w:rsid w:val="00825803"/>
    <w:rsid w:val="00825863"/>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9BE"/>
    <w:rsid w:val="00832D6F"/>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1111"/>
    <w:rsid w:val="00841263"/>
    <w:rsid w:val="00841FDF"/>
    <w:rsid w:val="008420F6"/>
    <w:rsid w:val="00842392"/>
    <w:rsid w:val="00842615"/>
    <w:rsid w:val="008427F3"/>
    <w:rsid w:val="008427FB"/>
    <w:rsid w:val="00842956"/>
    <w:rsid w:val="00843296"/>
    <w:rsid w:val="00843962"/>
    <w:rsid w:val="00843B76"/>
    <w:rsid w:val="00843E9C"/>
    <w:rsid w:val="00844146"/>
    <w:rsid w:val="00844215"/>
    <w:rsid w:val="00845737"/>
    <w:rsid w:val="008457D6"/>
    <w:rsid w:val="00845C88"/>
    <w:rsid w:val="00846C43"/>
    <w:rsid w:val="00846C7F"/>
    <w:rsid w:val="00846F05"/>
    <w:rsid w:val="0085026B"/>
    <w:rsid w:val="0085056C"/>
    <w:rsid w:val="0085134E"/>
    <w:rsid w:val="008513F8"/>
    <w:rsid w:val="00852394"/>
    <w:rsid w:val="0085267B"/>
    <w:rsid w:val="00852A72"/>
    <w:rsid w:val="00852B13"/>
    <w:rsid w:val="00852E25"/>
    <w:rsid w:val="00852E9E"/>
    <w:rsid w:val="00852EA3"/>
    <w:rsid w:val="008537CC"/>
    <w:rsid w:val="00853897"/>
    <w:rsid w:val="00853AE3"/>
    <w:rsid w:val="008542AA"/>
    <w:rsid w:val="00854C91"/>
    <w:rsid w:val="008552B4"/>
    <w:rsid w:val="0085553A"/>
    <w:rsid w:val="0085580F"/>
    <w:rsid w:val="00855DD8"/>
    <w:rsid w:val="00856275"/>
    <w:rsid w:val="008562DC"/>
    <w:rsid w:val="008567D4"/>
    <w:rsid w:val="008569B6"/>
    <w:rsid w:val="00856AA5"/>
    <w:rsid w:val="00856C45"/>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A9F"/>
    <w:rsid w:val="00864BB8"/>
    <w:rsid w:val="00864D82"/>
    <w:rsid w:val="00865292"/>
    <w:rsid w:val="0086581D"/>
    <w:rsid w:val="0086601C"/>
    <w:rsid w:val="0086627D"/>
    <w:rsid w:val="00866BB3"/>
    <w:rsid w:val="00866CC4"/>
    <w:rsid w:val="00867029"/>
    <w:rsid w:val="00867212"/>
    <w:rsid w:val="0086722F"/>
    <w:rsid w:val="008704A1"/>
    <w:rsid w:val="008704FE"/>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D8"/>
    <w:rsid w:val="00894CBC"/>
    <w:rsid w:val="00895E50"/>
    <w:rsid w:val="00896ADE"/>
    <w:rsid w:val="0089700F"/>
    <w:rsid w:val="00897A9B"/>
    <w:rsid w:val="008A0388"/>
    <w:rsid w:val="008A205A"/>
    <w:rsid w:val="008A22EF"/>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F32"/>
    <w:rsid w:val="008B459A"/>
    <w:rsid w:val="008B4711"/>
    <w:rsid w:val="008B4C81"/>
    <w:rsid w:val="008B4DF1"/>
    <w:rsid w:val="008B5574"/>
    <w:rsid w:val="008B561A"/>
    <w:rsid w:val="008B5824"/>
    <w:rsid w:val="008B5A2D"/>
    <w:rsid w:val="008B5B44"/>
    <w:rsid w:val="008B5EB6"/>
    <w:rsid w:val="008B678C"/>
    <w:rsid w:val="008B6D16"/>
    <w:rsid w:val="008B6D65"/>
    <w:rsid w:val="008B71F9"/>
    <w:rsid w:val="008B78CC"/>
    <w:rsid w:val="008B7B7E"/>
    <w:rsid w:val="008B7CD1"/>
    <w:rsid w:val="008C0681"/>
    <w:rsid w:val="008C06BD"/>
    <w:rsid w:val="008C0F44"/>
    <w:rsid w:val="008C1001"/>
    <w:rsid w:val="008C12EF"/>
    <w:rsid w:val="008C13E3"/>
    <w:rsid w:val="008C1A44"/>
    <w:rsid w:val="008C22C3"/>
    <w:rsid w:val="008C2ED4"/>
    <w:rsid w:val="008C310F"/>
    <w:rsid w:val="008C3334"/>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AD5"/>
    <w:rsid w:val="008E40BA"/>
    <w:rsid w:val="008E41EE"/>
    <w:rsid w:val="008E4941"/>
    <w:rsid w:val="008E4974"/>
    <w:rsid w:val="008E4C98"/>
    <w:rsid w:val="008E4D20"/>
    <w:rsid w:val="008E600E"/>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5008"/>
    <w:rsid w:val="008F5241"/>
    <w:rsid w:val="008F53EA"/>
    <w:rsid w:val="008F5918"/>
    <w:rsid w:val="008F5EB7"/>
    <w:rsid w:val="008F6D10"/>
    <w:rsid w:val="008F7B15"/>
    <w:rsid w:val="008F7E02"/>
    <w:rsid w:val="0090000B"/>
    <w:rsid w:val="00900148"/>
    <w:rsid w:val="00900882"/>
    <w:rsid w:val="00900AD3"/>
    <w:rsid w:val="009033F5"/>
    <w:rsid w:val="009049A7"/>
    <w:rsid w:val="00904AB3"/>
    <w:rsid w:val="00904D10"/>
    <w:rsid w:val="00904E59"/>
    <w:rsid w:val="0090510D"/>
    <w:rsid w:val="0090525E"/>
    <w:rsid w:val="00905BC5"/>
    <w:rsid w:val="009060D2"/>
    <w:rsid w:val="0090612E"/>
    <w:rsid w:val="009064E4"/>
    <w:rsid w:val="00906A5A"/>
    <w:rsid w:val="009071A5"/>
    <w:rsid w:val="009079DB"/>
    <w:rsid w:val="00910063"/>
    <w:rsid w:val="009103F9"/>
    <w:rsid w:val="00910513"/>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96C"/>
    <w:rsid w:val="0092007A"/>
    <w:rsid w:val="00920590"/>
    <w:rsid w:val="009205E7"/>
    <w:rsid w:val="00920982"/>
    <w:rsid w:val="00920AA2"/>
    <w:rsid w:val="00920C69"/>
    <w:rsid w:val="0092162F"/>
    <w:rsid w:val="0092189D"/>
    <w:rsid w:val="00921E0B"/>
    <w:rsid w:val="009227CF"/>
    <w:rsid w:val="0092340C"/>
    <w:rsid w:val="00923693"/>
    <w:rsid w:val="009237B2"/>
    <w:rsid w:val="00923EA7"/>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7CD"/>
    <w:rsid w:val="00932835"/>
    <w:rsid w:val="00933368"/>
    <w:rsid w:val="00933468"/>
    <w:rsid w:val="009338C7"/>
    <w:rsid w:val="009339FE"/>
    <w:rsid w:val="00933DFD"/>
    <w:rsid w:val="00934065"/>
    <w:rsid w:val="00934488"/>
    <w:rsid w:val="009349AC"/>
    <w:rsid w:val="00935DB1"/>
    <w:rsid w:val="00936299"/>
    <w:rsid w:val="0093647F"/>
    <w:rsid w:val="009365FB"/>
    <w:rsid w:val="00936815"/>
    <w:rsid w:val="00936837"/>
    <w:rsid w:val="00936C53"/>
    <w:rsid w:val="00937A8F"/>
    <w:rsid w:val="00937AD3"/>
    <w:rsid w:val="00937AF8"/>
    <w:rsid w:val="00937BDC"/>
    <w:rsid w:val="00937FBF"/>
    <w:rsid w:val="009401DC"/>
    <w:rsid w:val="00940396"/>
    <w:rsid w:val="009404E8"/>
    <w:rsid w:val="0094054E"/>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40D0"/>
    <w:rsid w:val="009446AB"/>
    <w:rsid w:val="009446DC"/>
    <w:rsid w:val="00944838"/>
    <w:rsid w:val="00944907"/>
    <w:rsid w:val="00944B58"/>
    <w:rsid w:val="009451A6"/>
    <w:rsid w:val="0094594E"/>
    <w:rsid w:val="00945964"/>
    <w:rsid w:val="00946AB9"/>
    <w:rsid w:val="00946DEE"/>
    <w:rsid w:val="009473F7"/>
    <w:rsid w:val="0094775A"/>
    <w:rsid w:val="00947C98"/>
    <w:rsid w:val="00947DB3"/>
    <w:rsid w:val="00947F8F"/>
    <w:rsid w:val="009500A7"/>
    <w:rsid w:val="0095187E"/>
    <w:rsid w:val="00951A9F"/>
    <w:rsid w:val="00951C27"/>
    <w:rsid w:val="00952467"/>
    <w:rsid w:val="009526EE"/>
    <w:rsid w:val="00952F53"/>
    <w:rsid w:val="00953BC5"/>
    <w:rsid w:val="009540D0"/>
    <w:rsid w:val="00954789"/>
    <w:rsid w:val="00955B85"/>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EFD"/>
    <w:rsid w:val="0097123B"/>
    <w:rsid w:val="0097128D"/>
    <w:rsid w:val="009713E1"/>
    <w:rsid w:val="009714BA"/>
    <w:rsid w:val="00971533"/>
    <w:rsid w:val="00973096"/>
    <w:rsid w:val="0097314E"/>
    <w:rsid w:val="009732E5"/>
    <w:rsid w:val="009732E9"/>
    <w:rsid w:val="0097346D"/>
    <w:rsid w:val="009734E8"/>
    <w:rsid w:val="00973A0C"/>
    <w:rsid w:val="00973FB0"/>
    <w:rsid w:val="0097450C"/>
    <w:rsid w:val="0097477A"/>
    <w:rsid w:val="00974D40"/>
    <w:rsid w:val="0097572B"/>
    <w:rsid w:val="009758A4"/>
    <w:rsid w:val="009764D1"/>
    <w:rsid w:val="0097664E"/>
    <w:rsid w:val="009769E1"/>
    <w:rsid w:val="0097749B"/>
    <w:rsid w:val="0097757E"/>
    <w:rsid w:val="0098188A"/>
    <w:rsid w:val="009826DA"/>
    <w:rsid w:val="00983032"/>
    <w:rsid w:val="009836A4"/>
    <w:rsid w:val="009840E6"/>
    <w:rsid w:val="009844CE"/>
    <w:rsid w:val="0098550B"/>
    <w:rsid w:val="009855F1"/>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3E17"/>
    <w:rsid w:val="009A5849"/>
    <w:rsid w:val="009A58B7"/>
    <w:rsid w:val="009A5B03"/>
    <w:rsid w:val="009A5D79"/>
    <w:rsid w:val="009A6A31"/>
    <w:rsid w:val="009A6F56"/>
    <w:rsid w:val="009A72B9"/>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5CC3"/>
    <w:rsid w:val="009B651D"/>
    <w:rsid w:val="009B6B5E"/>
    <w:rsid w:val="009B6ECA"/>
    <w:rsid w:val="009B70C8"/>
    <w:rsid w:val="009B7209"/>
    <w:rsid w:val="009B7303"/>
    <w:rsid w:val="009B776E"/>
    <w:rsid w:val="009B77E5"/>
    <w:rsid w:val="009B7898"/>
    <w:rsid w:val="009B796D"/>
    <w:rsid w:val="009B7EF4"/>
    <w:rsid w:val="009C0E03"/>
    <w:rsid w:val="009C1838"/>
    <w:rsid w:val="009C1E86"/>
    <w:rsid w:val="009C23CC"/>
    <w:rsid w:val="009C281B"/>
    <w:rsid w:val="009C2BD3"/>
    <w:rsid w:val="009C2D82"/>
    <w:rsid w:val="009C335C"/>
    <w:rsid w:val="009C3434"/>
    <w:rsid w:val="009C3575"/>
    <w:rsid w:val="009C38DF"/>
    <w:rsid w:val="009C3BF4"/>
    <w:rsid w:val="009C4E78"/>
    <w:rsid w:val="009C5B9C"/>
    <w:rsid w:val="009C6261"/>
    <w:rsid w:val="009C6BC8"/>
    <w:rsid w:val="009C6C5B"/>
    <w:rsid w:val="009C6CD6"/>
    <w:rsid w:val="009C748F"/>
    <w:rsid w:val="009C7A19"/>
    <w:rsid w:val="009C7A6A"/>
    <w:rsid w:val="009C7B2F"/>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92A"/>
    <w:rsid w:val="009D587B"/>
    <w:rsid w:val="009D64BB"/>
    <w:rsid w:val="009D6628"/>
    <w:rsid w:val="009D6731"/>
    <w:rsid w:val="009D7561"/>
    <w:rsid w:val="009D7A12"/>
    <w:rsid w:val="009D7DB5"/>
    <w:rsid w:val="009E0260"/>
    <w:rsid w:val="009E089D"/>
    <w:rsid w:val="009E0922"/>
    <w:rsid w:val="009E09AB"/>
    <w:rsid w:val="009E0FE9"/>
    <w:rsid w:val="009E17A0"/>
    <w:rsid w:val="009E1DBA"/>
    <w:rsid w:val="009E1EA2"/>
    <w:rsid w:val="009E1FA9"/>
    <w:rsid w:val="009E233D"/>
    <w:rsid w:val="009E2BB9"/>
    <w:rsid w:val="009E2EA4"/>
    <w:rsid w:val="009E3086"/>
    <w:rsid w:val="009E30AA"/>
    <w:rsid w:val="009E3BAB"/>
    <w:rsid w:val="009E3DF7"/>
    <w:rsid w:val="009E3E01"/>
    <w:rsid w:val="009E3E58"/>
    <w:rsid w:val="009E3F0D"/>
    <w:rsid w:val="009E56EF"/>
    <w:rsid w:val="009E5DB2"/>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816"/>
    <w:rsid w:val="009F6947"/>
    <w:rsid w:val="009F6A78"/>
    <w:rsid w:val="009F6E51"/>
    <w:rsid w:val="009F6F04"/>
    <w:rsid w:val="009F7253"/>
    <w:rsid w:val="009F7771"/>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4321"/>
    <w:rsid w:val="00A0457C"/>
    <w:rsid w:val="00A04B5B"/>
    <w:rsid w:val="00A05014"/>
    <w:rsid w:val="00A05571"/>
    <w:rsid w:val="00A05779"/>
    <w:rsid w:val="00A059E0"/>
    <w:rsid w:val="00A05A60"/>
    <w:rsid w:val="00A05D7B"/>
    <w:rsid w:val="00A061AE"/>
    <w:rsid w:val="00A06AFB"/>
    <w:rsid w:val="00A10096"/>
    <w:rsid w:val="00A10C60"/>
    <w:rsid w:val="00A10F49"/>
    <w:rsid w:val="00A11AFD"/>
    <w:rsid w:val="00A11BED"/>
    <w:rsid w:val="00A11C68"/>
    <w:rsid w:val="00A11ED3"/>
    <w:rsid w:val="00A12654"/>
    <w:rsid w:val="00A126C9"/>
    <w:rsid w:val="00A130FA"/>
    <w:rsid w:val="00A13A4E"/>
    <w:rsid w:val="00A13F35"/>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43F"/>
    <w:rsid w:val="00A21BE2"/>
    <w:rsid w:val="00A220D3"/>
    <w:rsid w:val="00A227EA"/>
    <w:rsid w:val="00A22E8E"/>
    <w:rsid w:val="00A23321"/>
    <w:rsid w:val="00A23628"/>
    <w:rsid w:val="00A23D4C"/>
    <w:rsid w:val="00A24121"/>
    <w:rsid w:val="00A247D4"/>
    <w:rsid w:val="00A24ACE"/>
    <w:rsid w:val="00A24FBF"/>
    <w:rsid w:val="00A25066"/>
    <w:rsid w:val="00A268C1"/>
    <w:rsid w:val="00A27168"/>
    <w:rsid w:val="00A274E3"/>
    <w:rsid w:val="00A2778D"/>
    <w:rsid w:val="00A27841"/>
    <w:rsid w:val="00A278C8"/>
    <w:rsid w:val="00A27A18"/>
    <w:rsid w:val="00A27D68"/>
    <w:rsid w:val="00A27E9C"/>
    <w:rsid w:val="00A300B1"/>
    <w:rsid w:val="00A3041A"/>
    <w:rsid w:val="00A308A5"/>
    <w:rsid w:val="00A310DD"/>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60F4"/>
    <w:rsid w:val="00A46322"/>
    <w:rsid w:val="00A470F1"/>
    <w:rsid w:val="00A473B9"/>
    <w:rsid w:val="00A4769A"/>
    <w:rsid w:val="00A47917"/>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80D"/>
    <w:rsid w:val="00A56A01"/>
    <w:rsid w:val="00A56CF7"/>
    <w:rsid w:val="00A5716C"/>
    <w:rsid w:val="00A5732C"/>
    <w:rsid w:val="00A573E0"/>
    <w:rsid w:val="00A57616"/>
    <w:rsid w:val="00A57F1B"/>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565"/>
    <w:rsid w:val="00A71838"/>
    <w:rsid w:val="00A7256E"/>
    <w:rsid w:val="00A72B1C"/>
    <w:rsid w:val="00A73406"/>
    <w:rsid w:val="00A73613"/>
    <w:rsid w:val="00A7377E"/>
    <w:rsid w:val="00A73A62"/>
    <w:rsid w:val="00A741D5"/>
    <w:rsid w:val="00A74219"/>
    <w:rsid w:val="00A74298"/>
    <w:rsid w:val="00A74B4A"/>
    <w:rsid w:val="00A754B2"/>
    <w:rsid w:val="00A7562B"/>
    <w:rsid w:val="00A75630"/>
    <w:rsid w:val="00A7564E"/>
    <w:rsid w:val="00A75F3F"/>
    <w:rsid w:val="00A75FEC"/>
    <w:rsid w:val="00A76A19"/>
    <w:rsid w:val="00A77609"/>
    <w:rsid w:val="00A777FD"/>
    <w:rsid w:val="00A77965"/>
    <w:rsid w:val="00A77EAD"/>
    <w:rsid w:val="00A80E4A"/>
    <w:rsid w:val="00A81091"/>
    <w:rsid w:val="00A8109B"/>
    <w:rsid w:val="00A81833"/>
    <w:rsid w:val="00A81ADE"/>
    <w:rsid w:val="00A81BC2"/>
    <w:rsid w:val="00A81C25"/>
    <w:rsid w:val="00A81CB0"/>
    <w:rsid w:val="00A81EE0"/>
    <w:rsid w:val="00A82805"/>
    <w:rsid w:val="00A830F4"/>
    <w:rsid w:val="00A83856"/>
    <w:rsid w:val="00A83857"/>
    <w:rsid w:val="00A840CC"/>
    <w:rsid w:val="00A849A4"/>
    <w:rsid w:val="00A84B6E"/>
    <w:rsid w:val="00A855F2"/>
    <w:rsid w:val="00A85B25"/>
    <w:rsid w:val="00A86958"/>
    <w:rsid w:val="00A86C5F"/>
    <w:rsid w:val="00A870BD"/>
    <w:rsid w:val="00A87232"/>
    <w:rsid w:val="00A87929"/>
    <w:rsid w:val="00A87B85"/>
    <w:rsid w:val="00A87C6A"/>
    <w:rsid w:val="00A87DBB"/>
    <w:rsid w:val="00A901D0"/>
    <w:rsid w:val="00A90234"/>
    <w:rsid w:val="00A902CA"/>
    <w:rsid w:val="00A9142A"/>
    <w:rsid w:val="00A919C7"/>
    <w:rsid w:val="00A91C3E"/>
    <w:rsid w:val="00A92EEA"/>
    <w:rsid w:val="00A93AFB"/>
    <w:rsid w:val="00A93D88"/>
    <w:rsid w:val="00A94072"/>
    <w:rsid w:val="00A94680"/>
    <w:rsid w:val="00A9493F"/>
    <w:rsid w:val="00A951F2"/>
    <w:rsid w:val="00A95968"/>
    <w:rsid w:val="00A9678F"/>
    <w:rsid w:val="00A96D2B"/>
    <w:rsid w:val="00A974F1"/>
    <w:rsid w:val="00A97CB0"/>
    <w:rsid w:val="00AA00C1"/>
    <w:rsid w:val="00AA099A"/>
    <w:rsid w:val="00AA0C2E"/>
    <w:rsid w:val="00AA1035"/>
    <w:rsid w:val="00AA1243"/>
    <w:rsid w:val="00AA1E61"/>
    <w:rsid w:val="00AA3127"/>
    <w:rsid w:val="00AA3CB0"/>
    <w:rsid w:val="00AA418C"/>
    <w:rsid w:val="00AA4506"/>
    <w:rsid w:val="00AA4824"/>
    <w:rsid w:val="00AA4C45"/>
    <w:rsid w:val="00AA5116"/>
    <w:rsid w:val="00AA5177"/>
    <w:rsid w:val="00AA7236"/>
    <w:rsid w:val="00AA778F"/>
    <w:rsid w:val="00AA79D2"/>
    <w:rsid w:val="00AA7A90"/>
    <w:rsid w:val="00AA7DC3"/>
    <w:rsid w:val="00AB00EC"/>
    <w:rsid w:val="00AB0448"/>
    <w:rsid w:val="00AB0FCA"/>
    <w:rsid w:val="00AB1182"/>
    <w:rsid w:val="00AB1441"/>
    <w:rsid w:val="00AB1533"/>
    <w:rsid w:val="00AB18E4"/>
    <w:rsid w:val="00AB19C3"/>
    <w:rsid w:val="00AB1FB0"/>
    <w:rsid w:val="00AB23E4"/>
    <w:rsid w:val="00AB262F"/>
    <w:rsid w:val="00AB324A"/>
    <w:rsid w:val="00AB35F9"/>
    <w:rsid w:val="00AB3646"/>
    <w:rsid w:val="00AB3847"/>
    <w:rsid w:val="00AB42DB"/>
    <w:rsid w:val="00AB5159"/>
    <w:rsid w:val="00AB5485"/>
    <w:rsid w:val="00AB5D14"/>
    <w:rsid w:val="00AB6636"/>
    <w:rsid w:val="00AB6648"/>
    <w:rsid w:val="00AB6ECE"/>
    <w:rsid w:val="00AB71B3"/>
    <w:rsid w:val="00AB727A"/>
    <w:rsid w:val="00AB782C"/>
    <w:rsid w:val="00AB7869"/>
    <w:rsid w:val="00AB7E06"/>
    <w:rsid w:val="00AC0F8D"/>
    <w:rsid w:val="00AC1053"/>
    <w:rsid w:val="00AC1349"/>
    <w:rsid w:val="00AC2FA6"/>
    <w:rsid w:val="00AC33BD"/>
    <w:rsid w:val="00AC368F"/>
    <w:rsid w:val="00AC38AA"/>
    <w:rsid w:val="00AC39B6"/>
    <w:rsid w:val="00AC3B0C"/>
    <w:rsid w:val="00AC3BE1"/>
    <w:rsid w:val="00AC45B2"/>
    <w:rsid w:val="00AC4711"/>
    <w:rsid w:val="00AC4F2A"/>
    <w:rsid w:val="00AC57F9"/>
    <w:rsid w:val="00AC5D96"/>
    <w:rsid w:val="00AC5EA3"/>
    <w:rsid w:val="00AC5EAD"/>
    <w:rsid w:val="00AC6D6C"/>
    <w:rsid w:val="00AC6EF5"/>
    <w:rsid w:val="00AC7BBB"/>
    <w:rsid w:val="00AC7DE6"/>
    <w:rsid w:val="00AD0DAC"/>
    <w:rsid w:val="00AD14D4"/>
    <w:rsid w:val="00AD1CD8"/>
    <w:rsid w:val="00AD2688"/>
    <w:rsid w:val="00AD2789"/>
    <w:rsid w:val="00AD2BE8"/>
    <w:rsid w:val="00AD33C8"/>
    <w:rsid w:val="00AD3C20"/>
    <w:rsid w:val="00AD4529"/>
    <w:rsid w:val="00AD4C08"/>
    <w:rsid w:val="00AD4DFB"/>
    <w:rsid w:val="00AD4EEA"/>
    <w:rsid w:val="00AD50E3"/>
    <w:rsid w:val="00AD52CC"/>
    <w:rsid w:val="00AD54D5"/>
    <w:rsid w:val="00AD58EB"/>
    <w:rsid w:val="00AD70D7"/>
    <w:rsid w:val="00AD737F"/>
    <w:rsid w:val="00AD790E"/>
    <w:rsid w:val="00AD7CD4"/>
    <w:rsid w:val="00AE002F"/>
    <w:rsid w:val="00AE0338"/>
    <w:rsid w:val="00AE081F"/>
    <w:rsid w:val="00AE0858"/>
    <w:rsid w:val="00AE0F8D"/>
    <w:rsid w:val="00AE0FE8"/>
    <w:rsid w:val="00AE112B"/>
    <w:rsid w:val="00AE1144"/>
    <w:rsid w:val="00AE1D2E"/>
    <w:rsid w:val="00AE1F02"/>
    <w:rsid w:val="00AE26A1"/>
    <w:rsid w:val="00AE3322"/>
    <w:rsid w:val="00AE35EF"/>
    <w:rsid w:val="00AE42B9"/>
    <w:rsid w:val="00AE4916"/>
    <w:rsid w:val="00AE49F5"/>
    <w:rsid w:val="00AE4DD7"/>
    <w:rsid w:val="00AE5294"/>
    <w:rsid w:val="00AE5398"/>
    <w:rsid w:val="00AE5F8A"/>
    <w:rsid w:val="00AE61F4"/>
    <w:rsid w:val="00AE76BA"/>
    <w:rsid w:val="00AE7DF1"/>
    <w:rsid w:val="00AE7EA7"/>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BDB"/>
    <w:rsid w:val="00AF3ED5"/>
    <w:rsid w:val="00AF3FA9"/>
    <w:rsid w:val="00AF4326"/>
    <w:rsid w:val="00AF4487"/>
    <w:rsid w:val="00AF4AC8"/>
    <w:rsid w:val="00AF4CAE"/>
    <w:rsid w:val="00AF4D8A"/>
    <w:rsid w:val="00AF4FA9"/>
    <w:rsid w:val="00AF5046"/>
    <w:rsid w:val="00AF52A2"/>
    <w:rsid w:val="00AF5661"/>
    <w:rsid w:val="00AF5764"/>
    <w:rsid w:val="00AF65ED"/>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5CF"/>
    <w:rsid w:val="00B066C6"/>
    <w:rsid w:val="00B067AA"/>
    <w:rsid w:val="00B06BCD"/>
    <w:rsid w:val="00B07D93"/>
    <w:rsid w:val="00B07F09"/>
    <w:rsid w:val="00B07F3C"/>
    <w:rsid w:val="00B1015E"/>
    <w:rsid w:val="00B10454"/>
    <w:rsid w:val="00B10FA2"/>
    <w:rsid w:val="00B1149D"/>
    <w:rsid w:val="00B11E63"/>
    <w:rsid w:val="00B135D6"/>
    <w:rsid w:val="00B137AC"/>
    <w:rsid w:val="00B13894"/>
    <w:rsid w:val="00B142DA"/>
    <w:rsid w:val="00B1456E"/>
    <w:rsid w:val="00B146D0"/>
    <w:rsid w:val="00B154CA"/>
    <w:rsid w:val="00B156F7"/>
    <w:rsid w:val="00B15981"/>
    <w:rsid w:val="00B159B4"/>
    <w:rsid w:val="00B15B60"/>
    <w:rsid w:val="00B1642F"/>
    <w:rsid w:val="00B16A60"/>
    <w:rsid w:val="00B17897"/>
    <w:rsid w:val="00B201D9"/>
    <w:rsid w:val="00B20A5B"/>
    <w:rsid w:val="00B20B69"/>
    <w:rsid w:val="00B20DB9"/>
    <w:rsid w:val="00B21025"/>
    <w:rsid w:val="00B230FE"/>
    <w:rsid w:val="00B23529"/>
    <w:rsid w:val="00B237CF"/>
    <w:rsid w:val="00B23967"/>
    <w:rsid w:val="00B23F35"/>
    <w:rsid w:val="00B25567"/>
    <w:rsid w:val="00B264AB"/>
    <w:rsid w:val="00B26931"/>
    <w:rsid w:val="00B26DEC"/>
    <w:rsid w:val="00B26FDE"/>
    <w:rsid w:val="00B27682"/>
    <w:rsid w:val="00B279A1"/>
    <w:rsid w:val="00B30064"/>
    <w:rsid w:val="00B30717"/>
    <w:rsid w:val="00B30D74"/>
    <w:rsid w:val="00B312A6"/>
    <w:rsid w:val="00B31572"/>
    <w:rsid w:val="00B317BA"/>
    <w:rsid w:val="00B31D07"/>
    <w:rsid w:val="00B31F52"/>
    <w:rsid w:val="00B32142"/>
    <w:rsid w:val="00B325D1"/>
    <w:rsid w:val="00B327EF"/>
    <w:rsid w:val="00B33902"/>
    <w:rsid w:val="00B352C5"/>
    <w:rsid w:val="00B3545B"/>
    <w:rsid w:val="00B3576B"/>
    <w:rsid w:val="00B36C2A"/>
    <w:rsid w:val="00B36F97"/>
    <w:rsid w:val="00B37E92"/>
    <w:rsid w:val="00B4047A"/>
    <w:rsid w:val="00B405FB"/>
    <w:rsid w:val="00B40FB9"/>
    <w:rsid w:val="00B41428"/>
    <w:rsid w:val="00B41543"/>
    <w:rsid w:val="00B418A2"/>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51786"/>
    <w:rsid w:val="00B522A8"/>
    <w:rsid w:val="00B52474"/>
    <w:rsid w:val="00B524E3"/>
    <w:rsid w:val="00B52A21"/>
    <w:rsid w:val="00B530ED"/>
    <w:rsid w:val="00B54B91"/>
    <w:rsid w:val="00B54E32"/>
    <w:rsid w:val="00B54F2C"/>
    <w:rsid w:val="00B55050"/>
    <w:rsid w:val="00B5523F"/>
    <w:rsid w:val="00B55442"/>
    <w:rsid w:val="00B556F2"/>
    <w:rsid w:val="00B557E0"/>
    <w:rsid w:val="00B55D69"/>
    <w:rsid w:val="00B56180"/>
    <w:rsid w:val="00B568C3"/>
    <w:rsid w:val="00B56964"/>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554"/>
    <w:rsid w:val="00B77211"/>
    <w:rsid w:val="00B7752D"/>
    <w:rsid w:val="00B77CF8"/>
    <w:rsid w:val="00B77CFF"/>
    <w:rsid w:val="00B8003C"/>
    <w:rsid w:val="00B8054F"/>
    <w:rsid w:val="00B812B9"/>
    <w:rsid w:val="00B817F8"/>
    <w:rsid w:val="00B81FC5"/>
    <w:rsid w:val="00B827B4"/>
    <w:rsid w:val="00B82C29"/>
    <w:rsid w:val="00B83A20"/>
    <w:rsid w:val="00B83B1E"/>
    <w:rsid w:val="00B845D9"/>
    <w:rsid w:val="00B85105"/>
    <w:rsid w:val="00B85490"/>
    <w:rsid w:val="00B857EC"/>
    <w:rsid w:val="00B85BC6"/>
    <w:rsid w:val="00B85EBB"/>
    <w:rsid w:val="00B85F97"/>
    <w:rsid w:val="00B862D6"/>
    <w:rsid w:val="00B86E7E"/>
    <w:rsid w:val="00B87C25"/>
    <w:rsid w:val="00B87E7F"/>
    <w:rsid w:val="00B87F3B"/>
    <w:rsid w:val="00B905EA"/>
    <w:rsid w:val="00B90729"/>
    <w:rsid w:val="00B9140A"/>
    <w:rsid w:val="00B91965"/>
    <w:rsid w:val="00B91B7D"/>
    <w:rsid w:val="00B91D52"/>
    <w:rsid w:val="00B91E64"/>
    <w:rsid w:val="00B92A60"/>
    <w:rsid w:val="00B9318E"/>
    <w:rsid w:val="00B932E0"/>
    <w:rsid w:val="00B9349F"/>
    <w:rsid w:val="00B93F2B"/>
    <w:rsid w:val="00B94264"/>
    <w:rsid w:val="00B94817"/>
    <w:rsid w:val="00B948F8"/>
    <w:rsid w:val="00B94EBD"/>
    <w:rsid w:val="00B95301"/>
    <w:rsid w:val="00B95A46"/>
    <w:rsid w:val="00B95B99"/>
    <w:rsid w:val="00B9692D"/>
    <w:rsid w:val="00B96D1E"/>
    <w:rsid w:val="00B96F17"/>
    <w:rsid w:val="00BA0590"/>
    <w:rsid w:val="00BA0A4D"/>
    <w:rsid w:val="00BA130B"/>
    <w:rsid w:val="00BA147E"/>
    <w:rsid w:val="00BA1757"/>
    <w:rsid w:val="00BA1ADB"/>
    <w:rsid w:val="00BA1BFE"/>
    <w:rsid w:val="00BA2910"/>
    <w:rsid w:val="00BA2B63"/>
    <w:rsid w:val="00BA30BF"/>
    <w:rsid w:val="00BA386C"/>
    <w:rsid w:val="00BA3D3B"/>
    <w:rsid w:val="00BA4755"/>
    <w:rsid w:val="00BA598E"/>
    <w:rsid w:val="00BA6381"/>
    <w:rsid w:val="00BA66BF"/>
    <w:rsid w:val="00BA7A68"/>
    <w:rsid w:val="00BA7C2A"/>
    <w:rsid w:val="00BA7E0B"/>
    <w:rsid w:val="00BB010F"/>
    <w:rsid w:val="00BB062E"/>
    <w:rsid w:val="00BB0829"/>
    <w:rsid w:val="00BB0A68"/>
    <w:rsid w:val="00BB1648"/>
    <w:rsid w:val="00BB1DB5"/>
    <w:rsid w:val="00BB24F9"/>
    <w:rsid w:val="00BB2E1C"/>
    <w:rsid w:val="00BB3078"/>
    <w:rsid w:val="00BB3427"/>
    <w:rsid w:val="00BB345E"/>
    <w:rsid w:val="00BB3A04"/>
    <w:rsid w:val="00BB3CD7"/>
    <w:rsid w:val="00BB3DFC"/>
    <w:rsid w:val="00BB4630"/>
    <w:rsid w:val="00BB4B92"/>
    <w:rsid w:val="00BB4C1F"/>
    <w:rsid w:val="00BB5943"/>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D9B"/>
    <w:rsid w:val="00BC225F"/>
    <w:rsid w:val="00BC22D9"/>
    <w:rsid w:val="00BC2455"/>
    <w:rsid w:val="00BC2562"/>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5EBE"/>
    <w:rsid w:val="00BD5F34"/>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E4E"/>
    <w:rsid w:val="00BF1F8E"/>
    <w:rsid w:val="00BF2028"/>
    <w:rsid w:val="00BF272A"/>
    <w:rsid w:val="00BF278D"/>
    <w:rsid w:val="00BF2A98"/>
    <w:rsid w:val="00BF3F38"/>
    <w:rsid w:val="00BF4C5E"/>
    <w:rsid w:val="00BF4CB6"/>
    <w:rsid w:val="00BF5220"/>
    <w:rsid w:val="00BF5C45"/>
    <w:rsid w:val="00BF6521"/>
    <w:rsid w:val="00BF6FE9"/>
    <w:rsid w:val="00BF711C"/>
    <w:rsid w:val="00BF7211"/>
    <w:rsid w:val="00BF751C"/>
    <w:rsid w:val="00BF7C78"/>
    <w:rsid w:val="00BF7D22"/>
    <w:rsid w:val="00C0011A"/>
    <w:rsid w:val="00C004C5"/>
    <w:rsid w:val="00C00C85"/>
    <w:rsid w:val="00C01352"/>
    <w:rsid w:val="00C01D17"/>
    <w:rsid w:val="00C022CA"/>
    <w:rsid w:val="00C02C28"/>
    <w:rsid w:val="00C02C5B"/>
    <w:rsid w:val="00C03846"/>
    <w:rsid w:val="00C03C8F"/>
    <w:rsid w:val="00C04275"/>
    <w:rsid w:val="00C0470C"/>
    <w:rsid w:val="00C04D5F"/>
    <w:rsid w:val="00C050C0"/>
    <w:rsid w:val="00C05296"/>
    <w:rsid w:val="00C05F68"/>
    <w:rsid w:val="00C0616F"/>
    <w:rsid w:val="00C075F4"/>
    <w:rsid w:val="00C076A5"/>
    <w:rsid w:val="00C077DE"/>
    <w:rsid w:val="00C110C3"/>
    <w:rsid w:val="00C1160D"/>
    <w:rsid w:val="00C11980"/>
    <w:rsid w:val="00C126E9"/>
    <w:rsid w:val="00C12BBB"/>
    <w:rsid w:val="00C13B25"/>
    <w:rsid w:val="00C13BE5"/>
    <w:rsid w:val="00C14409"/>
    <w:rsid w:val="00C1454E"/>
    <w:rsid w:val="00C14650"/>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E8D"/>
    <w:rsid w:val="00C30F63"/>
    <w:rsid w:val="00C31324"/>
    <w:rsid w:val="00C322B6"/>
    <w:rsid w:val="00C32937"/>
    <w:rsid w:val="00C32BB8"/>
    <w:rsid w:val="00C32DEA"/>
    <w:rsid w:val="00C32FBE"/>
    <w:rsid w:val="00C33E41"/>
    <w:rsid w:val="00C3483A"/>
    <w:rsid w:val="00C349D8"/>
    <w:rsid w:val="00C3524B"/>
    <w:rsid w:val="00C357FF"/>
    <w:rsid w:val="00C35F92"/>
    <w:rsid w:val="00C36309"/>
    <w:rsid w:val="00C36D06"/>
    <w:rsid w:val="00C36D98"/>
    <w:rsid w:val="00C36EEE"/>
    <w:rsid w:val="00C374C7"/>
    <w:rsid w:val="00C37739"/>
    <w:rsid w:val="00C37A76"/>
    <w:rsid w:val="00C40009"/>
    <w:rsid w:val="00C401A7"/>
    <w:rsid w:val="00C4033A"/>
    <w:rsid w:val="00C405B1"/>
    <w:rsid w:val="00C40723"/>
    <w:rsid w:val="00C41156"/>
    <w:rsid w:val="00C41990"/>
    <w:rsid w:val="00C43601"/>
    <w:rsid w:val="00C43A7E"/>
    <w:rsid w:val="00C44267"/>
    <w:rsid w:val="00C446DE"/>
    <w:rsid w:val="00C457EA"/>
    <w:rsid w:val="00C458ED"/>
    <w:rsid w:val="00C45D6F"/>
    <w:rsid w:val="00C461FA"/>
    <w:rsid w:val="00C46311"/>
    <w:rsid w:val="00C467AE"/>
    <w:rsid w:val="00C46A93"/>
    <w:rsid w:val="00C470AA"/>
    <w:rsid w:val="00C4714B"/>
    <w:rsid w:val="00C471B0"/>
    <w:rsid w:val="00C471EC"/>
    <w:rsid w:val="00C500D5"/>
    <w:rsid w:val="00C50C8B"/>
    <w:rsid w:val="00C514B5"/>
    <w:rsid w:val="00C514BF"/>
    <w:rsid w:val="00C51504"/>
    <w:rsid w:val="00C51BBC"/>
    <w:rsid w:val="00C5276D"/>
    <w:rsid w:val="00C52AD9"/>
    <w:rsid w:val="00C5305C"/>
    <w:rsid w:val="00C5307B"/>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20F5"/>
    <w:rsid w:val="00C623DB"/>
    <w:rsid w:val="00C6294D"/>
    <w:rsid w:val="00C62E48"/>
    <w:rsid w:val="00C631EC"/>
    <w:rsid w:val="00C63383"/>
    <w:rsid w:val="00C635BB"/>
    <w:rsid w:val="00C635FD"/>
    <w:rsid w:val="00C6390C"/>
    <w:rsid w:val="00C64647"/>
    <w:rsid w:val="00C64834"/>
    <w:rsid w:val="00C64BFA"/>
    <w:rsid w:val="00C6642D"/>
    <w:rsid w:val="00C66655"/>
    <w:rsid w:val="00C667F7"/>
    <w:rsid w:val="00C66FF2"/>
    <w:rsid w:val="00C673EC"/>
    <w:rsid w:val="00C678BF"/>
    <w:rsid w:val="00C67ED1"/>
    <w:rsid w:val="00C70170"/>
    <w:rsid w:val="00C70401"/>
    <w:rsid w:val="00C72E66"/>
    <w:rsid w:val="00C73281"/>
    <w:rsid w:val="00C73EB5"/>
    <w:rsid w:val="00C74D7F"/>
    <w:rsid w:val="00C757D2"/>
    <w:rsid w:val="00C75971"/>
    <w:rsid w:val="00C75E05"/>
    <w:rsid w:val="00C76BD3"/>
    <w:rsid w:val="00C76CBC"/>
    <w:rsid w:val="00C775AD"/>
    <w:rsid w:val="00C77737"/>
    <w:rsid w:val="00C77D70"/>
    <w:rsid w:val="00C77F35"/>
    <w:rsid w:val="00C77FF7"/>
    <w:rsid w:val="00C802BD"/>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6452"/>
    <w:rsid w:val="00C8683E"/>
    <w:rsid w:val="00C86AA4"/>
    <w:rsid w:val="00C870B1"/>
    <w:rsid w:val="00C87103"/>
    <w:rsid w:val="00C871CC"/>
    <w:rsid w:val="00C87CAF"/>
    <w:rsid w:val="00C9015F"/>
    <w:rsid w:val="00C902D2"/>
    <w:rsid w:val="00C90612"/>
    <w:rsid w:val="00C90B26"/>
    <w:rsid w:val="00C91C2D"/>
    <w:rsid w:val="00C925FA"/>
    <w:rsid w:val="00C9263B"/>
    <w:rsid w:val="00C92E24"/>
    <w:rsid w:val="00C933F6"/>
    <w:rsid w:val="00C936BA"/>
    <w:rsid w:val="00C93813"/>
    <w:rsid w:val="00C9427A"/>
    <w:rsid w:val="00C944DA"/>
    <w:rsid w:val="00C94648"/>
    <w:rsid w:val="00C94A74"/>
    <w:rsid w:val="00C94ADA"/>
    <w:rsid w:val="00C94B14"/>
    <w:rsid w:val="00C956C8"/>
    <w:rsid w:val="00C95E34"/>
    <w:rsid w:val="00C96004"/>
    <w:rsid w:val="00C97524"/>
    <w:rsid w:val="00C97691"/>
    <w:rsid w:val="00C97E1E"/>
    <w:rsid w:val="00CA1103"/>
    <w:rsid w:val="00CA1191"/>
    <w:rsid w:val="00CA1841"/>
    <w:rsid w:val="00CA22FC"/>
    <w:rsid w:val="00CA32C9"/>
    <w:rsid w:val="00CA35E1"/>
    <w:rsid w:val="00CA3B4F"/>
    <w:rsid w:val="00CA4386"/>
    <w:rsid w:val="00CA4625"/>
    <w:rsid w:val="00CA4917"/>
    <w:rsid w:val="00CA4B2B"/>
    <w:rsid w:val="00CA4F4A"/>
    <w:rsid w:val="00CA56C0"/>
    <w:rsid w:val="00CA5E3F"/>
    <w:rsid w:val="00CA5FD8"/>
    <w:rsid w:val="00CA61D7"/>
    <w:rsid w:val="00CA6642"/>
    <w:rsid w:val="00CA67CC"/>
    <w:rsid w:val="00CA75F7"/>
    <w:rsid w:val="00CA7665"/>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494"/>
    <w:rsid w:val="00CC09D5"/>
    <w:rsid w:val="00CC1424"/>
    <w:rsid w:val="00CC157A"/>
    <w:rsid w:val="00CC1641"/>
    <w:rsid w:val="00CC1AD6"/>
    <w:rsid w:val="00CC2791"/>
    <w:rsid w:val="00CC2DE7"/>
    <w:rsid w:val="00CC34EF"/>
    <w:rsid w:val="00CC3C68"/>
    <w:rsid w:val="00CC3CC0"/>
    <w:rsid w:val="00CC4777"/>
    <w:rsid w:val="00CC4B02"/>
    <w:rsid w:val="00CC4EAD"/>
    <w:rsid w:val="00CC5204"/>
    <w:rsid w:val="00CC57BB"/>
    <w:rsid w:val="00CC5E9D"/>
    <w:rsid w:val="00CC614C"/>
    <w:rsid w:val="00CC71AD"/>
    <w:rsid w:val="00CD03AF"/>
    <w:rsid w:val="00CD073C"/>
    <w:rsid w:val="00CD097A"/>
    <w:rsid w:val="00CD0AB5"/>
    <w:rsid w:val="00CD0B32"/>
    <w:rsid w:val="00CD0F96"/>
    <w:rsid w:val="00CD149A"/>
    <w:rsid w:val="00CD14B7"/>
    <w:rsid w:val="00CD176C"/>
    <w:rsid w:val="00CD283E"/>
    <w:rsid w:val="00CD2D17"/>
    <w:rsid w:val="00CD429E"/>
    <w:rsid w:val="00CD4A8D"/>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6351"/>
    <w:rsid w:val="00CF6ABB"/>
    <w:rsid w:val="00CF7FB5"/>
    <w:rsid w:val="00D000B5"/>
    <w:rsid w:val="00D00247"/>
    <w:rsid w:val="00D003F4"/>
    <w:rsid w:val="00D00E30"/>
    <w:rsid w:val="00D00F2F"/>
    <w:rsid w:val="00D01232"/>
    <w:rsid w:val="00D01851"/>
    <w:rsid w:val="00D01E40"/>
    <w:rsid w:val="00D01E76"/>
    <w:rsid w:val="00D0245D"/>
    <w:rsid w:val="00D025B2"/>
    <w:rsid w:val="00D02B3F"/>
    <w:rsid w:val="00D02FE2"/>
    <w:rsid w:val="00D03642"/>
    <w:rsid w:val="00D03E44"/>
    <w:rsid w:val="00D0488B"/>
    <w:rsid w:val="00D04A82"/>
    <w:rsid w:val="00D04BF3"/>
    <w:rsid w:val="00D04C32"/>
    <w:rsid w:val="00D055F9"/>
    <w:rsid w:val="00D0585A"/>
    <w:rsid w:val="00D05B6A"/>
    <w:rsid w:val="00D0689C"/>
    <w:rsid w:val="00D074CD"/>
    <w:rsid w:val="00D079B4"/>
    <w:rsid w:val="00D07B02"/>
    <w:rsid w:val="00D10386"/>
    <w:rsid w:val="00D107B0"/>
    <w:rsid w:val="00D10984"/>
    <w:rsid w:val="00D10F93"/>
    <w:rsid w:val="00D114FF"/>
    <w:rsid w:val="00D11B14"/>
    <w:rsid w:val="00D11C00"/>
    <w:rsid w:val="00D12641"/>
    <w:rsid w:val="00D12A04"/>
    <w:rsid w:val="00D12D06"/>
    <w:rsid w:val="00D1304A"/>
    <w:rsid w:val="00D133A6"/>
    <w:rsid w:val="00D13C5E"/>
    <w:rsid w:val="00D1409D"/>
    <w:rsid w:val="00D141DA"/>
    <w:rsid w:val="00D1449C"/>
    <w:rsid w:val="00D14BA3"/>
    <w:rsid w:val="00D15809"/>
    <w:rsid w:val="00D15962"/>
    <w:rsid w:val="00D15B72"/>
    <w:rsid w:val="00D15C55"/>
    <w:rsid w:val="00D15CC5"/>
    <w:rsid w:val="00D1656E"/>
    <w:rsid w:val="00D16899"/>
    <w:rsid w:val="00D16DA6"/>
    <w:rsid w:val="00D17724"/>
    <w:rsid w:val="00D179CF"/>
    <w:rsid w:val="00D17A37"/>
    <w:rsid w:val="00D17CC4"/>
    <w:rsid w:val="00D205B4"/>
    <w:rsid w:val="00D20AA1"/>
    <w:rsid w:val="00D20E7B"/>
    <w:rsid w:val="00D2125F"/>
    <w:rsid w:val="00D21B05"/>
    <w:rsid w:val="00D21BEC"/>
    <w:rsid w:val="00D21CB8"/>
    <w:rsid w:val="00D21CF0"/>
    <w:rsid w:val="00D21CF2"/>
    <w:rsid w:val="00D223EC"/>
    <w:rsid w:val="00D227CE"/>
    <w:rsid w:val="00D227F0"/>
    <w:rsid w:val="00D22D80"/>
    <w:rsid w:val="00D2333F"/>
    <w:rsid w:val="00D237C2"/>
    <w:rsid w:val="00D239D1"/>
    <w:rsid w:val="00D23D6C"/>
    <w:rsid w:val="00D2410E"/>
    <w:rsid w:val="00D251CC"/>
    <w:rsid w:val="00D253FD"/>
    <w:rsid w:val="00D26469"/>
    <w:rsid w:val="00D26E36"/>
    <w:rsid w:val="00D274A0"/>
    <w:rsid w:val="00D275E1"/>
    <w:rsid w:val="00D27B4A"/>
    <w:rsid w:val="00D27E27"/>
    <w:rsid w:val="00D30117"/>
    <w:rsid w:val="00D303A3"/>
    <w:rsid w:val="00D304A6"/>
    <w:rsid w:val="00D30EDB"/>
    <w:rsid w:val="00D310AA"/>
    <w:rsid w:val="00D31B3F"/>
    <w:rsid w:val="00D32121"/>
    <w:rsid w:val="00D3224F"/>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48E"/>
    <w:rsid w:val="00D409BB"/>
    <w:rsid w:val="00D4176E"/>
    <w:rsid w:val="00D41B41"/>
    <w:rsid w:val="00D41B4E"/>
    <w:rsid w:val="00D42571"/>
    <w:rsid w:val="00D42A13"/>
    <w:rsid w:val="00D42AA3"/>
    <w:rsid w:val="00D42F0F"/>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C82"/>
    <w:rsid w:val="00D6040C"/>
    <w:rsid w:val="00D60452"/>
    <w:rsid w:val="00D607B5"/>
    <w:rsid w:val="00D61600"/>
    <w:rsid w:val="00D61BC5"/>
    <w:rsid w:val="00D62652"/>
    <w:rsid w:val="00D62CC6"/>
    <w:rsid w:val="00D634EB"/>
    <w:rsid w:val="00D638D0"/>
    <w:rsid w:val="00D63BAA"/>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371F"/>
    <w:rsid w:val="00D7375A"/>
    <w:rsid w:val="00D73CF9"/>
    <w:rsid w:val="00D73ED6"/>
    <w:rsid w:val="00D73FEA"/>
    <w:rsid w:val="00D7402D"/>
    <w:rsid w:val="00D74228"/>
    <w:rsid w:val="00D74775"/>
    <w:rsid w:val="00D748AA"/>
    <w:rsid w:val="00D74A5A"/>
    <w:rsid w:val="00D75F2C"/>
    <w:rsid w:val="00D76302"/>
    <w:rsid w:val="00D76EBF"/>
    <w:rsid w:val="00D773CD"/>
    <w:rsid w:val="00D77BF1"/>
    <w:rsid w:val="00D77DDE"/>
    <w:rsid w:val="00D77ECB"/>
    <w:rsid w:val="00D801C2"/>
    <w:rsid w:val="00D8037D"/>
    <w:rsid w:val="00D80935"/>
    <w:rsid w:val="00D813B8"/>
    <w:rsid w:val="00D81794"/>
    <w:rsid w:val="00D82563"/>
    <w:rsid w:val="00D825C4"/>
    <w:rsid w:val="00D82CB2"/>
    <w:rsid w:val="00D83A04"/>
    <w:rsid w:val="00D83E50"/>
    <w:rsid w:val="00D84840"/>
    <w:rsid w:val="00D84DA9"/>
    <w:rsid w:val="00D85098"/>
    <w:rsid w:val="00D8531B"/>
    <w:rsid w:val="00D85365"/>
    <w:rsid w:val="00D85555"/>
    <w:rsid w:val="00D85973"/>
    <w:rsid w:val="00D85D12"/>
    <w:rsid w:val="00D86D29"/>
    <w:rsid w:val="00D86E6C"/>
    <w:rsid w:val="00D86F39"/>
    <w:rsid w:val="00D8723D"/>
    <w:rsid w:val="00D87264"/>
    <w:rsid w:val="00D90989"/>
    <w:rsid w:val="00D909C1"/>
    <w:rsid w:val="00D91313"/>
    <w:rsid w:val="00D91793"/>
    <w:rsid w:val="00D91E3F"/>
    <w:rsid w:val="00D920F4"/>
    <w:rsid w:val="00D925DE"/>
    <w:rsid w:val="00D927ED"/>
    <w:rsid w:val="00D92F3F"/>
    <w:rsid w:val="00D92F52"/>
    <w:rsid w:val="00D93A8D"/>
    <w:rsid w:val="00D9444F"/>
    <w:rsid w:val="00D946DA"/>
    <w:rsid w:val="00D9484C"/>
    <w:rsid w:val="00D95B82"/>
    <w:rsid w:val="00D95EC1"/>
    <w:rsid w:val="00D963FE"/>
    <w:rsid w:val="00D964C2"/>
    <w:rsid w:val="00D9739B"/>
    <w:rsid w:val="00D973E0"/>
    <w:rsid w:val="00D97432"/>
    <w:rsid w:val="00D976D4"/>
    <w:rsid w:val="00D97C45"/>
    <w:rsid w:val="00D97F06"/>
    <w:rsid w:val="00DA0000"/>
    <w:rsid w:val="00DA04C7"/>
    <w:rsid w:val="00DA07F7"/>
    <w:rsid w:val="00DA0878"/>
    <w:rsid w:val="00DA1C6A"/>
    <w:rsid w:val="00DA2121"/>
    <w:rsid w:val="00DA2C99"/>
    <w:rsid w:val="00DA31CA"/>
    <w:rsid w:val="00DA3989"/>
    <w:rsid w:val="00DA4093"/>
    <w:rsid w:val="00DA4409"/>
    <w:rsid w:val="00DA46E2"/>
    <w:rsid w:val="00DA48F1"/>
    <w:rsid w:val="00DA6889"/>
    <w:rsid w:val="00DA68F8"/>
    <w:rsid w:val="00DA69BB"/>
    <w:rsid w:val="00DA715E"/>
    <w:rsid w:val="00DA7328"/>
    <w:rsid w:val="00DA7651"/>
    <w:rsid w:val="00DA7726"/>
    <w:rsid w:val="00DB04C3"/>
    <w:rsid w:val="00DB04C6"/>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A36"/>
    <w:rsid w:val="00DC30A8"/>
    <w:rsid w:val="00DC45E2"/>
    <w:rsid w:val="00DC49EA"/>
    <w:rsid w:val="00DC4E6A"/>
    <w:rsid w:val="00DC4EC7"/>
    <w:rsid w:val="00DC4F3F"/>
    <w:rsid w:val="00DC5070"/>
    <w:rsid w:val="00DC5347"/>
    <w:rsid w:val="00DC58E0"/>
    <w:rsid w:val="00DC5F6A"/>
    <w:rsid w:val="00DC636F"/>
    <w:rsid w:val="00DC7183"/>
    <w:rsid w:val="00DC7FBC"/>
    <w:rsid w:val="00DD08A3"/>
    <w:rsid w:val="00DD0E1B"/>
    <w:rsid w:val="00DD17AA"/>
    <w:rsid w:val="00DD1AFD"/>
    <w:rsid w:val="00DD1B6D"/>
    <w:rsid w:val="00DD2056"/>
    <w:rsid w:val="00DD20CE"/>
    <w:rsid w:val="00DD212C"/>
    <w:rsid w:val="00DD23B6"/>
    <w:rsid w:val="00DD27CD"/>
    <w:rsid w:val="00DD27FB"/>
    <w:rsid w:val="00DD2C9B"/>
    <w:rsid w:val="00DD2D8B"/>
    <w:rsid w:val="00DD2EC2"/>
    <w:rsid w:val="00DD2F03"/>
    <w:rsid w:val="00DD3DD2"/>
    <w:rsid w:val="00DD4740"/>
    <w:rsid w:val="00DD47D4"/>
    <w:rsid w:val="00DD4A83"/>
    <w:rsid w:val="00DD5076"/>
    <w:rsid w:val="00DD5803"/>
    <w:rsid w:val="00DD5894"/>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3425"/>
    <w:rsid w:val="00DF4395"/>
    <w:rsid w:val="00DF507F"/>
    <w:rsid w:val="00DF53BE"/>
    <w:rsid w:val="00DF5708"/>
    <w:rsid w:val="00DF5775"/>
    <w:rsid w:val="00DF5DE0"/>
    <w:rsid w:val="00DF741C"/>
    <w:rsid w:val="00DF75DB"/>
    <w:rsid w:val="00DF7D66"/>
    <w:rsid w:val="00E00277"/>
    <w:rsid w:val="00E004A0"/>
    <w:rsid w:val="00E00B38"/>
    <w:rsid w:val="00E00C5E"/>
    <w:rsid w:val="00E00D19"/>
    <w:rsid w:val="00E01668"/>
    <w:rsid w:val="00E0178A"/>
    <w:rsid w:val="00E01896"/>
    <w:rsid w:val="00E02A6A"/>
    <w:rsid w:val="00E02CC3"/>
    <w:rsid w:val="00E02D68"/>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D10"/>
    <w:rsid w:val="00E251CE"/>
    <w:rsid w:val="00E26043"/>
    <w:rsid w:val="00E26419"/>
    <w:rsid w:val="00E265F6"/>
    <w:rsid w:val="00E26664"/>
    <w:rsid w:val="00E27031"/>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7B2"/>
    <w:rsid w:val="00E33830"/>
    <w:rsid w:val="00E35071"/>
    <w:rsid w:val="00E352BF"/>
    <w:rsid w:val="00E364EA"/>
    <w:rsid w:val="00E369BC"/>
    <w:rsid w:val="00E37E23"/>
    <w:rsid w:val="00E401EA"/>
    <w:rsid w:val="00E40246"/>
    <w:rsid w:val="00E4055C"/>
    <w:rsid w:val="00E40B32"/>
    <w:rsid w:val="00E40BA7"/>
    <w:rsid w:val="00E40C92"/>
    <w:rsid w:val="00E40F11"/>
    <w:rsid w:val="00E410BF"/>
    <w:rsid w:val="00E4151B"/>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899"/>
    <w:rsid w:val="00E45A46"/>
    <w:rsid w:val="00E46081"/>
    <w:rsid w:val="00E462C8"/>
    <w:rsid w:val="00E462CA"/>
    <w:rsid w:val="00E46625"/>
    <w:rsid w:val="00E471EF"/>
    <w:rsid w:val="00E473D0"/>
    <w:rsid w:val="00E4771B"/>
    <w:rsid w:val="00E50CFB"/>
    <w:rsid w:val="00E50D07"/>
    <w:rsid w:val="00E5132E"/>
    <w:rsid w:val="00E51966"/>
    <w:rsid w:val="00E52219"/>
    <w:rsid w:val="00E52427"/>
    <w:rsid w:val="00E52776"/>
    <w:rsid w:val="00E52D55"/>
    <w:rsid w:val="00E52DA2"/>
    <w:rsid w:val="00E52EB4"/>
    <w:rsid w:val="00E5348F"/>
    <w:rsid w:val="00E53672"/>
    <w:rsid w:val="00E539BA"/>
    <w:rsid w:val="00E53C87"/>
    <w:rsid w:val="00E544FE"/>
    <w:rsid w:val="00E5451F"/>
    <w:rsid w:val="00E546D6"/>
    <w:rsid w:val="00E54A09"/>
    <w:rsid w:val="00E54EF1"/>
    <w:rsid w:val="00E54F9A"/>
    <w:rsid w:val="00E556C0"/>
    <w:rsid w:val="00E55B94"/>
    <w:rsid w:val="00E55C06"/>
    <w:rsid w:val="00E55D9C"/>
    <w:rsid w:val="00E55F64"/>
    <w:rsid w:val="00E56421"/>
    <w:rsid w:val="00E564FA"/>
    <w:rsid w:val="00E56793"/>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51EF"/>
    <w:rsid w:val="00E6535E"/>
    <w:rsid w:val="00E659BB"/>
    <w:rsid w:val="00E666F7"/>
    <w:rsid w:val="00E66900"/>
    <w:rsid w:val="00E66D27"/>
    <w:rsid w:val="00E67172"/>
    <w:rsid w:val="00E67241"/>
    <w:rsid w:val="00E67319"/>
    <w:rsid w:val="00E67B9A"/>
    <w:rsid w:val="00E701CD"/>
    <w:rsid w:val="00E7027A"/>
    <w:rsid w:val="00E704DE"/>
    <w:rsid w:val="00E70845"/>
    <w:rsid w:val="00E70AC6"/>
    <w:rsid w:val="00E7143D"/>
    <w:rsid w:val="00E71554"/>
    <w:rsid w:val="00E71B53"/>
    <w:rsid w:val="00E72155"/>
    <w:rsid w:val="00E730CE"/>
    <w:rsid w:val="00E73472"/>
    <w:rsid w:val="00E734DC"/>
    <w:rsid w:val="00E73589"/>
    <w:rsid w:val="00E73ADC"/>
    <w:rsid w:val="00E74050"/>
    <w:rsid w:val="00E740A3"/>
    <w:rsid w:val="00E740C8"/>
    <w:rsid w:val="00E74CA5"/>
    <w:rsid w:val="00E74CCE"/>
    <w:rsid w:val="00E755BE"/>
    <w:rsid w:val="00E75FF0"/>
    <w:rsid w:val="00E76A96"/>
    <w:rsid w:val="00E7717A"/>
    <w:rsid w:val="00E778B9"/>
    <w:rsid w:val="00E77E59"/>
    <w:rsid w:val="00E80537"/>
    <w:rsid w:val="00E80850"/>
    <w:rsid w:val="00E8117F"/>
    <w:rsid w:val="00E811D0"/>
    <w:rsid w:val="00E812EB"/>
    <w:rsid w:val="00E81F2B"/>
    <w:rsid w:val="00E81F43"/>
    <w:rsid w:val="00E83B63"/>
    <w:rsid w:val="00E845AF"/>
    <w:rsid w:val="00E8491E"/>
    <w:rsid w:val="00E84962"/>
    <w:rsid w:val="00E84DE6"/>
    <w:rsid w:val="00E8539B"/>
    <w:rsid w:val="00E857F5"/>
    <w:rsid w:val="00E8595F"/>
    <w:rsid w:val="00E85C77"/>
    <w:rsid w:val="00E85D36"/>
    <w:rsid w:val="00E85E60"/>
    <w:rsid w:val="00E86671"/>
    <w:rsid w:val="00E8692D"/>
    <w:rsid w:val="00E86B88"/>
    <w:rsid w:val="00E86DE6"/>
    <w:rsid w:val="00E872F1"/>
    <w:rsid w:val="00E875F6"/>
    <w:rsid w:val="00E878CB"/>
    <w:rsid w:val="00E906FA"/>
    <w:rsid w:val="00E913FB"/>
    <w:rsid w:val="00E91B95"/>
    <w:rsid w:val="00E91C44"/>
    <w:rsid w:val="00E924A4"/>
    <w:rsid w:val="00E9340C"/>
    <w:rsid w:val="00E93595"/>
    <w:rsid w:val="00E93815"/>
    <w:rsid w:val="00E939AC"/>
    <w:rsid w:val="00E93A32"/>
    <w:rsid w:val="00E94162"/>
    <w:rsid w:val="00E945DF"/>
    <w:rsid w:val="00E94C15"/>
    <w:rsid w:val="00E95063"/>
    <w:rsid w:val="00E950F2"/>
    <w:rsid w:val="00E95BCF"/>
    <w:rsid w:val="00E962BE"/>
    <w:rsid w:val="00E967C2"/>
    <w:rsid w:val="00E96A70"/>
    <w:rsid w:val="00EA028A"/>
    <w:rsid w:val="00EA077D"/>
    <w:rsid w:val="00EA09F2"/>
    <w:rsid w:val="00EA0E96"/>
    <w:rsid w:val="00EA10D0"/>
    <w:rsid w:val="00EA13B8"/>
    <w:rsid w:val="00EA25C3"/>
    <w:rsid w:val="00EA27FC"/>
    <w:rsid w:val="00EA305D"/>
    <w:rsid w:val="00EA3569"/>
    <w:rsid w:val="00EA461F"/>
    <w:rsid w:val="00EA4ADB"/>
    <w:rsid w:val="00EA54F1"/>
    <w:rsid w:val="00EA551A"/>
    <w:rsid w:val="00EA5A74"/>
    <w:rsid w:val="00EA5E1F"/>
    <w:rsid w:val="00EA6074"/>
    <w:rsid w:val="00EA667F"/>
    <w:rsid w:val="00EA6A53"/>
    <w:rsid w:val="00EA6D67"/>
    <w:rsid w:val="00EA7174"/>
    <w:rsid w:val="00EA72DA"/>
    <w:rsid w:val="00EA74BE"/>
    <w:rsid w:val="00EA7B93"/>
    <w:rsid w:val="00EA7BA7"/>
    <w:rsid w:val="00EB06F9"/>
    <w:rsid w:val="00EB070C"/>
    <w:rsid w:val="00EB0B8A"/>
    <w:rsid w:val="00EB1073"/>
    <w:rsid w:val="00EB1C9A"/>
    <w:rsid w:val="00EB2070"/>
    <w:rsid w:val="00EB25A3"/>
    <w:rsid w:val="00EB2F63"/>
    <w:rsid w:val="00EB35FD"/>
    <w:rsid w:val="00EB36A1"/>
    <w:rsid w:val="00EB41E8"/>
    <w:rsid w:val="00EB49AB"/>
    <w:rsid w:val="00EB5711"/>
    <w:rsid w:val="00EB5AC4"/>
    <w:rsid w:val="00EB5EE5"/>
    <w:rsid w:val="00EB687E"/>
    <w:rsid w:val="00EB687F"/>
    <w:rsid w:val="00EB6913"/>
    <w:rsid w:val="00EB6936"/>
    <w:rsid w:val="00EB6E0D"/>
    <w:rsid w:val="00EB7EB7"/>
    <w:rsid w:val="00EC0D7D"/>
    <w:rsid w:val="00EC12B0"/>
    <w:rsid w:val="00EC1489"/>
    <w:rsid w:val="00EC14E3"/>
    <w:rsid w:val="00EC1F5A"/>
    <w:rsid w:val="00EC24A6"/>
    <w:rsid w:val="00EC26FA"/>
    <w:rsid w:val="00EC2E28"/>
    <w:rsid w:val="00EC3D58"/>
    <w:rsid w:val="00EC44BB"/>
    <w:rsid w:val="00EC49A6"/>
    <w:rsid w:val="00EC4D8A"/>
    <w:rsid w:val="00EC515C"/>
    <w:rsid w:val="00EC5976"/>
    <w:rsid w:val="00EC5A2D"/>
    <w:rsid w:val="00EC6161"/>
    <w:rsid w:val="00EC6FFF"/>
    <w:rsid w:val="00EC706C"/>
    <w:rsid w:val="00EC7842"/>
    <w:rsid w:val="00ED0C2B"/>
    <w:rsid w:val="00ED1BA7"/>
    <w:rsid w:val="00ED1BAF"/>
    <w:rsid w:val="00ED23F9"/>
    <w:rsid w:val="00ED25CE"/>
    <w:rsid w:val="00ED2857"/>
    <w:rsid w:val="00ED286D"/>
    <w:rsid w:val="00ED2D1D"/>
    <w:rsid w:val="00ED2FBD"/>
    <w:rsid w:val="00ED38EE"/>
    <w:rsid w:val="00ED3A7C"/>
    <w:rsid w:val="00ED45C3"/>
    <w:rsid w:val="00ED4BC5"/>
    <w:rsid w:val="00ED593A"/>
    <w:rsid w:val="00ED681E"/>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8D3"/>
    <w:rsid w:val="00EE39D5"/>
    <w:rsid w:val="00EE405E"/>
    <w:rsid w:val="00EE4431"/>
    <w:rsid w:val="00EE47C6"/>
    <w:rsid w:val="00EE53CA"/>
    <w:rsid w:val="00EE58D6"/>
    <w:rsid w:val="00EE6618"/>
    <w:rsid w:val="00EE684C"/>
    <w:rsid w:val="00EE6C81"/>
    <w:rsid w:val="00EE78F4"/>
    <w:rsid w:val="00EF029D"/>
    <w:rsid w:val="00EF0730"/>
    <w:rsid w:val="00EF1969"/>
    <w:rsid w:val="00EF1CBA"/>
    <w:rsid w:val="00EF26F8"/>
    <w:rsid w:val="00EF27BF"/>
    <w:rsid w:val="00EF3450"/>
    <w:rsid w:val="00EF3540"/>
    <w:rsid w:val="00EF3736"/>
    <w:rsid w:val="00EF402A"/>
    <w:rsid w:val="00EF4D40"/>
    <w:rsid w:val="00EF4FE2"/>
    <w:rsid w:val="00EF5377"/>
    <w:rsid w:val="00EF5513"/>
    <w:rsid w:val="00EF5625"/>
    <w:rsid w:val="00EF5BF2"/>
    <w:rsid w:val="00EF61B1"/>
    <w:rsid w:val="00EF6535"/>
    <w:rsid w:val="00EF7431"/>
    <w:rsid w:val="00EF761D"/>
    <w:rsid w:val="00F0030D"/>
    <w:rsid w:val="00F00D34"/>
    <w:rsid w:val="00F01436"/>
    <w:rsid w:val="00F014EF"/>
    <w:rsid w:val="00F01733"/>
    <w:rsid w:val="00F01EEC"/>
    <w:rsid w:val="00F021A4"/>
    <w:rsid w:val="00F0234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C3F"/>
    <w:rsid w:val="00F06CF9"/>
    <w:rsid w:val="00F07190"/>
    <w:rsid w:val="00F0725F"/>
    <w:rsid w:val="00F07321"/>
    <w:rsid w:val="00F07642"/>
    <w:rsid w:val="00F10876"/>
    <w:rsid w:val="00F10C6F"/>
    <w:rsid w:val="00F10D46"/>
    <w:rsid w:val="00F1116C"/>
    <w:rsid w:val="00F113DA"/>
    <w:rsid w:val="00F1269C"/>
    <w:rsid w:val="00F12807"/>
    <w:rsid w:val="00F139F1"/>
    <w:rsid w:val="00F13BF0"/>
    <w:rsid w:val="00F13FA2"/>
    <w:rsid w:val="00F14023"/>
    <w:rsid w:val="00F14248"/>
    <w:rsid w:val="00F14548"/>
    <w:rsid w:val="00F14EDA"/>
    <w:rsid w:val="00F153AB"/>
    <w:rsid w:val="00F155A2"/>
    <w:rsid w:val="00F16220"/>
    <w:rsid w:val="00F1682E"/>
    <w:rsid w:val="00F16A38"/>
    <w:rsid w:val="00F16A9E"/>
    <w:rsid w:val="00F16FCA"/>
    <w:rsid w:val="00F17F93"/>
    <w:rsid w:val="00F21677"/>
    <w:rsid w:val="00F2307A"/>
    <w:rsid w:val="00F23185"/>
    <w:rsid w:val="00F23FDF"/>
    <w:rsid w:val="00F24128"/>
    <w:rsid w:val="00F2436A"/>
    <w:rsid w:val="00F243C0"/>
    <w:rsid w:val="00F24BF7"/>
    <w:rsid w:val="00F24F0D"/>
    <w:rsid w:val="00F25C2F"/>
    <w:rsid w:val="00F25D33"/>
    <w:rsid w:val="00F269F8"/>
    <w:rsid w:val="00F279BA"/>
    <w:rsid w:val="00F300A7"/>
    <w:rsid w:val="00F30264"/>
    <w:rsid w:val="00F305CB"/>
    <w:rsid w:val="00F30A2D"/>
    <w:rsid w:val="00F30C59"/>
    <w:rsid w:val="00F31351"/>
    <w:rsid w:val="00F31C2D"/>
    <w:rsid w:val="00F31EC7"/>
    <w:rsid w:val="00F33D09"/>
    <w:rsid w:val="00F33F05"/>
    <w:rsid w:val="00F342BB"/>
    <w:rsid w:val="00F345E6"/>
    <w:rsid w:val="00F349C4"/>
    <w:rsid w:val="00F34A7A"/>
    <w:rsid w:val="00F35050"/>
    <w:rsid w:val="00F35ACD"/>
    <w:rsid w:val="00F36267"/>
    <w:rsid w:val="00F363FA"/>
    <w:rsid w:val="00F3651A"/>
    <w:rsid w:val="00F369E6"/>
    <w:rsid w:val="00F3792F"/>
    <w:rsid w:val="00F37BE8"/>
    <w:rsid w:val="00F407D2"/>
    <w:rsid w:val="00F40D82"/>
    <w:rsid w:val="00F40F97"/>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6558"/>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479E"/>
    <w:rsid w:val="00F54E82"/>
    <w:rsid w:val="00F566DF"/>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628"/>
    <w:rsid w:val="00F64D41"/>
    <w:rsid w:val="00F64E70"/>
    <w:rsid w:val="00F65163"/>
    <w:rsid w:val="00F65278"/>
    <w:rsid w:val="00F6548E"/>
    <w:rsid w:val="00F6621A"/>
    <w:rsid w:val="00F66549"/>
    <w:rsid w:val="00F66911"/>
    <w:rsid w:val="00F66A68"/>
    <w:rsid w:val="00F66E9F"/>
    <w:rsid w:val="00F66FCE"/>
    <w:rsid w:val="00F675A7"/>
    <w:rsid w:val="00F67869"/>
    <w:rsid w:val="00F67D38"/>
    <w:rsid w:val="00F67EF4"/>
    <w:rsid w:val="00F70590"/>
    <w:rsid w:val="00F70737"/>
    <w:rsid w:val="00F7081B"/>
    <w:rsid w:val="00F70D64"/>
    <w:rsid w:val="00F70E8F"/>
    <w:rsid w:val="00F711C4"/>
    <w:rsid w:val="00F7126C"/>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AA8"/>
    <w:rsid w:val="00F83D61"/>
    <w:rsid w:val="00F84180"/>
    <w:rsid w:val="00F84312"/>
    <w:rsid w:val="00F84E03"/>
    <w:rsid w:val="00F85118"/>
    <w:rsid w:val="00F861D0"/>
    <w:rsid w:val="00F86E39"/>
    <w:rsid w:val="00F873CB"/>
    <w:rsid w:val="00F874B7"/>
    <w:rsid w:val="00F87B71"/>
    <w:rsid w:val="00F90011"/>
    <w:rsid w:val="00F90A51"/>
    <w:rsid w:val="00F9167B"/>
    <w:rsid w:val="00F9216F"/>
    <w:rsid w:val="00F92F2E"/>
    <w:rsid w:val="00F93291"/>
    <w:rsid w:val="00F935C7"/>
    <w:rsid w:val="00F9442A"/>
    <w:rsid w:val="00F947C8"/>
    <w:rsid w:val="00F94A18"/>
    <w:rsid w:val="00F9522C"/>
    <w:rsid w:val="00F95726"/>
    <w:rsid w:val="00F95EAE"/>
    <w:rsid w:val="00F968C8"/>
    <w:rsid w:val="00F9761A"/>
    <w:rsid w:val="00F97DF3"/>
    <w:rsid w:val="00F97E1E"/>
    <w:rsid w:val="00F97E99"/>
    <w:rsid w:val="00FA00E7"/>
    <w:rsid w:val="00FA017A"/>
    <w:rsid w:val="00FA04FD"/>
    <w:rsid w:val="00FA12F5"/>
    <w:rsid w:val="00FA2159"/>
    <w:rsid w:val="00FA2A5C"/>
    <w:rsid w:val="00FA37A1"/>
    <w:rsid w:val="00FA3A11"/>
    <w:rsid w:val="00FA3C7D"/>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4EB"/>
    <w:rsid w:val="00FB175B"/>
    <w:rsid w:val="00FB17AB"/>
    <w:rsid w:val="00FB21B6"/>
    <w:rsid w:val="00FB2334"/>
    <w:rsid w:val="00FB2E6B"/>
    <w:rsid w:val="00FB3063"/>
    <w:rsid w:val="00FB43E5"/>
    <w:rsid w:val="00FB4D8B"/>
    <w:rsid w:val="00FB57F1"/>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BD6"/>
    <w:rsid w:val="00FC3E4B"/>
    <w:rsid w:val="00FC3FC4"/>
    <w:rsid w:val="00FC4240"/>
    <w:rsid w:val="00FC4AF0"/>
    <w:rsid w:val="00FC4BA2"/>
    <w:rsid w:val="00FC588B"/>
    <w:rsid w:val="00FC5AF9"/>
    <w:rsid w:val="00FC5D01"/>
    <w:rsid w:val="00FC5DAF"/>
    <w:rsid w:val="00FC5F5F"/>
    <w:rsid w:val="00FC607D"/>
    <w:rsid w:val="00FC65C6"/>
    <w:rsid w:val="00FC6953"/>
    <w:rsid w:val="00FC7448"/>
    <w:rsid w:val="00FC76E3"/>
    <w:rsid w:val="00FC779D"/>
    <w:rsid w:val="00FC796E"/>
    <w:rsid w:val="00FD05C6"/>
    <w:rsid w:val="00FD0907"/>
    <w:rsid w:val="00FD0B41"/>
    <w:rsid w:val="00FD0B78"/>
    <w:rsid w:val="00FD0ECE"/>
    <w:rsid w:val="00FD0F98"/>
    <w:rsid w:val="00FD17DE"/>
    <w:rsid w:val="00FD1BB3"/>
    <w:rsid w:val="00FD1F9E"/>
    <w:rsid w:val="00FD2CE2"/>
    <w:rsid w:val="00FD2FEA"/>
    <w:rsid w:val="00FD3ADA"/>
    <w:rsid w:val="00FD40F9"/>
    <w:rsid w:val="00FD48C5"/>
    <w:rsid w:val="00FD501B"/>
    <w:rsid w:val="00FD5B51"/>
    <w:rsid w:val="00FD5D44"/>
    <w:rsid w:val="00FD5F61"/>
    <w:rsid w:val="00FD6388"/>
    <w:rsid w:val="00FD647B"/>
    <w:rsid w:val="00FD70BB"/>
    <w:rsid w:val="00FD72A8"/>
    <w:rsid w:val="00FD74FA"/>
    <w:rsid w:val="00FD7E5D"/>
    <w:rsid w:val="00FD7F03"/>
    <w:rsid w:val="00FE04A8"/>
    <w:rsid w:val="00FE062A"/>
    <w:rsid w:val="00FE1012"/>
    <w:rsid w:val="00FE1018"/>
    <w:rsid w:val="00FE1332"/>
    <w:rsid w:val="00FE1490"/>
    <w:rsid w:val="00FE1989"/>
    <w:rsid w:val="00FE2305"/>
    <w:rsid w:val="00FE2639"/>
    <w:rsid w:val="00FE26D2"/>
    <w:rsid w:val="00FE2AFB"/>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871"/>
    <w:rsid w:val="00FF1B7A"/>
    <w:rsid w:val="00FF1C72"/>
    <w:rsid w:val="00FF285B"/>
    <w:rsid w:val="00FF3640"/>
    <w:rsid w:val="00FF3C26"/>
    <w:rsid w:val="00FF3CDE"/>
    <w:rsid w:val="00FF3DAE"/>
    <w:rsid w:val="00FF43D7"/>
    <w:rsid w:val="00FF464D"/>
    <w:rsid w:val="00FF489C"/>
    <w:rsid w:val="00FF4AB8"/>
    <w:rsid w:val="00FF4BFE"/>
    <w:rsid w:val="00FF5365"/>
    <w:rsid w:val="00FF654D"/>
    <w:rsid w:val="00FF6E76"/>
    <w:rsid w:val="00FF726F"/>
    <w:rsid w:val="00FF7386"/>
    <w:rsid w:val="00FF7842"/>
    <w:rsid w:val="00FF7B0C"/>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1D12B"/>
  <w15:docId w15:val="{A9E8012D-9B95-4A15-81B3-D945FC9F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Normal"/>
    <w:next w:val="Normal"/>
    <w:link w:val="Heading6Char"/>
    <w:uiPriority w:val="9"/>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Heading7">
    <w:name w:val="heading 7"/>
    <w:basedOn w:val="Normal"/>
    <w:next w:val="Normal"/>
    <w:link w:val="Heading7Char"/>
    <w:uiPriority w:val="9"/>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Heading8">
    <w:name w:val="heading 8"/>
    <w:basedOn w:val="Normal"/>
    <w:next w:val="Normal"/>
    <w:link w:val="Heading8Char"/>
    <w:uiPriority w:val="9"/>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Heading9">
    <w:name w:val="heading 9"/>
    <w:basedOn w:val="Normal"/>
    <w:next w:val="Normal"/>
    <w:link w:val="Heading9Char"/>
    <w:uiPriority w:val="9"/>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iPriority w:val="99"/>
    <w:qFormat/>
    <w:pPr>
      <w:spacing w:before="120"/>
    </w:pPr>
    <w:rPr>
      <w:b/>
      <w:bCs/>
    </w:rPr>
  </w:style>
  <w:style w:type="paragraph" w:styleId="ListBullet">
    <w:name w:val="List Bullet"/>
    <w:basedOn w:val="Normal"/>
    <w:uiPriority w:val="99"/>
    <w:unhideWhenUsed/>
    <w:qFormat/>
    <w:pPr>
      <w:numPr>
        <w:numId w:val="2"/>
      </w:numPr>
      <w:contextualSpacing/>
    </w:pPr>
  </w:style>
  <w:style w:type="paragraph" w:styleId="CommentText">
    <w:name w:val="annotation text"/>
    <w:basedOn w:val="Normal"/>
    <w:link w:val="CommentTextChar"/>
    <w:semiHidden/>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u w:val="single"/>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semiHidden/>
    <w:unhideWhenUsed/>
    <w:qFormat/>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9"/>
    <w:rPr>
      <w:rFonts w:ascii="Arial" w:eastAsia="SimSun"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rPr>
      <w:rFonts w:ascii="Arial" w:eastAsia="SimSun"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uiPriority w:val="99"/>
    <w:qFormat/>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목록 단락 Char,リスト段落 Char,¥¡¡¡¡ì¬º¥¹¥È¶ÎÂä Char,ÁÐ³ö¶ÎÂä Char,列表段落1 Char,—ño’i—Ž Char,¥ê¥¹¥È¶ÎÂä Char,1st level - Bullet List Paragraph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SimSun" w:hAnsi="Arial" w:cs="Times New Roman"/>
      <w:sz w:val="36"/>
      <w:lang w:val="en-GB" w:eastAsia="en-US"/>
    </w:rPr>
  </w:style>
  <w:style w:type="character" w:customStyle="1" w:styleId="3GPPH2Char">
    <w:name w:val="3GPP H2 Char"/>
    <w:link w:val="3GPPH2"/>
    <w:qFormat/>
    <w:rPr>
      <w:rFonts w:ascii="Arial" w:eastAsia="SimSun" w:hAnsi="Arial" w:cs="Times New Roman"/>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Normal"/>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uiPriority w:val="99"/>
    <w:qFormat/>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lang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cstheme="minorHAnsi"/>
      <w:lang w:eastAsia="ko-KR" w:bidi="hi-IN"/>
    </w:rPr>
  </w:style>
  <w:style w:type="paragraph" w:customStyle="1" w:styleId="a">
    <w:name w:val="Ссылки"/>
    <w:basedOn w:val="BodyText"/>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CRCoverPage">
    <w:name w:val="CR Cover Page"/>
    <w:qFormat/>
    <w:pPr>
      <w:spacing w:after="120" w:line="240" w:lineRule="auto"/>
    </w:pPr>
    <w:rPr>
      <w:rFonts w:ascii="Arial" w:hAnsi="Arial" w:cs="Times New Roman"/>
      <w:lang w:val="en-GB" w:eastAsia="en-US"/>
    </w:rPr>
  </w:style>
  <w:style w:type="character" w:customStyle="1" w:styleId="B1Zchn">
    <w:name w:val="B1 Zchn"/>
    <w:qFormat/>
    <w:locked/>
    <w:rPr>
      <w:rFonts w:ascii="Times New Roman" w:hAnsi="Times New Roman" w:cs="Times New Roman"/>
      <w:lang w:val="en-GB" w:eastAsia="en-US"/>
    </w:rPr>
  </w:style>
  <w:style w:type="character" w:customStyle="1" w:styleId="B10">
    <w:name w:val="B1 (文字)"/>
    <w:qFormat/>
    <w:locked/>
    <w:rPr>
      <w:rFonts w:ascii="Times New Roman" w:eastAsia="Times New Roman" w:hAnsi="Times New Roman" w:cs="Times New Roman"/>
      <w:lang w:val="en-GB"/>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eastAsia="x-none"/>
    </w:rPr>
  </w:style>
  <w:style w:type="character" w:customStyle="1" w:styleId="Heading7Char">
    <w:name w:val="Heading 7 Char"/>
    <w:basedOn w:val="DefaultParagraphFont"/>
    <w:link w:val="Heading7"/>
    <w:uiPriority w:val="9"/>
    <w:rsid w:val="00213E5A"/>
    <w:rPr>
      <w:rFonts w:ascii="Times New Roman" w:eastAsia="Batang" w:hAnsi="Times New Roman" w:cs="Times New Roman"/>
      <w:sz w:val="24"/>
      <w:szCs w:val="24"/>
      <w:lang w:val="en-GB" w:eastAsia="x-none"/>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eastAsia="x-none"/>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eastAsia="x-none"/>
    </w:rPr>
  </w:style>
  <w:style w:type="paragraph" w:customStyle="1" w:styleId="textintend1">
    <w:name w:val="text intend 1"/>
    <w:basedOn w:val="Normal"/>
    <w:rsid w:val="00310ED2"/>
    <w:pPr>
      <w:numPr>
        <w:numId w:val="7"/>
      </w:numPr>
      <w:jc w:val="both"/>
    </w:pPr>
    <w:rPr>
      <w:rFonts w:eastAsia="MS Mincho"/>
      <w:sz w:val="24"/>
      <w:lang w:val="en-US" w:eastAsia="x-none"/>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8"/>
      </w:numPr>
    </w:pPr>
  </w:style>
  <w:style w:type="paragraph" w:customStyle="1" w:styleId="Proposal">
    <w:name w:val="Proposal"/>
    <w:basedOn w:val="BodyText"/>
    <w:link w:val="ProposalChar"/>
    <w:qFormat/>
    <w:rsid w:val="0046188D"/>
    <w:pPr>
      <w:numPr>
        <w:numId w:val="9"/>
      </w:numPr>
      <w:tabs>
        <w:tab w:val="clear" w:pos="1730"/>
        <w:tab w:val="left" w:pos="1701"/>
      </w:tabs>
      <w:spacing w:line="259" w:lineRule="auto"/>
      <w:ind w:left="1701" w:hanging="1701"/>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Normal"/>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BD0482"/>
    <w:rPr>
      <w:rFonts w:ascii="Times New Roman" w:eastAsia="SimSun" w:hAnsi="Times New Roman" w:cs="Times New Roman"/>
      <w:szCs w:val="24"/>
    </w:rPr>
  </w:style>
  <w:style w:type="paragraph" w:customStyle="1" w:styleId="bullet1">
    <w:name w:val="bullet1"/>
    <w:basedOn w:val="Normal"/>
    <w:link w:val="bullet1Char"/>
    <w:qFormat/>
    <w:rsid w:val="0039434D"/>
    <w:pPr>
      <w:numPr>
        <w:numId w:val="23"/>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Normal"/>
    <w:qFormat/>
    <w:rsid w:val="0039434D"/>
    <w:pPr>
      <w:numPr>
        <w:ilvl w:val="1"/>
        <w:numId w:val="23"/>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Normal"/>
    <w:qFormat/>
    <w:rsid w:val="0039434D"/>
    <w:pPr>
      <w:numPr>
        <w:ilvl w:val="2"/>
        <w:numId w:val="23"/>
      </w:numPr>
      <w:overflowPunct/>
      <w:autoSpaceDE/>
      <w:autoSpaceDN/>
      <w:adjustRightInd/>
      <w:spacing w:after="0"/>
      <w:textAlignment w:val="auto"/>
    </w:pPr>
    <w:rPr>
      <w:rFonts w:ascii="Times" w:eastAsia="Batang" w:hAnsi="Times"/>
      <w:szCs w:val="24"/>
    </w:rPr>
  </w:style>
  <w:style w:type="paragraph" w:customStyle="1" w:styleId="bullet4">
    <w:name w:val="bullet4"/>
    <w:basedOn w:val="Normal"/>
    <w:qFormat/>
    <w:rsid w:val="0039434D"/>
    <w:pPr>
      <w:numPr>
        <w:ilvl w:val="3"/>
        <w:numId w:val="23"/>
      </w:numPr>
      <w:overflowPunct/>
      <w:autoSpaceDE/>
      <w:autoSpaceDN/>
      <w:adjustRightInd/>
      <w:spacing w:after="0"/>
      <w:textAlignment w:val="auto"/>
    </w:pPr>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4.xml><?xml version="1.0" encoding="utf-8"?>
<ds:datastoreItem xmlns:ds="http://schemas.openxmlformats.org/officeDocument/2006/customXml" ds:itemID="{DED59F19-69CC-4597-B89C-6503766C385C}">
  <ds:schemaRefs>
    <ds:schemaRef ds:uri="http://schemas.openxmlformats.org/officeDocument/2006/bibliography"/>
  </ds:schemaRefs>
</ds:datastoreItem>
</file>

<file path=customXml/itemProps5.xml><?xml version="1.0" encoding="utf-8"?>
<ds:datastoreItem xmlns:ds="http://schemas.openxmlformats.org/officeDocument/2006/customXml" ds:itemID="{0CD77F87-B0BF-46A0-9B56-C5D8B8C4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11377</Words>
  <Characters>64853</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Lenovo, Motorola Mobility-Robin Thomas</cp:lastModifiedBy>
  <cp:revision>3</cp:revision>
  <dcterms:created xsi:type="dcterms:W3CDTF">2022-02-22T11:38:00Z</dcterms:created>
  <dcterms:modified xsi:type="dcterms:W3CDTF">2022-02-22T11:44:00Z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ies>
</file>