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209DD">
      <w:pPr>
        <w:pStyle w:val="Heading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ListParagraph"/>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lastRenderedPageBreak/>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ListParagraph"/>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ListParagraph"/>
              <w:spacing w:beforeLines="50" w:before="120" w:afterLines="50"/>
              <w:ind w:left="0"/>
              <w:contextualSpacing w:val="0"/>
              <w:rPr>
                <w:b/>
                <w:lang w:eastAsia="zh-CN"/>
              </w:rPr>
            </w:pPr>
            <w:r>
              <w:rPr>
                <w:b/>
                <w:i/>
                <w:lang w:eastAsia="zh-CN"/>
              </w:rPr>
              <w:lastRenderedPageBreak/>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r>
              <w:rPr>
                <w:rFonts w:eastAsia="SimSun"/>
                <w:szCs w:val="24"/>
                <w:u w:val="single"/>
                <w:lang w:eastAsia="zh-CN"/>
              </w:rPr>
              <w:t>ew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ListParagraph"/>
              <w:numPr>
                <w:ilvl w:val="0"/>
                <w:numId w:val="17"/>
              </w:numPr>
              <w:spacing w:beforeLines="50" w:before="120" w:afterLines="50"/>
              <w:contextualSpacing w:val="0"/>
            </w:pPr>
            <w:r>
              <w:rPr>
                <w:rFonts w:hint="eastAsia"/>
              </w:rPr>
              <w:lastRenderedPageBreak/>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BodyText"/>
            </w:pPr>
          </w:p>
          <w:p w14:paraId="2FBE987A" w14:textId="77777777" w:rsidR="0028253A" w:rsidRDefault="0028253A" w:rsidP="008A5387">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r>
              <w:rPr>
                <w:rFonts w:eastAsia="SimSun"/>
                <w:szCs w:val="24"/>
                <w:u w:val="single"/>
                <w:lang w:eastAsia="zh-CN"/>
              </w:rPr>
              <w:t>ew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lastRenderedPageBreak/>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BodyText"/>
            </w:pPr>
          </w:p>
          <w:p w14:paraId="75A3C88E" w14:textId="77777777" w:rsidR="0028253A" w:rsidRDefault="0028253A" w:rsidP="0028253A">
            <w:pPr>
              <w:pStyle w:val="BodyText"/>
            </w:pPr>
            <w:r>
              <w:lastRenderedPageBreak/>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ListParagraph"/>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lastRenderedPageBreak/>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ListParagraph"/>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ListParagraph"/>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ListParagraph"/>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Heading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communication via satellite or with ATG gNB as specified in TS 38.101-</w:t>
            </w:r>
            <w:r w:rsidRPr="003D5FE9">
              <w:rPr>
                <w:rFonts w:ascii="Arial" w:hAnsi="Arial" w:cs="Arial"/>
                <w:color w:val="FF0000"/>
                <w:sz w:val="18"/>
                <w:szCs w:val="18"/>
              </w:rPr>
              <w:lastRenderedPageBreak/>
              <w:t xml:space="preserve">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actually after the same thing.</w:t>
            </w:r>
          </w:p>
          <w:p w14:paraId="1ACC7513" w14:textId="1A567A08" w:rsidR="0025770D" w:rsidRPr="0025770D" w:rsidRDefault="0025770D" w:rsidP="00324F5D">
            <w:pPr>
              <w:jc w:val="left"/>
              <w:rPr>
                <w:rFonts w:eastAsia="SimSun" w:cs="Arial"/>
              </w:rPr>
            </w:pPr>
            <w:r w:rsidRPr="0025770D">
              <w:rPr>
                <w:rFonts w:eastAsia="SimSun"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SimSun" w:cs="Arial"/>
              </w:rPr>
            </w:pPr>
            <w:r>
              <w:rPr>
                <w:rFonts w:eastAsia="SimSun"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Malgun Gothic"/>
                <w:sz w:val="20"/>
                <w:lang w:eastAsia="ko-KR"/>
              </w:rPr>
            </w:pPr>
            <w:r w:rsidRPr="00DE534D">
              <w:rPr>
                <w:rStyle w:val="normaltextrun"/>
                <w:rFonts w:eastAsiaTheme="minorEastAsia"/>
                <w:sz w:val="22"/>
                <w:szCs w:val="22"/>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SimSun" w:hAnsi="Times New Roman"/>
                <w:sz w:val="22"/>
                <w:szCs w:val="22"/>
                <w:lang w:eastAsia="zh-CN"/>
              </w:rPr>
            </w:pPr>
            <w:r w:rsidRPr="00DE534D">
              <w:rPr>
                <w:rFonts w:ascii="Times New Roman" w:eastAsia="SimSun" w:hAnsi="Times New Roman"/>
                <w:sz w:val="22"/>
                <w:szCs w:val="22"/>
                <w:lang w:eastAsia="zh-CN"/>
              </w:rPr>
              <w:t>We</w:t>
            </w:r>
            <w:r>
              <w:rPr>
                <w:rFonts w:ascii="Times New Roman" w:eastAsia="SimSun" w:hAnsi="Times New Roman"/>
                <w:sz w:val="22"/>
                <w:szCs w:val="22"/>
                <w:lang w:eastAsia="zh-CN"/>
              </w:rPr>
              <w:t xml:space="preserve"> don’t support the proposal. We still think it is beneficial to define the FG(s) for the support of 32 HARQ processes </w:t>
            </w:r>
            <w:r w:rsidRPr="00674A82">
              <w:rPr>
                <w:rFonts w:ascii="Times New Roman" w:eastAsia="SimSun" w:hAnsi="Times New Roman"/>
                <w:b/>
                <w:sz w:val="22"/>
                <w:szCs w:val="22"/>
                <w:lang w:eastAsia="zh-CN"/>
              </w:rPr>
              <w:t>without</w:t>
            </w:r>
            <w:r>
              <w:rPr>
                <w:rFonts w:ascii="Times New Roman" w:eastAsia="SimSun" w:hAnsi="Times New Roman"/>
                <w:sz w:val="22"/>
                <w:szCs w:val="22"/>
                <w:lang w:eastAsia="zh-CN"/>
              </w:rPr>
              <w:t xml:space="preserve"> tying it to 52.6 GHz and/or NTN. The reasons are given as below:</w:t>
            </w:r>
          </w:p>
          <w:p w14:paraId="678D9830"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lang w:eastAsia="zh-CN"/>
              </w:rPr>
              <w:t xml:space="preserve">1. Since anyway the reporting granularity of the FG(s) for 32 HARQ processes would be a finer granularity, e.g. per band or even per FSPC if companies insist, then no need to define </w:t>
            </w:r>
            <w:r w:rsidRPr="00DE534D">
              <w:rPr>
                <w:rFonts w:ascii="Times New Roman" w:eastAsia="SimSun" w:hAnsi="Times New Roman"/>
                <w:sz w:val="22"/>
                <w:szCs w:val="22"/>
              </w:rPr>
              <w:t>dup</w:t>
            </w:r>
            <w:r>
              <w:rPr>
                <w:rFonts w:ascii="Times New Roman" w:eastAsia="SimSun" w:hAnsi="Times New Roman"/>
                <w:sz w:val="22"/>
                <w:szCs w:val="22"/>
              </w:rPr>
              <w:t xml:space="preserve">licated FGs in different WIs. </w:t>
            </w:r>
          </w:p>
          <w:p w14:paraId="3E1463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2. </w:t>
            </w:r>
            <w:r>
              <w:rPr>
                <w:rFonts w:ascii="Times New Roman" w:eastAsia="SimSun" w:hAnsi="Times New Roman"/>
                <w:sz w:val="22"/>
                <w:szCs w:val="22"/>
                <w:lang w:eastAsia="zh-CN"/>
              </w:rPr>
              <w:t>On</w:t>
            </w:r>
            <w:r w:rsidRPr="00DE534D">
              <w:rPr>
                <w:rFonts w:ascii="Times New Roman" w:eastAsia="SimSun" w:hAnsi="Times New Roman"/>
                <w:sz w:val="22"/>
                <w:szCs w:val="22"/>
              </w:rPr>
              <w:t>e additional benefit by doing so is that the support of 32 HARQ processes can be used for other scenarios for a UE supporting this feature, e.g. used for FR1 licensed terrestrial bands and FR2-1.</w:t>
            </w:r>
            <w:r>
              <w:rPr>
                <w:rFonts w:ascii="Times New Roman" w:eastAsia="SimSun"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3. Even if we don’t restrict the support of 32 HARQ processes to NTN and/or 52.6 GHz, UE still has fully flexibility to report its capability. Support of 32 HARQ processes for other WIs is not mandatory. .</w:t>
            </w:r>
          </w:p>
          <w:p w14:paraId="6E4E22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5. We don’t agree with the argument that that there is no agreement for other WIs thus it should not be supported. Whether to apply it to other scenarios also is what we are discussing, i.e. we are trying to see if we can make any agreement. In addition, we don’t see additional optimization or spec impact needed due to extending 32 HARQ processes to other WIs.</w:t>
            </w:r>
          </w:p>
          <w:p w14:paraId="46F254F1" w14:textId="77777777" w:rsidR="00F579BC" w:rsidRDefault="00F579BC" w:rsidP="00F579BC">
            <w:pPr>
              <w:jc w:val="left"/>
              <w:rPr>
                <w:rFonts w:ascii="Times New Roman" w:eastAsia="SimSun" w:hAnsi="Times New Roman"/>
                <w:sz w:val="22"/>
                <w:szCs w:val="22"/>
              </w:rPr>
            </w:pPr>
          </w:p>
          <w:p w14:paraId="59B18DAC"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SimSun" w:cs="Arial"/>
              </w:rPr>
            </w:pPr>
          </w:p>
        </w:tc>
      </w:tr>
      <w:tr w:rsidR="008E675D" w14:paraId="2637BF8D" w14:textId="77777777" w:rsidTr="00F579BC">
        <w:tc>
          <w:tcPr>
            <w:tcW w:w="1818" w:type="dxa"/>
            <w:tcBorders>
              <w:top w:val="single" w:sz="4" w:space="0" w:color="auto"/>
              <w:left w:val="single" w:sz="4" w:space="0" w:color="auto"/>
              <w:bottom w:val="single" w:sz="4" w:space="0" w:color="auto"/>
              <w:right w:val="single" w:sz="4" w:space="0" w:color="auto"/>
            </w:tcBorders>
          </w:tcPr>
          <w:p w14:paraId="110234E1" w14:textId="43BC476F" w:rsidR="008E675D" w:rsidRPr="00DE534D" w:rsidRDefault="008E675D"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New H3C</w:t>
            </w:r>
          </w:p>
        </w:tc>
        <w:tc>
          <w:tcPr>
            <w:tcW w:w="20522" w:type="dxa"/>
            <w:tcBorders>
              <w:top w:val="single" w:sz="4" w:space="0" w:color="auto"/>
              <w:left w:val="single" w:sz="4" w:space="0" w:color="auto"/>
              <w:bottom w:val="single" w:sz="4" w:space="0" w:color="auto"/>
              <w:right w:val="single" w:sz="4" w:space="0" w:color="auto"/>
            </w:tcBorders>
          </w:tcPr>
          <w:p w14:paraId="1CB35104" w14:textId="2C482B9A" w:rsidR="008E675D" w:rsidRPr="00DE534D" w:rsidRDefault="008E675D"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We are fine with supporting the FG(s) for 32 HARQ processes for NTN and FR2-2 based on previous agreement. We are open  for discussion about extending this feature to other scenarios.</w:t>
            </w:r>
          </w:p>
        </w:tc>
      </w:tr>
      <w:tr w:rsidR="007B220F" w14:paraId="20B3DF95" w14:textId="77777777" w:rsidTr="00F579BC">
        <w:tc>
          <w:tcPr>
            <w:tcW w:w="1818" w:type="dxa"/>
            <w:tcBorders>
              <w:top w:val="single" w:sz="4" w:space="0" w:color="auto"/>
              <w:left w:val="single" w:sz="4" w:space="0" w:color="auto"/>
              <w:bottom w:val="single" w:sz="4" w:space="0" w:color="auto"/>
              <w:right w:val="single" w:sz="4" w:space="0" w:color="auto"/>
            </w:tcBorders>
          </w:tcPr>
          <w:p w14:paraId="2B92D322" w14:textId="5F601094" w:rsidR="007B220F" w:rsidRDefault="007B220F"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ABA8602" w14:textId="0DFF0DDF" w:rsidR="007B220F" w:rsidRDefault="007B220F"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support the proposal. These two features, though similar, were introduced for </w:t>
            </w:r>
            <w:r w:rsidR="00EE7216">
              <w:rPr>
                <w:rFonts w:ascii="Times New Roman" w:eastAsia="SimSun" w:hAnsi="Times New Roman"/>
                <w:sz w:val="22"/>
                <w:szCs w:val="22"/>
                <w:lang w:eastAsia="zh-CN"/>
              </w:rPr>
              <w:t>different reasons. There is no need for artificially merge them, even though there are similarities. By separating the feature, we can have better flexibility in the future when evolving the designs.</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Heading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Heading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8"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8"/>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39"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39"/>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0"/>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1"/>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2"/>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3"/>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4"/>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5"/>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6"/>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7"/>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8"/>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49"/>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1" w:name="_Ref96099594"/>
      <w:bookmarkEnd w:id="50"/>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2" w:name="_Ref96116663"/>
      <w:r w:rsidRPr="00596C08">
        <w:rPr>
          <w:rFonts w:ascii="Calibri" w:hAnsi="Calibri" w:cs="Times New Roman"/>
          <w:color w:val="000000"/>
          <w:lang w:eastAsia="ko-KR"/>
        </w:rPr>
        <w:t>R1-2202355, Discussion on UE features for NR above 52.6 GHz, LG Electronics</w:t>
      </w:r>
      <w:bookmarkEnd w:id="51"/>
      <w:bookmarkEnd w:id="52"/>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3"/>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4"/>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5"/>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6"/>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7"/>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8"/>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59"/>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0"/>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1"/>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92"/>
      <w:r w:rsidRPr="00796198">
        <w:rPr>
          <w:rFonts w:ascii="Calibri" w:hAnsi="Calibri" w:cs="Times New Roman"/>
          <w:color w:val="000000"/>
          <w:lang w:eastAsia="ko-KR"/>
        </w:rPr>
        <w:lastRenderedPageBreak/>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2"/>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3"/>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C6CA" w14:textId="77777777" w:rsidR="00164A9C" w:rsidRDefault="00164A9C" w:rsidP="00FF028D">
      <w:pPr>
        <w:spacing w:before="0" w:after="0"/>
      </w:pPr>
      <w:r>
        <w:separator/>
      </w:r>
    </w:p>
  </w:endnote>
  <w:endnote w:type="continuationSeparator" w:id="0">
    <w:p w14:paraId="5FD159A9" w14:textId="77777777" w:rsidR="00164A9C" w:rsidRDefault="00164A9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488F" w14:textId="77777777" w:rsidR="00164A9C" w:rsidRDefault="00164A9C" w:rsidP="00FF028D">
      <w:pPr>
        <w:spacing w:before="0" w:after="0"/>
      </w:pPr>
      <w:r>
        <w:separator/>
      </w:r>
    </w:p>
  </w:footnote>
  <w:footnote w:type="continuationSeparator" w:id="0">
    <w:p w14:paraId="3672F2CB" w14:textId="77777777" w:rsidR="00164A9C" w:rsidRDefault="00164A9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A9C"/>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6E22"/>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20F"/>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75D"/>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216"/>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BodyText"/>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A67BE-000A-49E7-8C54-38153003D949}">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6665</Words>
  <Characters>37996</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Jing Sun</cp:lastModifiedBy>
  <cp:revision>5</cp:revision>
  <cp:lastPrinted>2020-07-20T16:11:00Z</cp:lastPrinted>
  <dcterms:created xsi:type="dcterms:W3CDTF">2022-02-21T13:08:00Z</dcterms:created>
  <dcterms:modified xsi:type="dcterms:W3CDTF">2022-02-21T23:41:00Z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