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for(15,15),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Otherwise</w:t>
            </w:r>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r w:rsidRPr="00035567">
                    <w:rPr>
                      <w:rFonts w:cs="Arial"/>
                      <w:b w:val="0"/>
                      <w:szCs w:val="18"/>
                    </w:rPr>
                    <w:t>PSCell</w:t>
                  </w:r>
                  <w:proofErr w:type="spellEnd"/>
                  <w:r w:rsidRPr="00035567">
                    <w:rPr>
                      <w:rFonts w:cs="Arial"/>
                      <w:b w:val="0"/>
                      <w:szCs w:val="18"/>
                    </w:rPr>
                    <w:t xml:space="preserve">  (Type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for(15,15),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demand-driven.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502B6C08">
                      <v:shape id="_x0000_i1026"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394DD85C">
                      <v:shape id="_x0000_i1027" type="#_x0000_t75" alt="" style="width:146.0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75CF912D">
                      <v:shape id="_x0000_i1028" type="#_x0000_t75" alt="" style="width:146.0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812F82">
                    <w:rPr>
                      <w:noProof/>
                      <w:position w:val="-4"/>
                    </w:rPr>
                    <w:pict w14:anchorId="3BD9C42F">
                      <v:shape id="_x0000_i1029" type="#_x0000_t75" alt="" style="width:38.7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812F82">
                    <w:rPr>
                      <w:noProof/>
                      <w:position w:val="-4"/>
                    </w:rPr>
                    <w:pict w14:anchorId="087D7991">
                      <v:shape id="_x0000_i1030" type="#_x0000_t75" alt="" style="width:38.7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14024F25">
                      <v:shape id="_x0000_i1031"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20D416E8">
                      <v:shape id="_x0000_i1032"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812F82">
                    <w:rPr>
                      <w:noProof/>
                      <w:position w:val="-4"/>
                    </w:rPr>
                    <w:pict w14:anchorId="2A5D88C6">
                      <v:shape id="_x0000_i1033" type="#_x0000_t75" alt="" style="width:42.1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812F82">
                    <w:rPr>
                      <w:noProof/>
                      <w:position w:val="-4"/>
                    </w:rPr>
                    <w:pict w14:anchorId="39DB8695">
                      <v:shape id="_x0000_i1034" type="#_x0000_t75" alt="" style="width:42.1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812F82">
                    <w:rPr>
                      <w:noProof/>
                      <w:position w:val="-4"/>
                    </w:rPr>
                    <w:pict w14:anchorId="3B4CA0A4">
                      <v:shape id="_x0000_i1035" type="#_x0000_t75" alt="" style="width:42.1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812F82">
                    <w:rPr>
                      <w:noProof/>
                      <w:position w:val="-4"/>
                    </w:rPr>
                    <w:pict w14:anchorId="0576512D">
                      <v:shape id="_x0000_i1036" type="#_x0000_t75" alt="" style="width:42.1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812F82">
                    <w:rPr>
                      <w:noProof/>
                      <w:position w:val="-4"/>
                    </w:rPr>
                    <w:pict w14:anchorId="34EA2A05">
                      <v:shape id="_x0000_i1037" type="#_x0000_t75" alt="" style="width:7.45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812F82">
                    <w:rPr>
                      <w:noProof/>
                      <w:position w:val="-4"/>
                    </w:rPr>
                    <w:pict w14:anchorId="75E035D2">
                      <v:shape id="_x0000_i1038" type="#_x0000_t75" alt="" style="width:7.45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lastRenderedPageBreak/>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812F82">
                    <w:rPr>
                      <w:noProof/>
                      <w:position w:val="-4"/>
                    </w:rPr>
                    <w:pict w14:anchorId="696F07AA">
                      <v:shape id="_x0000_i1039" type="#_x0000_t75" alt="" style="width:5.45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812F82">
                    <w:rPr>
                      <w:noProof/>
                      <w:position w:val="-4"/>
                    </w:rPr>
                    <w:pict w14:anchorId="1796900B">
                      <v:shape id="_x0000_i1040" type="#_x0000_t75" alt="" style="width:5.45pt;height:13.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188019E6">
                      <v:shape id="_x0000_i1041" type="#_x0000_t75" alt="" style="width:151.4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7EB123D8">
                      <v:shape id="_x0000_i1042" type="#_x0000_t75" alt="" style="width:151.4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zh-CN"/>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Similar to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812F82">
              <w:rPr>
                <w:noProof/>
                <w:position w:val="-4"/>
              </w:rPr>
              <w:pict w14:anchorId="1CF74A86">
                <v:shape id="_x0000_i1043" type="#_x0000_t75" alt="" style="width:7.45pt;height:15.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812F82">
              <w:rPr>
                <w:noProof/>
                <w:position w:val="-4"/>
              </w:rPr>
              <w:pict w14:anchorId="6F118A05">
                <v:shape id="_x0000_i1044" type="#_x0000_t75" alt="" style="width:7.45pt;height:15.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3"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03B03714">
                      <v:shape id="_x0000_i1045" type="#_x0000_t75" alt="" style="width:125.6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565EE33B">
                      <v:shape id="_x0000_i1046" type="#_x0000_t75" alt="" style="width:125.6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6FE74BDC">
                      <v:shape id="_x0000_i1047" type="#_x0000_t75" alt="" style="width:146.0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1275C26E">
                      <v:shape id="_x0000_i1048" type="#_x0000_t75" alt="" style="width:146.0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812F82">
                    <w:rPr>
                      <w:noProof/>
                      <w:position w:val="-4"/>
                    </w:rPr>
                    <w:pict w14:anchorId="7C26BB08">
                      <v:shape id="_x0000_i1049" type="#_x0000_t75" alt="" style="width:38.7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812F82">
                    <w:rPr>
                      <w:noProof/>
                      <w:position w:val="-4"/>
                    </w:rPr>
                    <w:pict w14:anchorId="4D06E92A">
                      <v:shape id="_x0000_i1050" type="#_x0000_t75" alt="" style="width:38.7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5D54B67C">
                      <v:shape id="_x0000_i1051" type="#_x0000_t75" alt="" style="width:125.6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7D8E186C">
                      <v:shape id="_x0000_i1052" type="#_x0000_t75" alt="" style="width:125.6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812F82">
                    <w:rPr>
                      <w:noProof/>
                      <w:position w:val="-4"/>
                    </w:rPr>
                    <w:pict w14:anchorId="7639F6B5">
                      <v:shape id="_x0000_i1053" type="#_x0000_t75" alt="" style="width:41.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812F82">
                    <w:rPr>
                      <w:noProof/>
                      <w:position w:val="-4"/>
                    </w:rPr>
                    <w:pict w14:anchorId="59327CF7">
                      <v:shape id="_x0000_i1054" type="#_x0000_t75" alt="" style="width:41.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812F82">
                    <w:rPr>
                      <w:noProof/>
                      <w:position w:val="-4"/>
                    </w:rPr>
                    <w:pict w14:anchorId="49059FCE">
                      <v:shape id="_x0000_i1055" type="#_x0000_t75" alt="" style="width:41.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812F82">
                    <w:rPr>
                      <w:noProof/>
                      <w:position w:val="-4"/>
                    </w:rPr>
                    <w:pict w14:anchorId="1BCC1456">
                      <v:shape id="_x0000_i1056" type="#_x0000_t75" alt="" style="width:41.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812F82">
                    <w:rPr>
                      <w:noProof/>
                      <w:position w:val="-4"/>
                    </w:rPr>
                    <w:pict w14:anchorId="2579E97A">
                      <v:shape id="_x0000_i1057" type="#_x0000_t75" alt="" style="width:7.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812F82">
                    <w:rPr>
                      <w:noProof/>
                      <w:position w:val="-4"/>
                    </w:rPr>
                    <w:pict w14:anchorId="695954E9">
                      <v:shape id="_x0000_i1058" type="#_x0000_t75" alt="" style="width:7.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812F82">
                    <w:rPr>
                      <w:noProof/>
                      <w:position w:val="-4"/>
                    </w:rPr>
                    <w:pict w14:anchorId="5794C7D8">
                      <v:shape id="_x0000_i1059" type="#_x0000_t75" alt="" style="width:5.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812F82">
                    <w:rPr>
                      <w:noProof/>
                      <w:position w:val="-4"/>
                    </w:rPr>
                    <w:pict w14:anchorId="055BADED">
                      <v:shape id="_x0000_i1060" type="#_x0000_t75" alt="" style="width:5.45pt;height:12.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812F82">
                    <w:rPr>
                      <w:noProof/>
                      <w:position w:val="-10"/>
                    </w:rPr>
                    <w:pict w14:anchorId="6C6BCCA3">
                      <v:shape id="_x0000_i1061" type="#_x0000_t75" alt="" style="width:151.4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812F82">
                    <w:rPr>
                      <w:noProof/>
                      <w:position w:val="-10"/>
                    </w:rPr>
                    <w:pict w14:anchorId="05539C25">
                      <v:shape id="_x0000_i1062" type="#_x0000_t75" alt="" style="width:152.85pt;height:1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zh-CN"/>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ListParagraph"/>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812F82">
              <w:rPr>
                <w:noProof/>
                <w:position w:val="-4"/>
              </w:rPr>
              <w:pict w14:anchorId="5335D82A">
                <v:shape id="_x0000_i1063" type="#_x0000_t75" alt="" style="width:7.45pt;height:15.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812F82">
              <w:rPr>
                <w:noProof/>
                <w:position w:val="-4"/>
              </w:rPr>
              <w:pict w14:anchorId="26CC5292">
                <v:shape id="_x0000_i1064" type="#_x0000_t75" alt="" style="width:7.45pt;height:15.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Note: The total PDCCH blind decoding budget should not be changed as a result of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For the UE feature on 35-1, ‘temporary RS’ should be replaced by ‘Aperiodic CSI-RS for tracking for fast SCell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suggest to keep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w:t>
            </w:r>
            <w:r>
              <w:rPr>
                <w:rFonts w:eastAsia="MS Mincho" w:cs="Batang"/>
                <w:sz w:val="21"/>
                <w:szCs w:val="21"/>
              </w:rPr>
              <w:t xml:space="preserve">,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SimSun" w:cs="Arial"/>
                      <w:szCs w:val="18"/>
                      <w:lang w:eastAsia="zh-CN"/>
                    </w:rPr>
                  </w:pPr>
                  <w:ins w:id="85" w:author="Apple" w:date="2021-09-26T15:23:00Z">
                    <w:r w:rsidRPr="004E7D22">
                      <w:rPr>
                        <w:rFonts w:eastAsia="SimSun" w:cs="Arial"/>
                        <w:szCs w:val="18"/>
                        <w:lang w:eastAsia="zh-CN"/>
                      </w:rPr>
                      <w:t>Fu</w:t>
                    </w:r>
                  </w:ins>
                  <w:ins w:id="86" w:author="Apple" w:date="2021-09-28T09:57:00Z">
                    <w:r w:rsidRPr="004E7D22">
                      <w:rPr>
                        <w:rFonts w:eastAsia="SimSun" w:cs="Arial"/>
                        <w:szCs w:val="18"/>
                        <w:lang w:eastAsia="zh-CN"/>
                      </w:rPr>
                      <w:t>r</w:t>
                    </w:r>
                  </w:ins>
                  <w:ins w:id="87"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SimSun" w:cs="Arial"/>
                      <w:szCs w:val="18"/>
                      <w:lang w:eastAsia="zh-CN"/>
                    </w:rPr>
                  </w:pPr>
                  <w:ins w:id="98"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SimSun" w:cs="Arial"/>
                      <w:szCs w:val="18"/>
                      <w:lang w:eastAsia="zh-CN"/>
                    </w:rPr>
                  </w:pPr>
                  <w:ins w:id="119"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SimSun" w:cs="Arial"/>
                      <w:szCs w:val="18"/>
                      <w:lang w:eastAsia="zh-CN"/>
                    </w:rPr>
                  </w:pPr>
                  <w:ins w:id="125"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SimSun" w:cs="Arial"/>
                      <w:szCs w:val="18"/>
                      <w:lang w:eastAsia="zh-CN"/>
                    </w:rPr>
                  </w:pPr>
                  <w:ins w:id="146"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SimSun" w:cs="Arial"/>
                      <w:szCs w:val="18"/>
                      <w:lang w:eastAsia="zh-CN"/>
                    </w:rPr>
                  </w:pPr>
                  <w:ins w:id="152"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suggest to update</w:t>
            </w:r>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SimSun"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ListParagraph"/>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ListParagraph"/>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ListParagraph"/>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ListParagraph"/>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ListParagraph"/>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 xml:space="preserve">omponent 12) :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ListParagraph"/>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CommentText"/>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ListParagraph"/>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ListParagraph"/>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CommentText"/>
              <w:rPr>
                <w:rFonts w:eastAsia="Malgun Gothic"/>
                <w:lang w:eastAsia="ko-KR"/>
              </w:rPr>
            </w:pPr>
            <w:r>
              <w:rPr>
                <w:rFonts w:eastAsia="Malgun Gothic"/>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CommentText"/>
              <w:rPr>
                <w:rFonts w:eastAsia="Malgun Gothic"/>
                <w:lang w:eastAsia="ko-KR"/>
              </w:rPr>
            </w:pPr>
          </w:p>
          <w:p w14:paraId="10AA6C51" w14:textId="3A3E3E85" w:rsidR="00706191" w:rsidRDefault="00706191" w:rsidP="00EC1EC8">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4) :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ListParagraph"/>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ListParagraph"/>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ListParagraph"/>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7) :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 xml:space="preserve">8),9), 11), 12), 13) :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ListParagraph"/>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CommentText"/>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r w:rsidR="002B1DCD" w:rsidRPr="002B1DCD">
              <w:rPr>
                <w:rFonts w:eastAsia="SimSun"/>
                <w:i/>
                <w:iCs/>
                <w:sz w:val="22"/>
                <w:szCs w:val="22"/>
                <w:lang w:eastAsia="zh-CN"/>
              </w:rPr>
              <w:t>aperiodicTRS</w:t>
            </w:r>
            <w:r w:rsidR="002B1DCD">
              <w:rPr>
                <w:rFonts w:eastAsia="SimSun"/>
                <w:sz w:val="22"/>
                <w:szCs w:val="22"/>
                <w:lang w:eastAsia="zh-CN"/>
              </w:rPr>
              <w:t>(</w:t>
            </w:r>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lastRenderedPageBreak/>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ListParagraph"/>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ListParagraph"/>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ListParagraph"/>
              <w:spacing w:before="0" w:after="0"/>
              <w:ind w:left="0"/>
              <w:contextualSpacing w:val="0"/>
              <w:jc w:val="left"/>
              <w:rPr>
                <w:rFonts w:eastAsia="Yu Mincho"/>
                <w:lang w:eastAsia="ja-JP"/>
              </w:rPr>
            </w:pPr>
          </w:p>
          <w:p w14:paraId="55FDF081" w14:textId="4ED4AB0E" w:rsidR="00493A47" w:rsidRDefault="005A4377" w:rsidP="00241BF0">
            <w:pPr>
              <w:pStyle w:val="ListParagraph"/>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ListParagraph"/>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Heading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Heading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ListParagraph"/>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ListParagraph"/>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ListParagraph"/>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ListParagraph"/>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ListParagraph"/>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ListParagraph"/>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ListParagraph"/>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ListParagraph"/>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SimSun"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zh-CN"/>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sScell is deactivated by gNB, it means the limited PDCCH capacity on Pcell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Pcell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The legacy IEs, such as fr1fdd-FR1TDD-CA-SpCellOnFR1FDD mentioned in ZTE’s comment, are per UE reported and are to indicate whether UE supports Spcell and sScell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or different FRs.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CommentText"/>
            </w:pPr>
            <w:r>
              <w:rPr>
                <w:rFonts w:eastAsia="Malgun Gothic"/>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B0D5912" w14:textId="77777777" w:rsidR="00DD3074" w:rsidRDefault="00DD3074" w:rsidP="00DD3074">
            <w:pPr>
              <w:pStyle w:val="CommentText"/>
              <w:rPr>
                <w:rFonts w:eastAsia="Malgun Gothic"/>
                <w:lang w:eastAsia="ko-KR"/>
              </w:rPr>
            </w:pPr>
            <w:r>
              <w:rPr>
                <w:rFonts w:eastAsia="Malgun Gothic"/>
                <w:lang w:eastAsia="ko-KR"/>
              </w:rPr>
              <w:t>Component 7: ok</w:t>
            </w:r>
          </w:p>
          <w:p w14:paraId="0A1EDAF0" w14:textId="286AEC15" w:rsidR="00DD3074" w:rsidRDefault="00DD3074" w:rsidP="00DD3074">
            <w:pPr>
              <w:pStyle w:val="CommentText"/>
              <w:rPr>
                <w:rFonts w:eastAsia="Malgun Gothic"/>
                <w:u w:val="single"/>
                <w:lang w:eastAsia="ko-KR"/>
              </w:rPr>
            </w:pPr>
            <w:r>
              <w:rPr>
                <w:rFonts w:eastAsia="Malgun Gothic"/>
                <w:lang w:eastAsia="ko-KR"/>
              </w:rPr>
              <w:t>Component 8: As said before, t</w:t>
            </w:r>
            <w:r w:rsidRPr="00AF7777">
              <w:rPr>
                <w:rFonts w:eastAsia="Malgun Gothic"/>
                <w:lang w:eastAsia="ko-KR"/>
              </w:rPr>
              <w:t xml:space="preserve">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CommentText"/>
              <w:rPr>
                <w:rFonts w:eastAsia="Malgun Gothic"/>
                <w:lang w:eastAsia="ko-KR"/>
              </w:rPr>
            </w:pPr>
            <w:r>
              <w:rPr>
                <w:rFonts w:eastAsia="Malgun Gothic"/>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CommentText"/>
              <w:rPr>
                <w:rFonts w:eastAsia="Malgun Gothic"/>
                <w:lang w:eastAsia="ko-KR"/>
              </w:rPr>
            </w:pPr>
            <w:r>
              <w:rPr>
                <w:rFonts w:eastAsia="Malgun Gothic"/>
                <w:lang w:eastAsia="ko-KR"/>
              </w:rPr>
              <w:t>We agree with Qualcomm opinion on component 2) and 8)</w:t>
            </w:r>
          </w:p>
          <w:p w14:paraId="2294FAAE" w14:textId="12864C79" w:rsidR="005E7FA7" w:rsidRDefault="005E7FA7" w:rsidP="00DD3074">
            <w:pPr>
              <w:pStyle w:val="CommentText"/>
              <w:rPr>
                <w:rFonts w:eastAsia="Malgun Gothic"/>
                <w:lang w:eastAsia="ko-KR"/>
              </w:rPr>
            </w:pPr>
            <w:r>
              <w:rPr>
                <w:rFonts w:eastAsia="Malgun Gothic"/>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B60E7" w14:paraId="1B853BEE" w14:textId="77777777" w:rsidTr="00EC1EC8">
        <w:tc>
          <w:tcPr>
            <w:tcW w:w="1818" w:type="dxa"/>
            <w:tcBorders>
              <w:top w:val="single" w:sz="4" w:space="0" w:color="auto"/>
              <w:left w:val="single" w:sz="4" w:space="0" w:color="auto"/>
              <w:bottom w:val="single" w:sz="4" w:space="0" w:color="auto"/>
              <w:right w:val="single" w:sz="4" w:space="0" w:color="auto"/>
            </w:tcBorders>
          </w:tcPr>
          <w:p w14:paraId="1D7B36AD" w14:textId="50359C8F" w:rsidR="00F73A61" w:rsidRDefault="00F73A61" w:rsidP="00F73A61">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X</w:t>
            </w:r>
            <w:r>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3C40C37" w14:textId="77777777" w:rsidR="00F73A61" w:rsidRDefault="00F73A61" w:rsidP="00F73A61">
            <w:pPr>
              <w:pStyle w:val="CommentText"/>
              <w:rPr>
                <w:rFonts w:eastAsiaTheme="minorEastAsia"/>
                <w:lang w:eastAsia="zh-CN"/>
              </w:rPr>
            </w:pPr>
            <w:r>
              <w:rPr>
                <w:rFonts w:eastAsiaTheme="minorEastAsia"/>
                <w:lang w:eastAsia="zh-CN"/>
              </w:rPr>
              <w:t>Component 2): we get the point from Ericsson. Regarding two versions from Samsung and Ericsson, we think both reflect the newly achieved agreement in main session. Considering component 2) series is related to the search space restrictions, we prefer to capture them in a single packet. Hence we prefer Samsung’s version.</w:t>
            </w:r>
          </w:p>
          <w:p w14:paraId="031573E6" w14:textId="77777777" w:rsidR="00F73A61" w:rsidRDefault="00F73A61" w:rsidP="00F73A61">
            <w:pPr>
              <w:pStyle w:val="CommentText"/>
              <w:rPr>
                <w:rFonts w:eastAsiaTheme="minorEastAsia"/>
                <w:lang w:eastAsia="zh-CN"/>
              </w:rPr>
            </w:pPr>
            <w:r>
              <w:rPr>
                <w:rFonts w:eastAsiaTheme="minorEastAsia"/>
                <w:lang w:eastAsia="zh-CN"/>
              </w:rPr>
              <w:t>Component 8): agree with Samsung that it is no longer needed if updated component 2) is adopted.</w:t>
            </w:r>
          </w:p>
          <w:p w14:paraId="1AED4538" w14:textId="690BF0D4" w:rsidR="00F73A61" w:rsidRDefault="00F73A61" w:rsidP="00F73A61">
            <w:pPr>
              <w:pStyle w:val="CommentText"/>
              <w:rPr>
                <w:rFonts w:eastAsia="Malgun Gothic"/>
                <w:lang w:eastAsia="ko-KR"/>
              </w:rPr>
            </w:pPr>
            <w:r>
              <w:rPr>
                <w:rFonts w:eastAsiaTheme="minorEastAsia"/>
                <w:lang w:eastAsia="zh-CN"/>
              </w:rPr>
              <w:t>We support other udpates in the current version.</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Heading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ListParagraph"/>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ListParagraph"/>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ListParagraph"/>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ListParagraph"/>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ListParagraph"/>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1C0E6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1C0E6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1C0E6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1C0E6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Pcell SCS and other SCS, suggest removing the highlighting</w:t>
            </w:r>
          </w:p>
          <w:p w14:paraId="3EDAC4A5" w14:textId="6F47E104" w:rsidR="0052396A" w:rsidRPr="008835E9" w:rsidRDefault="0052396A" w:rsidP="001C0E6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1C0E6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CommentText"/>
            </w:pPr>
            <w:r>
              <w:rPr>
                <w:rFonts w:eastAsia="Malgun Gothic"/>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CommentText"/>
              <w:rPr>
                <w:rFonts w:eastAsia="Malgun Gothic"/>
                <w:lang w:eastAsia="ko-KR"/>
              </w:rPr>
            </w:pPr>
            <w:r>
              <w:rPr>
                <w:rFonts w:eastAsia="Malgun Gothic"/>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CommentText"/>
              <w:rPr>
                <w:rFonts w:eastAsia="Malgun Gothic"/>
                <w:lang w:eastAsia="ko-KR"/>
              </w:rPr>
            </w:pPr>
            <w:r>
              <w:rPr>
                <w:rFonts w:eastAsia="Malgun Gothic"/>
                <w:lang w:eastAsia="ko-KR"/>
              </w:rPr>
              <w:t xml:space="preserve">We agree with Samsung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D3BE6" w14:paraId="70A8D8BA" w14:textId="77777777" w:rsidTr="00F73A61">
        <w:tc>
          <w:tcPr>
            <w:tcW w:w="1818" w:type="dxa"/>
            <w:tcBorders>
              <w:top w:val="single" w:sz="4" w:space="0" w:color="auto"/>
              <w:left w:val="single" w:sz="4" w:space="0" w:color="auto"/>
              <w:bottom w:val="single" w:sz="4" w:space="0" w:color="auto"/>
              <w:right w:val="single" w:sz="4" w:space="0" w:color="auto"/>
            </w:tcBorders>
          </w:tcPr>
          <w:p w14:paraId="0AD9A5D6" w14:textId="77777777" w:rsidR="00F73A61" w:rsidRPr="00F73A61" w:rsidRDefault="00F73A61" w:rsidP="001C0E61">
            <w:pPr>
              <w:rPr>
                <w:rFonts w:ascii="Calibri" w:eastAsiaTheme="minorEastAsia" w:hAnsi="Calibri" w:cs="Calibri"/>
                <w:sz w:val="21"/>
                <w:szCs w:val="21"/>
                <w:lang w:eastAsia="zh-CN"/>
              </w:rPr>
            </w:pPr>
            <w:r w:rsidRPr="00F73A61">
              <w:rPr>
                <w:rFonts w:ascii="Calibri" w:eastAsiaTheme="minorEastAsia" w:hAnsi="Calibri" w:cs="Calibri" w:hint="eastAsia"/>
                <w:sz w:val="21"/>
                <w:szCs w:val="21"/>
                <w:lang w:eastAsia="zh-CN"/>
              </w:rPr>
              <w:t>X</w:t>
            </w:r>
            <w:r w:rsidRPr="00F73A61">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ABBC607" w14:textId="3C8925B1" w:rsidR="00F73A61" w:rsidRPr="00F73A61" w:rsidRDefault="00F73A61" w:rsidP="001C0E61">
            <w:pPr>
              <w:pStyle w:val="CommentText"/>
              <w:rPr>
                <w:rFonts w:eastAsia="Malgun Gothic"/>
                <w:lang w:eastAsia="ko-KR"/>
              </w:rPr>
            </w:pPr>
            <w:r>
              <w:rPr>
                <w:rFonts w:eastAsia="Malgun Gothic"/>
                <w:lang w:eastAsia="ko-KR"/>
              </w:rPr>
              <w:t xml:space="preserve">We agree with Samsung and Intel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F73A6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Heading1"/>
        <w:numPr>
          <w:ilvl w:val="1"/>
          <w:numId w:val="9"/>
        </w:numPr>
        <w:jc w:val="both"/>
        <w:rPr>
          <w:color w:val="000000"/>
        </w:rPr>
      </w:pPr>
      <w:r>
        <w:rPr>
          <w:color w:val="000000"/>
        </w:rPr>
        <w:lastRenderedPageBreak/>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Components 5) and 6): we share a smilar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lastRenderedPageBreak/>
              <w:t xml:space="preserve">Regarding Nokia’s comment (‘7) Perhaps better to keep it, where the maximum is 256. Zero-value means no TRS triggered in this SCell and 255 ScellActivationRS-ConfigIDs each pointing to an ScellActivationRS-Config can be configured’), the intention is understood, but the wording ‘triggering state’ is confusing becase there it was for alt2, maybe it can be refined as ‘Maximum number of </w:t>
            </w:r>
            <w:r w:rsidRPr="008835E9">
              <w:rPr>
                <w:rFonts w:ascii="Calibri" w:eastAsiaTheme="minorEastAsia" w:hAnsi="Calibri" w:cs="Calibri"/>
                <w:color w:val="00B050"/>
                <w:sz w:val="22"/>
                <w:szCs w:val="22"/>
                <w:lang w:eastAsia="zh-CN"/>
              </w:rPr>
              <w:t>aperiodic CSI-RS for tracking for fast SCell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r w:rsidR="00F352F2" w:rsidRPr="00DE0D3D" w14:paraId="540097C3" w14:textId="77777777" w:rsidTr="00EC1EC8">
        <w:tc>
          <w:tcPr>
            <w:tcW w:w="1818" w:type="dxa"/>
            <w:tcBorders>
              <w:top w:val="single" w:sz="4" w:space="0" w:color="auto"/>
              <w:left w:val="single" w:sz="4" w:space="0" w:color="auto"/>
              <w:bottom w:val="single" w:sz="4" w:space="0" w:color="auto"/>
              <w:right w:val="single" w:sz="4" w:space="0" w:color="auto"/>
            </w:tcBorders>
          </w:tcPr>
          <w:p w14:paraId="715A753E" w14:textId="241B495C" w:rsidR="00F352F2" w:rsidRDefault="00F352F2"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78FDAFD" w14:textId="77777777" w:rsidR="00F352F2" w:rsidRDefault="00F352F2"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share same view from Qualcomm. </w:t>
            </w:r>
          </w:p>
          <w:p w14:paraId="75457E7C" w14:textId="6E98FDEC" w:rsidR="00F352F2" w:rsidRPr="004D099E" w:rsidRDefault="00F352F2" w:rsidP="00F352F2">
            <w:pPr>
              <w:rPr>
                <w:rFonts w:ascii="Calibri" w:eastAsia="MS Mincho" w:hAnsi="Calibri" w:cs="Calibri"/>
                <w:lang w:eastAsia="ja-JP"/>
              </w:rPr>
            </w:pPr>
            <w:r>
              <w:rPr>
                <w:rFonts w:ascii="Calibri" w:eastAsiaTheme="minorEastAsia" w:hAnsi="Calibri" w:cs="Calibri"/>
                <w:sz w:val="22"/>
                <w:szCs w:val="22"/>
                <w:lang w:eastAsia="zh-CN"/>
              </w:rPr>
              <w:t xml:space="preserve">5) The maximum number of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3650C775" w14:textId="0974DAAB" w:rsidR="00F352F2" w:rsidRPr="00F352F2" w:rsidRDefault="00F352F2" w:rsidP="0052396A">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Heading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1C0E61" w:rsidRDefault="00EC1EC8" w:rsidP="00EC1EC8">
      <w:pPr>
        <w:pStyle w:val="maintext"/>
        <w:ind w:firstLineChars="90" w:firstLine="180"/>
        <w:rPr>
          <w:rFonts w:ascii="Calibri" w:hAnsi="Calibri" w:cs="Arial"/>
          <w:color w:val="000000" w:themeColor="text1"/>
        </w:rPr>
      </w:pPr>
    </w:p>
    <w:p w14:paraId="7795E2DD" w14:textId="6F553777" w:rsidR="00A16BE5" w:rsidRPr="001C0E61" w:rsidRDefault="00A16BE5" w:rsidP="005D615B">
      <w:pPr>
        <w:pStyle w:val="Heading1"/>
        <w:numPr>
          <w:ilvl w:val="0"/>
          <w:numId w:val="9"/>
        </w:numPr>
        <w:spacing w:line="259" w:lineRule="auto"/>
        <w:jc w:val="both"/>
        <w:rPr>
          <w:color w:val="000000" w:themeColor="text1"/>
        </w:rPr>
      </w:pPr>
      <w:r w:rsidRPr="001C0E61">
        <w:rPr>
          <w:color w:val="000000" w:themeColor="text1"/>
        </w:rPr>
        <w:t xml:space="preserve">Discussion/Approval Items during RAN1 #108-e — Third Checkpoint </w:t>
      </w:r>
    </w:p>
    <w:p w14:paraId="4C2D3604"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r w:rsidRPr="001C0E61">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68F435B5" w14:textId="77777777" w:rsidR="00A16BE5" w:rsidRPr="001C0E61" w:rsidRDefault="00A16BE5" w:rsidP="00A16BE5">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7BBD5AA9"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2A4BF38A" w14:textId="77777777" w:rsidR="00A16BE5" w:rsidRPr="001C0E61" w:rsidRDefault="00A16BE5" w:rsidP="00A16BE5">
      <w:pPr>
        <w:pStyle w:val="maintext"/>
        <w:ind w:firstLineChars="90" w:firstLine="181"/>
        <w:rPr>
          <w:rFonts w:ascii="Calibri" w:eastAsia="SimSun" w:hAnsi="Calibri" w:cs="Calibri"/>
          <w:b/>
          <w:color w:val="000000" w:themeColor="text1"/>
          <w:lang w:eastAsia="zh-CN"/>
        </w:rPr>
      </w:pPr>
      <w:r w:rsidRPr="001C0E61">
        <w:rPr>
          <w:rFonts w:ascii="Calibri" w:eastAsia="SimSun" w:hAnsi="Calibri" w:cs="Calibri"/>
          <w:b/>
          <w:color w:val="000000" w:themeColor="text1"/>
          <w:lang w:eastAsia="zh-CN"/>
        </w:rPr>
        <w:t>General comments</w:t>
      </w:r>
    </w:p>
    <w:p w14:paraId="3ECACF92"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rsidRPr="001C0E61" w14:paraId="5F73501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Comments/Questions/Suggestions</w:t>
            </w:r>
          </w:p>
        </w:tc>
      </w:tr>
      <w:tr w:rsidR="001C0E61" w:rsidRPr="001C0E61" w14:paraId="61CE8FCC" w14:textId="77777777" w:rsidTr="001C0E61">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0E61"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0E61" w:rsidRDefault="00A16BE5" w:rsidP="0081115A">
            <w:pPr>
              <w:rPr>
                <w:rFonts w:ascii="Calibri" w:eastAsia="MS Mincho" w:hAnsi="Calibri" w:cs="Calibri"/>
                <w:color w:val="000000" w:themeColor="text1"/>
              </w:rPr>
            </w:pPr>
          </w:p>
        </w:tc>
      </w:tr>
    </w:tbl>
    <w:p w14:paraId="7B870FF3" w14:textId="77777777" w:rsidR="001C0E61" w:rsidRPr="00EC1EC8" w:rsidRDefault="001C0E61" w:rsidP="001C0E61">
      <w:pPr>
        <w:pStyle w:val="maintext"/>
        <w:ind w:firstLineChars="90" w:firstLine="180"/>
        <w:rPr>
          <w:rFonts w:ascii="Calibri" w:eastAsia="SimSun" w:hAnsi="Calibri" w:cs="Calibri"/>
          <w:color w:val="000000" w:themeColor="text1"/>
          <w:lang w:eastAsia="zh-CN"/>
        </w:rPr>
      </w:pPr>
    </w:p>
    <w:p w14:paraId="077BCDE6" w14:textId="77777777" w:rsidR="001C0E61" w:rsidRPr="00BB299B" w:rsidRDefault="001C0E61" w:rsidP="001C0E61">
      <w:pPr>
        <w:pStyle w:val="Heading1"/>
        <w:numPr>
          <w:ilvl w:val="1"/>
          <w:numId w:val="9"/>
        </w:numPr>
        <w:jc w:val="both"/>
        <w:rPr>
          <w:color w:val="000000"/>
        </w:rPr>
      </w:pPr>
      <w:r>
        <w:rPr>
          <w:color w:val="000000"/>
        </w:rPr>
        <w:t>Issue 1: FG 34-1</w:t>
      </w:r>
    </w:p>
    <w:p w14:paraId="3396A455" w14:textId="50112768"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352B1810" w14:textId="77777777" w:rsidR="001C0E61" w:rsidRDefault="001C0E61" w:rsidP="001C0E61">
      <w:pPr>
        <w:pStyle w:val="maintext"/>
        <w:ind w:firstLineChars="90" w:firstLine="180"/>
        <w:rPr>
          <w:rFonts w:ascii="Calibri" w:hAnsi="Calibri" w:cs="Arial"/>
        </w:rPr>
      </w:pPr>
    </w:p>
    <w:p w14:paraId="5146E6B8"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0DF092"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95"/>
        <w:gridCol w:w="2364"/>
        <w:gridCol w:w="6288"/>
        <w:gridCol w:w="395"/>
        <w:gridCol w:w="527"/>
        <w:gridCol w:w="517"/>
        <w:gridCol w:w="2602"/>
        <w:gridCol w:w="551"/>
        <w:gridCol w:w="447"/>
        <w:gridCol w:w="1221"/>
        <w:gridCol w:w="447"/>
        <w:gridCol w:w="4213"/>
        <w:gridCol w:w="1305"/>
      </w:tblGrid>
      <w:tr w:rsidR="00E11B96" w:rsidRPr="001C0E61" w14:paraId="027C7AA8" w14:textId="77777777" w:rsidTr="001C0E61">
        <w:tc>
          <w:tcPr>
            <w:tcW w:w="0" w:type="auto"/>
            <w:shd w:val="clear" w:color="auto" w:fill="auto"/>
          </w:tcPr>
          <w:p w14:paraId="39D2CEB5" w14:textId="3F46756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lastRenderedPageBreak/>
              <w:t xml:space="preserve"> 34. NR_DSS</w:t>
            </w:r>
          </w:p>
        </w:tc>
        <w:tc>
          <w:tcPr>
            <w:tcW w:w="0" w:type="auto"/>
            <w:shd w:val="clear" w:color="auto" w:fill="auto"/>
          </w:tcPr>
          <w:p w14:paraId="6750BC09" w14:textId="0D13A01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34-1</w:t>
            </w:r>
          </w:p>
        </w:tc>
        <w:tc>
          <w:tcPr>
            <w:tcW w:w="0" w:type="auto"/>
            <w:shd w:val="clear" w:color="auto" w:fill="auto"/>
          </w:tcPr>
          <w:p w14:paraId="1F4A8DA6" w14:textId="44F1E68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 xml:space="preserve">Cross-carrier scheduling from </w:t>
            </w:r>
            <w:proofErr w:type="spellStart"/>
            <w:r w:rsidRPr="001C0E61">
              <w:rPr>
                <w:rFonts w:ascii="Arial" w:eastAsia="SimSun" w:hAnsi="Arial" w:cs="Arial"/>
                <w:color w:val="000000" w:themeColor="text1"/>
                <w:sz w:val="18"/>
                <w:szCs w:val="18"/>
                <w:lang w:eastAsia="zh-CN"/>
              </w:rPr>
              <w:t>SCell</w:t>
            </w:r>
            <w:proofErr w:type="spellEnd"/>
            <w:r w:rsidRPr="001C0E61">
              <w:rPr>
                <w:rFonts w:ascii="Arial" w:eastAsia="SimSun" w:hAnsi="Arial" w:cs="Arial"/>
                <w:color w:val="000000" w:themeColor="text1"/>
                <w:sz w:val="18"/>
                <w:szCs w:val="18"/>
                <w:lang w:eastAsia="zh-CN"/>
              </w:rPr>
              <w:t xml:space="preserve"> to </w:t>
            </w:r>
            <w:proofErr w:type="spellStart"/>
            <w:r w:rsidRPr="001C0E61">
              <w:rPr>
                <w:rFonts w:ascii="Arial" w:eastAsia="SimSun" w:hAnsi="Arial" w:cs="Arial"/>
                <w:color w:val="000000" w:themeColor="text1"/>
                <w:sz w:val="18"/>
                <w:szCs w:val="18"/>
                <w:lang w:eastAsia="zh-CN"/>
              </w:rPr>
              <w:t>PCell</w:t>
            </w:r>
            <w:proofErr w:type="spellEnd"/>
            <w:r w:rsidRPr="001C0E61">
              <w:rPr>
                <w:rFonts w:ascii="Arial" w:eastAsia="SimSun" w:hAnsi="Arial" w:cs="Arial"/>
                <w:color w:val="000000" w:themeColor="text1"/>
                <w:sz w:val="18"/>
                <w:szCs w:val="18"/>
                <w:lang w:eastAsia="zh-CN"/>
              </w:rPr>
              <w:t>/</w:t>
            </w:r>
            <w:proofErr w:type="spellStart"/>
            <w:r w:rsidRPr="001C0E61">
              <w:rPr>
                <w:rFonts w:ascii="Arial" w:eastAsia="SimSun" w:hAnsi="Arial" w:cs="Arial"/>
                <w:color w:val="000000" w:themeColor="text1"/>
                <w:sz w:val="18"/>
                <w:szCs w:val="18"/>
                <w:lang w:eastAsia="zh-CN"/>
              </w:rPr>
              <w:t>PSCell</w:t>
            </w:r>
            <w:proofErr w:type="spellEnd"/>
            <w:r w:rsidRPr="001C0E61">
              <w:rPr>
                <w:rFonts w:ascii="Arial" w:eastAsia="SimSun" w:hAnsi="Arial" w:cs="Arial"/>
                <w:color w:val="000000" w:themeColor="text1"/>
                <w:sz w:val="18"/>
                <w:szCs w:val="18"/>
                <w:lang w:eastAsia="zh-CN"/>
              </w:rPr>
              <w:t xml:space="preserve"> with search space restrictions (Type A)</w:t>
            </w:r>
          </w:p>
        </w:tc>
        <w:tc>
          <w:tcPr>
            <w:tcW w:w="0" w:type="auto"/>
            <w:shd w:val="clear" w:color="auto" w:fill="auto"/>
          </w:tcPr>
          <w:p w14:paraId="0F2698A6" w14:textId="77777777" w:rsidR="001C0E61" w:rsidRPr="001C0E61" w:rsidRDefault="001C0E61" w:rsidP="001C0E61">
            <w:pPr>
              <w:pStyle w:val="ListParagraph"/>
              <w:autoSpaceDE w:val="0"/>
              <w:autoSpaceDN w:val="0"/>
              <w:adjustRightInd w:val="0"/>
              <w:snapToGrid w:val="0"/>
              <w:spacing w:afterLines="50"/>
              <w:ind w:left="360" w:hanging="360"/>
              <w:rPr>
                <w:rFonts w:cs="Arial"/>
                <w:color w:val="000000" w:themeColor="text1"/>
                <w:sz w:val="18"/>
                <w:szCs w:val="18"/>
              </w:rPr>
            </w:pPr>
            <w:r w:rsidRPr="001C0E61">
              <w:rPr>
                <w:rFonts w:cs="Arial"/>
                <w:color w:val="000000" w:themeColor="text1"/>
                <w:sz w:val="18"/>
                <w:szCs w:val="18"/>
              </w:rPr>
              <w:t xml:space="preserve">Support of Cross-carrier scheduling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with search space restrictions (Type A)</w:t>
            </w:r>
          </w:p>
          <w:p w14:paraId="56BAE195"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Cross-carrier scheduling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with CIF</w:t>
            </w:r>
          </w:p>
          <w:p w14:paraId="5A6D03B1"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Search space restrictions: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USS set(s)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at least following search space sets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can only be configured such that UE does not monitor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w:t>
            </w:r>
            <w:proofErr w:type="spellStart"/>
            <w:r w:rsidRPr="001C0E61">
              <w:rPr>
                <w:rFonts w:cs="Arial"/>
                <w:color w:val="000000" w:themeColor="text1"/>
                <w:sz w:val="18"/>
                <w:szCs w:val="18"/>
              </w:rPr>
              <w:t>sSCell</w:t>
            </w:r>
            <w:proofErr w:type="spellEnd"/>
          </w:p>
          <w:p w14:paraId="23339317" w14:textId="77777777" w:rsidR="001C0E61" w:rsidRPr="001C0E61" w:rsidRDefault="001C0E61" w:rsidP="001C0E61">
            <w:pPr>
              <w:pStyle w:val="ListParagraph"/>
              <w:numPr>
                <w:ilvl w:val="1"/>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0_1,1_1,0_2,1_2</w:t>
            </w:r>
          </w:p>
          <w:p w14:paraId="0C9EA184" w14:textId="77777777" w:rsidR="001C0E61" w:rsidRPr="001C0E61" w:rsidRDefault="001C0E61" w:rsidP="001C0E61">
            <w:pPr>
              <w:pStyle w:val="ListParagraph"/>
              <w:numPr>
                <w:ilvl w:val="1"/>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0_0,1_0</w:t>
            </w:r>
          </w:p>
          <w:p w14:paraId="3CA6F55B" w14:textId="77777777" w:rsidR="001C0E61" w:rsidRPr="001C0E61" w:rsidRDefault="001C0E61" w:rsidP="001C0E61">
            <w:pPr>
              <w:pStyle w:val="ListParagraph"/>
              <w:numPr>
                <w:ilvl w:val="1"/>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Type3-CSS set(s) for DCI formats 1_0/0_0 with C-RNTI/CS-RNTI/MCS-C-RNTI </w:t>
            </w:r>
          </w:p>
          <w:p w14:paraId="6C1F8AEF"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1121DBBA"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FFS: #</w:t>
            </w:r>
            <w:r w:rsidRPr="001C0E61">
              <w:rPr>
                <w:rFonts w:cs="Arial"/>
                <w:sz w:val="18"/>
                <w:szCs w:val="18"/>
              </w:rPr>
              <w:t xml:space="preserve"> </w:t>
            </w:r>
            <w:r w:rsidRPr="001C0E61">
              <w:rPr>
                <w:rFonts w:cs="Arial"/>
                <w:color w:val="000000" w:themeColor="text1"/>
                <w:sz w:val="18"/>
                <w:szCs w:val="18"/>
              </w:rPr>
              <w:t xml:space="preserve">The number of unicast DCI limits for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scheduling</w:t>
            </w:r>
          </w:p>
          <w:p w14:paraId="5AF72D6F"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K1 unicast DCI scheduling DL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5796E45F"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K2 unicast DCI scheduling UL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52C403AD"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SCS, </w:t>
            </w:r>
            <w:proofErr w:type="spellStart"/>
            <w:r w:rsidRPr="001C0E61">
              <w:rPr>
                <w:rFonts w:cs="Arial"/>
                <w:color w:val="000000" w:themeColor="text1"/>
                <w:sz w:val="18"/>
                <w:szCs w:val="18"/>
                <w:highlight w:val="yellow"/>
              </w:rPr>
              <w:t>sSCell</w:t>
            </w:r>
            <w:proofErr w:type="spellEnd"/>
            <w:r w:rsidRPr="001C0E61">
              <w:rPr>
                <w:rFonts w:cs="Arial"/>
                <w:color w:val="000000" w:themeColor="text1"/>
                <w:sz w:val="18"/>
                <w:szCs w:val="18"/>
                <w:highlight w:val="yellow"/>
              </w:rPr>
              <w:t xml:space="preserve"> SCS): N=1 for(15,15), (30,30), (60,60) and N=2 for (15,30), (30,60) and N=4 for (15, 60)</w:t>
            </w:r>
          </w:p>
          <w:p w14:paraId="44CDE4A8"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Same numerology between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and P(S)Cell or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SCS is larger than P(S)Cell SCS</w:t>
            </w:r>
          </w:p>
          <w:p w14:paraId="29C9CE95"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USS set(s) for DCI format 0_1,1_1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sz w:val="18"/>
                <w:szCs w:val="18"/>
              </w:rPr>
              <w:t xml:space="preserve"> </w:t>
            </w:r>
            <w:r w:rsidRPr="001C0E61">
              <w:rPr>
                <w:rFonts w:cs="Arial"/>
                <w:color w:val="000000" w:themeColor="text1"/>
                <w:sz w:val="18"/>
                <w:szCs w:val="18"/>
              </w:rPr>
              <w:t xml:space="preserve">and USS set(s) for DCI format 0_2,1_2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3E0703E5"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USS set(s)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Type0/0A/1/2 CSS sets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can be configured so that the UE monitors them in </w:t>
            </w:r>
            <w:r w:rsidRPr="00BF3F0C">
              <w:rPr>
                <w:rFonts w:cs="Arial"/>
                <w:color w:val="000000" w:themeColor="text1"/>
                <w:sz w:val="18"/>
                <w:szCs w:val="18"/>
              </w:rPr>
              <w:t xml:space="preserve">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BF3F0C">
              <w:rPr>
                <w:rFonts w:cs="Arial"/>
                <w:color w:val="000000" w:themeColor="text1"/>
                <w:sz w:val="18"/>
                <w:szCs w:val="18"/>
              </w:rPr>
              <w:t xml:space="preserve"> of </w:t>
            </w:r>
            <w:proofErr w:type="spellStart"/>
            <w:r w:rsidRPr="00BF3F0C">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w:t>
            </w:r>
            <w:proofErr w:type="spellStart"/>
            <w:r w:rsidRPr="001C0E61">
              <w:rPr>
                <w:rFonts w:cs="Arial"/>
                <w:color w:val="000000" w:themeColor="text1"/>
                <w:sz w:val="18"/>
                <w:szCs w:val="18"/>
              </w:rPr>
              <w:t>sSCell</w:t>
            </w:r>
            <w:proofErr w:type="spellEnd"/>
          </w:p>
          <w:p w14:paraId="2E2D32E5" w14:textId="77777777" w:rsidR="001C0E61" w:rsidRPr="001C0E61" w:rsidRDefault="001C0E61" w:rsidP="001C0E61">
            <w:pPr>
              <w:pStyle w:val="ListParagraph"/>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no simultaneous monitoring between ‘USS sets (for P(S)Cell scheduling)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and ‘Type 0/0A/1/2/CSS sets on P(S)Cell for DCI formats with CRC scrambled by C-RNTI/MCS-C-RNTI/CS-RNTI’</w:t>
            </w:r>
          </w:p>
          <w:p w14:paraId="170658B4" w14:textId="77777777" w:rsidR="001C0E61" w:rsidRPr="001C0E61" w:rsidRDefault="001C0E61" w:rsidP="001C0E61">
            <w:pPr>
              <w:pStyle w:val="ListParagraph"/>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simultaneous monitoring of ‘USS sets (for P(S)Cell scheduling)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and ‘Type 0/0A/1/2/CSS sets on P(S)Cell for DCI formats with CRC not scrambled by C-RNTI/MCS-C-RNTI/CS-RNTI’</w:t>
            </w:r>
          </w:p>
          <w:p w14:paraId="6985BF3D"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 xml:space="preserve">FFS: Support of monitoring DCI formats 0_1,1_1,0_2,1_2 on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USS set(s)</w:t>
            </w:r>
          </w:p>
          <w:p w14:paraId="4B067CCC"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5D2A947B" w14:textId="15F7716E"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 xml:space="preserve">FFS: frame boundary alignment between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and </w:t>
            </w:r>
            <w:proofErr w:type="spellStart"/>
            <w:r w:rsidRPr="001C0E61">
              <w:rPr>
                <w:rFonts w:cs="Arial"/>
                <w:color w:val="000000" w:themeColor="text1"/>
                <w:sz w:val="18"/>
                <w:szCs w:val="18"/>
                <w:highlight w:val="yellow"/>
              </w:rPr>
              <w:t>sSCell</w:t>
            </w:r>
            <w:proofErr w:type="spellEnd"/>
          </w:p>
        </w:tc>
        <w:tc>
          <w:tcPr>
            <w:tcW w:w="0" w:type="auto"/>
            <w:shd w:val="clear" w:color="auto" w:fill="auto"/>
          </w:tcPr>
          <w:p w14:paraId="458F124B" w14:textId="227F2B50"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6-5</w:t>
            </w:r>
          </w:p>
        </w:tc>
        <w:tc>
          <w:tcPr>
            <w:tcW w:w="0" w:type="auto"/>
            <w:shd w:val="clear" w:color="auto" w:fill="auto"/>
          </w:tcPr>
          <w:p w14:paraId="1CBD9865" w14:textId="03AD5BD5"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308C29AB" w14:textId="5F345E00"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0C2749D5" w14:textId="2658078B"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 xml:space="preserve">Cross-carrier scheduling from </w:t>
            </w:r>
            <w:proofErr w:type="spellStart"/>
            <w:r w:rsidRPr="00E11B96">
              <w:rPr>
                <w:rFonts w:ascii="Arial" w:eastAsia="SimSun" w:hAnsi="Arial" w:cs="Arial"/>
                <w:color w:val="FF0000"/>
                <w:sz w:val="18"/>
                <w:szCs w:val="18"/>
                <w:lang w:eastAsia="zh-CN"/>
              </w:rPr>
              <w:t>SCell</w:t>
            </w:r>
            <w:proofErr w:type="spellEnd"/>
            <w:r w:rsidRPr="00E11B96">
              <w:rPr>
                <w:rFonts w:ascii="Arial" w:eastAsia="SimSun" w:hAnsi="Arial" w:cs="Arial"/>
                <w:color w:val="FF0000"/>
                <w:sz w:val="18"/>
                <w:szCs w:val="18"/>
                <w:lang w:eastAsia="zh-CN"/>
              </w:rPr>
              <w:t xml:space="preserve"> to </w:t>
            </w:r>
            <w:proofErr w:type="spellStart"/>
            <w:r w:rsidRPr="00E11B96">
              <w:rPr>
                <w:rFonts w:ascii="Arial" w:eastAsia="SimSun" w:hAnsi="Arial" w:cs="Arial"/>
                <w:color w:val="FF0000"/>
                <w:sz w:val="18"/>
                <w:szCs w:val="18"/>
                <w:lang w:eastAsia="zh-CN"/>
              </w:rPr>
              <w:t>PCell</w:t>
            </w:r>
            <w:proofErr w:type="spellEnd"/>
            <w:r w:rsidRPr="00E11B96">
              <w:rPr>
                <w:rFonts w:ascii="Arial" w:eastAsia="SimSun" w:hAnsi="Arial" w:cs="Arial"/>
                <w:color w:val="FF0000"/>
                <w:sz w:val="18"/>
                <w:szCs w:val="18"/>
                <w:lang w:eastAsia="zh-CN"/>
              </w:rPr>
              <w:t>/</w:t>
            </w:r>
            <w:proofErr w:type="spellStart"/>
            <w:r w:rsidRPr="00E11B96">
              <w:rPr>
                <w:rFonts w:ascii="Arial" w:eastAsia="SimSun" w:hAnsi="Arial" w:cs="Arial"/>
                <w:color w:val="FF0000"/>
                <w:sz w:val="18"/>
                <w:szCs w:val="18"/>
                <w:lang w:eastAsia="zh-CN"/>
              </w:rPr>
              <w:t>PSCell</w:t>
            </w:r>
            <w:proofErr w:type="spellEnd"/>
            <w:r w:rsidRPr="00E11B96">
              <w:rPr>
                <w:rFonts w:ascii="Arial" w:eastAsia="SimSun" w:hAnsi="Arial" w:cs="Arial"/>
                <w:color w:val="FF0000"/>
                <w:sz w:val="18"/>
                <w:szCs w:val="18"/>
                <w:lang w:eastAsia="zh-CN"/>
              </w:rPr>
              <w:t xml:space="preserve"> with search space restrictions (Type A) is not supported</w:t>
            </w:r>
          </w:p>
        </w:tc>
        <w:tc>
          <w:tcPr>
            <w:tcW w:w="0" w:type="auto"/>
            <w:shd w:val="clear" w:color="auto" w:fill="auto"/>
          </w:tcPr>
          <w:p w14:paraId="5A483982" w14:textId="2CA89D99"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Per BC</w:t>
            </w:r>
          </w:p>
        </w:tc>
        <w:tc>
          <w:tcPr>
            <w:tcW w:w="0" w:type="auto"/>
            <w:shd w:val="clear" w:color="auto" w:fill="auto"/>
          </w:tcPr>
          <w:p w14:paraId="1FD314DC" w14:textId="5BB2B84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w:t>
            </w:r>
          </w:p>
        </w:tc>
        <w:tc>
          <w:tcPr>
            <w:tcW w:w="0" w:type="auto"/>
            <w:shd w:val="clear" w:color="auto" w:fill="auto"/>
          </w:tcPr>
          <w:p w14:paraId="7FD3ED39" w14:textId="7254FA8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Applicable to FR1 only</w:t>
            </w:r>
          </w:p>
        </w:tc>
        <w:tc>
          <w:tcPr>
            <w:tcW w:w="0" w:type="auto"/>
            <w:shd w:val="clear" w:color="auto" w:fill="auto"/>
          </w:tcPr>
          <w:p w14:paraId="0040917B" w14:textId="4330FAEE"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11CBCE1"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w:t>
            </w:r>
            <w:proofErr w:type="spellStart"/>
            <w:r w:rsidRPr="001C0E61">
              <w:rPr>
                <w:rFonts w:cs="Arial"/>
                <w:color w:val="000000" w:themeColor="text1"/>
                <w:szCs w:val="18"/>
              </w:rPr>
              <w:t>sSCell</w:t>
            </w:r>
            <w:proofErr w:type="spellEnd"/>
            <w:r w:rsidRPr="001C0E61">
              <w:rPr>
                <w:rFonts w:cs="Arial"/>
                <w:color w:val="000000" w:themeColor="text1"/>
                <w:szCs w:val="18"/>
              </w:rPr>
              <w:t xml:space="preserve"> SCS in kHz}) from following set are indicated by the UE: {15,15}, {15,30}, (15, 60), </w:t>
            </w:r>
            <w:r w:rsidRPr="001C0E61">
              <w:rPr>
                <w:rFonts w:cs="Arial"/>
                <w:color w:val="000000" w:themeColor="text1"/>
                <w:szCs w:val="18"/>
                <w:highlight w:val="yellow"/>
              </w:rPr>
              <w:t>[{30,30}, {30,60},{60,60}])</w:t>
            </w:r>
          </w:p>
          <w:p w14:paraId="0686CC7F"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w:t>
            </w:r>
            <w:proofErr w:type="spellStart"/>
            <w:r w:rsidRPr="001C0E61">
              <w:rPr>
                <w:rFonts w:cs="Arial"/>
                <w:color w:val="000000" w:themeColor="text1"/>
                <w:szCs w:val="18"/>
                <w:highlight w:val="yellow"/>
              </w:rPr>
              <w:t>PCell</w:t>
            </w:r>
            <w:proofErr w:type="spellEnd"/>
            <w:r w:rsidRPr="001C0E61">
              <w:rPr>
                <w:rFonts w:cs="Arial"/>
                <w:color w:val="000000" w:themeColor="text1"/>
                <w:szCs w:val="18"/>
                <w:highlight w:val="yellow"/>
              </w:rPr>
              <w:t>/</w:t>
            </w:r>
            <w:proofErr w:type="spellStart"/>
            <w:r w:rsidRPr="001C0E61">
              <w:rPr>
                <w:rFonts w:cs="Arial"/>
                <w:color w:val="000000" w:themeColor="text1"/>
                <w:szCs w:val="18"/>
                <w:highlight w:val="yellow"/>
              </w:rPr>
              <w:t>PSCell</w:t>
            </w:r>
            <w:proofErr w:type="spellEnd"/>
            <w:r w:rsidRPr="001C0E61">
              <w:rPr>
                <w:rFonts w:cs="Arial"/>
                <w:color w:val="000000" w:themeColor="text1"/>
                <w:szCs w:val="18"/>
                <w:highlight w:val="yellow"/>
              </w:rPr>
              <w:t xml:space="preserve">, </w:t>
            </w:r>
            <w:proofErr w:type="spellStart"/>
            <w:r w:rsidRPr="001C0E61">
              <w:rPr>
                <w:rFonts w:cs="Arial"/>
                <w:color w:val="000000" w:themeColor="text1"/>
                <w:szCs w:val="18"/>
                <w:highlight w:val="yellow"/>
              </w:rPr>
              <w:t>sSCell</w:t>
            </w:r>
            <w:proofErr w:type="spellEnd"/>
            <w:r w:rsidRPr="001C0E61">
              <w:rPr>
                <w:rFonts w:cs="Arial"/>
                <w:color w:val="000000" w:themeColor="text1"/>
                <w:szCs w:val="18"/>
                <w:highlight w:val="yellow"/>
              </w:rPr>
              <w:t>}]</w:t>
            </w:r>
          </w:p>
          <w:p w14:paraId="7C5FE5EC" w14:textId="77777777" w:rsidR="001C0E61" w:rsidRPr="001C0E61" w:rsidRDefault="001C0E61" w:rsidP="001C0E61">
            <w:pPr>
              <w:pStyle w:val="TAL"/>
              <w:rPr>
                <w:rFonts w:cs="Arial"/>
                <w:color w:val="000000" w:themeColor="text1"/>
                <w:szCs w:val="18"/>
              </w:rPr>
            </w:pPr>
          </w:p>
          <w:p w14:paraId="06047B02"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74EFC155" w14:textId="77777777" w:rsidR="001C0E61" w:rsidRPr="001C0E61" w:rsidRDefault="001C0E61" w:rsidP="001C0E61">
            <w:pPr>
              <w:pStyle w:val="TAL"/>
              <w:rPr>
                <w:rFonts w:cs="Arial"/>
                <w:color w:val="000000" w:themeColor="text1"/>
                <w:szCs w:val="18"/>
              </w:rPr>
            </w:pPr>
          </w:p>
          <w:p w14:paraId="2CD8D044" w14:textId="105874A5"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9 candidate values:</w:t>
            </w:r>
          </w:p>
          <w:p w14:paraId="14BA9A3F"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and on </w:t>
            </w:r>
            <w:proofErr w:type="spellStart"/>
            <w:r w:rsidRPr="00BF3F0C">
              <w:rPr>
                <w:rFonts w:ascii="Arial" w:hAnsi="Arial" w:cs="Arial"/>
                <w:color w:val="000000" w:themeColor="text1"/>
                <w:sz w:val="18"/>
                <w:szCs w:val="18"/>
              </w:rPr>
              <w:t>sSCell</w:t>
            </w:r>
            <w:proofErr w:type="spellEnd"/>
            <w:r w:rsidRPr="00BF3F0C">
              <w:rPr>
                <w:rFonts w:ascii="Arial" w:hAnsi="Arial" w:cs="Arial"/>
                <w:color w:val="000000" w:themeColor="text1"/>
                <w:sz w:val="18"/>
                <w:szCs w:val="18"/>
              </w:rPr>
              <w:t xml:space="preserve"> for cross-carrier scheduling to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is within the first 3 OFDM symbols of a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slot. </w:t>
            </w:r>
          </w:p>
          <w:p w14:paraId="55BC18AF" w14:textId="77777777" w:rsidR="001C0E61" w:rsidRPr="001C0E61" w:rsidRDefault="001C0E61" w:rsidP="001C0E61">
            <w:pPr>
              <w:pStyle w:val="TAL"/>
              <w:rPr>
                <w:rFonts w:cs="Arial"/>
                <w:color w:val="000000" w:themeColor="text1"/>
                <w:szCs w:val="18"/>
              </w:rPr>
            </w:pPr>
            <w:r w:rsidRPr="00BF3F0C">
              <w:rPr>
                <w:rFonts w:cs="Arial"/>
                <w:color w:val="000000" w:themeColor="text1"/>
                <w:szCs w:val="18"/>
              </w:rPr>
              <w:t xml:space="preserve">Value 2: PDCCH monitoring occasion(s) on </w:t>
            </w:r>
            <w:proofErr w:type="spellStart"/>
            <w:r w:rsidRPr="00BF3F0C">
              <w:rPr>
                <w:rFonts w:cs="Arial"/>
                <w:color w:val="000000" w:themeColor="text1"/>
                <w:szCs w:val="18"/>
              </w:rPr>
              <w:t>PCell</w:t>
            </w:r>
            <w:proofErr w:type="spellEnd"/>
            <w:r w:rsidRPr="00BF3F0C">
              <w:rPr>
                <w:rFonts w:cs="Arial"/>
                <w:color w:val="000000" w:themeColor="text1"/>
                <w:szCs w:val="18"/>
              </w:rPr>
              <w:t>/</w:t>
            </w:r>
            <w:proofErr w:type="spellStart"/>
            <w:r w:rsidRPr="00BF3F0C">
              <w:rPr>
                <w:rFonts w:cs="Arial"/>
                <w:color w:val="000000" w:themeColor="text1"/>
                <w:szCs w:val="18"/>
              </w:rPr>
              <w:t>PSCell</w:t>
            </w:r>
            <w:proofErr w:type="spellEnd"/>
            <w:r w:rsidRPr="00BF3F0C">
              <w:rPr>
                <w:rFonts w:cs="Arial"/>
                <w:color w:val="000000" w:themeColor="text1"/>
                <w:szCs w:val="18"/>
              </w:rPr>
              <w:t xml:space="preserve"> and on </w:t>
            </w:r>
            <w:proofErr w:type="spellStart"/>
            <w:r w:rsidRPr="00BF3F0C">
              <w:rPr>
                <w:rFonts w:cs="Arial"/>
                <w:color w:val="000000" w:themeColor="text1"/>
                <w:szCs w:val="18"/>
              </w:rPr>
              <w:t>sSCell</w:t>
            </w:r>
            <w:proofErr w:type="spellEnd"/>
            <w:r w:rsidRPr="00BF3F0C">
              <w:rPr>
                <w:rFonts w:cs="Arial"/>
                <w:color w:val="000000" w:themeColor="text1"/>
                <w:szCs w:val="18"/>
              </w:rPr>
              <w:t xml:space="preserve"> for cross-carrier scheduling to </w:t>
            </w:r>
            <w:proofErr w:type="spellStart"/>
            <w:r w:rsidRPr="00BF3F0C">
              <w:rPr>
                <w:rFonts w:cs="Arial"/>
                <w:color w:val="000000" w:themeColor="text1"/>
                <w:szCs w:val="18"/>
              </w:rPr>
              <w:t>PCell</w:t>
            </w:r>
            <w:proofErr w:type="spellEnd"/>
            <w:r w:rsidRPr="00BF3F0C">
              <w:rPr>
                <w:rFonts w:cs="Arial"/>
                <w:color w:val="000000" w:themeColor="text1"/>
                <w:szCs w:val="18"/>
              </w:rPr>
              <w:t>/</w:t>
            </w:r>
            <w:proofErr w:type="spellStart"/>
            <w:r w:rsidRPr="00BF3F0C">
              <w:rPr>
                <w:rFonts w:cs="Arial"/>
                <w:color w:val="000000" w:themeColor="text1"/>
                <w:szCs w:val="18"/>
              </w:rPr>
              <w:t>PSCell</w:t>
            </w:r>
            <w:proofErr w:type="spellEnd"/>
            <w:r w:rsidRPr="00BF3F0C">
              <w:rPr>
                <w:rFonts w:cs="Arial"/>
                <w:color w:val="000000" w:themeColor="text1"/>
                <w:szCs w:val="18"/>
              </w:rPr>
              <w:t xml:space="preserve"> is not restricted to the first 3 OFDM symbols of a </w:t>
            </w:r>
            <w:proofErr w:type="spellStart"/>
            <w:r w:rsidRPr="00BF3F0C">
              <w:rPr>
                <w:rFonts w:cs="Arial"/>
                <w:color w:val="000000" w:themeColor="text1"/>
                <w:szCs w:val="18"/>
              </w:rPr>
              <w:t>PCell</w:t>
            </w:r>
            <w:proofErr w:type="spellEnd"/>
            <w:r w:rsidRPr="00BF3F0C">
              <w:rPr>
                <w:rFonts w:cs="Arial"/>
                <w:color w:val="000000" w:themeColor="text1"/>
                <w:szCs w:val="18"/>
              </w:rPr>
              <w:t>/</w:t>
            </w:r>
            <w:proofErr w:type="spellStart"/>
            <w:r w:rsidRPr="00BF3F0C">
              <w:rPr>
                <w:rFonts w:cs="Arial"/>
                <w:color w:val="000000" w:themeColor="text1"/>
                <w:szCs w:val="18"/>
              </w:rPr>
              <w:t>PSCell</w:t>
            </w:r>
            <w:proofErr w:type="spellEnd"/>
            <w:r w:rsidRPr="00BF3F0C">
              <w:rPr>
                <w:rFonts w:cs="Arial"/>
                <w:color w:val="000000" w:themeColor="text1"/>
                <w:szCs w:val="18"/>
              </w:rPr>
              <w:t xml:space="preserve"> slot</w:t>
            </w:r>
            <w:r w:rsidRPr="00BF3F0C">
              <w:rPr>
                <w:rFonts w:cs="Arial"/>
                <w:strike/>
                <w:color w:val="FF0000"/>
                <w:szCs w:val="18"/>
              </w:rPr>
              <w:t>]</w:t>
            </w:r>
          </w:p>
          <w:p w14:paraId="2C0BDB73" w14:textId="77777777" w:rsidR="001C0E61" w:rsidRPr="001C0E61" w:rsidRDefault="001C0E61" w:rsidP="001C0E61">
            <w:pPr>
              <w:pStyle w:val="TAL"/>
              <w:rPr>
                <w:rFonts w:cs="Arial"/>
                <w:color w:val="000000" w:themeColor="text1"/>
                <w:szCs w:val="18"/>
              </w:rPr>
            </w:pPr>
          </w:p>
          <w:p w14:paraId="070F1DD8" w14:textId="5DEE9781"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 xml:space="preserve">Note: The CCS from </w:t>
            </w:r>
            <w:proofErr w:type="spellStart"/>
            <w:r w:rsidRPr="001C0E61">
              <w:rPr>
                <w:rFonts w:ascii="Arial" w:hAnsi="Arial" w:cs="Arial"/>
                <w:color w:val="000000" w:themeColor="text1"/>
                <w:sz w:val="18"/>
                <w:szCs w:val="18"/>
              </w:rPr>
              <w:t>sSCell</w:t>
            </w:r>
            <w:proofErr w:type="spellEnd"/>
            <w:r w:rsidRPr="001C0E61">
              <w:rPr>
                <w:rFonts w:ascii="Arial" w:hAnsi="Arial" w:cs="Arial"/>
                <w:color w:val="000000" w:themeColor="text1"/>
                <w:sz w:val="18"/>
                <w:szCs w:val="18"/>
              </w:rPr>
              <w:t xml:space="preserve"> to </w:t>
            </w:r>
            <w:proofErr w:type="spellStart"/>
            <w:r w:rsidRPr="001C0E61">
              <w:rPr>
                <w:rFonts w:ascii="Arial" w:hAnsi="Arial" w:cs="Arial"/>
                <w:color w:val="000000" w:themeColor="text1"/>
                <w:sz w:val="18"/>
                <w:szCs w:val="18"/>
              </w:rPr>
              <w:t>PCell</w:t>
            </w:r>
            <w:proofErr w:type="spellEnd"/>
            <w:r w:rsidRPr="001C0E61">
              <w:rPr>
                <w:rFonts w:ascii="Arial" w:hAnsi="Arial" w:cs="Arial"/>
                <w:color w:val="000000" w:themeColor="text1"/>
                <w:sz w:val="18"/>
                <w:szCs w:val="18"/>
              </w:rPr>
              <w:t xml:space="preserve"> is applicable to FR1 only but there can be other </w:t>
            </w:r>
            <w:proofErr w:type="spellStart"/>
            <w:r w:rsidRPr="001C0E61">
              <w:rPr>
                <w:rFonts w:ascii="Arial" w:hAnsi="Arial" w:cs="Arial"/>
                <w:color w:val="000000" w:themeColor="text1"/>
                <w:sz w:val="18"/>
                <w:szCs w:val="18"/>
              </w:rPr>
              <w:t>SCells</w:t>
            </w:r>
            <w:proofErr w:type="spellEnd"/>
            <w:r w:rsidRPr="001C0E61">
              <w:rPr>
                <w:rFonts w:ascii="Arial" w:hAnsi="Arial" w:cs="Arial"/>
                <w:color w:val="000000" w:themeColor="text1"/>
                <w:sz w:val="18"/>
                <w:szCs w:val="18"/>
              </w:rPr>
              <w:t xml:space="preserve"> in FR2 configured for the UE</w:t>
            </w:r>
          </w:p>
        </w:tc>
        <w:tc>
          <w:tcPr>
            <w:tcW w:w="0" w:type="auto"/>
            <w:shd w:val="clear" w:color="auto" w:fill="auto"/>
          </w:tcPr>
          <w:p w14:paraId="69F8A26F" w14:textId="253709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Optional with capability signalling</w:t>
            </w:r>
          </w:p>
        </w:tc>
      </w:tr>
    </w:tbl>
    <w:p w14:paraId="7C7A3BF2" w14:textId="6BE2CEA7" w:rsidR="001C0E61" w:rsidRDefault="001C0E61" w:rsidP="001C0E61">
      <w:pPr>
        <w:pStyle w:val="maintext"/>
        <w:ind w:firstLineChars="90" w:firstLine="180"/>
        <w:rPr>
          <w:rFonts w:ascii="Calibri" w:hAnsi="Calibri" w:cs="Arial"/>
        </w:rPr>
      </w:pPr>
    </w:p>
    <w:p w14:paraId="771EDA05" w14:textId="25B2E5C7" w:rsidR="00BF3F0C" w:rsidRDefault="00BF3F0C" w:rsidP="001C0E61">
      <w:pPr>
        <w:pStyle w:val="maintext"/>
        <w:ind w:firstLineChars="90" w:firstLine="325"/>
        <w:rPr>
          <w:rFonts w:ascii="Calibri" w:hAnsi="Calibri" w:cs="Arial"/>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6D10C310"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83099EF"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5AA6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B6643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BF3F0C" w14:paraId="6A8B351B" w14:textId="77777777" w:rsidTr="001C0E61">
        <w:tc>
          <w:tcPr>
            <w:tcW w:w="1818" w:type="dxa"/>
            <w:tcBorders>
              <w:top w:val="single" w:sz="4" w:space="0" w:color="auto"/>
              <w:left w:val="single" w:sz="4" w:space="0" w:color="auto"/>
              <w:bottom w:val="single" w:sz="4" w:space="0" w:color="auto"/>
              <w:right w:val="single" w:sz="4" w:space="0" w:color="auto"/>
            </w:tcBorders>
          </w:tcPr>
          <w:p w14:paraId="21990AFE" w14:textId="29E7A746" w:rsidR="001C0E61" w:rsidRPr="00BF3F0C" w:rsidRDefault="001C0E61" w:rsidP="001C0E6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8DB9260" w14:textId="3E71AC31" w:rsidR="001C0E61" w:rsidRPr="00BF3F0C" w:rsidRDefault="001C0E61" w:rsidP="00BF3F0C">
            <w:pPr>
              <w:rPr>
                <w:rFonts w:ascii="Calibri" w:eastAsia="MS Mincho" w:hAnsi="Calibri" w:cs="Calibri"/>
              </w:rPr>
            </w:pPr>
          </w:p>
        </w:tc>
      </w:tr>
    </w:tbl>
    <w:p w14:paraId="79812A8A" w14:textId="77777777" w:rsidR="001C0E61" w:rsidRPr="00F5071A" w:rsidRDefault="001C0E61" w:rsidP="001C0E61">
      <w:pPr>
        <w:pStyle w:val="maintext"/>
        <w:ind w:firstLineChars="90" w:firstLine="180"/>
        <w:rPr>
          <w:rFonts w:ascii="Calibri" w:hAnsi="Calibri" w:cs="Arial"/>
          <w:color w:val="000000"/>
          <w:lang w:val="en-US"/>
        </w:rPr>
      </w:pPr>
    </w:p>
    <w:p w14:paraId="6B49F940" w14:textId="77777777" w:rsidR="001C0E61" w:rsidRPr="00BB299B" w:rsidRDefault="001C0E61" w:rsidP="001C0E61">
      <w:pPr>
        <w:pStyle w:val="Heading1"/>
        <w:numPr>
          <w:ilvl w:val="1"/>
          <w:numId w:val="9"/>
        </w:numPr>
        <w:jc w:val="both"/>
        <w:rPr>
          <w:color w:val="000000"/>
        </w:rPr>
      </w:pPr>
      <w:r>
        <w:rPr>
          <w:color w:val="000000"/>
        </w:rPr>
        <w:t>Issue 2: FG 34-2</w:t>
      </w:r>
    </w:p>
    <w:p w14:paraId="0FEBF5AD" w14:textId="50B7A41B"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6A3CB733" w14:textId="77777777" w:rsidR="001C0E61" w:rsidRDefault="001C0E61" w:rsidP="001C0E61">
      <w:pPr>
        <w:pStyle w:val="maintext"/>
        <w:ind w:firstLineChars="90" w:firstLine="180"/>
        <w:rPr>
          <w:rFonts w:ascii="Calibri" w:hAnsi="Calibri" w:cs="Arial"/>
        </w:rPr>
      </w:pPr>
    </w:p>
    <w:p w14:paraId="364D1910"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6C7461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4"/>
        <w:gridCol w:w="6196"/>
        <w:gridCol w:w="398"/>
        <w:gridCol w:w="527"/>
        <w:gridCol w:w="517"/>
        <w:gridCol w:w="2348"/>
        <w:gridCol w:w="561"/>
        <w:gridCol w:w="447"/>
        <w:gridCol w:w="1254"/>
        <w:gridCol w:w="447"/>
        <w:gridCol w:w="4730"/>
        <w:gridCol w:w="1370"/>
      </w:tblGrid>
      <w:tr w:rsidR="00E11B96" w:rsidRPr="001C0E61" w14:paraId="383074E8" w14:textId="77777777" w:rsidTr="001C0E61">
        <w:tc>
          <w:tcPr>
            <w:tcW w:w="0" w:type="auto"/>
            <w:shd w:val="clear" w:color="auto" w:fill="auto"/>
          </w:tcPr>
          <w:p w14:paraId="65D9B56D" w14:textId="5452CDA5"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lastRenderedPageBreak/>
              <w:t xml:space="preserve"> 34. NR_DSS</w:t>
            </w:r>
          </w:p>
        </w:tc>
        <w:tc>
          <w:tcPr>
            <w:tcW w:w="0" w:type="auto"/>
            <w:shd w:val="clear" w:color="auto" w:fill="auto"/>
          </w:tcPr>
          <w:p w14:paraId="6C121034" w14:textId="07A8152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34-2</w:t>
            </w:r>
          </w:p>
        </w:tc>
        <w:tc>
          <w:tcPr>
            <w:tcW w:w="0" w:type="auto"/>
            <w:shd w:val="clear" w:color="auto" w:fill="auto"/>
          </w:tcPr>
          <w:p w14:paraId="0C049387" w14:textId="564117D8"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 xml:space="preserve">Cross-carrier scheduling from </w:t>
            </w:r>
            <w:proofErr w:type="spellStart"/>
            <w:r w:rsidRPr="001C0E61">
              <w:rPr>
                <w:rFonts w:ascii="Arial" w:eastAsia="SimSun" w:hAnsi="Arial" w:cs="Arial"/>
                <w:color w:val="000000" w:themeColor="text1"/>
                <w:sz w:val="18"/>
                <w:szCs w:val="18"/>
                <w:lang w:eastAsia="zh-CN"/>
              </w:rPr>
              <w:t>SCell</w:t>
            </w:r>
            <w:proofErr w:type="spellEnd"/>
            <w:r w:rsidRPr="001C0E61">
              <w:rPr>
                <w:rFonts w:ascii="Arial" w:eastAsia="SimSun" w:hAnsi="Arial" w:cs="Arial"/>
                <w:color w:val="000000" w:themeColor="text1"/>
                <w:sz w:val="18"/>
                <w:szCs w:val="18"/>
                <w:lang w:eastAsia="zh-CN"/>
              </w:rPr>
              <w:t xml:space="preserve"> to </w:t>
            </w:r>
            <w:proofErr w:type="spellStart"/>
            <w:r w:rsidRPr="001C0E61">
              <w:rPr>
                <w:rFonts w:ascii="Arial" w:eastAsia="SimSun" w:hAnsi="Arial" w:cs="Arial"/>
                <w:color w:val="000000" w:themeColor="text1"/>
                <w:sz w:val="18"/>
                <w:szCs w:val="18"/>
                <w:lang w:eastAsia="zh-CN"/>
              </w:rPr>
              <w:t>PCell</w:t>
            </w:r>
            <w:proofErr w:type="spellEnd"/>
            <w:r w:rsidRPr="001C0E61">
              <w:rPr>
                <w:rFonts w:ascii="Arial" w:eastAsia="SimSun" w:hAnsi="Arial" w:cs="Arial"/>
                <w:color w:val="000000" w:themeColor="text1"/>
                <w:sz w:val="18"/>
                <w:szCs w:val="18"/>
                <w:lang w:eastAsia="zh-CN"/>
              </w:rPr>
              <w:t>/</w:t>
            </w:r>
            <w:proofErr w:type="spellStart"/>
            <w:r w:rsidRPr="001C0E61">
              <w:rPr>
                <w:rFonts w:ascii="Arial" w:eastAsia="SimSun" w:hAnsi="Arial" w:cs="Arial"/>
                <w:color w:val="000000" w:themeColor="text1"/>
                <w:sz w:val="18"/>
                <w:szCs w:val="18"/>
                <w:lang w:eastAsia="zh-CN"/>
              </w:rPr>
              <w:t>PSCell</w:t>
            </w:r>
            <w:proofErr w:type="spellEnd"/>
            <w:r w:rsidRPr="001C0E61">
              <w:rPr>
                <w:rFonts w:ascii="Arial" w:eastAsia="SimSun" w:hAnsi="Arial" w:cs="Arial"/>
                <w:color w:val="000000" w:themeColor="text1"/>
                <w:sz w:val="18"/>
                <w:szCs w:val="18"/>
                <w:lang w:eastAsia="zh-CN"/>
              </w:rPr>
              <w:t xml:space="preserve"> (Type B)</w:t>
            </w:r>
          </w:p>
        </w:tc>
        <w:tc>
          <w:tcPr>
            <w:tcW w:w="0" w:type="auto"/>
            <w:shd w:val="clear" w:color="auto" w:fill="auto"/>
          </w:tcPr>
          <w:p w14:paraId="1A3C91A9"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 xml:space="preserve">Support of Cross-carrier scheduling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(Type B)</w:t>
            </w:r>
          </w:p>
          <w:p w14:paraId="20ACD238" w14:textId="77777777" w:rsidR="001C0E61" w:rsidRPr="001C0E61" w:rsidRDefault="001C0E61" w:rsidP="001C0E61">
            <w:pPr>
              <w:pStyle w:val="ListParagraph"/>
              <w:numPr>
                <w:ilvl w:val="0"/>
                <w:numId w:val="111"/>
              </w:numPr>
              <w:autoSpaceDE w:val="0"/>
              <w:autoSpaceDN w:val="0"/>
              <w:adjustRightInd w:val="0"/>
              <w:snapToGrid w:val="0"/>
              <w:spacing w:before="0" w:afterLines="50"/>
              <w:jc w:val="left"/>
              <w:rPr>
                <w:rFonts w:cs="Arial"/>
                <w:color w:val="000000" w:themeColor="text1"/>
                <w:sz w:val="18"/>
                <w:szCs w:val="18"/>
              </w:rPr>
            </w:pPr>
            <w:r w:rsidRPr="001C0E61">
              <w:rPr>
                <w:rFonts w:cs="Arial"/>
                <w:color w:val="000000" w:themeColor="text1"/>
                <w:sz w:val="18"/>
                <w:szCs w:val="18"/>
              </w:rPr>
              <w:t xml:space="preserve">Cross-carrier scheduling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with CIF</w:t>
            </w:r>
          </w:p>
          <w:p w14:paraId="21096F4F"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USS set(s)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search space sets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can be configured so that the UE monitors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w:t>
            </w:r>
            <w:proofErr w:type="spellStart"/>
            <w:r w:rsidRPr="001C0E61">
              <w:rPr>
                <w:rFonts w:cs="Arial"/>
                <w:color w:val="000000" w:themeColor="text1"/>
                <w:sz w:val="18"/>
                <w:szCs w:val="18"/>
              </w:rPr>
              <w:t>sSCell</w:t>
            </w:r>
            <w:proofErr w:type="spellEnd"/>
          </w:p>
          <w:p w14:paraId="01FFEFB0"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529AD913"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The number of unicast DCI limits for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scheduling</w:t>
            </w:r>
          </w:p>
          <w:p w14:paraId="19869934"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K1 unicast DCI scheduling DL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5BB02E90"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K2 unicast DCI scheduling UL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10F73FE1"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SCS, </w:t>
            </w:r>
            <w:proofErr w:type="spellStart"/>
            <w:r w:rsidRPr="001C0E61">
              <w:rPr>
                <w:rFonts w:cs="Arial"/>
                <w:color w:val="000000" w:themeColor="text1"/>
                <w:sz w:val="18"/>
                <w:szCs w:val="18"/>
                <w:highlight w:val="yellow"/>
              </w:rPr>
              <w:t>sSCell</w:t>
            </w:r>
            <w:proofErr w:type="spellEnd"/>
            <w:r w:rsidRPr="001C0E61">
              <w:rPr>
                <w:rFonts w:cs="Arial"/>
                <w:color w:val="000000" w:themeColor="text1"/>
                <w:sz w:val="18"/>
                <w:szCs w:val="18"/>
                <w:highlight w:val="yellow"/>
              </w:rPr>
              <w:t xml:space="preserve"> SCS): N=1 for(15,15), (30,30), (60,60) and N=2 for (15,30), (30,60) and N=4 for (15, 60)</w:t>
            </w:r>
          </w:p>
          <w:p w14:paraId="785A4DFC"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Same numerology between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and P(S)Cell or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SCS is larger than P(S)Cell SCS</w:t>
            </w:r>
          </w:p>
          <w:p w14:paraId="3B6EC60A"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USS set(s) for DCI format 0_1,1_1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sz w:val="18"/>
                <w:szCs w:val="18"/>
              </w:rPr>
              <w:t xml:space="preserve"> </w:t>
            </w:r>
            <w:r w:rsidRPr="001C0E61">
              <w:rPr>
                <w:rFonts w:cs="Arial"/>
                <w:color w:val="000000" w:themeColor="text1"/>
                <w:sz w:val="18"/>
                <w:szCs w:val="18"/>
              </w:rPr>
              <w:t xml:space="preserve">and USS set(s) for DCI format 0_2,1_2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23B05376"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3E7EA9F0"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 xml:space="preserve">FFS: frame boundary alignment between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and </w:t>
            </w:r>
            <w:proofErr w:type="spellStart"/>
            <w:r w:rsidRPr="001C0E61">
              <w:rPr>
                <w:rFonts w:cs="Arial"/>
                <w:color w:val="000000" w:themeColor="text1"/>
                <w:sz w:val="18"/>
                <w:szCs w:val="18"/>
                <w:highlight w:val="yellow"/>
              </w:rPr>
              <w:t>sSCell</w:t>
            </w:r>
            <w:proofErr w:type="spellEnd"/>
          </w:p>
          <w:p w14:paraId="1C4A2E63" w14:textId="77777777" w:rsidR="001C0E61" w:rsidRPr="001C0E61" w:rsidRDefault="001C0E61" w:rsidP="001C0E61">
            <w:pPr>
              <w:pStyle w:val="ListParagraph"/>
              <w:autoSpaceDE w:val="0"/>
              <w:autoSpaceDN w:val="0"/>
              <w:adjustRightInd w:val="0"/>
              <w:snapToGrid w:val="0"/>
              <w:rPr>
                <w:rFonts w:cs="Arial"/>
                <w:color w:val="000000" w:themeColor="text1"/>
                <w:sz w:val="18"/>
                <w:szCs w:val="18"/>
              </w:rPr>
            </w:pPr>
          </w:p>
          <w:p w14:paraId="62E9FB33" w14:textId="64E2496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 xml:space="preserve">Note: The </w:t>
            </w:r>
            <w:proofErr w:type="spellStart"/>
            <w:r w:rsidRPr="001C0E61">
              <w:rPr>
                <w:rFonts w:ascii="Arial" w:hAnsi="Arial" w:cs="Arial"/>
                <w:color w:val="000000" w:themeColor="text1"/>
                <w:sz w:val="18"/>
                <w:szCs w:val="18"/>
              </w:rPr>
              <w:t>SCell</w:t>
            </w:r>
            <w:proofErr w:type="spellEnd"/>
            <w:r w:rsidRPr="001C0E61">
              <w:rPr>
                <w:rFonts w:ascii="Arial" w:hAnsi="Arial" w:cs="Arial"/>
                <w:color w:val="000000" w:themeColor="text1"/>
                <w:sz w:val="18"/>
                <w:szCs w:val="18"/>
              </w:rPr>
              <w:t xml:space="preserve"> configured with Cross-carrier scheduling to </w:t>
            </w:r>
            <w:proofErr w:type="spellStart"/>
            <w:r w:rsidRPr="001C0E61">
              <w:rPr>
                <w:rFonts w:ascii="Arial" w:hAnsi="Arial" w:cs="Arial"/>
                <w:color w:val="000000" w:themeColor="text1"/>
                <w:sz w:val="18"/>
                <w:szCs w:val="18"/>
              </w:rPr>
              <w:t>PCell</w:t>
            </w:r>
            <w:proofErr w:type="spellEnd"/>
            <w:r w:rsidRPr="001C0E61">
              <w:rPr>
                <w:rFonts w:ascii="Arial" w:hAnsi="Arial" w:cs="Arial"/>
                <w:color w:val="000000" w:themeColor="text1"/>
                <w:sz w:val="18"/>
                <w:szCs w:val="18"/>
              </w:rPr>
              <w:t>/</w:t>
            </w:r>
            <w:proofErr w:type="spellStart"/>
            <w:r w:rsidRPr="001C0E61">
              <w:rPr>
                <w:rFonts w:ascii="Arial" w:hAnsi="Arial" w:cs="Arial"/>
                <w:color w:val="000000" w:themeColor="text1"/>
                <w:sz w:val="18"/>
                <w:szCs w:val="18"/>
              </w:rPr>
              <w:t>PSCell</w:t>
            </w:r>
            <w:proofErr w:type="spellEnd"/>
            <w:r w:rsidRPr="001C0E61">
              <w:rPr>
                <w:rFonts w:ascii="Arial" w:hAnsi="Arial" w:cs="Arial"/>
                <w:color w:val="000000" w:themeColor="text1"/>
                <w:sz w:val="18"/>
                <w:szCs w:val="18"/>
              </w:rPr>
              <w:t xml:space="preserve"> is referred to as ‘</w:t>
            </w:r>
            <w:proofErr w:type="spellStart"/>
            <w:r w:rsidRPr="001C0E61">
              <w:rPr>
                <w:rFonts w:ascii="Arial" w:hAnsi="Arial" w:cs="Arial"/>
                <w:color w:val="000000" w:themeColor="text1"/>
                <w:sz w:val="18"/>
                <w:szCs w:val="18"/>
              </w:rPr>
              <w:t>sSCell</w:t>
            </w:r>
            <w:proofErr w:type="spellEnd"/>
            <w:r w:rsidRPr="001C0E61">
              <w:rPr>
                <w:rFonts w:ascii="Arial" w:hAnsi="Arial" w:cs="Arial"/>
                <w:color w:val="000000" w:themeColor="text1"/>
                <w:sz w:val="18"/>
                <w:szCs w:val="18"/>
              </w:rPr>
              <w:t>’</w:t>
            </w:r>
          </w:p>
        </w:tc>
        <w:tc>
          <w:tcPr>
            <w:tcW w:w="0" w:type="auto"/>
            <w:shd w:val="clear" w:color="auto" w:fill="auto"/>
          </w:tcPr>
          <w:p w14:paraId="4556C1F9" w14:textId="5826F285"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 xml:space="preserve">6-5 </w:t>
            </w:r>
          </w:p>
        </w:tc>
        <w:tc>
          <w:tcPr>
            <w:tcW w:w="0" w:type="auto"/>
            <w:shd w:val="clear" w:color="auto" w:fill="auto"/>
          </w:tcPr>
          <w:p w14:paraId="2C5C3D42" w14:textId="6932CD0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69A6D19C" w14:textId="5B392189"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3FC43632" w14:textId="5BAAA048"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 xml:space="preserve">Cross-carrier scheduling from </w:t>
            </w:r>
            <w:proofErr w:type="spellStart"/>
            <w:r w:rsidRPr="00E11B96">
              <w:rPr>
                <w:rFonts w:ascii="Arial" w:eastAsia="SimSun" w:hAnsi="Arial" w:cs="Arial"/>
                <w:color w:val="FF0000"/>
                <w:sz w:val="18"/>
                <w:szCs w:val="18"/>
                <w:lang w:eastAsia="zh-CN"/>
              </w:rPr>
              <w:t>SCell</w:t>
            </w:r>
            <w:proofErr w:type="spellEnd"/>
            <w:r w:rsidRPr="00E11B96">
              <w:rPr>
                <w:rFonts w:ascii="Arial" w:eastAsia="SimSun" w:hAnsi="Arial" w:cs="Arial"/>
                <w:color w:val="FF0000"/>
                <w:sz w:val="18"/>
                <w:szCs w:val="18"/>
                <w:lang w:eastAsia="zh-CN"/>
              </w:rPr>
              <w:t xml:space="preserve"> to </w:t>
            </w:r>
            <w:proofErr w:type="spellStart"/>
            <w:r w:rsidRPr="00E11B96">
              <w:rPr>
                <w:rFonts w:ascii="Arial" w:eastAsia="SimSun" w:hAnsi="Arial" w:cs="Arial"/>
                <w:color w:val="FF0000"/>
                <w:sz w:val="18"/>
                <w:szCs w:val="18"/>
                <w:lang w:eastAsia="zh-CN"/>
              </w:rPr>
              <w:t>PCell</w:t>
            </w:r>
            <w:proofErr w:type="spellEnd"/>
            <w:r w:rsidRPr="00E11B96">
              <w:rPr>
                <w:rFonts w:ascii="Arial" w:eastAsia="SimSun" w:hAnsi="Arial" w:cs="Arial"/>
                <w:color w:val="FF0000"/>
                <w:sz w:val="18"/>
                <w:szCs w:val="18"/>
                <w:lang w:eastAsia="zh-CN"/>
              </w:rPr>
              <w:t>/</w:t>
            </w:r>
            <w:proofErr w:type="spellStart"/>
            <w:r w:rsidRPr="00E11B96">
              <w:rPr>
                <w:rFonts w:ascii="Arial" w:eastAsia="SimSun" w:hAnsi="Arial" w:cs="Arial"/>
                <w:color w:val="FF0000"/>
                <w:sz w:val="18"/>
                <w:szCs w:val="18"/>
                <w:lang w:eastAsia="zh-CN"/>
              </w:rPr>
              <w:t>PSCell</w:t>
            </w:r>
            <w:proofErr w:type="spellEnd"/>
            <w:r w:rsidRPr="00E11B96">
              <w:rPr>
                <w:rFonts w:ascii="Arial" w:eastAsia="SimSun" w:hAnsi="Arial" w:cs="Arial"/>
                <w:color w:val="FF0000"/>
                <w:sz w:val="18"/>
                <w:szCs w:val="18"/>
                <w:lang w:eastAsia="zh-CN"/>
              </w:rPr>
              <w:t xml:space="preserve"> (Type B) is not supported</w:t>
            </w:r>
          </w:p>
        </w:tc>
        <w:tc>
          <w:tcPr>
            <w:tcW w:w="0" w:type="auto"/>
            <w:shd w:val="clear" w:color="auto" w:fill="auto"/>
          </w:tcPr>
          <w:p w14:paraId="656004E9" w14:textId="5CF16BC6"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Per BC</w:t>
            </w:r>
          </w:p>
        </w:tc>
        <w:tc>
          <w:tcPr>
            <w:tcW w:w="0" w:type="auto"/>
            <w:shd w:val="clear" w:color="auto" w:fill="auto"/>
          </w:tcPr>
          <w:p w14:paraId="2FA95C4D" w14:textId="34C0750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No</w:t>
            </w:r>
          </w:p>
        </w:tc>
        <w:tc>
          <w:tcPr>
            <w:tcW w:w="0" w:type="auto"/>
            <w:shd w:val="clear" w:color="auto" w:fill="auto"/>
          </w:tcPr>
          <w:p w14:paraId="0F46C0E7" w14:textId="56566F2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Applicable to FR1 only</w:t>
            </w:r>
          </w:p>
        </w:tc>
        <w:tc>
          <w:tcPr>
            <w:tcW w:w="0" w:type="auto"/>
            <w:shd w:val="clear" w:color="auto" w:fill="auto"/>
          </w:tcPr>
          <w:p w14:paraId="286329F9" w14:textId="46355DC2"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CF3DED3"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w:t>
            </w:r>
            <w:proofErr w:type="spellStart"/>
            <w:r w:rsidRPr="001C0E61">
              <w:rPr>
                <w:rFonts w:cs="Arial"/>
                <w:color w:val="000000" w:themeColor="text1"/>
                <w:szCs w:val="18"/>
              </w:rPr>
              <w:t>sSCell</w:t>
            </w:r>
            <w:proofErr w:type="spellEnd"/>
            <w:r w:rsidRPr="001C0E61">
              <w:rPr>
                <w:rFonts w:cs="Arial"/>
                <w:color w:val="000000" w:themeColor="text1"/>
                <w:szCs w:val="18"/>
              </w:rPr>
              <w:t xml:space="preserve"> SCS in kHz}) from following set are indicated by the UE: {15,15}, {15,30}, (15, 60), </w:t>
            </w:r>
            <w:r w:rsidRPr="001C0E61">
              <w:rPr>
                <w:rFonts w:cs="Arial"/>
                <w:color w:val="000000" w:themeColor="text1"/>
                <w:szCs w:val="18"/>
                <w:highlight w:val="yellow"/>
              </w:rPr>
              <w:t>[{30,30}, {30,60},{60,60})]</w:t>
            </w:r>
          </w:p>
          <w:p w14:paraId="42B81773"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w:t>
            </w:r>
            <w:proofErr w:type="spellStart"/>
            <w:r w:rsidRPr="001C0E61">
              <w:rPr>
                <w:rFonts w:cs="Arial"/>
                <w:color w:val="000000" w:themeColor="text1"/>
                <w:szCs w:val="18"/>
                <w:highlight w:val="yellow"/>
              </w:rPr>
              <w:t>PCell</w:t>
            </w:r>
            <w:proofErr w:type="spellEnd"/>
            <w:r w:rsidRPr="001C0E61">
              <w:rPr>
                <w:rFonts w:cs="Arial"/>
                <w:color w:val="000000" w:themeColor="text1"/>
                <w:szCs w:val="18"/>
                <w:highlight w:val="yellow"/>
              </w:rPr>
              <w:t>/</w:t>
            </w:r>
            <w:proofErr w:type="spellStart"/>
            <w:r w:rsidRPr="001C0E61">
              <w:rPr>
                <w:rFonts w:cs="Arial"/>
                <w:color w:val="000000" w:themeColor="text1"/>
                <w:szCs w:val="18"/>
                <w:highlight w:val="yellow"/>
              </w:rPr>
              <w:t>PSCell</w:t>
            </w:r>
            <w:proofErr w:type="spellEnd"/>
            <w:r w:rsidRPr="001C0E61">
              <w:rPr>
                <w:rFonts w:cs="Arial"/>
                <w:color w:val="000000" w:themeColor="text1"/>
                <w:szCs w:val="18"/>
                <w:highlight w:val="yellow"/>
              </w:rPr>
              <w:t xml:space="preserve">, </w:t>
            </w:r>
            <w:proofErr w:type="spellStart"/>
            <w:r w:rsidRPr="001C0E61">
              <w:rPr>
                <w:rFonts w:cs="Arial"/>
                <w:color w:val="000000" w:themeColor="text1"/>
                <w:szCs w:val="18"/>
                <w:highlight w:val="yellow"/>
              </w:rPr>
              <w:t>sSCell</w:t>
            </w:r>
            <w:proofErr w:type="spellEnd"/>
            <w:r w:rsidRPr="001C0E61">
              <w:rPr>
                <w:rFonts w:cs="Arial"/>
                <w:color w:val="000000" w:themeColor="text1"/>
                <w:szCs w:val="18"/>
                <w:highlight w:val="yellow"/>
              </w:rPr>
              <w:t>}]</w:t>
            </w:r>
          </w:p>
          <w:p w14:paraId="2B68659A" w14:textId="77777777" w:rsidR="001C0E61" w:rsidRPr="001C0E61" w:rsidRDefault="001C0E61" w:rsidP="001C0E61">
            <w:pPr>
              <w:pStyle w:val="TAL"/>
              <w:rPr>
                <w:rFonts w:cs="Arial"/>
                <w:color w:val="000000" w:themeColor="text1"/>
                <w:szCs w:val="18"/>
              </w:rPr>
            </w:pPr>
          </w:p>
          <w:p w14:paraId="5F0EA214"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Component 4 candidate values: (K1, K2) = {(1,1) for FDD P(S)Cell; (K1, K2) = (1,2) for TDD P(S)Cell}</w:t>
            </w:r>
          </w:p>
          <w:p w14:paraId="4F6CD100" w14:textId="77777777" w:rsidR="001C0E61" w:rsidRPr="001C0E61" w:rsidRDefault="001C0E61" w:rsidP="001C0E61">
            <w:pPr>
              <w:pStyle w:val="maintext"/>
              <w:ind w:firstLineChars="0" w:firstLine="0"/>
              <w:jc w:val="left"/>
              <w:rPr>
                <w:rFonts w:ascii="Arial" w:hAnsi="Arial" w:cs="Arial"/>
                <w:color w:val="000000" w:themeColor="text1"/>
                <w:sz w:val="18"/>
                <w:szCs w:val="18"/>
              </w:rPr>
            </w:pPr>
          </w:p>
          <w:p w14:paraId="1C9AD0E2" w14:textId="77777777"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7 candidate values:</w:t>
            </w:r>
          </w:p>
          <w:p w14:paraId="7A4C2672"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and on </w:t>
            </w:r>
            <w:proofErr w:type="spellStart"/>
            <w:r w:rsidRPr="00BF3F0C">
              <w:rPr>
                <w:rFonts w:ascii="Arial" w:hAnsi="Arial" w:cs="Arial"/>
                <w:color w:val="000000" w:themeColor="text1"/>
                <w:sz w:val="18"/>
                <w:szCs w:val="18"/>
              </w:rPr>
              <w:t>sSCell</w:t>
            </w:r>
            <w:proofErr w:type="spellEnd"/>
            <w:r w:rsidRPr="00BF3F0C">
              <w:rPr>
                <w:rFonts w:ascii="Arial" w:hAnsi="Arial" w:cs="Arial"/>
                <w:color w:val="000000" w:themeColor="text1"/>
                <w:sz w:val="18"/>
                <w:szCs w:val="18"/>
              </w:rPr>
              <w:t xml:space="preserve"> for cross-carrier scheduling to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is within the first 3 OFDM symbols of a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slot. </w:t>
            </w:r>
          </w:p>
          <w:p w14:paraId="566BD408" w14:textId="77777777" w:rsidR="001C0E61" w:rsidRPr="001C0E61"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color w:val="000000" w:themeColor="text1"/>
                <w:sz w:val="18"/>
                <w:szCs w:val="18"/>
              </w:rPr>
              <w:t xml:space="preserve">Value 2: PDCCH monitoring occasion(s) on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and on </w:t>
            </w:r>
            <w:proofErr w:type="spellStart"/>
            <w:r w:rsidRPr="00BF3F0C">
              <w:rPr>
                <w:rFonts w:ascii="Arial" w:hAnsi="Arial" w:cs="Arial"/>
                <w:color w:val="000000" w:themeColor="text1"/>
                <w:sz w:val="18"/>
                <w:szCs w:val="18"/>
              </w:rPr>
              <w:t>sSCell</w:t>
            </w:r>
            <w:proofErr w:type="spellEnd"/>
            <w:r w:rsidRPr="00BF3F0C">
              <w:rPr>
                <w:rFonts w:ascii="Arial" w:hAnsi="Arial" w:cs="Arial"/>
                <w:color w:val="000000" w:themeColor="text1"/>
                <w:sz w:val="18"/>
                <w:szCs w:val="18"/>
              </w:rPr>
              <w:t xml:space="preserve"> for cross-carrier scheduling to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is not restricted to the first 3 OFDM symbols of a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slot</w:t>
            </w:r>
            <w:r w:rsidRPr="00BF3F0C">
              <w:rPr>
                <w:rFonts w:ascii="Arial" w:hAnsi="Arial" w:cs="Arial"/>
                <w:strike/>
                <w:color w:val="FF0000"/>
                <w:sz w:val="18"/>
                <w:szCs w:val="18"/>
              </w:rPr>
              <w:t>]</w:t>
            </w:r>
          </w:p>
          <w:p w14:paraId="01B2110D" w14:textId="77777777" w:rsidR="001C0E61" w:rsidRPr="001C0E61" w:rsidRDefault="001C0E61" w:rsidP="001C0E61">
            <w:pPr>
              <w:pStyle w:val="TAL"/>
              <w:rPr>
                <w:rFonts w:cs="Arial"/>
                <w:color w:val="000000" w:themeColor="text1"/>
                <w:szCs w:val="18"/>
              </w:rPr>
            </w:pPr>
          </w:p>
          <w:p w14:paraId="4543B7DD" w14:textId="2744C08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 xml:space="preserve">Note: The CCS from </w:t>
            </w:r>
            <w:proofErr w:type="spellStart"/>
            <w:r w:rsidRPr="001C0E61">
              <w:rPr>
                <w:rFonts w:ascii="Arial" w:hAnsi="Arial" w:cs="Arial"/>
                <w:color w:val="000000" w:themeColor="text1"/>
                <w:sz w:val="18"/>
                <w:szCs w:val="18"/>
              </w:rPr>
              <w:t>sSCell</w:t>
            </w:r>
            <w:proofErr w:type="spellEnd"/>
            <w:r w:rsidRPr="001C0E61">
              <w:rPr>
                <w:rFonts w:ascii="Arial" w:hAnsi="Arial" w:cs="Arial"/>
                <w:color w:val="000000" w:themeColor="text1"/>
                <w:sz w:val="18"/>
                <w:szCs w:val="18"/>
              </w:rPr>
              <w:t xml:space="preserve"> to </w:t>
            </w:r>
            <w:proofErr w:type="spellStart"/>
            <w:r w:rsidRPr="001C0E61">
              <w:rPr>
                <w:rFonts w:ascii="Arial" w:hAnsi="Arial" w:cs="Arial"/>
                <w:color w:val="000000" w:themeColor="text1"/>
                <w:sz w:val="18"/>
                <w:szCs w:val="18"/>
              </w:rPr>
              <w:t>Pcell</w:t>
            </w:r>
            <w:proofErr w:type="spellEnd"/>
            <w:r w:rsidRPr="001C0E61">
              <w:rPr>
                <w:rFonts w:ascii="Arial" w:hAnsi="Arial" w:cs="Arial"/>
                <w:color w:val="000000" w:themeColor="text1"/>
                <w:sz w:val="18"/>
                <w:szCs w:val="18"/>
              </w:rPr>
              <w:t xml:space="preserve"> is applicable to FR1 only but there can be other </w:t>
            </w:r>
            <w:proofErr w:type="spellStart"/>
            <w:r w:rsidRPr="001C0E61">
              <w:rPr>
                <w:rFonts w:ascii="Arial" w:hAnsi="Arial" w:cs="Arial"/>
                <w:color w:val="000000" w:themeColor="text1"/>
                <w:sz w:val="18"/>
                <w:szCs w:val="18"/>
              </w:rPr>
              <w:t>Scells</w:t>
            </w:r>
            <w:proofErr w:type="spellEnd"/>
            <w:r w:rsidRPr="001C0E61">
              <w:rPr>
                <w:rFonts w:ascii="Arial" w:hAnsi="Arial" w:cs="Arial"/>
                <w:color w:val="000000" w:themeColor="text1"/>
                <w:sz w:val="18"/>
                <w:szCs w:val="18"/>
              </w:rPr>
              <w:t xml:space="preserve"> in FR2 configured for the UE</w:t>
            </w:r>
          </w:p>
        </w:tc>
        <w:tc>
          <w:tcPr>
            <w:tcW w:w="0" w:type="auto"/>
            <w:shd w:val="clear" w:color="auto" w:fill="auto"/>
          </w:tcPr>
          <w:p w14:paraId="51F17C0A" w14:textId="139B5D6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3601C9FD" w14:textId="4A78F77F" w:rsidR="001C0E61" w:rsidRDefault="001C0E61" w:rsidP="001C0E61">
      <w:pPr>
        <w:pStyle w:val="maintext"/>
        <w:ind w:firstLineChars="90" w:firstLine="180"/>
        <w:rPr>
          <w:rFonts w:ascii="Calibri" w:hAnsi="Calibri" w:cs="Arial"/>
        </w:rPr>
      </w:pPr>
    </w:p>
    <w:p w14:paraId="1DBBAF09" w14:textId="01D70ED1" w:rsidR="00BF3F0C" w:rsidRDefault="00BF3F0C" w:rsidP="001C0E61">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32601D5A"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1B823A6"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AEC35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8948BC"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BF3F0C" w14:paraId="7CE80DEC" w14:textId="77777777" w:rsidTr="001C0E61">
        <w:tc>
          <w:tcPr>
            <w:tcW w:w="1818" w:type="dxa"/>
            <w:tcBorders>
              <w:top w:val="single" w:sz="4" w:space="0" w:color="auto"/>
              <w:left w:val="single" w:sz="4" w:space="0" w:color="auto"/>
              <w:bottom w:val="single" w:sz="4" w:space="0" w:color="auto"/>
              <w:right w:val="single" w:sz="4" w:space="0" w:color="auto"/>
            </w:tcBorders>
          </w:tcPr>
          <w:p w14:paraId="16D951E6" w14:textId="06E068FA" w:rsidR="001C0E61" w:rsidRPr="00BF3F0C" w:rsidRDefault="001C0E61" w:rsidP="001C0E6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91A9C39" w14:textId="77777777" w:rsidR="001C0E61" w:rsidRPr="00BF3F0C" w:rsidRDefault="001C0E61" w:rsidP="001C0E61">
            <w:pPr>
              <w:rPr>
                <w:rFonts w:ascii="Calibri" w:eastAsia="MS Mincho" w:hAnsi="Calibri" w:cs="Calibri"/>
              </w:rPr>
            </w:pPr>
          </w:p>
        </w:tc>
      </w:tr>
    </w:tbl>
    <w:p w14:paraId="2C8DB5EF" w14:textId="77777777" w:rsidR="001C0E61" w:rsidRPr="00F73A61" w:rsidRDefault="001C0E61" w:rsidP="001C0E61">
      <w:pPr>
        <w:pStyle w:val="maintext"/>
        <w:ind w:firstLineChars="90" w:firstLine="180"/>
        <w:rPr>
          <w:rFonts w:ascii="Calibri" w:hAnsi="Calibri" w:cs="Arial"/>
          <w:color w:val="000000"/>
          <w:lang w:val="en-US"/>
        </w:rPr>
      </w:pPr>
    </w:p>
    <w:p w14:paraId="538959AE" w14:textId="77777777" w:rsidR="001C0E61" w:rsidRPr="00BB299B" w:rsidRDefault="001C0E61" w:rsidP="001C0E61">
      <w:pPr>
        <w:pStyle w:val="Heading1"/>
        <w:numPr>
          <w:ilvl w:val="1"/>
          <w:numId w:val="9"/>
        </w:numPr>
        <w:jc w:val="both"/>
        <w:rPr>
          <w:color w:val="000000"/>
        </w:rPr>
      </w:pPr>
      <w:r>
        <w:rPr>
          <w:color w:val="000000"/>
        </w:rPr>
        <w:t>Issue 3: FG 35-1</w:t>
      </w:r>
    </w:p>
    <w:p w14:paraId="57424977" w14:textId="016693DA"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25095198" w14:textId="77777777" w:rsidR="001C0E61" w:rsidRDefault="001C0E61" w:rsidP="001C0E61">
      <w:pPr>
        <w:pStyle w:val="maintext"/>
        <w:ind w:firstLineChars="90" w:firstLine="180"/>
        <w:rPr>
          <w:rFonts w:ascii="Calibri" w:hAnsi="Calibri" w:cs="Arial"/>
        </w:rPr>
      </w:pPr>
    </w:p>
    <w:p w14:paraId="718BF541"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14CB1E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02"/>
        <w:gridCol w:w="1856"/>
        <w:gridCol w:w="5142"/>
        <w:gridCol w:w="402"/>
        <w:gridCol w:w="527"/>
        <w:gridCol w:w="517"/>
        <w:gridCol w:w="2222"/>
        <w:gridCol w:w="1178"/>
        <w:gridCol w:w="995"/>
        <w:gridCol w:w="995"/>
        <w:gridCol w:w="517"/>
        <w:gridCol w:w="4227"/>
        <w:gridCol w:w="1444"/>
      </w:tblGrid>
      <w:tr w:rsidR="00E11B96" w:rsidRPr="001C0E61" w14:paraId="6935B04A" w14:textId="77777777" w:rsidTr="001C0E61">
        <w:tc>
          <w:tcPr>
            <w:tcW w:w="0" w:type="auto"/>
            <w:shd w:val="clear" w:color="auto" w:fill="auto"/>
          </w:tcPr>
          <w:p w14:paraId="1652BFEB" w14:textId="6EC144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35. LTE_NR_DC_enh2</w:t>
            </w:r>
          </w:p>
        </w:tc>
        <w:tc>
          <w:tcPr>
            <w:tcW w:w="0" w:type="auto"/>
            <w:shd w:val="clear" w:color="auto" w:fill="auto"/>
          </w:tcPr>
          <w:p w14:paraId="7F9966A5" w14:textId="077597B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35-1</w:t>
            </w:r>
          </w:p>
        </w:tc>
        <w:tc>
          <w:tcPr>
            <w:tcW w:w="0" w:type="auto"/>
            <w:shd w:val="clear" w:color="auto" w:fill="auto"/>
          </w:tcPr>
          <w:p w14:paraId="3B03C4B3" w14:textId="454A17BB"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 xml:space="preserve">Aperiodic CSI-RS for tracking for fast </w:t>
            </w:r>
            <w:proofErr w:type="spellStart"/>
            <w:r w:rsidRPr="001C0E61">
              <w:rPr>
                <w:rFonts w:ascii="Arial" w:eastAsia="SimSun" w:hAnsi="Arial" w:cs="Arial"/>
                <w:color w:val="000000" w:themeColor="text1"/>
                <w:sz w:val="18"/>
                <w:szCs w:val="18"/>
                <w:lang w:eastAsia="zh-CN"/>
              </w:rPr>
              <w:t>SCell</w:t>
            </w:r>
            <w:proofErr w:type="spellEnd"/>
            <w:r w:rsidRPr="001C0E61">
              <w:rPr>
                <w:rFonts w:ascii="Arial" w:eastAsia="SimSun" w:hAnsi="Arial" w:cs="Arial"/>
                <w:color w:val="000000" w:themeColor="text1"/>
                <w:sz w:val="18"/>
                <w:szCs w:val="18"/>
                <w:lang w:eastAsia="zh-CN"/>
              </w:rPr>
              <w:t xml:space="preserve"> activation</w:t>
            </w:r>
          </w:p>
        </w:tc>
        <w:tc>
          <w:tcPr>
            <w:tcW w:w="0" w:type="auto"/>
            <w:shd w:val="clear" w:color="auto" w:fill="auto"/>
          </w:tcPr>
          <w:p w14:paraId="467D2904" w14:textId="77777777" w:rsidR="001C0E61" w:rsidRPr="001C0E61"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 xml:space="preserve">Aperiodic CSI-RS for tracking for fast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 is triggered by enhanced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activation/deactivation MAC CE</w:t>
            </w:r>
          </w:p>
          <w:p w14:paraId="4A9B4E40" w14:textId="77777777" w:rsidR="001C0E61" w:rsidRPr="001C0E61"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 xml:space="preserve">Aperiodic CSI-RS for tracking for fast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 is triggered within the BWP indicated by </w:t>
            </w:r>
            <w:proofErr w:type="spellStart"/>
            <w:r w:rsidRPr="001C0E61">
              <w:rPr>
                <w:rFonts w:eastAsiaTheme="minorEastAsia" w:cs="Arial"/>
                <w:color w:val="000000" w:themeColor="text1"/>
                <w:sz w:val="18"/>
                <w:szCs w:val="18"/>
              </w:rPr>
              <w:t>firstActiveDownlinkBWP</w:t>
            </w:r>
            <w:proofErr w:type="spellEnd"/>
            <w:r w:rsidRPr="001C0E61">
              <w:rPr>
                <w:rFonts w:eastAsiaTheme="minorEastAsia" w:cs="Arial"/>
                <w:color w:val="000000" w:themeColor="text1"/>
                <w:sz w:val="18"/>
                <w:szCs w:val="18"/>
              </w:rPr>
              <w:t xml:space="preserve">-Id for the </w:t>
            </w:r>
            <w:proofErr w:type="spellStart"/>
            <w:r w:rsidRPr="001C0E61">
              <w:rPr>
                <w:rFonts w:eastAsiaTheme="minorEastAsia" w:cs="Arial"/>
                <w:color w:val="000000" w:themeColor="text1"/>
                <w:sz w:val="18"/>
                <w:szCs w:val="18"/>
              </w:rPr>
              <w:t>sSCell</w:t>
            </w:r>
            <w:proofErr w:type="spellEnd"/>
          </w:p>
          <w:p w14:paraId="4315D83F" w14:textId="77777777" w:rsidR="001C0E61" w:rsidRPr="001C0E61"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 xml:space="preserve">Maximum number of aperiodic CSI-RS resource sets for tracking for fast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 that can be configured to UE per CC</w:t>
            </w:r>
          </w:p>
          <w:p w14:paraId="3815D16A" w14:textId="77777777" w:rsidR="001C0E61" w:rsidRPr="005214E2"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5214E2">
              <w:rPr>
                <w:rFonts w:eastAsiaTheme="minorEastAsia" w:cs="Arial"/>
                <w:strike/>
                <w:color w:val="FF0000"/>
                <w:sz w:val="18"/>
                <w:szCs w:val="18"/>
              </w:rPr>
              <w:t xml:space="preserve">FFS: </w:t>
            </w:r>
            <w:r w:rsidRPr="005214E2">
              <w:rPr>
                <w:rFonts w:eastAsiaTheme="minorEastAsia" w:cs="Arial"/>
                <w:color w:val="000000" w:themeColor="text1"/>
                <w:sz w:val="18"/>
                <w:szCs w:val="18"/>
              </w:rPr>
              <w:t xml:space="preserve">Maximum number of aperiodic CSI-RS resource sets for tracking for fast </w:t>
            </w:r>
            <w:proofErr w:type="spellStart"/>
            <w:r w:rsidRPr="005214E2">
              <w:rPr>
                <w:rFonts w:eastAsiaTheme="minorEastAsia" w:cs="Arial"/>
                <w:color w:val="000000" w:themeColor="text1"/>
                <w:sz w:val="18"/>
                <w:szCs w:val="18"/>
              </w:rPr>
              <w:t>SCell</w:t>
            </w:r>
            <w:proofErr w:type="spellEnd"/>
            <w:r w:rsidRPr="005214E2">
              <w:rPr>
                <w:rFonts w:eastAsiaTheme="minorEastAsia" w:cs="Arial"/>
                <w:color w:val="000000" w:themeColor="text1"/>
                <w:sz w:val="18"/>
                <w:szCs w:val="18"/>
              </w:rPr>
              <w:t xml:space="preserve"> activation that can be configured to UE across CCs</w:t>
            </w:r>
          </w:p>
          <w:p w14:paraId="380F91E5" w14:textId="77777777" w:rsidR="001C0E61" w:rsidRPr="005214E2"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strike/>
                <w:color w:val="FF0000"/>
                <w:sz w:val="18"/>
                <w:szCs w:val="18"/>
              </w:rPr>
            </w:pPr>
            <w:r w:rsidRPr="005214E2">
              <w:rPr>
                <w:rFonts w:eastAsiaTheme="minorEastAsia" w:cs="Arial"/>
                <w:strike/>
                <w:color w:val="FF0000"/>
                <w:sz w:val="18"/>
                <w:szCs w:val="18"/>
              </w:rPr>
              <w:t xml:space="preserve">FFS: Maximum number of aperiodic CSI-RS for tracking for fast </w:t>
            </w:r>
            <w:proofErr w:type="spellStart"/>
            <w:r w:rsidRPr="005214E2">
              <w:rPr>
                <w:rFonts w:eastAsiaTheme="minorEastAsia" w:cs="Arial"/>
                <w:strike/>
                <w:color w:val="FF0000"/>
                <w:sz w:val="18"/>
                <w:szCs w:val="18"/>
              </w:rPr>
              <w:t>SCell</w:t>
            </w:r>
            <w:proofErr w:type="spellEnd"/>
            <w:r w:rsidRPr="005214E2">
              <w:rPr>
                <w:rFonts w:eastAsiaTheme="minorEastAsia" w:cs="Arial"/>
                <w:strike/>
                <w:color w:val="FF0000"/>
                <w:sz w:val="18"/>
                <w:szCs w:val="18"/>
              </w:rPr>
              <w:t xml:space="preserve"> activation by a MAC-CE</w:t>
            </w:r>
          </w:p>
          <w:p w14:paraId="044FB1C0" w14:textId="77777777" w:rsidR="001C0E61" w:rsidRPr="001C0E61" w:rsidRDefault="001C0E61" w:rsidP="001C0E61">
            <w:pPr>
              <w:pStyle w:val="maintext"/>
              <w:ind w:firstLineChars="0" w:firstLine="0"/>
              <w:jc w:val="left"/>
              <w:rPr>
                <w:rFonts w:ascii="Arial" w:hAnsi="Arial" w:cs="Arial"/>
                <w:sz w:val="18"/>
                <w:szCs w:val="18"/>
              </w:rPr>
            </w:pPr>
          </w:p>
        </w:tc>
        <w:tc>
          <w:tcPr>
            <w:tcW w:w="0" w:type="auto"/>
            <w:shd w:val="clear" w:color="auto" w:fill="auto"/>
          </w:tcPr>
          <w:p w14:paraId="0062BA51" w14:textId="485CD57C"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lastRenderedPageBreak/>
              <w:t>6-5</w:t>
            </w:r>
          </w:p>
        </w:tc>
        <w:tc>
          <w:tcPr>
            <w:tcW w:w="0" w:type="auto"/>
            <w:shd w:val="clear" w:color="auto" w:fill="auto"/>
          </w:tcPr>
          <w:p w14:paraId="6692654E" w14:textId="2C76C0FA"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19453DCD" w14:textId="62D602DF"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zh-CN"/>
              </w:rPr>
              <w:t>N/A</w:t>
            </w:r>
          </w:p>
        </w:tc>
        <w:tc>
          <w:tcPr>
            <w:tcW w:w="0" w:type="auto"/>
            <w:shd w:val="clear" w:color="auto" w:fill="auto"/>
          </w:tcPr>
          <w:p w14:paraId="1060A8E2" w14:textId="48395D45" w:rsidR="001C0E61" w:rsidRPr="00E11B96" w:rsidRDefault="00E11B96" w:rsidP="001C0E61">
            <w:pPr>
              <w:pStyle w:val="maintext"/>
              <w:ind w:firstLineChars="0" w:firstLine="0"/>
              <w:jc w:val="left"/>
              <w:rPr>
                <w:rFonts w:ascii="Arial" w:hAnsi="Arial" w:cs="Arial"/>
                <w:color w:val="FF0000"/>
                <w:sz w:val="18"/>
                <w:szCs w:val="18"/>
                <w:lang w:eastAsia="zh-CN"/>
              </w:rPr>
            </w:pPr>
            <w:r w:rsidRPr="00E11B96">
              <w:rPr>
                <w:rFonts w:ascii="Arial" w:hAnsi="Arial" w:cs="Arial"/>
                <w:color w:val="FF0000"/>
                <w:sz w:val="18"/>
                <w:szCs w:val="18"/>
                <w:lang w:eastAsia="zh-CN"/>
              </w:rPr>
              <w:t xml:space="preserve">Aperiodic CSI-RS for tracking for fast </w:t>
            </w:r>
            <w:proofErr w:type="spellStart"/>
            <w:r w:rsidRPr="00E11B96">
              <w:rPr>
                <w:rFonts w:ascii="Arial" w:hAnsi="Arial" w:cs="Arial"/>
                <w:color w:val="FF0000"/>
                <w:sz w:val="18"/>
                <w:szCs w:val="18"/>
                <w:lang w:eastAsia="zh-CN"/>
              </w:rPr>
              <w:t>SCell</w:t>
            </w:r>
            <w:proofErr w:type="spellEnd"/>
            <w:r w:rsidRPr="00E11B96">
              <w:rPr>
                <w:rFonts w:ascii="Arial" w:hAnsi="Arial" w:cs="Arial"/>
                <w:color w:val="FF0000"/>
                <w:sz w:val="18"/>
                <w:szCs w:val="18"/>
                <w:lang w:eastAsia="zh-CN"/>
              </w:rPr>
              <w:t xml:space="preserve"> activation is not supported</w:t>
            </w:r>
          </w:p>
        </w:tc>
        <w:tc>
          <w:tcPr>
            <w:tcW w:w="0" w:type="auto"/>
            <w:shd w:val="clear" w:color="auto" w:fill="auto"/>
          </w:tcPr>
          <w:p w14:paraId="673B9D8C" w14:textId="47390CDD" w:rsidR="001C0E61" w:rsidRPr="005214E2" w:rsidRDefault="001C0E61" w:rsidP="001C0E61">
            <w:pPr>
              <w:pStyle w:val="maintext"/>
              <w:ind w:firstLineChars="0" w:firstLine="0"/>
              <w:jc w:val="left"/>
              <w:rPr>
                <w:rFonts w:ascii="Arial" w:eastAsia="SimSun" w:hAnsi="Arial" w:cs="Arial"/>
                <w:color w:val="000000"/>
                <w:sz w:val="18"/>
                <w:szCs w:val="18"/>
                <w:lang w:eastAsia="zh-CN"/>
              </w:rPr>
            </w:pPr>
            <w:r w:rsidRPr="005214E2">
              <w:rPr>
                <w:rFonts w:ascii="Arial" w:eastAsia="SimSun" w:hAnsi="Arial" w:cs="Arial"/>
                <w:strike/>
                <w:color w:val="FF0000"/>
                <w:sz w:val="18"/>
                <w:szCs w:val="18"/>
                <w:lang w:eastAsia="zh-CN"/>
              </w:rPr>
              <w:t>[Per UE/Per BC/</w:t>
            </w:r>
            <w:r w:rsidRPr="005214E2">
              <w:rPr>
                <w:rFonts w:ascii="Arial" w:eastAsia="SimSun" w:hAnsi="Arial" w:cs="Arial"/>
                <w:color w:val="000000" w:themeColor="text1"/>
                <w:sz w:val="18"/>
                <w:szCs w:val="18"/>
                <w:lang w:eastAsia="zh-CN"/>
              </w:rPr>
              <w:t>Per band</w:t>
            </w:r>
            <w:r w:rsidRPr="005214E2">
              <w:rPr>
                <w:rFonts w:ascii="Arial" w:eastAsia="SimSun" w:hAnsi="Arial" w:cs="Arial"/>
                <w:strike/>
                <w:color w:val="FF0000"/>
                <w:sz w:val="18"/>
                <w:szCs w:val="18"/>
                <w:lang w:eastAsia="zh-CN"/>
              </w:rPr>
              <w:t>]</w:t>
            </w:r>
          </w:p>
        </w:tc>
        <w:tc>
          <w:tcPr>
            <w:tcW w:w="0" w:type="auto"/>
            <w:shd w:val="clear" w:color="auto" w:fill="auto"/>
          </w:tcPr>
          <w:p w14:paraId="7517ED95" w14:textId="7029EC67"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32025249" w14:textId="078645DC"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1E1B7664" w14:textId="7CBB06F8" w:rsidR="001C0E61" w:rsidRPr="005214E2" w:rsidRDefault="005214E2" w:rsidP="001C0E6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D26DC7B" w14:textId="527070E5"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w:t>
            </w:r>
            <w:r>
              <w:rPr>
                <w:rFonts w:cs="Arial"/>
                <w:color w:val="000000" w:themeColor="text1"/>
                <w:szCs w:val="18"/>
              </w:rPr>
              <w:t>3</w:t>
            </w:r>
            <w:r w:rsidRPr="001C0E61">
              <w:rPr>
                <w:rFonts w:cs="Arial"/>
                <w:color w:val="000000" w:themeColor="text1"/>
                <w:szCs w:val="18"/>
              </w:rPr>
              <w:t xml:space="preserve"> candidate values: </w:t>
            </w:r>
            <w:r w:rsidRPr="001C0E61">
              <w:rPr>
                <w:rFonts w:cs="Arial"/>
                <w:strike/>
                <w:color w:val="FF0000"/>
                <w:szCs w:val="18"/>
              </w:rPr>
              <w:t>FFS</w:t>
            </w:r>
            <w:r w:rsidRPr="001C0E61">
              <w:rPr>
                <w:rFonts w:cs="Arial"/>
                <w:color w:val="FF0000"/>
                <w:szCs w:val="18"/>
              </w:rPr>
              <w:t xml:space="preserve"> {1,…,256}</w:t>
            </w:r>
          </w:p>
          <w:p w14:paraId="76E52828" w14:textId="77777777" w:rsidR="001C0E61" w:rsidRPr="001C0E61" w:rsidRDefault="001C0E61" w:rsidP="001C0E61">
            <w:pPr>
              <w:pStyle w:val="TAL"/>
              <w:rPr>
                <w:rFonts w:cs="Arial"/>
                <w:color w:val="000000" w:themeColor="text1"/>
                <w:szCs w:val="18"/>
              </w:rPr>
            </w:pPr>
          </w:p>
          <w:p w14:paraId="50427FB1" w14:textId="5BAB6326" w:rsidR="001C0E61" w:rsidRPr="005214E2" w:rsidRDefault="001C0E61" w:rsidP="001C0E61">
            <w:pPr>
              <w:pStyle w:val="TAL"/>
              <w:rPr>
                <w:rFonts w:cs="Arial"/>
                <w:color w:val="000000" w:themeColor="text1"/>
                <w:szCs w:val="18"/>
              </w:rPr>
            </w:pPr>
            <w:r w:rsidRPr="005214E2">
              <w:rPr>
                <w:rFonts w:cs="Arial"/>
                <w:color w:val="000000" w:themeColor="text1"/>
                <w:szCs w:val="18"/>
              </w:rPr>
              <w:t xml:space="preserve">Component 4 candidate values: </w:t>
            </w:r>
            <w:r w:rsidRPr="005214E2">
              <w:rPr>
                <w:rFonts w:cs="Arial"/>
                <w:strike/>
                <w:color w:val="FF0000"/>
                <w:szCs w:val="18"/>
              </w:rPr>
              <w:t>FFS</w:t>
            </w:r>
            <w:r w:rsidRPr="005214E2">
              <w:rPr>
                <w:rFonts w:cs="Arial"/>
                <w:color w:val="FF0000"/>
                <w:szCs w:val="18"/>
              </w:rPr>
              <w:t xml:space="preserve"> {1,…,256}</w:t>
            </w:r>
          </w:p>
          <w:p w14:paraId="22297834" w14:textId="41EFA276" w:rsidR="001C0E61" w:rsidRPr="005214E2" w:rsidRDefault="001C0E61" w:rsidP="001C0E61">
            <w:pPr>
              <w:pStyle w:val="TAL"/>
              <w:rPr>
                <w:rFonts w:cs="Arial"/>
                <w:color w:val="000000" w:themeColor="text1"/>
                <w:szCs w:val="18"/>
              </w:rPr>
            </w:pPr>
          </w:p>
          <w:p w14:paraId="53625053" w14:textId="5C08DB31" w:rsidR="001C0E61" w:rsidRPr="005214E2" w:rsidRDefault="001C0E61" w:rsidP="001C0E61">
            <w:pPr>
              <w:pStyle w:val="TAL"/>
              <w:rPr>
                <w:rFonts w:cs="Arial"/>
                <w:strike/>
                <w:color w:val="FF0000"/>
                <w:szCs w:val="18"/>
              </w:rPr>
            </w:pPr>
            <w:r w:rsidRPr="005214E2">
              <w:rPr>
                <w:rFonts w:cs="Arial"/>
                <w:strike/>
                <w:color w:val="FF0000"/>
                <w:szCs w:val="18"/>
              </w:rPr>
              <w:t xml:space="preserve">Component </w:t>
            </w:r>
            <w:r w:rsidR="005214E2" w:rsidRPr="005214E2">
              <w:rPr>
                <w:rFonts w:cs="Arial"/>
                <w:strike/>
                <w:color w:val="FF0000"/>
                <w:szCs w:val="18"/>
              </w:rPr>
              <w:t>5</w:t>
            </w:r>
            <w:r w:rsidRPr="005214E2">
              <w:rPr>
                <w:rFonts w:cs="Arial"/>
                <w:strike/>
                <w:color w:val="FF0000"/>
                <w:szCs w:val="18"/>
              </w:rPr>
              <w:t xml:space="preserve"> candidate values: FFS </w:t>
            </w:r>
          </w:p>
          <w:p w14:paraId="00EB066E" w14:textId="77777777" w:rsidR="001C0E61" w:rsidRPr="001C0E61" w:rsidRDefault="001C0E61" w:rsidP="001C0E61">
            <w:pPr>
              <w:pStyle w:val="TAL"/>
              <w:rPr>
                <w:rFonts w:cs="Arial"/>
                <w:color w:val="000000" w:themeColor="text1"/>
                <w:szCs w:val="18"/>
              </w:rPr>
            </w:pPr>
          </w:p>
          <w:p w14:paraId="1E9992D4" w14:textId="2BF520A2" w:rsidR="001C0E61" w:rsidRPr="001C0E61" w:rsidRDefault="001C0E61" w:rsidP="001C0E61">
            <w:pPr>
              <w:pStyle w:val="maintext"/>
              <w:ind w:firstLineChars="0" w:firstLine="0"/>
              <w:jc w:val="left"/>
              <w:rPr>
                <w:rFonts w:ascii="Arial" w:hAnsi="Arial" w:cs="Arial"/>
                <w:strike/>
                <w:color w:val="FF0000"/>
                <w:sz w:val="18"/>
                <w:szCs w:val="18"/>
              </w:rPr>
            </w:pPr>
            <w:r w:rsidRPr="001C0E61">
              <w:rPr>
                <w:rFonts w:ascii="Arial" w:hAnsi="Arial" w:cs="Arial"/>
                <w:color w:val="000000" w:themeColor="text1"/>
                <w:sz w:val="18"/>
                <w:szCs w:val="18"/>
              </w:rPr>
              <w:t xml:space="preserve">The NZP-CSI-RS configured as temporary RS for fast </w:t>
            </w:r>
            <w:proofErr w:type="spellStart"/>
            <w:r w:rsidRPr="001C0E61">
              <w:rPr>
                <w:rFonts w:ascii="Arial" w:hAnsi="Arial" w:cs="Arial"/>
                <w:color w:val="000000" w:themeColor="text1"/>
                <w:sz w:val="18"/>
                <w:szCs w:val="18"/>
              </w:rPr>
              <w:t>SCell</w:t>
            </w:r>
            <w:proofErr w:type="spellEnd"/>
            <w:r w:rsidRPr="001C0E61">
              <w:rPr>
                <w:rFonts w:ascii="Arial" w:hAnsi="Arial" w:cs="Arial"/>
                <w:color w:val="000000" w:themeColor="text1"/>
                <w:sz w:val="18"/>
                <w:szCs w:val="18"/>
              </w:rPr>
              <w:t xml:space="preserve"> activation are not considered when counting the maximum NZP-CSI-RS configurations of FG2-33</w:t>
            </w:r>
          </w:p>
        </w:tc>
        <w:tc>
          <w:tcPr>
            <w:tcW w:w="0" w:type="auto"/>
            <w:shd w:val="clear" w:color="auto" w:fill="auto"/>
          </w:tcPr>
          <w:p w14:paraId="04A280D9" w14:textId="75F1B41A"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4BB8EE35"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767D8BB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9753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6F0773"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5214E2" w14:paraId="00BC9E77" w14:textId="77777777" w:rsidTr="001C0E61">
        <w:tc>
          <w:tcPr>
            <w:tcW w:w="1818" w:type="dxa"/>
            <w:tcBorders>
              <w:top w:val="single" w:sz="4" w:space="0" w:color="auto"/>
              <w:left w:val="single" w:sz="4" w:space="0" w:color="auto"/>
              <w:bottom w:val="single" w:sz="4" w:space="0" w:color="auto"/>
              <w:right w:val="single" w:sz="4" w:space="0" w:color="auto"/>
            </w:tcBorders>
          </w:tcPr>
          <w:p w14:paraId="2EA9ACE6" w14:textId="2A7B7D05" w:rsidR="001C0E61" w:rsidRPr="005214E2" w:rsidRDefault="00A8367E" w:rsidP="001C0E61">
            <w:pPr>
              <w:rPr>
                <w:rFonts w:ascii="Calibri" w:eastAsia="MS Mincho" w:hAnsi="Calibri" w:cs="Calibri"/>
              </w:rPr>
            </w:pPr>
            <w:r>
              <w:rPr>
                <w:rFonts w:ascii="Calibri" w:eastAsia="MS Mincho" w:hAnsi="Calibri" w:cs="Calibri"/>
              </w:rPr>
              <w:t>Futurewei</w:t>
            </w:r>
          </w:p>
        </w:tc>
        <w:tc>
          <w:tcPr>
            <w:tcW w:w="20522" w:type="dxa"/>
            <w:tcBorders>
              <w:top w:val="single" w:sz="4" w:space="0" w:color="auto"/>
              <w:left w:val="single" w:sz="4" w:space="0" w:color="auto"/>
              <w:bottom w:val="single" w:sz="4" w:space="0" w:color="auto"/>
              <w:right w:val="single" w:sz="4" w:space="0" w:color="auto"/>
            </w:tcBorders>
          </w:tcPr>
          <w:p w14:paraId="667E652F" w14:textId="77777777" w:rsidR="001C0E61" w:rsidRDefault="00A8367E" w:rsidP="001C0E61">
            <w:pPr>
              <w:rPr>
                <w:rFonts w:eastAsiaTheme="minorEastAsia" w:cs="Arial"/>
                <w:color w:val="000000" w:themeColor="text1"/>
                <w:sz w:val="18"/>
                <w:szCs w:val="18"/>
              </w:rPr>
            </w:pPr>
            <w:r>
              <w:rPr>
                <w:rFonts w:ascii="Calibri" w:eastAsia="MS Mincho" w:hAnsi="Calibri" w:cs="Calibri"/>
              </w:rPr>
              <w:t xml:space="preserve">Minor editorial correction for 2) </w:t>
            </w:r>
            <w:r w:rsidRPr="001C0E61">
              <w:rPr>
                <w:rFonts w:eastAsiaTheme="minorEastAsia" w:cs="Arial"/>
                <w:color w:val="000000" w:themeColor="text1"/>
                <w:sz w:val="18"/>
                <w:szCs w:val="18"/>
              </w:rPr>
              <w:t xml:space="preserve">Aperiodic CSI-RS for tracking for fast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 is triggered within the BWP indicated by </w:t>
            </w:r>
            <w:proofErr w:type="spellStart"/>
            <w:r w:rsidRPr="001C0E61">
              <w:rPr>
                <w:rFonts w:eastAsiaTheme="minorEastAsia" w:cs="Arial"/>
                <w:color w:val="000000" w:themeColor="text1"/>
                <w:sz w:val="18"/>
                <w:szCs w:val="18"/>
              </w:rPr>
              <w:t>firstActiveDownlinkBWP</w:t>
            </w:r>
            <w:proofErr w:type="spellEnd"/>
            <w:r w:rsidRPr="001C0E61">
              <w:rPr>
                <w:rFonts w:eastAsiaTheme="minorEastAsia" w:cs="Arial"/>
                <w:color w:val="000000" w:themeColor="text1"/>
                <w:sz w:val="18"/>
                <w:szCs w:val="18"/>
              </w:rPr>
              <w:t xml:space="preserve">-Id for the </w:t>
            </w:r>
            <w:proofErr w:type="spellStart"/>
            <w:r w:rsidRPr="00A8367E">
              <w:rPr>
                <w:rFonts w:eastAsiaTheme="minorEastAsia" w:cs="Arial"/>
                <w:strike/>
                <w:color w:val="00B050"/>
                <w:sz w:val="18"/>
                <w:szCs w:val="18"/>
              </w:rPr>
              <w:t>s</w:t>
            </w:r>
            <w:r w:rsidRPr="001C0E61">
              <w:rPr>
                <w:rFonts w:eastAsiaTheme="minorEastAsia" w:cs="Arial"/>
                <w:color w:val="000000" w:themeColor="text1"/>
                <w:sz w:val="18"/>
                <w:szCs w:val="18"/>
              </w:rPr>
              <w:t>SCell</w:t>
            </w:r>
            <w:proofErr w:type="spellEnd"/>
          </w:p>
          <w:p w14:paraId="511DD68C" w14:textId="4079B8CF" w:rsidR="00A8367E" w:rsidRPr="00F352F2" w:rsidRDefault="00A8367E" w:rsidP="001C0E61">
            <w:pPr>
              <w:rPr>
                <w:rFonts w:ascii="Calibri" w:eastAsia="MS Mincho" w:hAnsi="Calibri" w:cs="Calibri"/>
              </w:rPr>
            </w:pPr>
            <w:r>
              <w:rPr>
                <w:rFonts w:eastAsiaTheme="minorEastAsia" w:cs="Arial"/>
                <w:color w:val="000000" w:themeColor="text1"/>
                <w:sz w:val="18"/>
                <w:szCs w:val="18"/>
              </w:rPr>
              <w:t>Minor change to the note “</w:t>
            </w:r>
            <w:r w:rsidRPr="001C0E61">
              <w:rPr>
                <w:rFonts w:cs="Arial"/>
                <w:color w:val="000000" w:themeColor="text1"/>
                <w:sz w:val="18"/>
                <w:szCs w:val="18"/>
              </w:rPr>
              <w:t xml:space="preserve">The NZP-CSI-RS configured as </w:t>
            </w:r>
            <w:r w:rsidRPr="00A8367E">
              <w:rPr>
                <w:rFonts w:cs="Arial"/>
                <w:strike/>
                <w:color w:val="00B050"/>
                <w:sz w:val="18"/>
                <w:szCs w:val="18"/>
              </w:rPr>
              <w:t>temporary</w:t>
            </w:r>
            <w:r w:rsidRPr="00A8367E">
              <w:rPr>
                <w:rFonts w:cs="Arial"/>
                <w:color w:val="00B050"/>
                <w:sz w:val="18"/>
                <w:szCs w:val="18"/>
              </w:rPr>
              <w:t xml:space="preserve"> </w:t>
            </w:r>
            <w:r w:rsidRPr="001C0E61">
              <w:rPr>
                <w:rFonts w:cs="Arial"/>
                <w:color w:val="000000" w:themeColor="text1"/>
                <w:sz w:val="18"/>
                <w:szCs w:val="18"/>
              </w:rPr>
              <w:t xml:space="preserve">RS </w:t>
            </w:r>
            <w:r>
              <w:rPr>
                <w:rFonts w:cs="Arial"/>
                <w:color w:val="00B050"/>
                <w:sz w:val="18"/>
                <w:szCs w:val="18"/>
              </w:rPr>
              <w:t xml:space="preserve">for tracking </w:t>
            </w:r>
            <w:r w:rsidRPr="001C0E61">
              <w:rPr>
                <w:rFonts w:cs="Arial"/>
                <w:color w:val="000000" w:themeColor="text1"/>
                <w:sz w:val="18"/>
                <w:szCs w:val="18"/>
              </w:rPr>
              <w:t xml:space="preserve">for fast </w:t>
            </w:r>
            <w:proofErr w:type="spellStart"/>
            <w:r w:rsidRPr="001C0E61">
              <w:rPr>
                <w:rFonts w:cs="Arial"/>
                <w:color w:val="000000" w:themeColor="text1"/>
                <w:sz w:val="18"/>
                <w:szCs w:val="18"/>
              </w:rPr>
              <w:t>SCell</w:t>
            </w:r>
            <w:proofErr w:type="spellEnd"/>
            <w:r w:rsidRPr="001C0E61">
              <w:rPr>
                <w:rFonts w:cs="Arial"/>
                <w:color w:val="000000" w:themeColor="text1"/>
                <w:sz w:val="18"/>
                <w:szCs w:val="18"/>
              </w:rPr>
              <w:t xml:space="preserve"> activation are not considered when counting the maximum NZP-CSI-RS configurations of FG2-33</w:t>
            </w:r>
            <w:r>
              <w:rPr>
                <w:rFonts w:eastAsiaTheme="minorEastAsia" w:cs="Arial"/>
                <w:color w:val="000000" w:themeColor="text1"/>
                <w:sz w:val="18"/>
                <w:szCs w:val="18"/>
              </w:rPr>
              <w:t>” since “temporary RS” is not defined.</w:t>
            </w:r>
          </w:p>
        </w:tc>
      </w:tr>
    </w:tbl>
    <w:p w14:paraId="5F17FA65" w14:textId="77777777" w:rsidR="001C0E61" w:rsidRDefault="001C0E61" w:rsidP="001C0E61">
      <w:pPr>
        <w:pStyle w:val="maintext"/>
        <w:ind w:firstLineChars="90" w:firstLine="180"/>
        <w:rPr>
          <w:rFonts w:ascii="Calibri" w:hAnsi="Calibri" w:cs="Arial"/>
          <w:color w:val="000000"/>
        </w:rPr>
      </w:pPr>
    </w:p>
    <w:p w14:paraId="35EDD341" w14:textId="77777777" w:rsidR="001C0E61" w:rsidRPr="00BB299B" w:rsidRDefault="001C0E61" w:rsidP="001C0E61">
      <w:pPr>
        <w:pStyle w:val="Heading1"/>
        <w:numPr>
          <w:ilvl w:val="1"/>
          <w:numId w:val="9"/>
        </w:numPr>
        <w:jc w:val="both"/>
        <w:rPr>
          <w:color w:val="000000"/>
        </w:rPr>
      </w:pPr>
      <w:r>
        <w:rPr>
          <w:color w:val="000000"/>
        </w:rPr>
        <w:t>Issue 4: New FGs</w:t>
      </w:r>
    </w:p>
    <w:p w14:paraId="7FCE2C64" w14:textId="7CA0F394" w:rsidR="001C0E61" w:rsidRPr="00F96A58"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2389F8FB"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0C31A15E"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18A60"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C672D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EC1EC8" w14:paraId="67C5915C" w14:textId="77777777" w:rsidTr="001C0E61">
        <w:tc>
          <w:tcPr>
            <w:tcW w:w="1818" w:type="dxa"/>
            <w:tcBorders>
              <w:top w:val="single" w:sz="4" w:space="0" w:color="auto"/>
              <w:left w:val="single" w:sz="4" w:space="0" w:color="auto"/>
              <w:bottom w:val="single" w:sz="4" w:space="0" w:color="auto"/>
              <w:right w:val="single" w:sz="4" w:space="0" w:color="auto"/>
            </w:tcBorders>
          </w:tcPr>
          <w:p w14:paraId="67084A25" w14:textId="77777777" w:rsidR="001C0E61" w:rsidRPr="00EC1EC8" w:rsidRDefault="001C0E61" w:rsidP="001C0E61">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441153B8" w14:textId="77777777" w:rsidR="001C0E61" w:rsidRPr="00EC1EC8" w:rsidRDefault="001C0E61" w:rsidP="001C0E61">
            <w:pPr>
              <w:rPr>
                <w:rFonts w:ascii="Calibri" w:eastAsia="MS Mincho" w:hAnsi="Calibri" w:cs="Calibri"/>
              </w:rPr>
            </w:pPr>
          </w:p>
        </w:tc>
      </w:tr>
    </w:tbl>
    <w:p w14:paraId="21665642" w14:textId="77777777" w:rsidR="001C0E61" w:rsidRPr="001C0E61" w:rsidRDefault="001C0E61" w:rsidP="001C0E61">
      <w:pPr>
        <w:pStyle w:val="maintext"/>
        <w:ind w:firstLineChars="90" w:firstLine="180"/>
        <w:rPr>
          <w:rFonts w:ascii="Calibri" w:hAnsi="Calibri" w:cs="Arial"/>
          <w:color w:val="000000" w:themeColor="text1"/>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lastRenderedPageBreak/>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18A1" w14:textId="77777777" w:rsidR="00645C1F" w:rsidRDefault="00645C1F" w:rsidP="00FF028D">
      <w:pPr>
        <w:spacing w:before="0" w:after="0"/>
      </w:pPr>
      <w:r>
        <w:separator/>
      </w:r>
    </w:p>
  </w:endnote>
  <w:endnote w:type="continuationSeparator" w:id="0">
    <w:p w14:paraId="71CCA87C" w14:textId="77777777" w:rsidR="00645C1F" w:rsidRDefault="00645C1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82E6" w14:textId="77777777" w:rsidR="00645C1F" w:rsidRDefault="00645C1F" w:rsidP="00FF028D">
      <w:pPr>
        <w:spacing w:before="0" w:after="0"/>
      </w:pPr>
      <w:r>
        <w:separator/>
      </w:r>
    </w:p>
  </w:footnote>
  <w:footnote w:type="continuationSeparator" w:id="0">
    <w:p w14:paraId="73F22183" w14:textId="77777777" w:rsidR="00645C1F" w:rsidRDefault="00645C1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9C4EC53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1"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612306"/>
    <w:multiLevelType w:val="singleLevel"/>
    <w:tmpl w:val="3F612306"/>
    <w:lvl w:ilvl="0">
      <w:start w:val="7"/>
      <w:numFmt w:val="decimal"/>
      <w:suff w:val="space"/>
      <w:lvlText w:val="%1)"/>
      <w:lvlJc w:val="left"/>
      <w:rPr>
        <w:rFonts w:hint="default"/>
        <w:b/>
        <w:bCs/>
      </w:rPr>
    </w:lvl>
  </w:abstractNum>
  <w:abstractNum w:abstractNumId="54" w15:restartNumberingAfterBreak="0">
    <w:nsid w:val="41063F9A"/>
    <w:multiLevelType w:val="hybridMultilevel"/>
    <w:tmpl w:val="91588436"/>
    <w:lvl w:ilvl="0" w:tplc="7D4E8A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A774B9"/>
    <w:multiLevelType w:val="hybridMultilevel"/>
    <w:tmpl w:val="9C4EC53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0"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5A24C6"/>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1D176C"/>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49646C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6"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7"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9"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C59FB3"/>
    <w:multiLevelType w:val="singleLevel"/>
    <w:tmpl w:val="7AC59FB3"/>
    <w:lvl w:ilvl="0">
      <w:start w:val="7"/>
      <w:numFmt w:val="decimal"/>
      <w:suff w:val="space"/>
      <w:lvlText w:val="%1)"/>
      <w:lvlJc w:val="left"/>
    </w:lvl>
  </w:abstractNum>
  <w:abstractNum w:abstractNumId="103"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8"/>
  </w:num>
  <w:num w:numId="2">
    <w:abstractNumId w:val="55"/>
  </w:num>
  <w:num w:numId="3">
    <w:abstractNumId w:val="24"/>
  </w:num>
  <w:num w:numId="4">
    <w:abstractNumId w:val="36"/>
  </w:num>
  <w:num w:numId="5">
    <w:abstractNumId w:val="56"/>
  </w:num>
  <w:num w:numId="6">
    <w:abstractNumId w:val="50"/>
  </w:num>
  <w:num w:numId="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81"/>
  </w:num>
  <w:num w:numId="12">
    <w:abstractNumId w:val="17"/>
  </w:num>
  <w:num w:numId="13">
    <w:abstractNumId w:val="94"/>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num>
  <w:num w:numId="16">
    <w:abstractNumId w:val="3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9"/>
  </w:num>
  <w:num w:numId="20">
    <w:abstractNumId w:val="103"/>
  </w:num>
  <w:num w:numId="21">
    <w:abstractNumId w:val="9"/>
  </w:num>
  <w:num w:numId="22">
    <w:abstractNumId w:val="44"/>
  </w:num>
  <w:num w:numId="23">
    <w:abstractNumId w:val="52"/>
  </w:num>
  <w:num w:numId="24">
    <w:abstractNumId w:val="0"/>
  </w:num>
  <w:num w:numId="25">
    <w:abstractNumId w:val="69"/>
  </w:num>
  <w:num w:numId="26">
    <w:abstractNumId w:val="78"/>
  </w:num>
  <w:num w:numId="27">
    <w:abstractNumId w:val="7"/>
  </w:num>
  <w:num w:numId="28">
    <w:abstractNumId w:val="60"/>
  </w:num>
  <w:num w:numId="29">
    <w:abstractNumId w:val="28"/>
  </w:num>
  <w:num w:numId="30">
    <w:abstractNumId w:val="97"/>
  </w:num>
  <w:num w:numId="31">
    <w:abstractNumId w:val="26"/>
  </w:num>
  <w:num w:numId="32">
    <w:abstractNumId w:val="41"/>
  </w:num>
  <w:num w:numId="33">
    <w:abstractNumId w:val="39"/>
  </w:num>
  <w:num w:numId="34">
    <w:abstractNumId w:val="70"/>
  </w:num>
  <w:num w:numId="35">
    <w:abstractNumId w:val="64"/>
  </w:num>
  <w:num w:numId="36">
    <w:abstractNumId w:val="84"/>
  </w:num>
  <w:num w:numId="37">
    <w:abstractNumId w:val="16"/>
  </w:num>
  <w:num w:numId="38">
    <w:abstractNumId w:val="75"/>
  </w:num>
  <w:num w:numId="39">
    <w:abstractNumId w:val="82"/>
  </w:num>
  <w:num w:numId="40">
    <w:abstractNumId w:val="6"/>
  </w:num>
  <w:num w:numId="41">
    <w:abstractNumId w:val="10"/>
  </w:num>
  <w:num w:numId="42">
    <w:abstractNumId w:val="13"/>
  </w:num>
  <w:num w:numId="43">
    <w:abstractNumId w:val="53"/>
  </w:num>
  <w:num w:numId="44">
    <w:abstractNumId w:val="51"/>
  </w:num>
  <w:num w:numId="45">
    <w:abstractNumId w:val="23"/>
  </w:num>
  <w:num w:numId="46">
    <w:abstractNumId w:val="102"/>
  </w:num>
  <w:num w:numId="47">
    <w:abstractNumId w:val="46"/>
  </w:num>
  <w:num w:numId="48">
    <w:abstractNumId w:val="85"/>
  </w:num>
  <w:num w:numId="49">
    <w:abstractNumId w:val="101"/>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9"/>
  </w:num>
  <w:num w:numId="57">
    <w:abstractNumId w:val="5"/>
  </w:num>
  <w:num w:numId="58">
    <w:abstractNumId w:val="79"/>
  </w:num>
  <w:num w:numId="59">
    <w:abstractNumId w:val="3"/>
  </w:num>
  <w:num w:numId="60">
    <w:abstractNumId w:val="74"/>
  </w:num>
  <w:num w:numId="61">
    <w:abstractNumId w:val="14"/>
  </w:num>
  <w:num w:numId="62">
    <w:abstractNumId w:val="89"/>
  </w:num>
  <w:num w:numId="63">
    <w:abstractNumId w:val="76"/>
  </w:num>
  <w:num w:numId="64">
    <w:abstractNumId w:val="31"/>
  </w:num>
  <w:num w:numId="65">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num>
  <w:num w:numId="67">
    <w:abstractNumId w:val="43"/>
  </w:num>
  <w:num w:numId="68">
    <w:abstractNumId w:val="39"/>
  </w:num>
  <w:num w:numId="69">
    <w:abstractNumId w:val="30"/>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100"/>
  </w:num>
  <w:num w:numId="79">
    <w:abstractNumId w:val="95"/>
  </w:num>
  <w:num w:numId="80">
    <w:abstractNumId w:val="80"/>
  </w:num>
  <w:num w:numId="81">
    <w:abstractNumId w:val="40"/>
  </w:num>
  <w:num w:numId="82">
    <w:abstractNumId w:val="12"/>
  </w:num>
  <w:num w:numId="83">
    <w:abstractNumId w:val="27"/>
  </w:num>
  <w:num w:numId="84">
    <w:abstractNumId w:val="86"/>
  </w:num>
  <w:num w:numId="85">
    <w:abstractNumId w:val="33"/>
  </w:num>
  <w:num w:numId="86">
    <w:abstractNumId w:val="65"/>
  </w:num>
  <w:num w:numId="87">
    <w:abstractNumId w:val="34"/>
  </w:num>
  <w:num w:numId="88">
    <w:abstractNumId w:val="93"/>
  </w:num>
  <w:num w:numId="89">
    <w:abstractNumId w:val="62"/>
  </w:num>
  <w:num w:numId="90">
    <w:abstractNumId w:val="92"/>
  </w:num>
  <w:num w:numId="91">
    <w:abstractNumId w:val="96"/>
  </w:num>
  <w:num w:numId="92">
    <w:abstractNumId w:val="32"/>
  </w:num>
  <w:num w:numId="93">
    <w:abstractNumId w:val="68"/>
  </w:num>
  <w:num w:numId="94">
    <w:abstractNumId w:val="61"/>
  </w:num>
  <w:num w:numId="95">
    <w:abstractNumId w:val="19"/>
  </w:num>
  <w:num w:numId="96">
    <w:abstractNumId w:val="98"/>
  </w:num>
  <w:num w:numId="97">
    <w:abstractNumId w:val="20"/>
  </w:num>
  <w:num w:numId="98">
    <w:abstractNumId w:val="91"/>
  </w:num>
  <w:num w:numId="99">
    <w:abstractNumId w:val="67"/>
  </w:num>
  <w:num w:numId="100">
    <w:abstractNumId w:val="83"/>
  </w:num>
  <w:num w:numId="101">
    <w:abstractNumId w:val="29"/>
  </w:num>
  <w:num w:numId="102">
    <w:abstractNumId w:val="90"/>
  </w:num>
  <w:num w:numId="103">
    <w:abstractNumId w:val="8"/>
  </w:num>
  <w:num w:numId="104">
    <w:abstractNumId w:val="77"/>
  </w:num>
  <w:num w:numId="105">
    <w:abstractNumId w:val="58"/>
  </w:num>
  <w:num w:numId="106">
    <w:abstractNumId w:val="47"/>
  </w:num>
  <w:num w:numId="107">
    <w:abstractNumId w:val="49"/>
  </w:num>
  <w:num w:numId="108">
    <w:abstractNumId w:val="72"/>
  </w:num>
  <w:num w:numId="109">
    <w:abstractNumId w:val="57"/>
  </w:num>
  <w:num w:numId="110">
    <w:abstractNumId w:val="54"/>
  </w:num>
  <w:num w:numId="111">
    <w:abstractNumId w:val="63"/>
  </w:num>
  <w:num w:numId="112">
    <w:abstractNumId w:val="73"/>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0EA"/>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1B92"/>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0E6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4D5B"/>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14E2"/>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C1F"/>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2F82"/>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367E"/>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3F0C"/>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996"/>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B9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2F2"/>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3A61"/>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3D"/>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eastAsia="en-US"/>
    </w:rPr>
  </w:style>
  <w:style w:type="character" w:customStyle="1" w:styleId="apple-converted-space">
    <w:name w:val="apple-converted-space"/>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DefaultParagraphFont"/>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DefaultParagraphFont"/>
    <w:uiPriority w:val="99"/>
    <w:semiHidden/>
    <w:rsid w:val="00EC1EC8"/>
    <w:rPr>
      <w:rFonts w:ascii="Arial" w:eastAsia="Times New Roman" w:hAnsi="Arial"/>
      <w:lang w:eastAsia="en-US"/>
    </w:rPr>
  </w:style>
  <w:style w:type="character" w:customStyle="1" w:styleId="PlainTextChar1">
    <w:name w:val="Plain Text Char1"/>
    <w:basedOn w:val="DefaultParagraphFont"/>
    <w:uiPriority w:val="99"/>
    <w:semiHidden/>
    <w:rsid w:val="00EC1EC8"/>
    <w:rPr>
      <w:rFonts w:ascii="Consolas" w:eastAsia="Times New Roman" w:hAnsi="Consolas"/>
      <w:sz w:val="21"/>
      <w:szCs w:val="21"/>
      <w:lang w:eastAsia="en-US"/>
    </w:rPr>
  </w:style>
  <w:style w:type="character" w:customStyle="1" w:styleId="HeaderChar1">
    <w:name w:val="Header Char1"/>
    <w:basedOn w:val="DefaultParagraphFont"/>
    <w:uiPriority w:val="99"/>
    <w:semiHidden/>
    <w:rsid w:val="00EC1EC8"/>
    <w:rPr>
      <w:rFonts w:ascii="Arial" w:eastAsia="Times New Roman" w:hAnsi="Arial"/>
      <w:lang w:eastAsia="en-US"/>
    </w:rPr>
  </w:style>
  <w:style w:type="character" w:customStyle="1" w:styleId="FooterChar1">
    <w:name w:val="Footer Char1"/>
    <w:basedOn w:val="DefaultParagraphFont"/>
    <w:uiPriority w:val="99"/>
    <w:semiHidden/>
    <w:rsid w:val="00EC1EC8"/>
    <w:rPr>
      <w:rFonts w:ascii="Arial" w:eastAsia="Times New Roman" w:hAnsi="Arial"/>
      <w:lang w:eastAsia="en-US"/>
    </w:rPr>
  </w:style>
  <w:style w:type="character" w:customStyle="1" w:styleId="FootnoteTextChar1">
    <w:name w:val="Footnote Text Char1"/>
    <w:basedOn w:val="DefaultParagraphFont"/>
    <w:uiPriority w:val="99"/>
    <w:semiHidden/>
    <w:rsid w:val="00EC1EC8"/>
    <w:rPr>
      <w:rFonts w:ascii="Arial" w:eastAsia="Times New Roman" w:hAnsi="Arial"/>
      <w:lang w:eastAsia="en-US"/>
    </w:rPr>
  </w:style>
  <w:style w:type="character" w:customStyle="1" w:styleId="BalloonTextChar1">
    <w:name w:val="Balloon Text Char1"/>
    <w:basedOn w:val="DefaultParagraphFont"/>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6C5A617A-3F3D-458D-979E-6603FD7C02F5}">
  <ds:schemaRefs>
    <ds:schemaRef ds:uri="http://schemas.openxmlformats.org/officeDocument/2006/bibliography"/>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31091</Words>
  <Characters>177220</Characters>
  <Application>Microsoft Office Word</Application>
  <DocSecurity>0</DocSecurity>
  <Lines>1476</Lines>
  <Paragraphs>415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Jialing Liu</cp:lastModifiedBy>
  <cp:revision>2</cp:revision>
  <cp:lastPrinted>2020-07-20T16:11:00Z</cp:lastPrinted>
  <dcterms:created xsi:type="dcterms:W3CDTF">2022-02-28T21:20:00Z</dcterms:created>
  <dcterms:modified xsi:type="dcterms:W3CDTF">2022-02-28T21:20:00Z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