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5D615B">
      <w:pPr>
        <w:pStyle w:val="Heading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w:t>
            </w:r>
            <w:proofErr w:type="spellStart"/>
            <w:r w:rsidRPr="00035567">
              <w:rPr>
                <w:rFonts w:ascii="Arial" w:eastAsia="SimSun" w:hAnsi="Arial" w:cs="Arial"/>
                <w:color w:val="000000"/>
                <w:sz w:val="18"/>
                <w:szCs w:val="18"/>
                <w:lang w:eastAsia="zh-CN"/>
              </w:rPr>
              <w:t>SCell</w:t>
            </w:r>
            <w:proofErr w:type="spellEnd"/>
            <w:r w:rsidRPr="00035567">
              <w:rPr>
                <w:rFonts w:ascii="Arial" w:eastAsia="SimSun" w:hAnsi="Arial" w:cs="Arial"/>
                <w:color w:val="000000"/>
                <w:sz w:val="18"/>
                <w:szCs w:val="18"/>
                <w:lang w:eastAsia="zh-CN"/>
              </w:rPr>
              <w:t xml:space="preserve"> to </w:t>
            </w:r>
            <w:proofErr w:type="spellStart"/>
            <w:r w:rsidRPr="00035567">
              <w:rPr>
                <w:rFonts w:ascii="Arial" w:eastAsia="SimSun" w:hAnsi="Arial" w:cs="Arial"/>
                <w:color w:val="000000"/>
                <w:sz w:val="18"/>
                <w:szCs w:val="18"/>
                <w:lang w:eastAsia="zh-CN"/>
              </w:rPr>
              <w:t>PCell</w:t>
            </w:r>
            <w:proofErr w:type="spellEnd"/>
            <w:r w:rsidRPr="00035567">
              <w:rPr>
                <w:rFonts w:ascii="Arial" w:eastAsia="SimSun" w:hAnsi="Arial" w:cs="Arial"/>
                <w:color w:val="000000"/>
                <w:sz w:val="18"/>
                <w:szCs w:val="18"/>
                <w:lang w:eastAsia="zh-CN"/>
              </w:rPr>
              <w:t>/</w:t>
            </w:r>
            <w:proofErr w:type="spellStart"/>
            <w:r w:rsidRPr="00035567">
              <w:rPr>
                <w:rFonts w:ascii="Arial" w:eastAsia="SimSun" w:hAnsi="Arial" w:cs="Arial"/>
                <w:color w:val="000000"/>
                <w:sz w:val="18"/>
                <w:szCs w:val="18"/>
                <w:lang w:eastAsia="zh-CN"/>
              </w:rPr>
              <w:t>PSCell</w:t>
            </w:r>
            <w:proofErr w:type="spellEnd"/>
            <w:r w:rsidRPr="00035567">
              <w:rPr>
                <w:rFonts w:ascii="Arial" w:eastAsia="SimSun" w:hAnsi="Arial" w:cs="Arial"/>
                <w:color w:val="000000"/>
                <w:sz w:val="18"/>
                <w:szCs w:val="18"/>
                <w:lang w:eastAsia="zh-CN"/>
              </w:rPr>
              <w:t xml:space="preserve">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 xml:space="preserve">[Support of Cross-carrier scheduling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(Type B)]</w:t>
            </w:r>
          </w:p>
          <w:p w14:paraId="7B975787" w14:textId="77777777" w:rsidR="0081115A" w:rsidRPr="00035567" w:rsidRDefault="0081115A" w:rsidP="005D615B">
            <w:pPr>
              <w:pStyle w:val="ListParagraph"/>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 xml:space="preserve">Cross-carrier scheduling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with CIF</w:t>
            </w:r>
          </w:p>
          <w:p w14:paraId="7805D20C"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proofErr w:type="spellStart"/>
            <w:r w:rsidRPr="00035567">
              <w:rPr>
                <w:rFonts w:cs="Arial"/>
                <w:color w:val="000000"/>
                <w:sz w:val="18"/>
                <w:szCs w:val="18"/>
              </w:rPr>
              <w:t>sSCell</w:t>
            </w:r>
            <w:proofErr w:type="spellEnd"/>
            <w:r w:rsidRPr="00035567">
              <w:rPr>
                <w:rFonts w:cs="Arial"/>
                <w:color w:val="000000"/>
                <w:sz w:val="18"/>
                <w:szCs w:val="18"/>
              </w:rPr>
              <w:t xml:space="preserve"> USS set(s) (for CCS from </w:t>
            </w:r>
            <w:proofErr w:type="spellStart"/>
            <w:r w:rsidRPr="00035567">
              <w:rPr>
                <w:rFonts w:cs="Arial"/>
                <w:color w:val="000000"/>
                <w:sz w:val="18"/>
                <w:szCs w:val="18"/>
              </w:rPr>
              <w:t>sSCell</w:t>
            </w:r>
            <w:proofErr w:type="spellEnd"/>
            <w:r w:rsidRPr="00035567">
              <w:rPr>
                <w:rFonts w:cs="Arial"/>
                <w:color w:val="000000"/>
                <w:sz w:val="18"/>
                <w:szCs w:val="18"/>
              </w:rPr>
              <w:t xml:space="preserve"> to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search space sets on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w:t>
            </w:r>
            <w:proofErr w:type="spellStart"/>
            <w:r w:rsidRPr="00035567">
              <w:rPr>
                <w:rFonts w:cs="Arial"/>
                <w:color w:val="000000"/>
                <w:sz w:val="18"/>
                <w:szCs w:val="18"/>
              </w:rPr>
              <w:t>PCell</w:t>
            </w:r>
            <w:proofErr w:type="spellEnd"/>
            <w:r w:rsidRPr="00035567">
              <w:rPr>
                <w:rFonts w:cs="Arial"/>
                <w:color w:val="000000"/>
                <w:sz w:val="18"/>
                <w:szCs w:val="18"/>
              </w:rPr>
              <w:t>/</w:t>
            </w:r>
            <w:proofErr w:type="spellStart"/>
            <w:r w:rsidRPr="00035567">
              <w:rPr>
                <w:rFonts w:cs="Arial"/>
                <w:color w:val="000000"/>
                <w:sz w:val="18"/>
                <w:szCs w:val="18"/>
              </w:rPr>
              <w:t>PSCell</w:t>
            </w:r>
            <w:proofErr w:type="spellEnd"/>
            <w:r w:rsidRPr="00035567">
              <w:rPr>
                <w:rFonts w:cs="Arial"/>
                <w:color w:val="000000"/>
                <w:sz w:val="18"/>
                <w:szCs w:val="18"/>
              </w:rPr>
              <w:t xml:space="preserve"> and </w:t>
            </w:r>
            <w:proofErr w:type="spellStart"/>
            <w:r w:rsidRPr="00035567">
              <w:rPr>
                <w:rFonts w:cs="Arial"/>
                <w:color w:val="000000"/>
                <w:sz w:val="18"/>
                <w:szCs w:val="18"/>
              </w:rPr>
              <w:t>sSCell</w:t>
            </w:r>
            <w:proofErr w:type="spellEnd"/>
          </w:p>
          <w:p w14:paraId="125807E1"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ListParagraph"/>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#unicast DCI limits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scheduling</w:t>
            </w:r>
          </w:p>
          <w:p w14:paraId="7D30613C"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DL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440F2E90"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Processing one unicast DCI scheduling UL on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per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 and its aligned N consecutive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slot(s)</w:t>
            </w:r>
          </w:p>
          <w:p w14:paraId="157A1638" w14:textId="77777777" w:rsidR="0081115A" w:rsidRPr="00035567" w:rsidRDefault="0081115A" w:rsidP="005D615B">
            <w:pPr>
              <w:pStyle w:val="ListParagraph"/>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SCS,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SCS): N=1 for(15,15), (30,30), (60,60) and N=2 for (15,30), (30,60) and N=4 for (15, 60)</w:t>
            </w:r>
          </w:p>
          <w:p w14:paraId="07B315E6"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Same numerology between </w:t>
            </w:r>
            <w:proofErr w:type="spellStart"/>
            <w:r w:rsidRPr="00035567">
              <w:rPr>
                <w:rFonts w:cs="Arial"/>
                <w:color w:val="000000"/>
                <w:sz w:val="18"/>
                <w:szCs w:val="18"/>
              </w:rPr>
              <w:t>sSCell</w:t>
            </w:r>
            <w:proofErr w:type="spellEnd"/>
            <w:r w:rsidRPr="00035567">
              <w:rPr>
                <w:rFonts w:cs="Arial"/>
                <w:color w:val="000000"/>
                <w:sz w:val="18"/>
                <w:szCs w:val="18"/>
              </w:rPr>
              <w:t xml:space="preserve"> and P(S)Cell or </w:t>
            </w:r>
            <w:proofErr w:type="spellStart"/>
            <w:r w:rsidRPr="00035567">
              <w:rPr>
                <w:rFonts w:cs="Arial"/>
                <w:color w:val="000000"/>
                <w:sz w:val="18"/>
                <w:szCs w:val="18"/>
              </w:rPr>
              <w:t>sSCell</w:t>
            </w:r>
            <w:proofErr w:type="spellEnd"/>
            <w:r w:rsidRPr="00035567">
              <w:rPr>
                <w:rFonts w:cs="Arial"/>
                <w:color w:val="000000"/>
                <w:sz w:val="18"/>
                <w:szCs w:val="18"/>
              </w:rPr>
              <w:t xml:space="preserve"> SCS is larger than P(S)Cell SCS</w:t>
            </w:r>
          </w:p>
          <w:p w14:paraId="7C5BCAD4"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USS set(s) for DCI format 0_1,1_1,0_2,1_2 configured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p>
          <w:p w14:paraId="688122A5"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deactivation/activation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3D1B090E"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Support of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dormancy when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cross carrier scheduling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5137344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PDCCH monitoring occasion(s) is within the first 3 OFDM symbols of a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slot</w:t>
            </w:r>
          </w:p>
          <w:p w14:paraId="4DDC771B"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Numbers of CORESET configurations and search space sets on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(for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cross-carrier scheduling)</w:t>
            </w:r>
          </w:p>
          <w:p w14:paraId="1DD22A51"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FFS: frame boundary alignment between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and </w:t>
            </w:r>
            <w:proofErr w:type="spellStart"/>
            <w:r w:rsidRPr="00035567">
              <w:rPr>
                <w:rFonts w:cs="Arial"/>
                <w:color w:val="000000"/>
                <w:sz w:val="18"/>
                <w:szCs w:val="18"/>
                <w:highlight w:val="yellow"/>
              </w:rPr>
              <w:t>sSCell</w:t>
            </w:r>
            <w:proofErr w:type="spellEnd"/>
          </w:p>
          <w:p w14:paraId="22AE214C" w14:textId="77777777" w:rsidR="0081115A" w:rsidRPr="00035567" w:rsidRDefault="0081115A" w:rsidP="005D615B">
            <w:pPr>
              <w:pStyle w:val="ListParagraph"/>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 xml:space="preserve">size when CCS from </w:t>
            </w:r>
            <w:proofErr w:type="spellStart"/>
            <w:r w:rsidRPr="00035567">
              <w:rPr>
                <w:rFonts w:cs="Arial"/>
                <w:color w:val="000000"/>
                <w:sz w:val="18"/>
                <w:szCs w:val="18"/>
                <w:highlight w:val="yellow"/>
              </w:rPr>
              <w:t>sSCell</w:t>
            </w:r>
            <w:proofErr w:type="spellEnd"/>
            <w:r w:rsidRPr="00035567">
              <w:rPr>
                <w:rFonts w:cs="Arial"/>
                <w:color w:val="000000"/>
                <w:sz w:val="18"/>
                <w:szCs w:val="18"/>
                <w:highlight w:val="yellow"/>
              </w:rPr>
              <w:t xml:space="preserve"> to </w:t>
            </w:r>
            <w:proofErr w:type="spellStart"/>
            <w:r w:rsidRPr="00035567">
              <w:rPr>
                <w:rFonts w:cs="Arial"/>
                <w:color w:val="000000"/>
                <w:sz w:val="18"/>
                <w:szCs w:val="18"/>
                <w:highlight w:val="yellow"/>
              </w:rPr>
              <w:t>PCell</w:t>
            </w:r>
            <w:proofErr w:type="spellEnd"/>
            <w:r w:rsidRPr="00035567">
              <w:rPr>
                <w:rFonts w:cs="Arial"/>
                <w:color w:val="000000"/>
                <w:sz w:val="18"/>
                <w:szCs w:val="18"/>
                <w:highlight w:val="yellow"/>
              </w:rPr>
              <w:t>/</w:t>
            </w:r>
            <w:proofErr w:type="spellStart"/>
            <w:r w:rsidRPr="00035567">
              <w:rPr>
                <w:rFonts w:cs="Arial"/>
                <w:color w:val="000000"/>
                <w:sz w:val="18"/>
                <w:szCs w:val="18"/>
                <w:highlight w:val="yellow"/>
              </w:rPr>
              <w:t>PSCell</w:t>
            </w:r>
            <w:proofErr w:type="spellEnd"/>
            <w:r w:rsidRPr="00035567">
              <w:rPr>
                <w:rFonts w:cs="Arial"/>
                <w:color w:val="000000"/>
                <w:sz w:val="18"/>
                <w:szCs w:val="18"/>
                <w:highlight w:val="yellow"/>
              </w:rPr>
              <w:t xml:space="preserve"> is configured</w:t>
            </w:r>
          </w:p>
          <w:p w14:paraId="0D40191C" w14:textId="77777777" w:rsidR="0081115A" w:rsidRPr="00035567" w:rsidRDefault="0081115A" w:rsidP="0081115A">
            <w:pPr>
              <w:pStyle w:val="ListParagraph"/>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w:t>
            </w:r>
            <w:proofErr w:type="spellStart"/>
            <w:r w:rsidRPr="00035567">
              <w:rPr>
                <w:rFonts w:ascii="Arial" w:hAnsi="Arial" w:cs="Arial"/>
                <w:color w:val="000000"/>
                <w:sz w:val="18"/>
                <w:szCs w:val="18"/>
              </w:rPr>
              <w:t>SCell</w:t>
            </w:r>
            <w:proofErr w:type="spellEnd"/>
            <w:r w:rsidRPr="00035567">
              <w:rPr>
                <w:rFonts w:ascii="Arial" w:hAnsi="Arial" w:cs="Arial"/>
                <w:color w:val="000000"/>
                <w:sz w:val="18"/>
                <w:szCs w:val="18"/>
              </w:rPr>
              <w:t xml:space="preserve"> configured with Cross-carrier scheduling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w:t>
            </w:r>
            <w:proofErr w:type="spellStart"/>
            <w:r w:rsidRPr="00035567">
              <w:rPr>
                <w:rFonts w:ascii="Arial" w:hAnsi="Arial" w:cs="Arial"/>
                <w:color w:val="000000"/>
                <w:sz w:val="18"/>
                <w:szCs w:val="18"/>
              </w:rPr>
              <w:t>PSCell</w:t>
            </w:r>
            <w:proofErr w:type="spellEnd"/>
            <w:r w:rsidRPr="00035567">
              <w:rPr>
                <w:rFonts w:ascii="Arial" w:hAnsi="Arial" w:cs="Arial"/>
                <w:color w:val="000000"/>
                <w:sz w:val="18"/>
                <w:szCs w:val="18"/>
              </w:rPr>
              <w:t xml:space="preserve"> is referred to as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 xml:space="preserve">[Candidate value set 1: One or more of supported SCS combinations ({P(S)Cell SCS in kHz, </w:t>
            </w:r>
            <w:proofErr w:type="spellStart"/>
            <w:r w:rsidRPr="00035567">
              <w:rPr>
                <w:rFonts w:cs="Arial"/>
                <w:color w:val="000000"/>
                <w:szCs w:val="18"/>
                <w:highlight w:val="yellow"/>
              </w:rPr>
              <w:t>sSCell</w:t>
            </w:r>
            <w:proofErr w:type="spellEnd"/>
            <w:r w:rsidRPr="00035567">
              <w:rPr>
                <w:rFonts w:cs="Arial"/>
                <w:color w:val="000000"/>
                <w:szCs w:val="18"/>
                <w:highlight w:val="yellow"/>
              </w:rPr>
              <w:t xml:space="preserve">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w:t>
            </w:r>
            <w:proofErr w:type="spellStart"/>
            <w:r w:rsidRPr="00035567">
              <w:rPr>
                <w:rFonts w:cs="Arial"/>
                <w:color w:val="000000"/>
                <w:szCs w:val="18"/>
                <w:highlight w:val="yellow"/>
              </w:rPr>
              <w:t>PCell</w:t>
            </w:r>
            <w:proofErr w:type="spellEnd"/>
            <w:r w:rsidRPr="00035567">
              <w:rPr>
                <w:rFonts w:cs="Arial"/>
                <w:color w:val="000000"/>
                <w:szCs w:val="18"/>
                <w:highlight w:val="yellow"/>
              </w:rPr>
              <w:t>/</w:t>
            </w:r>
            <w:proofErr w:type="spellStart"/>
            <w:r w:rsidRPr="00035567">
              <w:rPr>
                <w:rFonts w:cs="Arial"/>
                <w:color w:val="000000"/>
                <w:szCs w:val="18"/>
                <w:highlight w:val="yellow"/>
              </w:rPr>
              <w:t>PSCell</w:t>
            </w:r>
            <w:proofErr w:type="spellEnd"/>
            <w:r w:rsidRPr="00035567">
              <w:rPr>
                <w:rFonts w:cs="Arial"/>
                <w:color w:val="000000"/>
                <w:szCs w:val="18"/>
                <w:highlight w:val="yellow"/>
              </w:rPr>
              <w:t xml:space="preserve">, </w:t>
            </w:r>
            <w:proofErr w:type="spellStart"/>
            <w:r w:rsidRPr="00035567">
              <w:rPr>
                <w:rFonts w:cs="Arial"/>
                <w:color w:val="000000"/>
                <w:szCs w:val="18"/>
                <w:highlight w:val="yellow"/>
              </w:rPr>
              <w:t>sSCell</w:t>
            </w:r>
            <w:proofErr w:type="spellEnd"/>
            <w:r w:rsidRPr="00035567">
              <w:rPr>
                <w:rFonts w:cs="Arial"/>
                <w:color w:val="000000"/>
                <w:szCs w:val="18"/>
                <w:highlight w:val="yellow"/>
              </w:rPr>
              <w:t>}]</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 xml:space="preserve">Note: The CCS from </w:t>
            </w:r>
            <w:proofErr w:type="spellStart"/>
            <w:r w:rsidRPr="00035567">
              <w:rPr>
                <w:rFonts w:ascii="Arial" w:hAnsi="Arial" w:cs="Arial"/>
                <w:color w:val="000000"/>
                <w:sz w:val="18"/>
                <w:szCs w:val="18"/>
              </w:rPr>
              <w:t>sSCell</w:t>
            </w:r>
            <w:proofErr w:type="spellEnd"/>
            <w:r w:rsidRPr="00035567">
              <w:rPr>
                <w:rFonts w:ascii="Arial" w:hAnsi="Arial" w:cs="Arial"/>
                <w:color w:val="000000"/>
                <w:sz w:val="18"/>
                <w:szCs w:val="18"/>
              </w:rPr>
              <w:t xml:space="preserve"> to </w:t>
            </w:r>
            <w:proofErr w:type="spellStart"/>
            <w:r w:rsidRPr="00035567">
              <w:rPr>
                <w:rFonts w:ascii="Arial" w:hAnsi="Arial" w:cs="Arial"/>
                <w:color w:val="000000"/>
                <w:sz w:val="18"/>
                <w:szCs w:val="18"/>
              </w:rPr>
              <w:t>Pcell</w:t>
            </w:r>
            <w:proofErr w:type="spellEnd"/>
            <w:r w:rsidRPr="00035567">
              <w:rPr>
                <w:rFonts w:ascii="Arial" w:hAnsi="Arial" w:cs="Arial"/>
                <w:color w:val="000000"/>
                <w:sz w:val="18"/>
                <w:szCs w:val="18"/>
              </w:rPr>
              <w:t xml:space="preserve"> is applicable to FR1 only but there can be other </w:t>
            </w:r>
            <w:proofErr w:type="spellStart"/>
            <w:r w:rsidRPr="00035567">
              <w:rPr>
                <w:rFonts w:ascii="Arial" w:hAnsi="Arial" w:cs="Arial"/>
                <w:color w:val="000000"/>
                <w:sz w:val="18"/>
                <w:szCs w:val="18"/>
              </w:rPr>
              <w:t>Scells</w:t>
            </w:r>
            <w:proofErr w:type="spellEnd"/>
            <w:r w:rsidRPr="00035567">
              <w:rPr>
                <w:rFonts w:ascii="Arial" w:hAnsi="Arial" w:cs="Arial"/>
                <w:color w:val="000000"/>
                <w:sz w:val="18"/>
                <w:szCs w:val="18"/>
              </w:rPr>
              <w:t xml:space="preserve">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USS set(s) for DCI format 0_1,1_1,0_2,1_2 configured on </w:t>
            </w:r>
            <w:proofErr w:type="spellStart"/>
            <w:r w:rsidRPr="00F26A04">
              <w:rPr>
                <w:rFonts w:eastAsia="MS Mincho" w:cs="Batang"/>
              </w:rPr>
              <w:t>sSCell</w:t>
            </w:r>
            <w:proofErr w:type="spellEnd"/>
            <w:r w:rsidRPr="00F26A04">
              <w:rPr>
                <w:rFonts w:eastAsia="MS Mincho" w:cs="Batang"/>
              </w:rPr>
              <w:t xml:space="preserve"> for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w:t>
            </w:r>
            <w:proofErr w:type="spellStart"/>
            <w:r w:rsidRPr="00F26A04">
              <w:rPr>
                <w:kern w:val="2"/>
                <w:lang w:eastAsia="zh-CN"/>
              </w:rPr>
              <w:t>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it should </w:t>
            </w:r>
            <w:proofErr w:type="gramStart"/>
            <w:r w:rsidRPr="00F26A04">
              <w:rPr>
                <w:kern w:val="2"/>
                <w:lang w:eastAsia="zh-CN"/>
              </w:rPr>
              <w:t>supports</w:t>
            </w:r>
            <w:proofErr w:type="gramEnd"/>
            <w:r w:rsidRPr="00F26A04">
              <w:rPr>
                <w:kern w:val="2"/>
                <w:lang w:eastAsia="zh-CN"/>
              </w:rPr>
              <w:t xml:space="preserve"> USS set(s) for DCI format 0_1, 1_1 configured on </w:t>
            </w:r>
            <w:proofErr w:type="spellStart"/>
            <w:r w:rsidRPr="00F26A04">
              <w:rPr>
                <w:kern w:val="2"/>
                <w:lang w:eastAsia="zh-CN"/>
              </w:rPr>
              <w:t>sSCell</w:t>
            </w:r>
            <w:proofErr w:type="spellEnd"/>
            <w:r w:rsidRPr="00F26A04">
              <w:rPr>
                <w:kern w:val="2"/>
                <w:lang w:eastAsia="zh-CN"/>
              </w:rPr>
              <w:t xml:space="preserve"> for CCS from </w:t>
            </w:r>
            <w:proofErr w:type="spellStart"/>
            <w:r w:rsidRPr="00F26A04">
              <w:rPr>
                <w:kern w:val="2"/>
                <w:lang w:eastAsia="zh-CN"/>
              </w:rPr>
              <w:t>sSCell</w:t>
            </w:r>
            <w:proofErr w:type="spellEnd"/>
            <w:r w:rsidRPr="00F26A04">
              <w:rPr>
                <w:kern w:val="2"/>
                <w:lang w:eastAsia="zh-CN"/>
              </w:rPr>
              <w:t xml:space="preserve"> to </w:t>
            </w:r>
            <w:proofErr w:type="spellStart"/>
            <w:r w:rsidRPr="00F26A04">
              <w:rPr>
                <w:kern w:val="2"/>
                <w:lang w:eastAsia="zh-CN"/>
              </w:rPr>
              <w:t>PCell</w:t>
            </w:r>
            <w:proofErr w:type="spellEnd"/>
            <w:r w:rsidRPr="00F26A04">
              <w:rPr>
                <w:kern w:val="2"/>
                <w:lang w:eastAsia="zh-CN"/>
              </w:rPr>
              <w:t>/</w:t>
            </w:r>
            <w:proofErr w:type="spellStart"/>
            <w:r w:rsidRPr="00F26A04">
              <w:rPr>
                <w:kern w:val="2"/>
                <w:lang w:eastAsia="zh-CN"/>
              </w:rPr>
              <w:t>PSCell</w:t>
            </w:r>
            <w:proofErr w:type="spellEnd"/>
            <w:r w:rsidRPr="00F26A04">
              <w:rPr>
                <w:kern w:val="2"/>
                <w:lang w:eastAsia="zh-CN"/>
              </w:rPr>
              <w:t xml:space="preserve">.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Batang"/>
                <w:b/>
                <w:i/>
                <w:lang w:eastAsia="zh-CN"/>
              </w:rPr>
              <w:t xml:space="preserve">Proposal: Update bullet 7 for FG 34-2 to be “USS set(s) for DCI format 0_1,1_1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and USS set(s) for DCI format 0_2,1_2 configured on </w:t>
            </w:r>
            <w:proofErr w:type="spellStart"/>
            <w:r w:rsidRPr="005D3874">
              <w:rPr>
                <w:rFonts w:cs="Batang"/>
                <w:b/>
                <w:i/>
                <w:lang w:eastAsia="zh-CN"/>
              </w:rPr>
              <w:t>sSCell</w:t>
            </w:r>
            <w:proofErr w:type="spellEnd"/>
            <w:r w:rsidRPr="005D3874">
              <w:rPr>
                <w:rFonts w:cs="Batang"/>
                <w:b/>
                <w:i/>
                <w:lang w:eastAsia="zh-CN"/>
              </w:rPr>
              <w:t xml:space="preserve"> for CCS from </w:t>
            </w:r>
            <w:proofErr w:type="spellStart"/>
            <w:r w:rsidRPr="005D3874">
              <w:rPr>
                <w:rFonts w:cs="Batang"/>
                <w:b/>
                <w:i/>
                <w:lang w:eastAsia="zh-CN"/>
              </w:rPr>
              <w:t>sSCell</w:t>
            </w:r>
            <w:proofErr w:type="spellEnd"/>
            <w:r w:rsidRPr="005D3874">
              <w:rPr>
                <w:rFonts w:cs="Batang"/>
                <w:b/>
                <w:i/>
                <w:lang w:eastAsia="zh-CN"/>
              </w:rPr>
              <w:t xml:space="preserve"> to </w:t>
            </w:r>
            <w:proofErr w:type="spellStart"/>
            <w:r w:rsidRPr="005D3874">
              <w:rPr>
                <w:rFonts w:cs="Batang"/>
                <w:b/>
                <w:i/>
                <w:lang w:eastAsia="zh-CN"/>
              </w:rPr>
              <w:t>PCell</w:t>
            </w:r>
            <w:proofErr w:type="spellEnd"/>
            <w:r w:rsidRPr="005D3874">
              <w:rPr>
                <w:rFonts w:cs="Batang"/>
                <w:b/>
                <w:i/>
                <w:lang w:eastAsia="zh-CN"/>
              </w:rPr>
              <w:t>/</w:t>
            </w:r>
            <w:proofErr w:type="spellStart"/>
            <w:r w:rsidRPr="005D3874">
              <w:rPr>
                <w:rFonts w:cs="Batang"/>
                <w:b/>
                <w:i/>
                <w:lang w:eastAsia="zh-CN"/>
              </w:rPr>
              <w:t>PSCell</w:t>
            </w:r>
            <w:proofErr w:type="spellEnd"/>
            <w:r w:rsidRPr="005D3874">
              <w:rPr>
                <w:rFonts w:cs="Batang"/>
                <w:b/>
                <w:i/>
                <w:lang w:eastAsia="zh-CN"/>
              </w:rPr>
              <w:t xml:space="preserve">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 xml:space="preserve">FFS: PDCCH monitoring occasion(s) is within the first 3 OFDM symbols of a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slot</w:t>
            </w:r>
          </w:p>
          <w:p w14:paraId="286F4DD6" w14:textId="77777777" w:rsidR="005D3874" w:rsidRPr="00F26A04" w:rsidRDefault="005D3874" w:rsidP="005D3874">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 xml:space="preserve">USS(s) configured on </w:t>
            </w:r>
            <w:proofErr w:type="spellStart"/>
            <w:r>
              <w:t>sSCell</w:t>
            </w:r>
            <w:proofErr w:type="spellEnd"/>
            <w:r>
              <w:t xml:space="preserve"> within</w:t>
            </w:r>
            <w:r w:rsidRPr="00F26A04">
              <w:t xml:space="preserve"> the first 3 symbols </w:t>
            </w:r>
            <w:r>
              <w:t>of any</w:t>
            </w:r>
            <w:r w:rsidRPr="00F26A04">
              <w:t xml:space="preserve"> </w:t>
            </w:r>
            <w:proofErr w:type="spellStart"/>
            <w:r>
              <w:rPr>
                <w:lang w:eastAsia="zh-CN"/>
              </w:rPr>
              <w:t>sSCell</w:t>
            </w:r>
            <w:proofErr w:type="spellEnd"/>
            <w:r w:rsidRPr="00F26A04">
              <w:t xml:space="preserve"> slot</w:t>
            </w:r>
            <w:r>
              <w:t>, instead of within</w:t>
            </w:r>
            <w:r w:rsidRPr="00F26A04">
              <w:t xml:space="preserve"> the first 3 symbols </w:t>
            </w:r>
            <w:r>
              <w:t>of any</w:t>
            </w:r>
            <w:r w:rsidRPr="00F26A04">
              <w:t xml:space="preserve"> first </w:t>
            </w:r>
            <w:proofErr w:type="spellStart"/>
            <w:r>
              <w:t>sSCell</w:t>
            </w:r>
            <w:proofErr w:type="spellEnd"/>
            <w:r>
              <w:t xml:space="preserve"> </w:t>
            </w:r>
            <w:r w:rsidRPr="00F26A04">
              <w:t xml:space="preserve">slot of the two </w:t>
            </w:r>
            <w:proofErr w:type="spellStart"/>
            <w:r>
              <w:t>sSCell</w:t>
            </w:r>
            <w:proofErr w:type="spellEnd"/>
            <w:r>
              <w:t xml:space="preserve"> </w:t>
            </w:r>
            <w:r w:rsidRPr="00F26A04">
              <w:t xml:space="preserve">slots overlapping with the </w:t>
            </w:r>
            <w:proofErr w:type="spellStart"/>
            <w:r w:rsidRPr="00F26A04">
              <w:t>PCell</w:t>
            </w:r>
            <w:proofErr w:type="spellEnd"/>
            <w:r>
              <w:t xml:space="preserve"> slot. Otherwise</w:t>
            </w:r>
            <w:r>
              <w:rPr>
                <w:lang w:eastAsia="zh-CN"/>
              </w:rPr>
              <w:t xml:space="preserve"> </w:t>
            </w:r>
            <w:r>
              <w:rPr>
                <w:rFonts w:hint="eastAsia"/>
                <w:lang w:eastAsia="zh-CN"/>
              </w:rPr>
              <w:t xml:space="preserve">the efficiency of offloading PDCCH </w:t>
            </w:r>
            <w:r>
              <w:rPr>
                <w:lang w:eastAsia="zh-CN"/>
              </w:rPr>
              <w:t xml:space="preserve">from </w:t>
            </w:r>
            <w:proofErr w:type="spellStart"/>
            <w:r>
              <w:rPr>
                <w:lang w:eastAsia="zh-CN"/>
              </w:rPr>
              <w:t>PCell</w:t>
            </w:r>
            <w:proofErr w:type="spellEnd"/>
            <w:r>
              <w:rPr>
                <w:lang w:eastAsia="zh-CN"/>
              </w:rPr>
              <w:t xml:space="preserve"> </w:t>
            </w:r>
            <w:r>
              <w:rPr>
                <w:rFonts w:hint="eastAsia"/>
                <w:lang w:eastAsia="zh-CN"/>
              </w:rPr>
              <w:t xml:space="preserve">to </w:t>
            </w:r>
            <w:proofErr w:type="spellStart"/>
            <w:r>
              <w:rPr>
                <w:rFonts w:hint="eastAsia"/>
                <w:lang w:eastAsia="zh-CN"/>
              </w:rPr>
              <w:t>sSCell</w:t>
            </w:r>
            <w:proofErr w:type="spellEnd"/>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Batang"/>
                <w:b/>
                <w:i/>
                <w:lang w:eastAsia="zh-CN"/>
              </w:rPr>
            </w:pPr>
            <w:r w:rsidRPr="005D3874">
              <w:rPr>
                <w:rFonts w:cs="Batang"/>
                <w:b/>
                <w:i/>
                <w:lang w:eastAsia="zh-CN"/>
              </w:rPr>
              <w:t>Proposal: Remove bullet 10 for FG 34-2</w:t>
            </w:r>
            <w:r w:rsidRPr="005D3874">
              <w:rPr>
                <w:rFonts w:cs="Batang"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 xml:space="preserve">size when CCS from </w:t>
            </w:r>
            <w:proofErr w:type="spellStart"/>
            <w:r w:rsidRPr="00F26A04">
              <w:rPr>
                <w:rFonts w:eastAsia="MS Mincho" w:cs="Batang"/>
              </w:rPr>
              <w:t>sSCell</w:t>
            </w:r>
            <w:proofErr w:type="spellEnd"/>
            <w:r w:rsidRPr="00F26A04">
              <w:rPr>
                <w:rFonts w:eastAsia="MS Mincho" w:cs="Batang"/>
              </w:rPr>
              <w:t xml:space="preserve"> to </w:t>
            </w:r>
            <w:proofErr w:type="spellStart"/>
            <w:r w:rsidRPr="00F26A04">
              <w:rPr>
                <w:rFonts w:eastAsia="MS Mincho" w:cs="Batang"/>
              </w:rPr>
              <w:t>PCell</w:t>
            </w:r>
            <w:proofErr w:type="spellEnd"/>
            <w:r w:rsidRPr="00F26A04">
              <w:rPr>
                <w:rFonts w:eastAsia="MS Mincho" w:cs="Batang"/>
              </w:rPr>
              <w:t>/</w:t>
            </w:r>
            <w:proofErr w:type="spellStart"/>
            <w:r w:rsidRPr="00F26A04">
              <w:rPr>
                <w:rFonts w:eastAsia="MS Mincho" w:cs="Batang"/>
              </w:rPr>
              <w:t>PSCell</w:t>
            </w:r>
            <w:proofErr w:type="spellEnd"/>
            <w:r w:rsidRPr="00F26A04">
              <w:rPr>
                <w:rFonts w:eastAsia="MS Mincho" w:cs="Batang"/>
              </w:rPr>
              <w:t xml:space="preserve">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Batang"/>
                <w:b/>
                <w:i/>
                <w:lang w:eastAsia="zh-CN"/>
              </w:rPr>
            </w:pPr>
            <w:r w:rsidRPr="005D3874">
              <w:rPr>
                <w:rFonts w:cs="Batang"/>
                <w:b/>
                <w:i/>
                <w:lang w:eastAsia="zh-CN"/>
              </w:rPr>
              <w:t>Proposal: Remove bullet 13 for FG 34-2</w:t>
            </w:r>
            <w:r w:rsidRPr="005D3874">
              <w:rPr>
                <w:rFonts w:cs="Batang"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 xml:space="preserve">Cross-carrier scheduling from </w:t>
                  </w:r>
                  <w:proofErr w:type="spellStart"/>
                  <w:r w:rsidRPr="00035567">
                    <w:rPr>
                      <w:szCs w:val="18"/>
                      <w:lang w:eastAsia="zh-CN"/>
                    </w:rPr>
                    <w:t>SCell</w:t>
                  </w:r>
                  <w:proofErr w:type="spellEnd"/>
                  <w:r w:rsidRPr="00035567">
                    <w:rPr>
                      <w:szCs w:val="18"/>
                      <w:lang w:eastAsia="zh-CN"/>
                    </w:rPr>
                    <w:t xml:space="preserve"> to </w:t>
                  </w:r>
                  <w:proofErr w:type="spellStart"/>
                  <w:r w:rsidRPr="00035567">
                    <w:rPr>
                      <w:szCs w:val="18"/>
                      <w:lang w:eastAsia="zh-CN"/>
                    </w:rPr>
                    <w:t>PCell</w:t>
                  </w:r>
                  <w:proofErr w:type="spellEnd"/>
                  <w:r w:rsidRPr="00035567">
                    <w:rPr>
                      <w:szCs w:val="18"/>
                      <w:lang w:eastAsia="zh-CN"/>
                    </w:rPr>
                    <w:t>/</w:t>
                  </w:r>
                  <w:proofErr w:type="spellStart"/>
                  <w:r w:rsidRPr="00035567">
                    <w:rPr>
                      <w:szCs w:val="18"/>
                      <w:lang w:eastAsia="zh-CN"/>
                    </w:rPr>
                    <w:t>PSCell</w:t>
                  </w:r>
                  <w:proofErr w:type="spellEnd"/>
                  <w:r w:rsidRPr="00035567">
                    <w:rPr>
                      <w:szCs w:val="18"/>
                      <w:lang w:eastAsia="zh-CN"/>
                    </w:rPr>
                    <w:t xml:space="preserve">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 xml:space="preserve">[Support of Cross-carrier scheduling (CCS) from </w:t>
                  </w:r>
                  <w:proofErr w:type="spellStart"/>
                  <w:r w:rsidRPr="00035567">
                    <w:rPr>
                      <w:rFonts w:cs="Arial"/>
                      <w:b w:val="0"/>
                      <w:szCs w:val="18"/>
                    </w:rPr>
                    <w:t>sSCell</w:t>
                  </w:r>
                  <w:proofErr w:type="spellEnd"/>
                  <w:r w:rsidRPr="00035567">
                    <w:rPr>
                      <w:rFonts w:cs="Arial"/>
                      <w:b w:val="0"/>
                      <w:szCs w:val="18"/>
                    </w:rPr>
                    <w:t xml:space="preserve"> to </w:t>
                  </w:r>
                  <w:proofErr w:type="spellStart"/>
                  <w:r w:rsidRPr="00035567">
                    <w:rPr>
                      <w:rFonts w:cs="Arial"/>
                      <w:b w:val="0"/>
                      <w:szCs w:val="18"/>
                    </w:rPr>
                    <w:t>PCell</w:t>
                  </w:r>
                  <w:proofErr w:type="spellEnd"/>
                  <w:r w:rsidRPr="00035567">
                    <w:rPr>
                      <w:rFonts w:cs="Arial"/>
                      <w:b w:val="0"/>
                      <w:szCs w:val="18"/>
                    </w:rPr>
                    <w:t>/</w:t>
                  </w:r>
                  <w:proofErr w:type="spellStart"/>
                  <w:r w:rsidRPr="00035567">
                    <w:rPr>
                      <w:rFonts w:cs="Arial"/>
                      <w:b w:val="0"/>
                      <w:szCs w:val="18"/>
                    </w:rPr>
                    <w:t>PSCell</w:t>
                  </w:r>
                  <w:proofErr w:type="spellEnd"/>
                  <w:r w:rsidRPr="00035567">
                    <w:rPr>
                      <w:rFonts w:cs="Arial"/>
                      <w:b w:val="0"/>
                      <w:szCs w:val="18"/>
                    </w:rPr>
                    <w:t xml:space="preserve">  (Type B)]</w:t>
                  </w:r>
                </w:p>
                <w:p w14:paraId="52B2F302" w14:textId="77777777" w:rsidR="005D3874" w:rsidRPr="00035567" w:rsidRDefault="005D3874" w:rsidP="005D615B">
                  <w:pPr>
                    <w:pStyle w:val="ListParagraph"/>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 xml:space="preserve">Cross-carrier scheduling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with CIF</w:t>
                  </w:r>
                </w:p>
                <w:p w14:paraId="36216C84"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proofErr w:type="spellStart"/>
                  <w:r w:rsidRPr="00035567">
                    <w:rPr>
                      <w:rFonts w:cs="Arial"/>
                      <w:sz w:val="18"/>
                      <w:szCs w:val="18"/>
                      <w:lang w:val="en-GB"/>
                    </w:rPr>
                    <w:t>sSCell</w:t>
                  </w:r>
                  <w:proofErr w:type="spellEnd"/>
                  <w:r w:rsidRPr="00035567">
                    <w:rPr>
                      <w:rFonts w:cs="Arial"/>
                      <w:sz w:val="18"/>
                      <w:szCs w:val="18"/>
                      <w:lang w:val="en-GB"/>
                    </w:rPr>
                    <w:t xml:space="preserve"> USS set(s)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search space sets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can be configured so that the UE monitors them in overlapping [slot/symbol]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3B4CE729"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ListParagraph"/>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#unicast DCI limits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scheduling</w:t>
                  </w:r>
                </w:p>
                <w:p w14:paraId="6EC44497"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DL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7A8851E8"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Processing one unicast DCI scheduling UL on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per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slot and its aligned N consecutive </w:t>
                  </w:r>
                  <w:proofErr w:type="spellStart"/>
                  <w:r w:rsidRPr="00035567">
                    <w:rPr>
                      <w:rFonts w:cs="Arial"/>
                      <w:sz w:val="18"/>
                      <w:szCs w:val="18"/>
                      <w:lang w:val="en-GB"/>
                    </w:rPr>
                    <w:t>sSCell</w:t>
                  </w:r>
                  <w:proofErr w:type="spellEnd"/>
                  <w:r w:rsidRPr="00035567">
                    <w:rPr>
                      <w:rFonts w:cs="Arial"/>
                      <w:sz w:val="18"/>
                      <w:szCs w:val="18"/>
                      <w:lang w:val="en-GB"/>
                    </w:rPr>
                    <w:t xml:space="preserve"> slot(s)</w:t>
                  </w:r>
                </w:p>
                <w:p w14:paraId="5ABB37A0" w14:textId="77777777" w:rsidR="005D3874" w:rsidRPr="00035567" w:rsidRDefault="005D3874" w:rsidP="005D615B">
                  <w:pPr>
                    <w:pStyle w:val="ListParagraph"/>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SCS, </w:t>
                  </w:r>
                  <w:proofErr w:type="spellStart"/>
                  <w:r w:rsidRPr="00035567">
                    <w:rPr>
                      <w:rFonts w:cs="Arial"/>
                      <w:sz w:val="18"/>
                      <w:szCs w:val="18"/>
                      <w:lang w:val="en-GB"/>
                    </w:rPr>
                    <w:t>sSCell</w:t>
                  </w:r>
                  <w:proofErr w:type="spellEnd"/>
                  <w:r w:rsidRPr="00035567">
                    <w:rPr>
                      <w:rFonts w:cs="Arial"/>
                      <w:sz w:val="18"/>
                      <w:szCs w:val="18"/>
                      <w:lang w:val="en-GB"/>
                    </w:rPr>
                    <w:t xml:space="preserve"> SCS): N=1 for(15,15), (30,30), (60,60) and N=2 for (15,30), (30,60) and N=4 for (15, 60)</w:t>
                  </w:r>
                </w:p>
                <w:p w14:paraId="5B51E93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Same numerology between </w:t>
                  </w:r>
                  <w:proofErr w:type="spellStart"/>
                  <w:r w:rsidRPr="00035567">
                    <w:rPr>
                      <w:rFonts w:cs="Arial"/>
                      <w:sz w:val="18"/>
                      <w:szCs w:val="18"/>
                      <w:lang w:val="en-GB"/>
                    </w:rPr>
                    <w:t>sSCell</w:t>
                  </w:r>
                  <w:proofErr w:type="spellEnd"/>
                  <w:r w:rsidRPr="00035567">
                    <w:rPr>
                      <w:rFonts w:cs="Arial"/>
                      <w:sz w:val="18"/>
                      <w:szCs w:val="18"/>
                      <w:lang w:val="en-GB"/>
                    </w:rPr>
                    <w:t xml:space="preserve"> and P(S)Cell or </w:t>
                  </w:r>
                  <w:proofErr w:type="spellStart"/>
                  <w:r w:rsidRPr="00035567">
                    <w:rPr>
                      <w:rFonts w:cs="Arial"/>
                      <w:sz w:val="18"/>
                      <w:szCs w:val="18"/>
                      <w:lang w:val="en-GB"/>
                    </w:rPr>
                    <w:t>sSCell</w:t>
                  </w:r>
                  <w:proofErr w:type="spellEnd"/>
                  <w:r w:rsidRPr="00035567">
                    <w:rPr>
                      <w:rFonts w:cs="Arial"/>
                      <w:sz w:val="18"/>
                      <w:szCs w:val="18"/>
                      <w:lang w:val="en-GB"/>
                    </w:rPr>
                    <w:t xml:space="preserve"> SCS is larger than P(S)Cell SCS</w:t>
                  </w:r>
                </w:p>
                <w:p w14:paraId="706BBE2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w:t>
                  </w:r>
                  <w:proofErr w:type="spellStart"/>
                  <w:r w:rsidRPr="00035567">
                    <w:rPr>
                      <w:rFonts w:cs="Arial"/>
                      <w:sz w:val="18"/>
                      <w:szCs w:val="18"/>
                      <w:lang w:val="en-GB"/>
                    </w:rPr>
                    <w:t>sSCell</w:t>
                  </w:r>
                  <w:proofErr w:type="spellEnd"/>
                  <w:r w:rsidRPr="00035567">
                    <w:rPr>
                      <w:rFonts w:cs="Arial"/>
                      <w:sz w:val="18"/>
                      <w:szCs w:val="18"/>
                      <w:lang w:val="en-GB"/>
                    </w:rPr>
                    <w:t xml:space="preserve"> for CCS from </w:t>
                  </w:r>
                  <w:proofErr w:type="spellStart"/>
                  <w:r w:rsidRPr="00035567">
                    <w:rPr>
                      <w:rFonts w:cs="Arial"/>
                      <w:sz w:val="18"/>
                      <w:szCs w:val="18"/>
                      <w:lang w:val="en-GB"/>
                    </w:rPr>
                    <w:t>sSCell</w:t>
                  </w:r>
                  <w:proofErr w:type="spellEnd"/>
                  <w:r w:rsidRPr="00035567">
                    <w:rPr>
                      <w:rFonts w:cs="Arial"/>
                      <w:sz w:val="18"/>
                      <w:szCs w:val="18"/>
                      <w:lang w:val="en-GB"/>
                    </w:rPr>
                    <w:t xml:space="preserve">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color w:val="00B0F0"/>
                      <w:sz w:val="18"/>
                      <w:szCs w:val="18"/>
                      <w:lang w:val="en-GB"/>
                    </w:rPr>
                    <w:t xml:space="preserve">; and USS set(s) for DCI format 0_2,1_2 configured on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for CCS from </w:t>
                  </w:r>
                  <w:proofErr w:type="spellStart"/>
                  <w:r w:rsidRPr="00035567">
                    <w:rPr>
                      <w:rFonts w:cs="Arial"/>
                      <w:color w:val="00B0F0"/>
                      <w:sz w:val="18"/>
                      <w:szCs w:val="18"/>
                      <w:lang w:val="en-GB"/>
                    </w:rPr>
                    <w:t>sSCell</w:t>
                  </w:r>
                  <w:proofErr w:type="spellEnd"/>
                  <w:r w:rsidRPr="00035567">
                    <w:rPr>
                      <w:rFonts w:cs="Arial"/>
                      <w:color w:val="00B0F0"/>
                      <w:sz w:val="18"/>
                      <w:szCs w:val="18"/>
                      <w:lang w:val="en-GB"/>
                    </w:rPr>
                    <w:t xml:space="preserve"> to </w:t>
                  </w:r>
                  <w:proofErr w:type="spellStart"/>
                  <w:r w:rsidRPr="00035567">
                    <w:rPr>
                      <w:rFonts w:cs="Arial"/>
                      <w:color w:val="00B0F0"/>
                      <w:sz w:val="18"/>
                      <w:szCs w:val="18"/>
                      <w:lang w:val="en-GB"/>
                    </w:rPr>
                    <w:t>PCell</w:t>
                  </w:r>
                  <w:proofErr w:type="spellEnd"/>
                  <w:r w:rsidRPr="00035567">
                    <w:rPr>
                      <w:rFonts w:cs="Arial"/>
                      <w:color w:val="00B0F0"/>
                      <w:sz w:val="18"/>
                      <w:szCs w:val="18"/>
                      <w:lang w:val="en-GB"/>
                    </w:rPr>
                    <w:t>/</w:t>
                  </w:r>
                  <w:proofErr w:type="spellStart"/>
                  <w:r w:rsidRPr="00035567">
                    <w:rPr>
                      <w:rFonts w:cs="Arial"/>
                      <w:color w:val="00B0F0"/>
                      <w:sz w:val="18"/>
                      <w:szCs w:val="18"/>
                      <w:lang w:val="en-GB"/>
                    </w:rPr>
                    <w:t>PSCell</w:t>
                  </w:r>
                  <w:proofErr w:type="spellEnd"/>
                  <w:r w:rsidRPr="00035567">
                    <w:rPr>
                      <w:rFonts w:cs="Arial"/>
                      <w:color w:val="00B0F0"/>
                      <w:sz w:val="18"/>
                      <w:szCs w:val="18"/>
                      <w:lang w:val="en-GB"/>
                    </w:rPr>
                    <w:t xml:space="preserve"> if UE supports FG 11-1 (</w:t>
                  </w:r>
                  <w:r w:rsidRPr="00035567">
                    <w:rPr>
                      <w:rFonts w:cs="Arial"/>
                      <w:i/>
                      <w:color w:val="00B0F0"/>
                      <w:sz w:val="18"/>
                      <w:szCs w:val="18"/>
                      <w:lang w:val="en-GB"/>
                    </w:rPr>
                    <w:t>dci-Format1-2And0-2-r16</w:t>
                  </w:r>
                  <w:r w:rsidRPr="00035567">
                    <w:rPr>
                      <w:rFonts w:cs="Batang"/>
                      <w:color w:val="00B0F0"/>
                      <w:lang w:eastAsia="zh-CN"/>
                    </w:rPr>
                    <w:t>)</w:t>
                  </w:r>
                </w:p>
                <w:p w14:paraId="706A2D89"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deactivation/activation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3461E578"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Support of </w:t>
                  </w:r>
                  <w:proofErr w:type="spellStart"/>
                  <w:r w:rsidRPr="00035567">
                    <w:rPr>
                      <w:rFonts w:cs="Arial"/>
                      <w:sz w:val="18"/>
                      <w:szCs w:val="18"/>
                      <w:lang w:val="en-GB"/>
                    </w:rPr>
                    <w:t>sSCell</w:t>
                  </w:r>
                  <w:proofErr w:type="spellEnd"/>
                  <w:r w:rsidRPr="00035567">
                    <w:rPr>
                      <w:rFonts w:cs="Arial"/>
                      <w:sz w:val="18"/>
                      <w:szCs w:val="18"/>
                      <w:lang w:val="en-GB"/>
                    </w:rPr>
                    <w:t xml:space="preserve"> dormancy when </w:t>
                  </w:r>
                  <w:proofErr w:type="spellStart"/>
                  <w:r w:rsidRPr="00035567">
                    <w:rPr>
                      <w:rFonts w:cs="Arial"/>
                      <w:sz w:val="18"/>
                      <w:szCs w:val="18"/>
                      <w:lang w:val="en-GB"/>
                    </w:rPr>
                    <w:t>sSCell</w:t>
                  </w:r>
                  <w:proofErr w:type="spellEnd"/>
                  <w:r w:rsidRPr="00035567">
                    <w:rPr>
                      <w:rFonts w:cs="Arial"/>
                      <w:sz w:val="18"/>
                      <w:szCs w:val="18"/>
                      <w:lang w:val="en-GB"/>
                    </w:rPr>
                    <w:t xml:space="preserve"> cross carrier scheduling to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is configured</w:t>
                  </w:r>
                </w:p>
                <w:p w14:paraId="2AACFA72"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 xml:space="preserve">FFS: PDCCH monitoring occasion(s) is within the first 3 OFDM symbols of a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slot</w:t>
                  </w:r>
                </w:p>
                <w:p w14:paraId="4910B6B0"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Numbers of CORESET configurations and search space sets on </w:t>
                  </w:r>
                  <w:proofErr w:type="spellStart"/>
                  <w:r w:rsidRPr="00035567">
                    <w:rPr>
                      <w:rFonts w:cs="Arial"/>
                      <w:sz w:val="18"/>
                      <w:szCs w:val="18"/>
                      <w:lang w:val="en-GB"/>
                    </w:rPr>
                    <w:t>sSCell</w:t>
                  </w:r>
                  <w:proofErr w:type="spellEnd"/>
                  <w:r w:rsidRPr="00035567">
                    <w:rPr>
                      <w:rFonts w:cs="Arial"/>
                      <w:sz w:val="18"/>
                      <w:szCs w:val="18"/>
                      <w:lang w:val="en-GB"/>
                    </w:rPr>
                    <w:t xml:space="preserve"> (for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cross-carrier scheduling)</w:t>
                  </w:r>
                </w:p>
                <w:p w14:paraId="213D5E86"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FFS: frame boundary alignment between </w:t>
                  </w:r>
                  <w:proofErr w:type="spellStart"/>
                  <w:r w:rsidRPr="00035567">
                    <w:rPr>
                      <w:rFonts w:cs="Arial"/>
                      <w:sz w:val="18"/>
                      <w:szCs w:val="18"/>
                      <w:lang w:val="en-GB"/>
                    </w:rPr>
                    <w:t>PCell</w:t>
                  </w:r>
                  <w:proofErr w:type="spellEnd"/>
                  <w:r w:rsidRPr="00035567">
                    <w:rPr>
                      <w:rFonts w:cs="Arial"/>
                      <w:sz w:val="18"/>
                      <w:szCs w:val="18"/>
                      <w:lang w:val="en-GB"/>
                    </w:rPr>
                    <w:t>/</w:t>
                  </w:r>
                  <w:proofErr w:type="spellStart"/>
                  <w:r w:rsidRPr="00035567">
                    <w:rPr>
                      <w:rFonts w:cs="Arial"/>
                      <w:sz w:val="18"/>
                      <w:szCs w:val="18"/>
                      <w:lang w:val="en-GB"/>
                    </w:rPr>
                    <w:t>PSCell</w:t>
                  </w:r>
                  <w:proofErr w:type="spellEnd"/>
                  <w:r w:rsidRPr="00035567">
                    <w:rPr>
                      <w:rFonts w:cs="Arial"/>
                      <w:sz w:val="18"/>
                      <w:szCs w:val="18"/>
                      <w:lang w:val="en-GB"/>
                    </w:rPr>
                    <w:t xml:space="preserve"> and </w:t>
                  </w:r>
                  <w:proofErr w:type="spellStart"/>
                  <w:r w:rsidRPr="00035567">
                    <w:rPr>
                      <w:rFonts w:cs="Arial"/>
                      <w:sz w:val="18"/>
                      <w:szCs w:val="18"/>
                      <w:lang w:val="en-GB"/>
                    </w:rPr>
                    <w:t>sSCell</w:t>
                  </w:r>
                  <w:proofErr w:type="spellEnd"/>
                </w:p>
                <w:p w14:paraId="4A5FF353" w14:textId="77777777" w:rsidR="005D3874" w:rsidRPr="00035567" w:rsidRDefault="005D3874" w:rsidP="005D615B">
                  <w:pPr>
                    <w:pStyle w:val="ListParagraph"/>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 xml:space="preserve">size when CCS from </w:t>
                  </w:r>
                  <w:proofErr w:type="spellStart"/>
                  <w:r w:rsidRPr="00035567">
                    <w:rPr>
                      <w:rFonts w:cs="Arial"/>
                      <w:strike/>
                      <w:color w:val="00B0F0"/>
                      <w:sz w:val="18"/>
                      <w:szCs w:val="18"/>
                      <w:lang w:val="en-GB"/>
                    </w:rPr>
                    <w:t>sSCell</w:t>
                  </w:r>
                  <w:proofErr w:type="spellEnd"/>
                  <w:r w:rsidRPr="00035567">
                    <w:rPr>
                      <w:rFonts w:cs="Arial"/>
                      <w:strike/>
                      <w:color w:val="00B0F0"/>
                      <w:sz w:val="18"/>
                      <w:szCs w:val="18"/>
                      <w:lang w:val="en-GB"/>
                    </w:rPr>
                    <w:t xml:space="preserve"> to </w:t>
                  </w:r>
                  <w:proofErr w:type="spellStart"/>
                  <w:r w:rsidRPr="00035567">
                    <w:rPr>
                      <w:rFonts w:cs="Arial"/>
                      <w:strike/>
                      <w:color w:val="00B0F0"/>
                      <w:sz w:val="18"/>
                      <w:szCs w:val="18"/>
                      <w:lang w:val="en-GB"/>
                    </w:rPr>
                    <w:t>PCell</w:t>
                  </w:r>
                  <w:proofErr w:type="spellEnd"/>
                  <w:r w:rsidRPr="00035567">
                    <w:rPr>
                      <w:rFonts w:cs="Arial"/>
                      <w:strike/>
                      <w:color w:val="00B0F0"/>
                      <w:sz w:val="18"/>
                      <w:szCs w:val="18"/>
                      <w:lang w:val="en-GB"/>
                    </w:rPr>
                    <w:t>/</w:t>
                  </w:r>
                  <w:proofErr w:type="spellStart"/>
                  <w:r w:rsidRPr="00035567">
                    <w:rPr>
                      <w:rFonts w:cs="Arial"/>
                      <w:strike/>
                      <w:color w:val="00B0F0"/>
                      <w:sz w:val="18"/>
                      <w:szCs w:val="18"/>
                      <w:lang w:val="en-GB"/>
                    </w:rPr>
                    <w:t>PSCell</w:t>
                  </w:r>
                  <w:proofErr w:type="spellEnd"/>
                  <w:r w:rsidRPr="00035567">
                    <w:rPr>
                      <w:rFonts w:cs="Arial"/>
                      <w:strike/>
                      <w:color w:val="00B0F0"/>
                      <w:sz w:val="18"/>
                      <w:szCs w:val="18"/>
                      <w:lang w:val="en-GB"/>
                    </w:rPr>
                    <w:t xml:space="preserve">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 xml:space="preserve">Note: The </w:t>
                  </w:r>
                  <w:proofErr w:type="spellStart"/>
                  <w:r w:rsidRPr="00035567">
                    <w:rPr>
                      <w:rFonts w:cs="Arial"/>
                      <w:szCs w:val="18"/>
                    </w:rPr>
                    <w:t>SCell</w:t>
                  </w:r>
                  <w:proofErr w:type="spellEnd"/>
                  <w:r w:rsidRPr="00035567">
                    <w:rPr>
                      <w:rFonts w:cs="Arial"/>
                      <w:szCs w:val="18"/>
                    </w:rPr>
                    <w:t xml:space="preserve"> configured with Cross-carrier scheduling to </w:t>
                  </w:r>
                  <w:proofErr w:type="spellStart"/>
                  <w:r w:rsidRPr="00035567">
                    <w:rPr>
                      <w:rFonts w:cs="Arial"/>
                      <w:szCs w:val="18"/>
                    </w:rPr>
                    <w:t>PCell</w:t>
                  </w:r>
                  <w:proofErr w:type="spellEnd"/>
                  <w:r w:rsidRPr="00035567">
                    <w:rPr>
                      <w:rFonts w:cs="Arial"/>
                      <w:szCs w:val="18"/>
                    </w:rPr>
                    <w:t>/</w:t>
                  </w:r>
                  <w:proofErr w:type="spellStart"/>
                  <w:r w:rsidRPr="00035567">
                    <w:rPr>
                      <w:rFonts w:cs="Arial"/>
                      <w:szCs w:val="18"/>
                    </w:rPr>
                    <w:t>PSCell</w:t>
                  </w:r>
                  <w:proofErr w:type="spellEnd"/>
                  <w:r w:rsidRPr="00035567">
                    <w:rPr>
                      <w:rFonts w:cs="Arial"/>
                      <w:szCs w:val="18"/>
                    </w:rPr>
                    <w:t xml:space="preserve"> is referred to as ‘</w:t>
                  </w:r>
                  <w:proofErr w:type="spellStart"/>
                  <w:r w:rsidRPr="00035567">
                    <w:rPr>
                      <w:rFonts w:cs="Arial"/>
                      <w:szCs w:val="18"/>
                    </w:rPr>
                    <w:t>sSCell</w:t>
                  </w:r>
                  <w:proofErr w:type="spellEnd"/>
                  <w:r w:rsidRPr="00035567">
                    <w:rPr>
                      <w:rFonts w:cs="Arial"/>
                      <w:szCs w:val="18"/>
                    </w:rPr>
                    <w:t>’</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 xml:space="preserve">[Candidate value set 1: One or more of supported SCS combinations ({P(S)Cell SCS in kHz, </w:t>
                  </w:r>
                  <w:proofErr w:type="spellStart"/>
                  <w:r w:rsidRPr="00035567">
                    <w:rPr>
                      <w:b w:val="0"/>
                      <w:szCs w:val="18"/>
                    </w:rPr>
                    <w:t>sSCell</w:t>
                  </w:r>
                  <w:proofErr w:type="spellEnd"/>
                  <w:r w:rsidRPr="00035567">
                    <w:rPr>
                      <w:b w:val="0"/>
                      <w:szCs w:val="18"/>
                    </w:rPr>
                    <w:t xml:space="preserve">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w:t>
                  </w:r>
                  <w:proofErr w:type="spellStart"/>
                  <w:r w:rsidRPr="00035567">
                    <w:rPr>
                      <w:b w:val="0"/>
                      <w:szCs w:val="18"/>
                    </w:rPr>
                    <w:t>PCell</w:t>
                  </w:r>
                  <w:proofErr w:type="spellEnd"/>
                  <w:r w:rsidRPr="00035567">
                    <w:rPr>
                      <w:b w:val="0"/>
                      <w:szCs w:val="18"/>
                    </w:rPr>
                    <w:t>/</w:t>
                  </w:r>
                  <w:proofErr w:type="spellStart"/>
                  <w:r w:rsidRPr="00035567">
                    <w:rPr>
                      <w:b w:val="0"/>
                      <w:szCs w:val="18"/>
                    </w:rPr>
                    <w:t>PSCell</w:t>
                  </w:r>
                  <w:proofErr w:type="spellEnd"/>
                  <w:r w:rsidRPr="00035567">
                    <w:rPr>
                      <w:b w:val="0"/>
                      <w:szCs w:val="18"/>
                    </w:rPr>
                    <w:t xml:space="preserve">, </w:t>
                  </w:r>
                  <w:proofErr w:type="spellStart"/>
                  <w:r w:rsidRPr="00035567">
                    <w:rPr>
                      <w:b w:val="0"/>
                      <w:szCs w:val="18"/>
                    </w:rPr>
                    <w:t>sSCell</w:t>
                  </w:r>
                  <w:proofErr w:type="spellEnd"/>
                  <w:r w:rsidRPr="00035567">
                    <w:rPr>
                      <w:b w:val="0"/>
                      <w:szCs w:val="18"/>
                    </w:rPr>
                    <w:t>}]</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 xml:space="preserve">Note: The CCS from </w:t>
                  </w:r>
                  <w:proofErr w:type="spellStart"/>
                  <w:r w:rsidRPr="00035567">
                    <w:rPr>
                      <w:szCs w:val="18"/>
                    </w:rPr>
                    <w:t>sSCell</w:t>
                  </w:r>
                  <w:proofErr w:type="spellEnd"/>
                  <w:r w:rsidRPr="00035567">
                    <w:rPr>
                      <w:szCs w:val="18"/>
                    </w:rPr>
                    <w:t xml:space="preserve"> to </w:t>
                  </w:r>
                  <w:proofErr w:type="spellStart"/>
                  <w:r w:rsidRPr="00035567">
                    <w:rPr>
                      <w:szCs w:val="18"/>
                    </w:rPr>
                    <w:t>Pcell</w:t>
                  </w:r>
                  <w:proofErr w:type="spellEnd"/>
                  <w:r w:rsidRPr="00035567">
                    <w:rPr>
                      <w:szCs w:val="18"/>
                    </w:rPr>
                    <w:t xml:space="preserve"> is applicable to FR1 only but there can be other </w:t>
                  </w:r>
                  <w:proofErr w:type="spellStart"/>
                  <w:r w:rsidRPr="00035567">
                    <w:rPr>
                      <w:szCs w:val="18"/>
                    </w:rPr>
                    <w:t>Scells</w:t>
                  </w:r>
                  <w:proofErr w:type="spellEnd"/>
                  <w:r w:rsidRPr="00035567">
                    <w:rPr>
                      <w:szCs w:val="18"/>
                    </w:rPr>
                    <w:t xml:space="preserve">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 xml:space="preserve">Optional with capability </w:t>
                  </w:r>
                  <w:proofErr w:type="spellStart"/>
                  <w:r w:rsidRPr="00035567">
                    <w:rPr>
                      <w:szCs w:val="18"/>
                    </w:rPr>
                    <w:t>signalling</w:t>
                  </w:r>
                  <w:proofErr w:type="spellEnd"/>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 xml:space="preserve">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w:t>
            </w:r>
            <w:proofErr w:type="spellStart"/>
            <w:r w:rsidRPr="00711C27">
              <w:rPr>
                <w:rFonts w:ascii="Times New Roman" w:hAnsi="Times New Roman"/>
                <w:color w:val="000000"/>
                <w:sz w:val="20"/>
                <w:highlight w:val="yellow"/>
              </w:rPr>
              <w:t>PCell</w:t>
            </w:r>
            <w:proofErr w:type="spellEnd"/>
            <w:r w:rsidRPr="00711C27">
              <w:rPr>
                <w:rFonts w:ascii="Times New Roman" w:hAnsi="Times New Roman"/>
                <w:color w:val="000000"/>
                <w:sz w:val="20"/>
                <w:highlight w:val="yellow"/>
              </w:rPr>
              <w:t>/</w:t>
            </w:r>
            <w:proofErr w:type="spellStart"/>
            <w:r w:rsidRPr="00711C27">
              <w:rPr>
                <w:rFonts w:ascii="Times New Roman" w:hAnsi="Times New Roman"/>
                <w:color w:val="000000"/>
                <w:sz w:val="20"/>
                <w:highlight w:val="yellow"/>
              </w:rPr>
              <w:t>PSCell</w:t>
            </w:r>
            <w:proofErr w:type="spellEnd"/>
            <w:r w:rsidRPr="00711C27">
              <w:rPr>
                <w:rFonts w:ascii="Times New Roman" w:hAnsi="Times New Roman"/>
                <w:color w:val="000000"/>
                <w:sz w:val="20"/>
                <w:highlight w:val="yellow"/>
              </w:rPr>
              <w:t xml:space="preserve">, </w:t>
            </w:r>
            <w:proofErr w:type="spellStart"/>
            <w:r w:rsidRPr="00711C27">
              <w:rPr>
                <w:rFonts w:ascii="Times New Roman" w:hAnsi="Times New Roman"/>
                <w:color w:val="000000"/>
                <w:sz w:val="20"/>
                <w:highlight w:val="yellow"/>
              </w:rPr>
              <w:t>sSCell</w:t>
            </w:r>
            <w:proofErr w:type="spellEnd"/>
            <w:r w:rsidRPr="00711C27">
              <w:rPr>
                <w:rFonts w:ascii="Times New Roman" w:hAnsi="Times New Roman"/>
                <w:color w:val="000000"/>
                <w:sz w:val="20"/>
                <w:highlight w:val="yellow"/>
              </w:rPr>
              <w:t>}]</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w:t>
            </w:r>
            <w:proofErr w:type="spellStart"/>
            <w:r w:rsidRPr="00811448">
              <w:rPr>
                <w:rFonts w:eastAsia="Yu Mincho"/>
                <w:lang w:eastAsia="ja-JP"/>
              </w:rPr>
              <w:t>PCell</w:t>
            </w:r>
            <w:proofErr w:type="spellEnd"/>
            <w:r w:rsidRPr="00811448">
              <w:rPr>
                <w:rFonts w:eastAsia="Yu Mincho"/>
                <w:lang w:eastAsia="ja-JP"/>
              </w:rPr>
              <w:t>/</w:t>
            </w:r>
            <w:proofErr w:type="spellStart"/>
            <w:r w:rsidRPr="00811448">
              <w:rPr>
                <w:rFonts w:eastAsia="Yu Mincho"/>
                <w:lang w:eastAsia="ja-JP"/>
              </w:rPr>
              <w:t>PSCell</w:t>
            </w:r>
            <w:proofErr w:type="spellEnd"/>
            <w:r w:rsidRPr="00811448">
              <w:rPr>
                <w:rFonts w:eastAsia="Yu Mincho"/>
                <w:lang w:eastAsia="ja-JP"/>
              </w:rPr>
              <w:t xml:space="preserve">, </w:t>
            </w:r>
            <w:proofErr w:type="spellStart"/>
            <w:r w:rsidRPr="00811448">
              <w:rPr>
                <w:rFonts w:eastAsia="Yu Mincho"/>
                <w:lang w:eastAsia="ja-JP"/>
              </w:rPr>
              <w:t>sSCell</w:t>
            </w:r>
            <w:proofErr w:type="spellEnd"/>
            <w:r w:rsidRPr="00811448">
              <w:rPr>
                <w:rFonts w:eastAsia="Yu Mincho"/>
                <w:lang w:eastAsia="ja-JP"/>
              </w:rPr>
              <w:t xml:space="preserve">} </w:t>
            </w:r>
            <w:r>
              <w:rPr>
                <w:rFonts w:eastAsia="Yu Mincho"/>
                <w:lang w:eastAsia="ja-JP"/>
              </w:rPr>
              <w:t xml:space="preserve">on the BC considering the practical scenarios for </w:t>
            </w:r>
            <w:proofErr w:type="spellStart"/>
            <w:r>
              <w:rPr>
                <w:rFonts w:eastAsia="Yu Mincho"/>
                <w:lang w:eastAsia="ja-JP"/>
              </w:rPr>
              <w:t>sScell</w:t>
            </w:r>
            <w:proofErr w:type="spellEnd"/>
            <w:r>
              <w:rPr>
                <w:rFonts w:eastAsia="Yu Mincho"/>
                <w:lang w:eastAsia="ja-JP"/>
              </w:rPr>
              <w:t xml:space="preserve"> scheduling </w:t>
            </w:r>
            <w:proofErr w:type="spellStart"/>
            <w:r>
              <w:rPr>
                <w:rFonts w:eastAsia="Yu Mincho"/>
                <w:lang w:eastAsia="ja-JP"/>
              </w:rPr>
              <w:t>Pcell</w:t>
            </w:r>
            <w:proofErr w:type="spellEnd"/>
            <w:r>
              <w:rPr>
                <w:rFonts w:eastAsia="Yu Mincho"/>
                <w:lang w:eastAsia="ja-JP"/>
              </w:rPr>
              <w:t>/</w:t>
            </w:r>
            <w:proofErr w:type="spellStart"/>
            <w:r>
              <w:rPr>
                <w:rFonts w:eastAsia="Yu Mincho"/>
                <w:lang w:eastAsia="ja-JP"/>
              </w:rPr>
              <w:t>PScell</w:t>
            </w:r>
            <w:proofErr w:type="spellEnd"/>
            <w:r>
              <w:rPr>
                <w:rFonts w:eastAsia="Yu Mincho"/>
                <w:lang w:eastAsia="ja-JP"/>
              </w:rPr>
              <w:t xml:space="preserve"> would be very specific and highly demand-driven. Therefore, further </w:t>
            </w:r>
            <w:r>
              <w:rPr>
                <w:rFonts w:ascii="Times New Roman" w:hAnsi="Times New Roman"/>
                <w:szCs w:val="20"/>
              </w:rPr>
              <w:t xml:space="preserve">details such as which band(s) in the reported BC can be used for </w:t>
            </w:r>
            <w:proofErr w:type="spellStart"/>
            <w:r>
              <w:rPr>
                <w:rFonts w:ascii="Times New Roman" w:hAnsi="Times New Roman"/>
                <w:szCs w:val="20"/>
              </w:rPr>
              <w:t>PCell</w:t>
            </w:r>
            <w:proofErr w:type="spellEnd"/>
            <w:r>
              <w:rPr>
                <w:rFonts w:ascii="Times New Roman" w:hAnsi="Times New Roman"/>
                <w:szCs w:val="20"/>
              </w:rPr>
              <w:t>/</w:t>
            </w:r>
            <w:proofErr w:type="spellStart"/>
            <w:r>
              <w:rPr>
                <w:rFonts w:ascii="Times New Roman" w:hAnsi="Times New Roman"/>
                <w:szCs w:val="20"/>
              </w:rPr>
              <w:t>PSCell</w:t>
            </w:r>
            <w:proofErr w:type="spellEnd"/>
            <w:r>
              <w:rPr>
                <w:rFonts w:ascii="Times New Roman" w:hAnsi="Times New Roman"/>
                <w:szCs w:val="20"/>
              </w:rPr>
              <w:t xml:space="preserve"> and which one(s) are for </w:t>
            </w:r>
            <w:proofErr w:type="spellStart"/>
            <w:r>
              <w:rPr>
                <w:rFonts w:ascii="Times New Roman" w:hAnsi="Times New Roman"/>
                <w:szCs w:val="20"/>
              </w:rPr>
              <w:t>sScell</w:t>
            </w:r>
            <w:proofErr w:type="spellEnd"/>
            <w:r>
              <w:rPr>
                <w:rFonts w:ascii="Times New Roman" w:hAnsi="Times New Roman"/>
                <w:szCs w:val="20"/>
              </w:rPr>
              <w:t xml:space="preserve"> should be provided to avoid overcomplicated implementation.</w:t>
            </w:r>
            <w:r w:rsidRPr="00711C27">
              <w:rPr>
                <w:rFonts w:ascii="Times New Roman" w:eastAsia="Times New Roman" w:hAnsi="Times New Roman"/>
                <w:szCs w:val="20"/>
                <w:lang w:eastAsia="zh-CN"/>
              </w:rPr>
              <w:t xml:space="preserve"> Besides, considering that the supported SCSs for each {</w:t>
            </w:r>
            <w:proofErr w:type="spellStart"/>
            <w:r w:rsidRPr="00711C27">
              <w:rPr>
                <w:rFonts w:ascii="Times New Roman" w:eastAsia="Times New Roman" w:hAnsi="Times New Roman"/>
                <w:szCs w:val="20"/>
                <w:lang w:eastAsia="zh-CN"/>
              </w:rPr>
              <w:t>PCell</w:t>
            </w:r>
            <w:proofErr w:type="spellEnd"/>
            <w:r w:rsidRPr="00711C27">
              <w:rPr>
                <w:rFonts w:ascii="Times New Roman" w:eastAsia="Times New Roman" w:hAnsi="Times New Roman"/>
                <w:szCs w:val="20"/>
                <w:lang w:eastAsia="zh-CN"/>
              </w:rPr>
              <w:t>/</w:t>
            </w:r>
            <w:proofErr w:type="spellStart"/>
            <w:r w:rsidRPr="00711C27">
              <w:rPr>
                <w:rFonts w:ascii="Times New Roman" w:eastAsia="Times New Roman" w:hAnsi="Times New Roman"/>
                <w:szCs w:val="20"/>
                <w:lang w:eastAsia="zh-CN"/>
              </w:rPr>
              <w:t>PSCell</w:t>
            </w:r>
            <w:proofErr w:type="spellEnd"/>
            <w:r w:rsidRPr="00711C27">
              <w:rPr>
                <w:rFonts w:ascii="Times New Roman" w:eastAsia="Times New Roman" w:hAnsi="Times New Roman"/>
                <w:szCs w:val="20"/>
                <w:lang w:eastAsia="zh-CN"/>
              </w:rPr>
              <w:t xml:space="preserve">, </w:t>
            </w:r>
            <w:proofErr w:type="spellStart"/>
            <w:r w:rsidRPr="00711C27">
              <w:rPr>
                <w:rFonts w:ascii="Times New Roman" w:eastAsia="Times New Roman" w:hAnsi="Times New Roman"/>
                <w:szCs w:val="20"/>
                <w:lang w:eastAsia="zh-CN"/>
              </w:rPr>
              <w:t>sSCell</w:t>
            </w:r>
            <w:proofErr w:type="spellEnd"/>
            <w:r w:rsidRPr="00711C27">
              <w:rPr>
                <w:rFonts w:ascii="Times New Roman" w:eastAsia="Times New Roman" w:hAnsi="Times New Roman"/>
                <w:szCs w:val="20"/>
                <w:lang w:eastAsia="zh-CN"/>
              </w:rPr>
              <w:t>}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w:t>
            </w:r>
            <w:proofErr w:type="spellStart"/>
            <w:r w:rsidRPr="00CD3B7A">
              <w:rPr>
                <w:rFonts w:ascii="Times New Roman" w:hAnsi="Times New Roman"/>
                <w:b/>
                <w:bCs/>
                <w:szCs w:val="20"/>
              </w:rPr>
              <w:t>sScell</w:t>
            </w:r>
            <w:proofErr w:type="spellEnd"/>
            <w:r w:rsidRPr="00CD3B7A">
              <w:rPr>
                <w:rFonts w:ascii="Times New Roman" w:hAnsi="Times New Roman"/>
                <w:b/>
                <w:bCs/>
                <w:szCs w:val="20"/>
              </w:rPr>
              <w:t xml:space="preserve"> </w:t>
            </w:r>
          </w:p>
          <w:p w14:paraId="18197176" w14:textId="77777777" w:rsidR="00711C27" w:rsidRPr="00711C27" w:rsidRDefault="00711C27" w:rsidP="00711C27">
            <w:pPr>
              <w:rPr>
                <w:lang w:eastAsia="zh-CN"/>
              </w:rPr>
            </w:pPr>
            <w:r w:rsidRPr="00711C27">
              <w:rPr>
                <w:lang w:eastAsia="zh-CN"/>
              </w:rPr>
              <w:t xml:space="preserve">It has been discussed whether there is a need to introduce a new capability of dormancy and deactivation of </w:t>
            </w:r>
            <w:proofErr w:type="spellStart"/>
            <w:r w:rsidRPr="00711C27">
              <w:rPr>
                <w:lang w:eastAsia="zh-CN"/>
              </w:rPr>
              <w:t>sScell</w:t>
            </w:r>
            <w:proofErr w:type="spellEnd"/>
            <w:r w:rsidRPr="00711C27">
              <w:rPr>
                <w:lang w:eastAsia="zh-CN"/>
              </w:rPr>
              <w:t xml:space="preserve">. The necessity of this indication depends on the WI discussion. If new functionality is also introduced when </w:t>
            </w:r>
            <w:proofErr w:type="spellStart"/>
            <w:r w:rsidRPr="00711C27">
              <w:rPr>
                <w:lang w:eastAsia="zh-CN"/>
              </w:rPr>
              <w:t>sScell</w:t>
            </w:r>
            <w:proofErr w:type="spellEnd"/>
            <w:r w:rsidRPr="00711C27">
              <w:rPr>
                <w:lang w:eastAsia="zh-CN"/>
              </w:rPr>
              <w:t xml:space="preserve">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Caption"/>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 xml:space="preserve">The necessity of a new capability of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xml:space="preserve"> is pending on the WI discussion, if new functionality is introduced for dormancy and deactivation of </w:t>
            </w:r>
            <w:proofErr w:type="spellStart"/>
            <w:r w:rsidRPr="00711C27">
              <w:rPr>
                <w:rFonts w:ascii="Times New Roman" w:hAnsi="Times New Roman"/>
                <w:b/>
                <w:bCs/>
              </w:rPr>
              <w:t>sScell</w:t>
            </w:r>
            <w:proofErr w:type="spellEnd"/>
            <w:r w:rsidRPr="00711C27">
              <w:rPr>
                <w:rFonts w:ascii="Times New Roman" w:hAnsi="Times New Roman"/>
                <w:b/>
                <w:bCs/>
              </w:rPr>
              <w:t>, new capability should be introduced.</w:t>
            </w:r>
          </w:p>
          <w:p w14:paraId="2BF9E041" w14:textId="77777777" w:rsidR="00711C27" w:rsidRPr="00711C27" w:rsidRDefault="00711C27" w:rsidP="00711C27">
            <w:pPr>
              <w:pStyle w:val="ListParagraph"/>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w:t>
                  </w:r>
                  <w:proofErr w:type="spellStart"/>
                  <w:r w:rsidRPr="00035567">
                    <w:rPr>
                      <w:sz w:val="18"/>
                      <w:szCs w:val="18"/>
                    </w:rPr>
                    <w:t>sSCell</w:t>
                  </w:r>
                  <w:proofErr w:type="spellEnd"/>
                  <w:r w:rsidRPr="00035567">
                    <w:rPr>
                      <w:sz w:val="18"/>
                      <w:szCs w:val="18"/>
                    </w:rPr>
                    <w:t xml:space="preserve">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w:t>
                  </w:r>
                  <w:proofErr w:type="spellStart"/>
                  <w:r w:rsidRPr="00035567">
                    <w:rPr>
                      <w:sz w:val="18"/>
                      <w:szCs w:val="18"/>
                    </w:rPr>
                    <w:t>monitoringCapabilityConfig</w:t>
                  </w:r>
                  <w:proofErr w:type="spellEnd"/>
                  <w:r w:rsidRPr="00035567">
                    <w:rPr>
                      <w:sz w:val="18"/>
                      <w:szCs w:val="18"/>
                    </w:rPr>
                    <w:t xml:space="preserve">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15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502B6C08">
                      <v:shape id="_x0000_i1026" type="#_x0000_t75" alt="" style="width:125.15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394DD85C">
                      <v:shape id="_x0000_i1027" type="#_x0000_t75" alt="" style="width:146.2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75CF912D">
                      <v:shape id="_x0000_i1028" type="#_x0000_t75" alt="" style="width:146.2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E11B96">
                    <w:rPr>
                      <w:noProof/>
                      <w:position w:val="-4"/>
                    </w:rPr>
                    <w:pict w14:anchorId="3BD9C42F">
                      <v:shape id="_x0000_i1029" type="#_x0000_t75" alt="" style="width:38.75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E11B96">
                    <w:rPr>
                      <w:noProof/>
                      <w:position w:val="-4"/>
                    </w:rPr>
                    <w:pict w14:anchorId="087D7991">
                      <v:shape id="_x0000_i1030" type="#_x0000_t75" alt="" style="width:38.75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14024F25">
                      <v:shape id="_x0000_i1031" type="#_x0000_t75" alt="" style="width:125.15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20D416E8">
                      <v:shape id="_x0000_i1032" type="#_x0000_t75" alt="" style="width:125.15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E11B96">
                    <w:rPr>
                      <w:noProof/>
                      <w:position w:val="-4"/>
                    </w:rPr>
                    <w:pict w14:anchorId="2A5D88C6">
                      <v:shape id="_x0000_i1033" type="#_x0000_t75" alt="" style="width:42.1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E11B96">
                    <w:rPr>
                      <w:noProof/>
                      <w:position w:val="-4"/>
                    </w:rPr>
                    <w:pict w14:anchorId="39DB8695">
                      <v:shape id="_x0000_i1034" type="#_x0000_t75" alt="" style="width:42.1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E11B96">
                    <w:rPr>
                      <w:noProof/>
                      <w:position w:val="-4"/>
                    </w:rPr>
                    <w:pict w14:anchorId="3B4CA0A4">
                      <v:shape id="_x0000_i1035" type="#_x0000_t75" alt="" style="width:42.1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E11B96">
                    <w:rPr>
                      <w:noProof/>
                      <w:position w:val="-4"/>
                    </w:rPr>
                    <w:pict w14:anchorId="0576512D">
                      <v:shape id="_x0000_i1036" type="#_x0000_t75" alt="" style="width:42.1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E11B96">
                    <w:rPr>
                      <w:noProof/>
                      <w:position w:val="-4"/>
                    </w:rPr>
                    <w:pict w14:anchorId="34EA2A05">
                      <v:shape id="_x0000_i1037" type="#_x0000_t75" alt="" style="width:7.75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E11B96">
                    <w:rPr>
                      <w:noProof/>
                      <w:position w:val="-4"/>
                    </w:rPr>
                    <w:pict w14:anchorId="75E035D2">
                      <v:shape id="_x0000_i1038" type="#_x0000_t75" alt="" style="width:7.75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E11B96">
                    <w:rPr>
                      <w:noProof/>
                      <w:position w:val="-4"/>
                    </w:rPr>
                    <w:pict w14:anchorId="696F07AA">
                      <v:shape id="_x0000_i1039" type="#_x0000_t75" alt="" style="width:5.55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E11B96">
                    <w:rPr>
                      <w:noProof/>
                      <w:position w:val="-4"/>
                    </w:rPr>
                    <w:pict w14:anchorId="1796900B">
                      <v:shape id="_x0000_i1040" type="#_x0000_t75" alt="" style="width:5.55pt;height:13.3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188019E6">
                      <v:shape id="_x0000_i1041" type="#_x0000_t75" alt="" style="width:151.75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7EB123D8">
                      <v:shape id="_x0000_i1042" type="#_x0000_t75" alt="" style="width:151.75pt;height:18.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zh-CN"/>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ListParagraph"/>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ListParagraph"/>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ListParagraph"/>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ListParagraph"/>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ListParagraph"/>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ListParagraph"/>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ListParagraph"/>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ListParagraph"/>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Batang"/>
                <w:b/>
                <w:szCs w:val="24"/>
                <w:lang w:val="en-GB"/>
              </w:rPr>
            </w:pPr>
          </w:p>
          <w:p w14:paraId="3C2ED1C6" w14:textId="17F4EB01"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Batang"/>
                <w:sz w:val="21"/>
                <w:szCs w:val="21"/>
              </w:rPr>
            </w:pPr>
            <w:r>
              <w:rPr>
                <w:sz w:val="21"/>
                <w:lang w:eastAsia="zh-CN"/>
              </w:rPr>
              <w:t xml:space="preserve">Considering component 12), unaligned CA can also be supported to Type B UE. Similar to the discussion for FG 34-1 above, </w:t>
            </w:r>
            <w:r>
              <w:rPr>
                <w:rFonts w:eastAsia="MS Mincho" w:cs="Batang"/>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Batang"/>
                <w:b/>
                <w:bCs/>
                <w:lang w:eastAsia="zh-CN"/>
              </w:rPr>
            </w:pPr>
            <w:r w:rsidRPr="00D4302C">
              <w:rPr>
                <w:rFonts w:cs="Batang" w:hint="eastAsia"/>
                <w:b/>
                <w:bCs/>
                <w:lang w:eastAsia="zh-CN"/>
              </w:rPr>
              <w:t>P</w:t>
            </w:r>
            <w:r w:rsidRPr="00D4302C">
              <w:rPr>
                <w:rFonts w:cs="Batang"/>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E11B96">
              <w:rPr>
                <w:noProof/>
                <w:position w:val="-4"/>
              </w:rPr>
              <w:pict w14:anchorId="1CF74A86">
                <v:shape id="_x0000_i1043" type="#_x0000_t75" alt="" style="width:7.75pt;height:1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E11B96">
              <w:rPr>
                <w:noProof/>
                <w:position w:val="-4"/>
              </w:rPr>
              <w:pict w14:anchorId="6F118A05">
                <v:shape id="_x0000_i1044" type="#_x0000_t75" alt="" style="width:7.75pt;height:15.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ListParagraph"/>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m:oMath>
                      <m:r>
                        <w:rPr>
                          <w:rFonts w:ascii="Cambria Math" w:hAnsi="Cambria Math" w:cs="Arial"/>
                          <w:color w:val="000000"/>
                          <w:sz w:val="18"/>
                          <w:szCs w:val="18"/>
                          <w:lang w:val="en-GB" w:eastAsia="ko-KR"/>
                        </w:rPr>
                        <m:t>?_</m:t>
                      </m:r>
                    </m:oMath>
                  </w:ins>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7" w:author="Youngbum Kim" w:date="2022-02-14T09:04:00Z">
                    <w:r w:rsidRPr="00B5001A" w:rsidDel="00A11971">
                      <w:rPr>
                        <w:rFonts w:eastAsia="MS Gothic" w:cs="Arial"/>
                        <w:color w:val="000000"/>
                        <w:sz w:val="18"/>
                        <w:szCs w:val="18"/>
                        <w:highlight w:val="yellow"/>
                        <w:lang w:val="en-GB" w:eastAsia="ja-JP"/>
                      </w:rPr>
                      <w:delText xml:space="preserve">one </w:delText>
                    </w:r>
                  </w:del>
                  <w:ins w:id="8"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9"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0"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1"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5"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6"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7"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ListParagraph"/>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ListParagraph"/>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ListParagraph"/>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ListParagraph"/>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ListParagraph"/>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Batang"/>
                <w:sz w:val="21"/>
                <w:szCs w:val="21"/>
              </w:rPr>
            </w:pPr>
            <w:r>
              <w:rPr>
                <w:rFonts w:eastAsia="MS Mincho" w:cs="Batang"/>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ListParagraph"/>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ListParagraph"/>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ListParagraph"/>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ListParagraph"/>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ListParagraph"/>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ListParagraph"/>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ListParagraph"/>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ListParagraph"/>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ListParagraph"/>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ListParagraph"/>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ListParagraph"/>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ListParagraph"/>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ListParagraph"/>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ListParagraph"/>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ListParagraph"/>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Batang"/>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Batang"/>
                <w:b/>
                <w:i/>
                <w:lang w:eastAsia="zh-CN"/>
              </w:rPr>
              <w:t>)”</w:t>
            </w:r>
            <w:r w:rsidRPr="005D3874">
              <w:rPr>
                <w:rFonts w:cs="Batang"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Batang"/>
              </w:rPr>
              <w:t>PDCCH monitoring occasion(s)</w:t>
            </w:r>
            <w:r>
              <w:rPr>
                <w:rFonts w:eastAsia="MS Mincho" w:cs="Batang"/>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Batang"/>
                <w:b/>
                <w:i/>
                <w:lang w:eastAsia="zh-CN"/>
              </w:rPr>
            </w:pPr>
            <w:r w:rsidRPr="005D3874">
              <w:rPr>
                <w:rFonts w:cs="Batang"/>
                <w:b/>
                <w:i/>
                <w:lang w:eastAsia="zh-CN"/>
              </w:rPr>
              <w:t>Proposal: Remove bullet 12 for FG 34-1</w:t>
            </w:r>
            <w:r w:rsidRPr="005D3874">
              <w:rPr>
                <w:rFonts w:cs="Batang"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ListParagraph"/>
              <w:numPr>
                <w:ilvl w:val="0"/>
                <w:numId w:val="24"/>
              </w:numPr>
              <w:spacing w:before="0"/>
              <w:contextualSpacing w:val="0"/>
              <w:rPr>
                <w:rFonts w:eastAsia="MS Mincho" w:cs="Batang"/>
              </w:rPr>
            </w:pPr>
            <w:r w:rsidRPr="00F26A04">
              <w:rPr>
                <w:rFonts w:eastAsia="MS Mincho" w:cs="Batang"/>
              </w:rPr>
              <w:t>FFS: Precoder granularity of REG-bundle</w:t>
            </w:r>
            <w:r w:rsidRPr="00F26A04" w:rsidDel="00CE14C0">
              <w:rPr>
                <w:rFonts w:eastAsia="MS Mincho" w:cs="Batang"/>
              </w:rPr>
              <w:t xml:space="preserve"> </w:t>
            </w:r>
            <w:r w:rsidRPr="00F26A04">
              <w:rPr>
                <w:rFonts w:eastAsia="MS Mincho" w:cs="Batang"/>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Batang"/>
                <w:b/>
                <w:i/>
                <w:lang w:eastAsia="zh-CN"/>
              </w:rPr>
            </w:pPr>
            <w:r w:rsidRPr="005D3874">
              <w:rPr>
                <w:rFonts w:cs="Batang"/>
                <w:b/>
                <w:i/>
                <w:lang w:eastAsia="zh-CN"/>
              </w:rPr>
              <w:t>Proposal: Remove bullet 15 for FG 34-1</w:t>
            </w:r>
            <w:r w:rsidRPr="005D3874">
              <w:rPr>
                <w:rFonts w:cs="Batang"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Batang" w:hAnsi="Times"/>
                      <w:strike/>
                      <w:color w:val="FF0000"/>
                      <w:szCs w:val="24"/>
                      <w:lang w:eastAsia="x-none"/>
                    </w:rPr>
                  </w:pPr>
                  <w:r w:rsidRPr="00035567">
                    <w:rPr>
                      <w:rFonts w:ascii="Times" w:eastAsia="Batang" w:hAnsi="Times"/>
                      <w:szCs w:val="24"/>
                      <w:lang w:eastAsia="x-none"/>
                    </w:rPr>
                    <w:t>Additional simplifications to PDCCH monitoring</w:t>
                  </w:r>
                  <w:r w:rsidRPr="00035567">
                    <w:rPr>
                      <w:rFonts w:ascii="Times" w:eastAsia="Batang"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Batang"/>
                <w:b/>
                <w:i/>
                <w:lang w:eastAsia="zh-CN"/>
              </w:rPr>
            </w:pPr>
            <w:r w:rsidRPr="005D3874">
              <w:rPr>
                <w:rFonts w:cs="Batang"/>
                <w:b/>
                <w:i/>
                <w:lang w:eastAsia="zh-CN"/>
              </w:rPr>
              <w:t>Proposal: Add bullet 16 for FG 34-1 as “no simultaneous monitoring between ‘USS sets (for P(S)Cell scheduling) on sSCell’ and ‘Type 0/0A/1/2/CSS sets on P(S)Cell for DCI formats with CRC scrambled by C-RNTI/MCS-C-RNTI/CS-RNTI’”</w:t>
            </w:r>
            <w:r w:rsidRPr="005D3874">
              <w:rPr>
                <w:rFonts w:cs="Batang" w:hint="eastAsia"/>
                <w:b/>
                <w:i/>
                <w:lang w:eastAsia="zh-CN"/>
              </w:rPr>
              <w:t>.</w:t>
            </w:r>
          </w:p>
          <w:p w14:paraId="4791AF00" w14:textId="12EE2784" w:rsidR="005D3874" w:rsidRPr="005D3874" w:rsidRDefault="005D3874" w:rsidP="005D3874">
            <w:pPr>
              <w:rPr>
                <w:rFonts w:cs="Batang"/>
                <w:b/>
                <w:i/>
                <w:lang w:eastAsia="zh-CN"/>
              </w:rPr>
            </w:pPr>
            <w:r w:rsidRPr="005D3874">
              <w:rPr>
                <w:rFonts w:cs="Batang"/>
                <w:b/>
                <w:i/>
                <w:lang w:eastAsia="zh-CN"/>
              </w:rPr>
              <w:t>Proposal: Add bullet 17 for FG 34-1 as “simultaneous monitoring of ‘USS sets (for P(S)Cell scheduling) on sSCell’ and ‘Type 0/0A/1/2/CSS sets on P(S)Cell for DCI formats with CRC not scrambled by C-RNTI/MCS-C-RNTI/CS-RNTI’”</w:t>
            </w:r>
            <w:r w:rsidRPr="005D3874">
              <w:rPr>
                <w:rFonts w:cs="Batang"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ListParagraph"/>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ListParagraph"/>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ListParagraph"/>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Batang"/>
                      <w:color w:val="00B0F0"/>
                      <w:lang w:eastAsia="zh-CN"/>
                    </w:rPr>
                    <w:t>)</w:t>
                  </w:r>
                </w:p>
                <w:p w14:paraId="0AC1E5B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ListParagraph"/>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0" w:name="_Ref83761146"/>
                  <w:r w:rsidRPr="00035567">
                    <w:rPr>
                      <w:b/>
                      <w:bCs/>
                      <w:highlight w:val="green"/>
                      <w:lang w:eastAsia="x-none"/>
                    </w:rPr>
                    <w:t>Agreement</w:t>
                  </w:r>
                </w:p>
                <w:p w14:paraId="2F83C345" w14:textId="77777777" w:rsidR="00711C27" w:rsidRPr="00035567" w:rsidRDefault="00711C27" w:rsidP="00035567">
                  <w:pPr>
                    <w:pStyle w:val="ListParagraph"/>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ListParagraph"/>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ListParagraph"/>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ListParagraph"/>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ListParagraph"/>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ListParagraph"/>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ListParagraph"/>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ListParagraph"/>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ListParagraph"/>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ListParagraph"/>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ListParagraph"/>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ListParagraph"/>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1"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ListParagraph"/>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3"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rPr>
                  </w:pPr>
                  <w:ins w:id="25"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ListParagraph"/>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6"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7"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ListParagraph"/>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8"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rPr>
                  </w:pPr>
                  <w:del w:id="30"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1"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2"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ListParagraph"/>
                    <w:numPr>
                      <w:ilvl w:val="0"/>
                      <w:numId w:val="16"/>
                    </w:numPr>
                    <w:autoSpaceDE w:val="0"/>
                    <w:autoSpaceDN w:val="0"/>
                    <w:adjustRightInd w:val="0"/>
                    <w:snapToGrid w:val="0"/>
                    <w:spacing w:before="0" w:after="0"/>
                    <w:rPr>
                      <w:rFonts w:ascii="Calibri Light" w:hAnsi="Calibri Light" w:cs="Calibri Light"/>
                      <w:color w:val="000000"/>
                      <w:sz w:val="18"/>
                      <w:szCs w:val="18"/>
                    </w:rPr>
                  </w:pPr>
                  <w:ins w:id="33" w:author="Liu Siqi(vivo)" w:date="2022-02-10T20:34:00Z">
                    <w:r w:rsidRPr="00711C27">
                      <w:rPr>
                        <w:rFonts w:ascii="Calibri Light" w:hAnsi="Calibri Light" w:cs="Calibri Light"/>
                        <w:color w:val="000000"/>
                        <w:sz w:val="18"/>
                        <w:szCs w:val="18"/>
                      </w:rPr>
                      <w:t>no</w:t>
                    </w:r>
                  </w:ins>
                  <w:ins w:id="34"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ListParagraph"/>
                    <w:numPr>
                      <w:ilvl w:val="0"/>
                      <w:numId w:val="16"/>
                    </w:numPr>
                    <w:autoSpaceDE w:val="0"/>
                    <w:autoSpaceDN w:val="0"/>
                    <w:adjustRightInd w:val="0"/>
                    <w:snapToGrid w:val="0"/>
                    <w:spacing w:before="0" w:after="0"/>
                    <w:rPr>
                      <w:del w:id="35" w:author="Liu Siqi(vivo)" w:date="2022-02-14T12:41:00Z"/>
                      <w:rFonts w:ascii="Calibri Light" w:hAnsi="Calibri Light" w:cs="Calibri Light"/>
                      <w:color w:val="000000"/>
                      <w:sz w:val="18"/>
                      <w:szCs w:val="18"/>
                    </w:rPr>
                  </w:pPr>
                  <w:ins w:id="36"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ListParagraph"/>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Caption"/>
              <w:jc w:val="both"/>
            </w:pPr>
            <w:bookmarkStart w:id="37" w:name="_Ref83820267"/>
            <w:r w:rsidRPr="0035530F">
              <w:t xml:space="preserve">Proposal. </w:t>
            </w:r>
            <w:r w:rsidRPr="00711C27">
              <w:t>For the UE feature on 34-1, changes proposed in Table.1, including the following aspects, should be considered</w:t>
            </w:r>
            <w:bookmarkEnd w:id="37"/>
          </w:p>
          <w:p w14:paraId="2127995A"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ListParagraph"/>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BodyText"/>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BodyText"/>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BodyText"/>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BodyText"/>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Caption"/>
              <w:jc w:val="both"/>
            </w:pPr>
            <w:bookmarkStart w:id="38" w:name="_Ref95735237"/>
            <w:bookmarkEnd w:id="20"/>
            <w:r w:rsidRPr="0035530F">
              <w:t xml:space="preserve">Proposal. </w:t>
            </w:r>
            <w:r w:rsidRPr="00711C27">
              <w:t>For the UE feature on 34-1, the following aspects should be considered</w:t>
            </w:r>
            <w:bookmarkEnd w:id="38"/>
          </w:p>
          <w:p w14:paraId="543434C4" w14:textId="4F95CB4F" w:rsidR="00711C27"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ListParagraph"/>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ListParagraph"/>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03B03714">
                      <v:shape id="_x0000_i1045" type="#_x0000_t75" alt="" style="width:125.5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565EE33B">
                      <v:shape id="_x0000_i1046" type="#_x0000_t75" alt="" style="width:125.5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6FE74BDC">
                      <v:shape id="_x0000_i1047" type="#_x0000_t75" alt="" style="width:146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1275C26E">
                      <v:shape id="_x0000_i1048" type="#_x0000_t75" alt="" style="width:146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E11B96">
                    <w:rPr>
                      <w:noProof/>
                      <w:position w:val="-4"/>
                    </w:rPr>
                    <w:pict w14:anchorId="7C26BB08">
                      <v:shape id="_x0000_i1049" type="#_x0000_t75" alt="" style="width:38.95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E11B96">
                    <w:rPr>
                      <w:noProof/>
                      <w:position w:val="-4"/>
                    </w:rPr>
                    <w:pict w14:anchorId="4D06E92A">
                      <v:shape id="_x0000_i1050" type="#_x0000_t75" alt="" style="width:38.95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ListParagraph"/>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5D54B67C">
                      <v:shape id="_x0000_i1051" type="#_x0000_t75" alt="" style="width:125.5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7D8E186C">
                      <v:shape id="_x0000_i1052" type="#_x0000_t75" alt="" style="width:125.5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ListParagraph"/>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ListParagraph"/>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ListParagraph"/>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E11B96">
                    <w:rPr>
                      <w:noProof/>
                      <w:position w:val="-4"/>
                    </w:rPr>
                    <w:pict w14:anchorId="7639F6B5">
                      <v:shape id="_x0000_i1053" type="#_x0000_t75" alt="" style="width:41.6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E11B96">
                    <w:rPr>
                      <w:noProof/>
                      <w:position w:val="-4"/>
                    </w:rPr>
                    <w:pict w14:anchorId="59327CF7">
                      <v:shape id="_x0000_i1054" type="#_x0000_t75" alt="" style="width:41.6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E11B96">
                    <w:rPr>
                      <w:noProof/>
                      <w:position w:val="-4"/>
                    </w:rPr>
                    <w:pict w14:anchorId="49059FCE">
                      <v:shape id="_x0000_i1055" type="#_x0000_t75" alt="" style="width:41.6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E11B96">
                    <w:rPr>
                      <w:noProof/>
                      <w:position w:val="-4"/>
                    </w:rPr>
                    <w:pict w14:anchorId="1BCC1456">
                      <v:shape id="_x0000_i1056" type="#_x0000_t75" alt="" style="width:41.6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E11B96">
                    <w:rPr>
                      <w:noProof/>
                      <w:position w:val="-4"/>
                    </w:rPr>
                    <w:pict w14:anchorId="2579E97A">
                      <v:shape id="_x0000_i1057" type="#_x0000_t75" alt="" style="width:7.25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E11B96">
                    <w:rPr>
                      <w:noProof/>
                      <w:position w:val="-4"/>
                    </w:rPr>
                    <w:pict w14:anchorId="695954E9">
                      <v:shape id="_x0000_i1058" type="#_x0000_t75" alt="" style="width:7.25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E11B96">
                    <w:rPr>
                      <w:noProof/>
                      <w:position w:val="-4"/>
                    </w:rPr>
                    <w:pict w14:anchorId="5794C7D8">
                      <v:shape id="_x0000_i1059" type="#_x0000_t75" alt="" style="width:5.3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E11B96">
                    <w:rPr>
                      <w:noProof/>
                      <w:position w:val="-4"/>
                    </w:rPr>
                    <w:pict w14:anchorId="055BADED">
                      <v:shape id="_x0000_i1060" type="#_x0000_t75" alt="" style="width:5.3pt;height:11.9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11B96">
                    <w:rPr>
                      <w:noProof/>
                      <w:position w:val="-10"/>
                    </w:rPr>
                    <w:pict w14:anchorId="6C6BCCA3">
                      <v:shape id="_x0000_i1061" type="#_x0000_t75" alt="" style="width:151.25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11B96">
                    <w:rPr>
                      <w:noProof/>
                      <w:position w:val="-10"/>
                    </w:rPr>
                    <w:pict w14:anchorId="05539C25">
                      <v:shape id="_x0000_i1062" type="#_x0000_t75" alt="" style="width:152.6pt;height:1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ListParagraph"/>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ListParagraph"/>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ListParagraph"/>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zh-CN"/>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ListParagraph"/>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ListParagraph"/>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ListParagraph"/>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ListParagraph"/>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ListParagraph"/>
              <w:spacing w:before="0" w:after="0"/>
              <w:ind w:left="0"/>
              <w:jc w:val="left"/>
            </w:pPr>
            <w:r>
              <w:t>This is a minimum support as defined for Rel-15 UEs. The component is redundant and can be removed.</w:t>
            </w:r>
          </w:p>
          <w:p w14:paraId="06E5B8D1" w14:textId="77777777" w:rsidR="00834875" w:rsidRDefault="00834875" w:rsidP="00F75681">
            <w:pPr>
              <w:pStyle w:val="ListParagraph"/>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ListParagraph"/>
              <w:spacing w:before="0" w:after="0"/>
              <w:ind w:left="0"/>
              <w:jc w:val="left"/>
            </w:pPr>
            <w:r>
              <w:t>This is a basic requirement, could be confirmed or removed as redundant.</w:t>
            </w:r>
          </w:p>
          <w:p w14:paraId="4B9246AC" w14:textId="77777777" w:rsidR="00834875" w:rsidRPr="004B5782" w:rsidRDefault="00834875" w:rsidP="00F75681">
            <w:pPr>
              <w:pStyle w:val="ListParagraph"/>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ListParagraph"/>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ListParagraph"/>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ListParagraph"/>
                    <w:numPr>
                      <w:ilvl w:val="2"/>
                      <w:numId w:val="26"/>
                    </w:numPr>
                    <w:spacing w:before="0" w:after="0"/>
                  </w:pPr>
                  <w:r>
                    <w:t>Type A UE as per RAN1#105-e agreement and</w:t>
                  </w:r>
                </w:p>
                <w:p w14:paraId="1B35CB31" w14:textId="77777777" w:rsidR="00176B48" w:rsidRDefault="00176B48" w:rsidP="005D615B">
                  <w:pPr>
                    <w:pStyle w:val="ListParagraph"/>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ListParagraph"/>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ListParagraph"/>
              <w:ind w:left="0"/>
              <w:rPr>
                <w:iCs/>
                <w:noProof/>
                <w:lang w:val="en-GB"/>
              </w:rPr>
            </w:pPr>
          </w:p>
          <w:p w14:paraId="44499439"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Batang"/>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ListParagraph"/>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ListParagraph"/>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Batang"/>
                <w:sz w:val="21"/>
                <w:szCs w:val="21"/>
              </w:rPr>
            </w:pPr>
            <w:r>
              <w:rPr>
                <w:rFonts w:eastAsia="MS Mincho" w:cs="Batang"/>
                <w:sz w:val="21"/>
                <w:szCs w:val="21"/>
              </w:rPr>
              <w:t>Regarding the component 2) and 7) listed in FG 34-1, agreements of PDCCH monitoring and search space sets configuration for Type A UE ha</w:t>
            </w:r>
            <w:r>
              <w:rPr>
                <w:rFonts w:ascii="Times New Roman" w:eastAsia="MS Mincho" w:hAnsi="Times New Roman" w:cs="Batang" w:hint="eastAsia"/>
                <w:sz w:val="21"/>
                <w:szCs w:val="21"/>
                <w:lang w:eastAsia="ja-JP"/>
              </w:rPr>
              <w:t>ve</w:t>
            </w:r>
            <w:r>
              <w:rPr>
                <w:rFonts w:eastAsia="MS Mincho" w:cs="Batang"/>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Batang"/>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402" w:hangingChars="200" w:hanging="402"/>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CommentText"/>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CommentText"/>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ListParagraph"/>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ListParagraph"/>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ListParagraph"/>
                    <w:numPr>
                      <w:ilvl w:val="3"/>
                      <w:numId w:val="26"/>
                    </w:numPr>
                    <w:spacing w:before="0" w:after="160" w:line="259" w:lineRule="auto"/>
                    <w:jc w:val="left"/>
                  </w:pPr>
                  <w:r>
                    <w:t>Type A UE as per RAN1#105-e agreement and</w:t>
                  </w:r>
                </w:p>
                <w:p w14:paraId="6F39B45F" w14:textId="77777777" w:rsidR="002878C5" w:rsidRDefault="002878C5" w:rsidP="005D615B">
                  <w:pPr>
                    <w:pStyle w:val="ListParagraph"/>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ListParagraph"/>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ListParagraph"/>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ListParagraph"/>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Batang" w:hAnsi="Times"/>
                      <w:szCs w:val="24"/>
                      <w:lang w:eastAsia="x-none"/>
                    </w:rPr>
                  </w:pPr>
                  <w:r w:rsidRPr="00035567">
                    <w:rPr>
                      <w:rFonts w:ascii="Times" w:eastAsia="Batang"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Batang" w:hAnsi="Times"/>
                      <w:strike/>
                      <w:szCs w:val="24"/>
                      <w:lang w:eastAsia="x-none"/>
                    </w:rPr>
                  </w:pPr>
                  <w:r w:rsidRPr="00035567">
                    <w:rPr>
                      <w:rFonts w:ascii="Times" w:eastAsia="Batang"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Batang" w:hAnsi="Times"/>
                      <w:szCs w:val="24"/>
                      <w:lang w:eastAsia="x-none"/>
                    </w:rPr>
                  </w:pPr>
                  <w:r w:rsidRPr="00035567">
                    <w:rPr>
                      <w:rFonts w:ascii="Times" w:eastAsia="Batang"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Batang" w:hAnsi="Times"/>
                      <w:szCs w:val="24"/>
                      <w:lang w:eastAsia="x-none"/>
                    </w:rPr>
                  </w:pPr>
                  <w:r w:rsidRPr="00035567">
                    <w:rPr>
                      <w:rFonts w:ascii="Times" w:eastAsia="Batang"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Batang" w:hAnsi="Times" w:cs="Times"/>
                      <w:b/>
                      <w:bCs/>
                      <w:szCs w:val="22"/>
                      <w:highlight w:val="green"/>
                      <w:lang w:eastAsia="zh-CN"/>
                    </w:rPr>
                  </w:pPr>
                  <w:r w:rsidRPr="00035567">
                    <w:rPr>
                      <w:rFonts w:ascii="Times" w:eastAsia="Batang" w:hAnsi="Times" w:cs="Times"/>
                      <w:b/>
                      <w:bCs/>
                      <w:szCs w:val="22"/>
                      <w:highlight w:val="green"/>
                      <w:lang w:eastAsia="zh-CN"/>
                    </w:rPr>
                    <w:t>Agreement</w:t>
                  </w:r>
                  <w:r w:rsidRPr="00035567">
                    <w:rPr>
                      <w:rFonts w:ascii="Times" w:eastAsia="Batang"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Batang"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ListParagraph"/>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ListParagraph"/>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ListParagraph"/>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Batang" w:hAnsi="Times"/>
                      <w:szCs w:val="24"/>
                      <w:lang w:eastAsia="x-none"/>
                    </w:rPr>
                  </w:pPr>
                  <w:r w:rsidRPr="00035567">
                    <w:rPr>
                      <w:rFonts w:ascii="Times" w:eastAsia="Batang"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E11B96">
              <w:rPr>
                <w:noProof/>
                <w:position w:val="-4"/>
              </w:rPr>
              <w:pict w14:anchorId="5335D82A">
                <v:shape id="_x0000_i1063" type="#_x0000_t75" alt="" style="width:7.25pt;height:15.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E11B96">
              <w:rPr>
                <w:noProof/>
                <w:position w:val="-4"/>
              </w:rPr>
              <w:pict w14:anchorId="26CC5292">
                <v:shape id="_x0000_i1064" type="#_x0000_t75" alt="" style="width:7.25pt;height:15.85pt;mso-width-percent:0;mso-height-percent:0;mso-width-percent:0;mso-height-percent:0" equationxml="&lt;?xml version=&quot;1.0&quot; encoding=&quot;UTF-8&quot; standalone=&quot;yes&quot;?&gt;&#10;&#10;&#10;&#10;&#10;&#10;&#10;&#10;&lt;?mso-application progid=&quot;Word.Document&quot;?&gt;&#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Batang" w:hAnsi="Times"/>
                      <w:b/>
                      <w:bCs/>
                      <w:szCs w:val="24"/>
                      <w:highlight w:val="green"/>
                      <w:lang w:eastAsia="x-none"/>
                    </w:rPr>
                  </w:pPr>
                  <w:r w:rsidRPr="00035567">
                    <w:rPr>
                      <w:rFonts w:ascii="Times" w:eastAsia="Batang" w:hAnsi="Times"/>
                      <w:b/>
                      <w:bCs/>
                      <w:szCs w:val="24"/>
                      <w:highlight w:val="green"/>
                      <w:lang w:eastAsia="x-none"/>
                    </w:rPr>
                    <w:t>Agreement</w:t>
                  </w:r>
                  <w:r w:rsidRPr="00035567">
                    <w:rPr>
                      <w:rFonts w:ascii="Times" w:eastAsia="Batang"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Batang" w:hAnsi="Times"/>
                      <w:szCs w:val="24"/>
                      <w:lang w:eastAsia="zh-CN"/>
                    </w:rPr>
                  </w:pPr>
                  <w:r w:rsidRPr="00035567">
                    <w:rPr>
                      <w:rFonts w:ascii="Times" w:eastAsia="Batang"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ListParagraph"/>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39"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0" w:author="Youngbum Kim" w:date="2022-02-12T20:03:00Z">
                    <w:r w:rsidRPr="00035567" w:rsidDel="00912F5F">
                      <w:rPr>
                        <w:rFonts w:eastAsia="MS Gothic" w:cs="Arial"/>
                        <w:color w:val="000000"/>
                        <w:sz w:val="18"/>
                        <w:szCs w:val="18"/>
                        <w:highlight w:val="yellow"/>
                        <w:lang w:val="en-GB" w:eastAsia="ja-JP"/>
                      </w:rPr>
                      <w:delText>same</w:delText>
                    </w:r>
                  </w:del>
                  <w:ins w:id="41"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2"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3"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4"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5"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6"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7"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8"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49" w:author="Youngbum Kim" w:date="2022-02-12T20:14:00Z">
                    <w:r w:rsidRPr="00035567">
                      <w:rPr>
                        <w:rFonts w:eastAsia="MS Gothic" w:cs="Arial"/>
                        <w:color w:val="000000"/>
                        <w:sz w:val="18"/>
                        <w:szCs w:val="18"/>
                        <w:highlight w:val="yellow"/>
                        <w:lang w:val="en-GB" w:eastAsia="ja-JP"/>
                      </w:rPr>
                      <w:br/>
                    </w:r>
                  </w:ins>
                  <w:ins w:id="50"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m:oMath>
                      <m:r>
                        <w:rPr>
                          <w:rFonts w:ascii="Cambria Math" w:eastAsia="MS Gothic" w:hAnsi="Cambria Math" w:cs="Arial"/>
                          <w:color w:val="000000"/>
                          <w:sz w:val="18"/>
                          <w:szCs w:val="18"/>
                          <w:highlight w:val="yellow"/>
                          <w:lang w:val="en-GB" w:eastAsia="ja-JP"/>
                        </w:rPr>
                        <m:t>?_</m:t>
                      </m:r>
                    </m:oMath>
                  </w:ins>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1"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2" w:author="Youngbum Kim" w:date="2022-02-14T09:05:00Z">
                    <w:r w:rsidRPr="00035567" w:rsidDel="00A11971">
                      <w:rPr>
                        <w:rFonts w:eastAsia="MS Gothic" w:cs="Arial"/>
                        <w:color w:val="000000"/>
                        <w:sz w:val="18"/>
                        <w:szCs w:val="18"/>
                        <w:highlight w:val="yellow"/>
                        <w:lang w:val="en-GB" w:eastAsia="ja-JP"/>
                      </w:rPr>
                      <w:delText xml:space="preserve">one </w:delText>
                    </w:r>
                  </w:del>
                  <w:ins w:id="53"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4"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5"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6"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7"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58"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59"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0"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1"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2"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3"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4"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5"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7"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1"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ListParagraph"/>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ListParagraph"/>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2" w:name="_Hlk27038352"/>
            <w:r>
              <w:t>Note: The total PDCCH blind decoding budget should not be changed as a result of this work</w:t>
            </w:r>
          </w:p>
          <w:bookmarkEnd w:id="72"/>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ListParagraph"/>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Heading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ListParagraph"/>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ListParagraph"/>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ListParagraph"/>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ListParagraph"/>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ListParagraph"/>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ListParagraph"/>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ListParagraph"/>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S</w:t>
            </w:r>
            <w:r>
              <w:rPr>
                <w:rFonts w:eastAsia="MS Mincho" w:cs="Batang"/>
                <w:sz w:val="21"/>
                <w:szCs w:val="21"/>
              </w:rPr>
              <w:t>quare blacket from “</w:t>
            </w:r>
            <w:r w:rsidRPr="00462A21">
              <w:rPr>
                <w:rFonts w:eastAsia="MS Mincho" w:cs="Batang"/>
                <w:color w:val="FF0000"/>
                <w:sz w:val="21"/>
                <w:szCs w:val="21"/>
              </w:rPr>
              <w:t>[</w:t>
            </w:r>
            <w:r>
              <w:rPr>
                <w:rFonts w:eastAsia="MS Mincho" w:cs="Batang"/>
                <w:sz w:val="21"/>
                <w:szCs w:val="21"/>
              </w:rPr>
              <w:t>with search space restrictions</w:t>
            </w:r>
            <w:r w:rsidRPr="00462A21">
              <w:rPr>
                <w:rFonts w:eastAsia="MS Mincho" w:cs="Batang"/>
                <w:color w:val="FF0000"/>
                <w:sz w:val="21"/>
                <w:szCs w:val="21"/>
              </w:rPr>
              <w:t>]</w:t>
            </w:r>
            <w:r>
              <w:rPr>
                <w:rFonts w:eastAsia="MS Mincho" w:cs="Batang"/>
                <w:sz w:val="21"/>
                <w:szCs w:val="21"/>
              </w:rPr>
              <w:t>” should be removed.</w:t>
            </w:r>
          </w:p>
          <w:p w14:paraId="6D0A6F5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Batang"/>
                <w:strike/>
                <w:color w:val="FF0000"/>
                <w:sz w:val="21"/>
                <w:szCs w:val="21"/>
              </w:rPr>
              <w:t xml:space="preserve">same </w:t>
            </w:r>
            <w:r w:rsidRPr="004221D7">
              <w:rPr>
                <w:rFonts w:eastAsia="MS Mincho" w:cs="Batang"/>
                <w:color w:val="FF0000"/>
                <w:sz w:val="21"/>
                <w:szCs w:val="21"/>
              </w:rPr>
              <w:t>overlapping</w:t>
            </w:r>
            <w:r>
              <w:rPr>
                <w:rFonts w:eastAsia="MS Mincho" w:cs="Batang"/>
                <w:sz w:val="21"/>
                <w:szCs w:val="21"/>
              </w:rPr>
              <w:t xml:space="preserve"> </w:t>
            </w:r>
            <w:r w:rsidRPr="004221D7">
              <w:rPr>
                <w:rFonts w:eastAsia="MS Mincho" w:cs="Batang"/>
                <w:strike/>
                <w:color w:val="FF0000"/>
                <w:sz w:val="21"/>
                <w:szCs w:val="21"/>
              </w:rPr>
              <w:t>[</w:t>
            </w:r>
            <w:r>
              <w:rPr>
                <w:rFonts w:eastAsia="MS Mincho" w:cs="Batang"/>
                <w:sz w:val="21"/>
                <w:szCs w:val="21"/>
              </w:rPr>
              <w:t>slot</w:t>
            </w:r>
            <w:r w:rsidRPr="003063AC">
              <w:rPr>
                <w:rFonts w:eastAsia="MS Mincho" w:cs="Batang"/>
                <w:color w:val="FF0000"/>
                <w:sz w:val="21"/>
                <w:szCs w:val="21"/>
              </w:rPr>
              <w:t>(s)</w:t>
            </w:r>
            <w:r w:rsidRPr="004221D7">
              <w:rPr>
                <w:rFonts w:eastAsia="MS Mincho" w:cs="Batang"/>
                <w:strike/>
                <w:color w:val="FF0000"/>
                <w:sz w:val="21"/>
                <w:szCs w:val="21"/>
              </w:rPr>
              <w:t>/symbol]</w:t>
            </w:r>
            <w:r>
              <w:rPr>
                <w:rFonts w:eastAsia="MS Mincho" w:cs="Batang"/>
                <w:sz w:val="21"/>
                <w:szCs w:val="21"/>
              </w:rPr>
              <w:t>”.</w:t>
            </w:r>
          </w:p>
          <w:p w14:paraId="445D35F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4), we propose to approve this component in general and delete “FFS”. Then, we propose to add “FFS” on the 3</w:t>
            </w:r>
            <w:r w:rsidRPr="002F5A42">
              <w:rPr>
                <w:rFonts w:eastAsia="MS Mincho" w:cs="Batang"/>
                <w:sz w:val="21"/>
                <w:szCs w:val="21"/>
                <w:vertAlign w:val="superscript"/>
              </w:rPr>
              <w:t>rd</w:t>
            </w:r>
            <w:r>
              <w:rPr>
                <w:rFonts w:eastAsia="MS Mincho" w:cs="Batang"/>
                <w:sz w:val="21"/>
                <w:szCs w:val="21"/>
              </w:rPr>
              <w:t xml:space="preserve"> bullet “N is based on pair of …”. The reason is that SCS other than 15kHz for PCell/PSCell is now FFS.</w:t>
            </w:r>
          </w:p>
          <w:p w14:paraId="6B8B96A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lastRenderedPageBreak/>
              <w:t>F</w:t>
            </w:r>
            <w:r>
              <w:rPr>
                <w:rFonts w:eastAsia="MS Mincho" w:cs="Batang"/>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ListParagraph"/>
              <w:numPr>
                <w:ilvl w:val="1"/>
                <w:numId w:val="24"/>
              </w:numPr>
              <w:spacing w:before="0"/>
              <w:contextualSpacing w:val="0"/>
              <w:rPr>
                <w:rFonts w:eastAsia="MS Mincho" w:cs="Batang"/>
                <w:i/>
                <w:iCs/>
                <w:sz w:val="21"/>
                <w:szCs w:val="21"/>
              </w:rPr>
            </w:pPr>
            <w:r w:rsidRPr="005506CE">
              <w:rPr>
                <w:rFonts w:eastAsia="MS Mincho" w:cs="Batang"/>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9), we are OK to delete “FFS” (with adding “(if supported)” on DCI format 0_2/1_2).</w:t>
            </w:r>
          </w:p>
          <w:p w14:paraId="6B59638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Batang"/>
                <w:sz w:val="21"/>
                <w:szCs w:val="21"/>
              </w:rPr>
              <w:t xml:space="preserve"> regardless of whether the sSCell is activated/deactivated.</w:t>
            </w:r>
          </w:p>
          <w:p w14:paraId="5F4BCDE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11) should not be part of FG34-1 and should be based on a separate FG. We propose to create a new FG, FG34-4, for this.</w:t>
            </w:r>
          </w:p>
          <w:p w14:paraId="7A2779B9"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ListParagraph"/>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ListParagraph"/>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ListParagraph"/>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ListParagraph"/>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ListParagraph"/>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ListParagraph"/>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ListParagraph"/>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ListParagraph"/>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ListParagraph"/>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ListParagraph"/>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ListParagraph"/>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ListParagraph"/>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ListParagraph"/>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ListParagraph"/>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ListParagraph"/>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ListParagraph"/>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ListParagraph"/>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ListParagraph"/>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ListParagraph"/>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ListParagraph"/>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ListParagraph"/>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ListParagraph"/>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ListParagraph"/>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ListParagraph"/>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ListParagraph"/>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ListParagraph"/>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ListParagraph"/>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ListParagraph"/>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ListParagraph"/>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ListParagraph"/>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ListParagraph"/>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ListParagraph"/>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ListParagraph"/>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Batang"/>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Batang"/>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 xml:space="preserve">RAN2 agreements for TRS-based </w:t>
            </w:r>
            <w:proofErr w:type="spellStart"/>
            <w:r w:rsidRPr="0042108E">
              <w:rPr>
                <w:kern w:val="2"/>
                <w:lang w:eastAsia="zh-CN"/>
              </w:rPr>
              <w:t>Scell</w:t>
            </w:r>
            <w:proofErr w:type="spellEnd"/>
            <w:r w:rsidRPr="0042108E">
              <w:rPr>
                <w:kern w:val="2"/>
                <w:lang w:eastAsia="zh-CN"/>
              </w:rPr>
              <w:t xml:space="preserve">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Batang"/>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Batang"/>
                <w:b/>
                <w:i/>
                <w:lang w:eastAsia="zh-CN"/>
              </w:rPr>
              <w:t xml:space="preserve">Proposal: Update bullet 9 for FG 35-1 to be </w:t>
            </w:r>
            <w:r>
              <w:rPr>
                <w:b/>
                <w:i/>
                <w:lang w:val="en-GB" w:eastAsia="zh-CN"/>
              </w:rPr>
              <w:t xml:space="preserve">“FFS: </w:t>
            </w:r>
            <w:r w:rsidRPr="005D3874">
              <w:rPr>
                <w:rFonts w:cs="Batang"/>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Batang"/>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ListParagraph"/>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ListParagraph"/>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BodyText"/>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3" w:name="_Ref95418231"/>
            <w:r w:rsidRPr="0035530F">
              <w:t xml:space="preserve">Proposal. </w:t>
            </w:r>
            <w:r w:rsidRPr="00711C27">
              <w:rPr>
                <w:lang w:eastAsia="zh-CN"/>
              </w:rPr>
              <w:t>For the UE feature on 35-1, ‘temporary RS’ should be replaced by ‘Aperiodic CSI-RS for tracking for fast SCell activation’.</w:t>
            </w:r>
            <w:bookmarkEnd w:id="73"/>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ListParagraph"/>
              <w:numPr>
                <w:ilvl w:val="0"/>
                <w:numId w:val="34"/>
              </w:numPr>
              <w:spacing w:before="0" w:after="0"/>
              <w:jc w:val="left"/>
              <w:rPr>
                <w:b/>
                <w:bCs/>
                <w:lang w:val="en-GB"/>
              </w:rPr>
            </w:pPr>
            <w:r>
              <w:rPr>
                <w:b/>
                <w:bCs/>
                <w:lang w:val="en-GB"/>
              </w:rPr>
              <w:t>34-2:</w:t>
            </w:r>
          </w:p>
          <w:p w14:paraId="41E907B4" w14:textId="77777777" w:rsidR="00DD59AC" w:rsidRDefault="00DD59AC" w:rsidP="005D615B">
            <w:pPr>
              <w:pStyle w:val="ListParagraph"/>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ListParagraph"/>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ListParagraph"/>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ListParagraph"/>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ListParagraph"/>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ListParagraph"/>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Batang"/>
                <w:i/>
                <w:iCs/>
                <w:sz w:val="21"/>
                <w:szCs w:val="21"/>
              </w:rPr>
              <w:t>maxNrofNZP-CSI-RS-ResourceSetsPerConfig</w:t>
            </w:r>
            <w:r>
              <w:rPr>
                <w:rFonts w:eastAsia="MS Mincho" w:cs="Batang"/>
                <w:sz w:val="21"/>
                <w:szCs w:val="21"/>
              </w:rPr>
              <w:t xml:space="preserve">). On the other hand, RAN2 has agreed that </w:t>
            </w:r>
            <w:r w:rsidRPr="00015F78">
              <w:rPr>
                <w:rFonts w:eastAsia="MS Mincho" w:cs="Batang"/>
                <w:i/>
                <w:iCs/>
                <w:sz w:val="21"/>
                <w:szCs w:val="21"/>
              </w:rPr>
              <w:t>maxNrofSCellActRS-r17</w:t>
            </w:r>
            <w:r>
              <w:rPr>
                <w:rFonts w:eastAsia="MS Mincho" w:cs="Batang"/>
                <w:sz w:val="21"/>
                <w:szCs w:val="21"/>
              </w:rPr>
              <w:t xml:space="preserve"> = 255 captured in the 38.331 running CR (see attachment in R1-2200890). We propose to discuss which value to pick.</w:t>
            </w:r>
          </w:p>
          <w:p w14:paraId="0BFB9C25"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F</w:t>
            </w:r>
            <w:r>
              <w:rPr>
                <w:rFonts w:eastAsia="MS Mincho" w:cs="Batang"/>
                <w:sz w:val="21"/>
                <w:szCs w:val="21"/>
              </w:rPr>
              <w:t>or 6), we suggest to keep “FFS” and discuss together with 5).</w:t>
            </w:r>
          </w:p>
          <w:p w14:paraId="4EA1F7F4"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B</w:t>
            </w:r>
            <w:r>
              <w:rPr>
                <w:rFonts w:eastAsia="MS Mincho" w:cs="Batang"/>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W</w:t>
            </w:r>
            <w:r>
              <w:rPr>
                <w:rFonts w:eastAsia="MS Mincho" w:cs="Batang"/>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ListParagraph"/>
              <w:numPr>
                <w:ilvl w:val="1"/>
                <w:numId w:val="24"/>
              </w:numPr>
              <w:spacing w:before="0"/>
              <w:contextualSpacing w:val="0"/>
              <w:rPr>
                <w:rFonts w:eastAsia="MS Mincho" w:cs="Batang"/>
                <w:sz w:val="21"/>
                <w:szCs w:val="21"/>
              </w:rPr>
            </w:pPr>
            <w:r>
              <w:rPr>
                <w:rFonts w:eastAsia="MS Mincho" w:cs="Batang"/>
                <w:sz w:val="21"/>
                <w:szCs w:val="21"/>
              </w:rPr>
              <w:t xml:space="preserve">Component </w:t>
            </w:r>
            <w:r w:rsidRPr="00856857">
              <w:rPr>
                <w:rFonts w:eastAsia="MS Mincho" w:cs="Batang"/>
                <w:sz w:val="21"/>
                <w:szCs w:val="21"/>
              </w:rPr>
              <w:t>10)</w:t>
            </w:r>
            <w:r>
              <w:rPr>
                <w:rFonts w:eastAsia="MS Mincho" w:cs="Batang"/>
                <w:sz w:val="21"/>
                <w:szCs w:val="21"/>
              </w:rPr>
              <w:t>:</w:t>
            </w:r>
            <w:r w:rsidRPr="00856857">
              <w:rPr>
                <w:rFonts w:eastAsia="MS Mincho" w:cs="Batang"/>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sidRPr="00856857">
              <w:rPr>
                <w:rFonts w:eastAsia="MS Mincho" w:cs="Batang"/>
                <w:sz w:val="21"/>
                <w:szCs w:val="21"/>
              </w:rPr>
              <w:t xml:space="preserve"> resource blocks</w:t>
            </w:r>
            <w:r>
              <w:rPr>
                <w:rFonts w:eastAsia="MS Mincho" w:cs="Batang"/>
                <w:sz w:val="21"/>
                <w:szCs w:val="21"/>
              </w:rPr>
              <w:t xml:space="preserve">, or is equal to </w:t>
            </w:r>
            <m:oMath>
              <m:sSubSup>
                <m:sSubSupPr>
                  <m:ctrlPr>
                    <w:rPr>
                      <w:rFonts w:ascii="Cambria Math" w:eastAsia="MS Mincho" w:hAnsi="Cambria Math" w:cs="Batang"/>
                      <w:i/>
                      <w:sz w:val="21"/>
                      <w:szCs w:val="21"/>
                    </w:rPr>
                  </m:ctrlPr>
                </m:sSubSupPr>
                <m:e>
                  <m:r>
                    <w:rPr>
                      <w:rFonts w:ascii="Cambria Math" w:eastAsia="MS Mincho" w:hAnsi="Cambria Math" w:cs="Batang"/>
                      <w:sz w:val="21"/>
                      <w:szCs w:val="21"/>
                    </w:rPr>
                    <m:t>N</m:t>
                  </m:r>
                </m:e>
                <m:sub>
                  <m:r>
                    <w:rPr>
                      <w:rFonts w:ascii="Cambria Math" w:eastAsia="MS Mincho" w:hAnsi="Cambria Math" w:cs="Batang"/>
                      <w:sz w:val="21"/>
                      <w:szCs w:val="21"/>
                    </w:rPr>
                    <m:t>BWP,i</m:t>
                  </m:r>
                </m:sub>
                <m:sup>
                  <m:r>
                    <w:rPr>
                      <w:rFonts w:ascii="Cambria Math" w:eastAsia="MS Mincho" w:hAnsi="Cambria Math" w:cs="Batang"/>
                      <w:sz w:val="21"/>
                      <w:szCs w:val="21"/>
                    </w:rPr>
                    <m:t>size</m:t>
                  </m:r>
                </m:sup>
              </m:sSubSup>
            </m:oMath>
            <w:r>
              <w:rPr>
                <w:rFonts w:eastAsia="MS Mincho" w:cs="Batang" w:hint="eastAsia"/>
                <w:sz w:val="21"/>
                <w:szCs w:val="21"/>
              </w:rPr>
              <w:t xml:space="preserve"> </w:t>
            </w:r>
            <w:r>
              <w:rPr>
                <w:rFonts w:eastAsia="MS Mincho" w:cs="Batang"/>
                <w:sz w:val="21"/>
                <w:szCs w:val="21"/>
              </w:rPr>
              <w:t>resource blocks</w:t>
            </w:r>
            <w:r w:rsidRPr="00856857">
              <w:rPr>
                <w:rFonts w:eastAsia="MS Mincho" w:cs="Batang"/>
                <w:sz w:val="21"/>
                <w:szCs w:val="21"/>
              </w:rPr>
              <w:t>.</w:t>
            </w:r>
          </w:p>
          <w:p w14:paraId="543C07E8"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“[Note: following are reported via the legacy feature, FG2-33…”, we are OK to delete it.</w:t>
            </w:r>
          </w:p>
          <w:p w14:paraId="1E083E07" w14:textId="77777777" w:rsidR="002D10D5" w:rsidRDefault="002D10D5" w:rsidP="005D615B">
            <w:pPr>
              <w:pStyle w:val="ListParagraph"/>
              <w:numPr>
                <w:ilvl w:val="0"/>
                <w:numId w:val="24"/>
              </w:numPr>
              <w:spacing w:before="0"/>
              <w:contextualSpacing w:val="0"/>
              <w:rPr>
                <w:rFonts w:eastAsia="MS Mincho" w:cs="Batang"/>
                <w:sz w:val="21"/>
                <w:szCs w:val="21"/>
              </w:rPr>
            </w:pPr>
            <w:r>
              <w:rPr>
                <w:rFonts w:eastAsia="MS Mincho" w:cs="Batang" w:hint="eastAsia"/>
                <w:sz w:val="21"/>
                <w:szCs w:val="21"/>
              </w:rPr>
              <w:t>R</w:t>
            </w:r>
            <w:r>
              <w:rPr>
                <w:rFonts w:eastAsia="MS Mincho" w:cs="Batang"/>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Batang"/>
                <w:sz w:val="21"/>
                <w:szCs w:val="21"/>
              </w:rPr>
            </w:pPr>
            <w:r>
              <w:rPr>
                <w:rFonts w:eastAsia="MS Mincho" w:cs="Batang" w:hint="eastAsia"/>
                <w:sz w:val="21"/>
                <w:szCs w:val="21"/>
              </w:rPr>
              <w:t>B</w:t>
            </w:r>
            <w:r>
              <w:rPr>
                <w:rFonts w:eastAsia="MS Mincho" w:cs="Batang"/>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ListParagraph"/>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ListParagraph"/>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ListParagraph"/>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ListParagraph"/>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ListParagraph"/>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ListParagraph"/>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ListParagraph"/>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ListParagraph"/>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ListParagraph"/>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ListParagraph"/>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ListParagraph"/>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4"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4"/>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ListParagraph"/>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ListParagraph"/>
              <w:numPr>
                <w:ilvl w:val="0"/>
                <w:numId w:val="39"/>
              </w:numPr>
              <w:spacing w:before="0"/>
              <w:contextualSpacing w:val="0"/>
              <w:rPr>
                <w:rFonts w:eastAsia="Malgun Gothic" w:cs="Batang"/>
                <w:sz w:val="22"/>
                <w:szCs w:val="22"/>
              </w:rPr>
            </w:pPr>
            <w:r>
              <w:rPr>
                <w:rFonts w:eastAsia="Malgun Gothic" w:cs="Batang"/>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Malgun Gothic" w:cs="Batang"/>
                <w:sz w:val="22"/>
                <w:szCs w:val="22"/>
              </w:rPr>
            </w:pPr>
          </w:p>
          <w:p w14:paraId="45AE57E1" w14:textId="77777777" w:rsidR="004E7D22" w:rsidRDefault="004E7D22" w:rsidP="004E7D22">
            <w:pPr>
              <w:rPr>
                <w:rFonts w:eastAsia="Malgun Gothic" w:cs="Batang"/>
                <w:sz w:val="22"/>
                <w:szCs w:val="22"/>
              </w:rPr>
            </w:pPr>
            <w:r>
              <w:rPr>
                <w:rFonts w:eastAsia="Malgun Gothic" w:cs="Batang"/>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 xml:space="preserve">We propose UE feature FG34-3 on whether UE support sSCell deactivation/activation </w:t>
            </w:r>
          </w:p>
          <w:p w14:paraId="37F64F5B" w14:textId="77777777" w:rsidR="004E7D22" w:rsidRDefault="004E7D22" w:rsidP="005D615B">
            <w:pPr>
              <w:pStyle w:val="ListParagraph"/>
              <w:numPr>
                <w:ilvl w:val="0"/>
                <w:numId w:val="40"/>
              </w:numPr>
              <w:spacing w:before="0"/>
              <w:contextualSpacing w:val="0"/>
              <w:rPr>
                <w:rFonts w:eastAsia="Malgun Gothic" w:cs="Batang"/>
                <w:sz w:val="22"/>
                <w:szCs w:val="22"/>
              </w:rPr>
            </w:pPr>
            <w:r>
              <w:rPr>
                <w:rFonts w:eastAsia="Malgun Gothic" w:cs="Batang"/>
                <w:sz w:val="22"/>
                <w:szCs w:val="22"/>
              </w:rPr>
              <w:t>We propose UE feature FG34-4 on whether UE support sSCell dormancy</w:t>
            </w:r>
          </w:p>
          <w:p w14:paraId="7F4F1DE9" w14:textId="77777777" w:rsidR="004E7D22" w:rsidRDefault="004E7D22" w:rsidP="004E7D22">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5"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6" w:author="Apple" w:date="2021-09-26T15:23:00Z"/>
                      <w:rFonts w:cs="Arial"/>
                      <w:szCs w:val="18"/>
                    </w:rPr>
                  </w:pPr>
                  <w:r w:rsidRPr="004E7D22">
                    <w:rPr>
                      <w:rFonts w:eastAsia="Malgun Gothic" w:cs="Arial"/>
                      <w:sz w:val="22"/>
                      <w:szCs w:val="22"/>
                      <w:lang w:val="en-US" w:eastAsia="en-US"/>
                    </w:rPr>
                    <w:t xml:space="preserve"> </w:t>
                  </w:r>
                  <w:ins w:id="77"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78" w:author="Apple" w:date="2021-09-26T15:23:00Z"/>
                      <w:rFonts w:cs="Arial"/>
                      <w:szCs w:val="18"/>
                    </w:rPr>
                  </w:pPr>
                  <w:ins w:id="79" w:author="Apple" w:date="2021-09-26T15:23:00Z">
                    <w:r w:rsidRPr="004E7D22">
                      <w:rPr>
                        <w:rFonts w:cs="Arial"/>
                        <w:szCs w:val="18"/>
                      </w:rPr>
                      <w:t>34-</w:t>
                    </w:r>
                  </w:ins>
                  <w:ins w:id="80" w:author="Apple" w:date="2021-10-30T11:09:00Z">
                    <w:r w:rsidRPr="004E7D22">
                      <w:rPr>
                        <w:rFonts w:cs="Arial"/>
                        <w:szCs w:val="18"/>
                      </w:rPr>
                      <w:t>1</w:t>
                    </w:r>
                  </w:ins>
                  <w:ins w:id="81"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2" w:author="Apple" w:date="2021-09-26T15:23:00Z"/>
                      <w:rFonts w:eastAsia="SimSun" w:cs="Arial"/>
                      <w:szCs w:val="18"/>
                      <w:lang w:eastAsia="zh-CN"/>
                    </w:rPr>
                  </w:pPr>
                  <w:ins w:id="83" w:author="Apple" w:date="2021-09-26T15:23:00Z">
                    <w:r w:rsidRPr="004E7D22">
                      <w:rPr>
                        <w:rFonts w:eastAsia="SimSun" w:cs="Arial"/>
                        <w:szCs w:val="18"/>
                        <w:lang w:eastAsia="zh-CN"/>
                      </w:rPr>
                      <w:t>Fu</w:t>
                    </w:r>
                  </w:ins>
                  <w:ins w:id="84" w:author="Apple" w:date="2021-09-28T09:57:00Z">
                    <w:r w:rsidRPr="004E7D22">
                      <w:rPr>
                        <w:rFonts w:eastAsia="SimSun" w:cs="Arial"/>
                        <w:szCs w:val="18"/>
                        <w:lang w:eastAsia="zh-CN"/>
                      </w:rPr>
                      <w:t>r</w:t>
                    </w:r>
                  </w:ins>
                  <w:ins w:id="85"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ListParagraph"/>
                    <w:autoSpaceDE w:val="0"/>
                    <w:autoSpaceDN w:val="0"/>
                    <w:adjustRightInd w:val="0"/>
                    <w:snapToGrid w:val="0"/>
                    <w:spacing w:afterLines="50"/>
                    <w:ind w:left="3" w:hanging="3"/>
                    <w:rPr>
                      <w:ins w:id="86" w:author="Apple" w:date="2021-09-26T15:23:00Z"/>
                      <w:rFonts w:cs="Arial"/>
                      <w:sz w:val="18"/>
                      <w:szCs w:val="18"/>
                    </w:rPr>
                  </w:pPr>
                  <w:ins w:id="87" w:author="Apple" w:date="2021-09-26T15:24:00Z">
                    <w:r w:rsidRPr="004E7D22">
                      <w:rPr>
                        <w:rFonts w:cs="Arial"/>
                        <w:sz w:val="18"/>
                        <w:szCs w:val="18"/>
                      </w:rPr>
                      <w:t xml:space="preserve">Support </w:t>
                    </w:r>
                  </w:ins>
                  <w:ins w:id="88" w:author="Apple" w:date="2021-09-26T15:27:00Z">
                    <w:r w:rsidRPr="004E7D22">
                      <w:rPr>
                        <w:rFonts w:cs="Arial"/>
                        <w:sz w:val="18"/>
                        <w:szCs w:val="18"/>
                      </w:rPr>
                      <w:t>of</w:t>
                    </w:r>
                  </w:ins>
                  <w:ins w:id="89" w:author="Apple" w:date="2021-09-26T15:24:00Z">
                    <w:r w:rsidRPr="004E7D22">
                      <w:rPr>
                        <w:rFonts w:cs="Arial"/>
                        <w:sz w:val="18"/>
                        <w:szCs w:val="18"/>
                      </w:rPr>
                      <w:t xml:space="preserve"> monito</w:t>
                    </w:r>
                  </w:ins>
                  <w:ins w:id="90" w:author="Apple" w:date="2021-09-26T15:27:00Z">
                    <w:r w:rsidRPr="004E7D22">
                      <w:rPr>
                        <w:rFonts w:cs="Arial"/>
                        <w:sz w:val="18"/>
                        <w:szCs w:val="18"/>
                      </w:rPr>
                      <w:t>ring</w:t>
                    </w:r>
                  </w:ins>
                  <w:ins w:id="91"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2" w:author="Apple" w:date="2021-09-26T15:23:00Z"/>
                      <w:rFonts w:cs="Arial"/>
                      <w:szCs w:val="18"/>
                    </w:rPr>
                  </w:pPr>
                  <w:ins w:id="93" w:author="Apple" w:date="2021-09-26T15:26:00Z">
                    <w:r w:rsidRPr="004E7D22">
                      <w:rPr>
                        <w:rFonts w:cs="Arial"/>
                        <w:szCs w:val="18"/>
                      </w:rPr>
                      <w:t>34-</w:t>
                    </w:r>
                  </w:ins>
                  <w:ins w:id="94"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5" w:author="Apple" w:date="2021-09-26T15:23:00Z"/>
                      <w:rFonts w:eastAsia="SimSun" w:cs="Arial"/>
                      <w:szCs w:val="18"/>
                      <w:lang w:eastAsia="zh-CN"/>
                    </w:rPr>
                  </w:pPr>
                  <w:ins w:id="96"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7" w:author="Apple" w:date="2021-09-26T15:23:00Z"/>
                      <w:rFonts w:cs="Arial"/>
                      <w:szCs w:val="18"/>
                    </w:rPr>
                  </w:pPr>
                  <w:ins w:id="98"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99"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0" w:author="Apple" w:date="2021-09-26T15:23:00Z"/>
                      <w:rFonts w:cs="Arial"/>
                      <w:szCs w:val="18"/>
                    </w:rPr>
                  </w:pPr>
                  <w:ins w:id="101"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6"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7"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08" w:author="Apple" w:date="2021-09-26T15:23:00Z"/>
                      <w:rFonts w:cs="Arial"/>
                      <w:szCs w:val="18"/>
                    </w:rPr>
                  </w:pPr>
                  <w:ins w:id="109" w:author="Apple" w:date="2021-09-26T15:26:00Z">
                    <w:r w:rsidRPr="004E7D22">
                      <w:rPr>
                        <w:rFonts w:cs="Arial"/>
                        <w:szCs w:val="18"/>
                      </w:rPr>
                      <w:t>Optional with capability signalling</w:t>
                    </w:r>
                  </w:ins>
                </w:p>
              </w:tc>
            </w:tr>
            <w:tr w:rsidR="004E7D22" w14:paraId="03D28317" w14:textId="77777777" w:rsidTr="004E7D22">
              <w:trPr>
                <w:trHeight w:val="20"/>
                <w:ins w:id="110"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1" w:author="Apple" w:date="2021-09-26T15:27:00Z"/>
                      <w:rFonts w:cs="Arial"/>
                      <w:szCs w:val="18"/>
                    </w:rPr>
                  </w:pPr>
                  <w:ins w:id="112"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w:t>
                    </w:r>
                  </w:ins>
                  <w:ins w:id="115"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6" w:author="Apple" w:date="2021-09-26T15:27:00Z"/>
                      <w:rFonts w:eastAsia="SimSun" w:cs="Arial"/>
                      <w:szCs w:val="18"/>
                      <w:lang w:eastAsia="zh-CN"/>
                    </w:rPr>
                  </w:pPr>
                  <w:ins w:id="117"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ListParagraph"/>
                    <w:autoSpaceDE w:val="0"/>
                    <w:autoSpaceDN w:val="0"/>
                    <w:adjustRightInd w:val="0"/>
                    <w:snapToGrid w:val="0"/>
                    <w:spacing w:afterLines="50"/>
                    <w:ind w:left="360" w:hanging="360"/>
                    <w:rPr>
                      <w:ins w:id="118" w:author="Apple" w:date="2021-09-26T15:27:00Z"/>
                      <w:rFonts w:cs="Arial"/>
                      <w:sz w:val="18"/>
                      <w:szCs w:val="18"/>
                    </w:rPr>
                  </w:pPr>
                  <w:ins w:id="119"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0" w:author="Apple" w:date="2021-09-26T15:27:00Z"/>
                      <w:rFonts w:cs="Arial"/>
                      <w:szCs w:val="18"/>
                    </w:rPr>
                  </w:pPr>
                  <w:ins w:id="121"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2" w:author="Apple" w:date="2021-09-26T15:27:00Z"/>
                      <w:rFonts w:eastAsia="SimSun" w:cs="Arial"/>
                      <w:szCs w:val="18"/>
                      <w:lang w:eastAsia="zh-CN"/>
                    </w:rPr>
                  </w:pPr>
                  <w:ins w:id="123"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4" w:author="Apple" w:date="2021-09-26T15:27:00Z"/>
                      <w:rFonts w:cs="Arial"/>
                      <w:szCs w:val="18"/>
                    </w:rPr>
                  </w:pPr>
                  <w:ins w:id="125"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6"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7" w:author="Apple" w:date="2021-09-26T15:27:00Z"/>
                      <w:rFonts w:cs="Arial"/>
                      <w:szCs w:val="18"/>
                    </w:rPr>
                  </w:pPr>
                  <w:ins w:id="128"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3"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4"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5" w:author="Apple" w:date="2021-09-26T15:27:00Z"/>
                      <w:rFonts w:cs="Arial"/>
                      <w:szCs w:val="18"/>
                    </w:rPr>
                  </w:pPr>
                  <w:ins w:id="136" w:author="Apple" w:date="2022-02-09T10:22:00Z">
                    <w:r w:rsidRPr="004E7D22">
                      <w:rPr>
                        <w:rFonts w:cs="Arial"/>
                        <w:szCs w:val="18"/>
                      </w:rPr>
                      <w:t>Optional with capability signalling</w:t>
                    </w:r>
                  </w:ins>
                </w:p>
              </w:tc>
            </w:tr>
            <w:tr w:rsidR="004E7D22" w14:paraId="413E74C7" w14:textId="77777777" w:rsidTr="004E7D22">
              <w:trPr>
                <w:trHeight w:val="20"/>
                <w:ins w:id="137"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38" w:author="Apple" w:date="2021-10-30T11:11:00Z"/>
                      <w:rFonts w:cs="Arial"/>
                      <w:szCs w:val="18"/>
                    </w:rPr>
                  </w:pPr>
                  <w:ins w:id="139"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w:t>
                    </w:r>
                  </w:ins>
                  <w:ins w:id="142"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3" w:author="Apple" w:date="2021-10-30T11:11:00Z"/>
                      <w:rFonts w:eastAsia="SimSun" w:cs="Arial"/>
                      <w:szCs w:val="18"/>
                      <w:lang w:eastAsia="zh-CN"/>
                    </w:rPr>
                  </w:pPr>
                  <w:ins w:id="144"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ListParagraph"/>
                    <w:autoSpaceDE w:val="0"/>
                    <w:autoSpaceDN w:val="0"/>
                    <w:adjustRightInd w:val="0"/>
                    <w:snapToGrid w:val="0"/>
                    <w:spacing w:afterLines="50"/>
                    <w:ind w:left="360" w:hanging="360"/>
                    <w:rPr>
                      <w:ins w:id="145" w:author="Apple" w:date="2021-10-30T11:11:00Z"/>
                      <w:rFonts w:cs="Arial"/>
                      <w:sz w:val="18"/>
                      <w:szCs w:val="18"/>
                    </w:rPr>
                  </w:pPr>
                  <w:ins w:id="146"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7" w:author="Apple" w:date="2021-10-30T11:11:00Z"/>
                      <w:rFonts w:cs="Arial"/>
                      <w:szCs w:val="18"/>
                    </w:rPr>
                  </w:pPr>
                  <w:ins w:id="148"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49" w:author="Apple" w:date="2021-10-30T11:11:00Z"/>
                      <w:rFonts w:eastAsia="SimSun" w:cs="Arial"/>
                      <w:szCs w:val="18"/>
                      <w:lang w:eastAsia="zh-CN"/>
                    </w:rPr>
                  </w:pPr>
                  <w:ins w:id="150"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1" w:author="Apple" w:date="2021-10-30T11:11:00Z"/>
                      <w:rFonts w:cs="Arial"/>
                      <w:szCs w:val="18"/>
                    </w:rPr>
                  </w:pPr>
                  <w:ins w:id="152"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3"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4" w:author="Apple" w:date="2021-10-30T11:11:00Z"/>
                      <w:rFonts w:cs="Arial"/>
                      <w:szCs w:val="18"/>
                    </w:rPr>
                  </w:pPr>
                  <w:ins w:id="155"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0"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1"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2" w:author="Apple" w:date="2021-10-30T11:11:00Z"/>
                      <w:rFonts w:cs="Arial"/>
                      <w:szCs w:val="18"/>
                    </w:rPr>
                  </w:pPr>
                  <w:ins w:id="163"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Batang"/>
                <w:sz w:val="21"/>
                <w:szCs w:val="21"/>
              </w:rPr>
            </w:pPr>
            <w:r>
              <w:rPr>
                <w:rFonts w:eastAsia="MS Mincho" w:cs="Batang"/>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ListParagraph"/>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Batang"/>
                <w:sz w:val="21"/>
                <w:szCs w:val="21"/>
              </w:rPr>
            </w:pPr>
          </w:p>
          <w:p w14:paraId="773E330A" w14:textId="77777777" w:rsidR="002D10D5" w:rsidRDefault="002D10D5" w:rsidP="002D10D5">
            <w:pPr>
              <w:rPr>
                <w:rFonts w:eastAsia="MS Mincho" w:cs="Batang"/>
                <w:sz w:val="21"/>
                <w:szCs w:val="21"/>
              </w:rPr>
            </w:pPr>
            <w:r>
              <w:rPr>
                <w:rFonts w:eastAsia="MS Mincho" w:cs="Batang"/>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Batang"/>
                <w:sz w:val="21"/>
                <w:szCs w:val="21"/>
              </w:rPr>
            </w:pPr>
          </w:p>
          <w:p w14:paraId="6BFC79F7" w14:textId="4ACAD8D9" w:rsidR="002D10D5" w:rsidRDefault="002D10D5" w:rsidP="002D10D5">
            <w:pPr>
              <w:rPr>
                <w:rFonts w:eastAsia="MS Mincho" w:cs="Batang"/>
                <w:sz w:val="21"/>
                <w:szCs w:val="21"/>
              </w:rPr>
            </w:pPr>
            <w:r>
              <w:rPr>
                <w:rFonts w:eastAsia="MS Mincho" w:cs="Batang"/>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Batang"/>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4"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Heading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ListParagraph"/>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ListParagraph"/>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ListParagraph"/>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ListParagraph"/>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ListParagraph"/>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ListParagraph"/>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4"/>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CommentText"/>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CommentText"/>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CommentText"/>
              <w:numPr>
                <w:ilvl w:val="2"/>
                <w:numId w:val="90"/>
              </w:numPr>
              <w:rPr>
                <w:sz w:val="22"/>
                <w:szCs w:val="22"/>
                <w:lang w:eastAsia="zh-CN"/>
              </w:rPr>
            </w:pPr>
            <w:r>
              <w:rPr>
                <w:sz w:val="22"/>
                <w:szCs w:val="22"/>
                <w:lang w:val="en-GB" w:eastAsia="ko-KR"/>
              </w:rPr>
              <w:t>suggest to update</w:t>
            </w:r>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SimSun"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ListParagraph"/>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ListParagraph"/>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CommentText"/>
              <w:rPr>
                <w:rFonts w:eastAsia="Malgun Gothic"/>
                <w:u w:val="single"/>
                <w:lang w:eastAsia="ko-KR"/>
              </w:rPr>
            </w:pPr>
            <w:r w:rsidRPr="00DD6895">
              <w:rPr>
                <w:rFonts w:eastAsia="Malgun Gothic" w:hint="eastAsia"/>
                <w:u w:val="single"/>
                <w:lang w:eastAsia="ko-KR"/>
              </w:rPr>
              <w:t>FG</w:t>
            </w:r>
            <w:r w:rsidRPr="00DD6895">
              <w:rPr>
                <w:rFonts w:eastAsia="Malgun Gothic"/>
                <w:u w:val="single"/>
                <w:lang w:eastAsia="ko-KR"/>
              </w:rPr>
              <w:t xml:space="preserve"> 34-1</w:t>
            </w:r>
          </w:p>
          <w:p w14:paraId="4E6CFD5F" w14:textId="77777777" w:rsidR="001B79CA" w:rsidRPr="00DD6895" w:rsidRDefault="001B79CA" w:rsidP="001B79CA">
            <w:pPr>
              <w:pStyle w:val="CommentText"/>
              <w:rPr>
                <w:rFonts w:eastAsia="Malgun Gothic"/>
                <w:lang w:eastAsia="ko-KR"/>
              </w:rPr>
            </w:pPr>
            <w:r w:rsidRPr="00DD6895">
              <w:rPr>
                <w:rFonts w:eastAsia="Malgun Gothic"/>
                <w:lang w:eastAsia="ko-KR"/>
              </w:rPr>
              <w:t xml:space="preserve">- </w:t>
            </w:r>
            <w:r w:rsidRPr="00DD6895">
              <w:rPr>
                <w:rFonts w:eastAsia="Malgun Gothic" w:hint="eastAsia"/>
                <w:lang w:eastAsia="ko-KR"/>
              </w:rPr>
              <w:t xml:space="preserve">Component 2) </w:t>
            </w:r>
          </w:p>
          <w:p w14:paraId="4640F95B" w14:textId="77777777" w:rsidR="001B79CA" w:rsidRPr="00DD6895" w:rsidRDefault="001B79CA" w:rsidP="001B79CA">
            <w:pPr>
              <w:pStyle w:val="CommentText"/>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3)</w:t>
            </w:r>
          </w:p>
          <w:p w14:paraId="4B876549" w14:textId="77777777" w:rsidR="001B79CA" w:rsidRPr="00DD6895" w:rsidRDefault="001B79CA" w:rsidP="001B79CA">
            <w:pPr>
              <w:pStyle w:val="CommentText"/>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 xml:space="preserve">- </w:t>
            </w:r>
            <w:r w:rsidRPr="00DD6895">
              <w:rPr>
                <w:rFonts w:eastAsia="Malgun Gothic"/>
                <w:lang w:val="en-GB" w:eastAsia="ko-KR"/>
              </w:rPr>
              <w:t>Component 4)</w:t>
            </w:r>
          </w:p>
          <w:p w14:paraId="181EAFA8" w14:textId="77777777" w:rsidR="001B79CA" w:rsidRPr="00DD6895" w:rsidRDefault="001B79CA" w:rsidP="001B79CA">
            <w:pPr>
              <w:pStyle w:val="CommentText"/>
              <w:numPr>
                <w:ilvl w:val="0"/>
                <w:numId w:val="92"/>
              </w:numPr>
              <w:rPr>
                <w:rFonts w:eastAsia="Malgun Gothic"/>
                <w:lang w:val="en-GB" w:eastAsia="ko-KR"/>
              </w:rPr>
            </w:pPr>
            <w:r w:rsidRPr="00DD6895">
              <w:rPr>
                <w:rFonts w:eastAsia="Malgun Gothic"/>
                <w:lang w:val="en-GB" w:eastAsia="ko-KR"/>
              </w:rPr>
              <w:t>It would be better to clarify that component 4) is for PCell/PSCell scheduling (the deleted bullet intended so):</w:t>
            </w:r>
            <w:r w:rsidRPr="00DD6895">
              <w:rPr>
                <w:rFonts w:eastAsia="Malgun Gothic"/>
                <w:color w:val="FF0000"/>
                <w:lang w:val="en-GB" w:eastAsia="ko-KR"/>
              </w:rPr>
              <w:t xml:space="preserve"> </w:t>
            </w:r>
            <w:r w:rsidRPr="00DD6895">
              <w:rPr>
                <w:rFonts w:eastAsia="Malgun Gothic"/>
                <w:color w:val="000000" w:themeColor="text1"/>
                <w:lang w:val="en-GB" w:eastAsia="ko-KR"/>
              </w:rPr>
              <w:t>A</w:t>
            </w:r>
            <w:r w:rsidRPr="00DD6895">
              <w:rPr>
                <w:rFonts w:eastAsia="Malgun Gothic"/>
                <w:lang w:val="en-GB" w:eastAsia="ko-KR"/>
              </w:rPr>
              <w:t xml:space="preserve">dd back </w:t>
            </w:r>
            <w:r w:rsidRPr="00DD6895">
              <w:rPr>
                <w:rFonts w:eastAsia="Malgun Gothic"/>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CommentText"/>
              <w:rPr>
                <w:rFonts w:eastAsia="Malgun Gothic"/>
                <w:lang w:val="en-GB" w:eastAsia="ko-KR"/>
              </w:rPr>
            </w:pPr>
            <w:r w:rsidRPr="00DD6895">
              <w:rPr>
                <w:rFonts w:eastAsia="Malgun Gothic" w:hint="eastAsia"/>
                <w:lang w:val="en-GB" w:eastAsia="ko-KR"/>
              </w:rPr>
              <w:t>-</w:t>
            </w:r>
            <w:r w:rsidRPr="00DD6895">
              <w:rPr>
                <w:rFonts w:eastAsia="Malgun Gothic"/>
                <w:lang w:val="en-GB" w:eastAsia="ko-KR"/>
              </w:rPr>
              <w:t xml:space="preserve"> Component 8)</w:t>
            </w:r>
          </w:p>
          <w:p w14:paraId="42EB0BAE" w14:textId="77777777" w:rsidR="001B79CA" w:rsidRPr="00DD6895" w:rsidRDefault="001B79CA" w:rsidP="001B79CA">
            <w:pPr>
              <w:pStyle w:val="ListParagraph"/>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Malgun Gothic"/>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CommentText"/>
              <w:rPr>
                <w:rFonts w:eastAsia="Malgun Gothic"/>
                <w:lang w:val="en-GB" w:eastAsia="ko-KR"/>
              </w:rPr>
            </w:pPr>
            <w:r w:rsidRPr="00DD6895">
              <w:rPr>
                <w:rFonts w:eastAsia="Malgun Gothic"/>
                <w:lang w:val="en-GB" w:eastAsia="ko-KR"/>
              </w:rPr>
              <w:t>- Component 16), 17)</w:t>
            </w:r>
          </w:p>
          <w:p w14:paraId="03A45C13" w14:textId="77777777" w:rsidR="001B79CA" w:rsidRPr="00DD6895" w:rsidRDefault="001B79CA" w:rsidP="001B79CA">
            <w:pPr>
              <w:pStyle w:val="CommentText"/>
              <w:numPr>
                <w:ilvl w:val="0"/>
                <w:numId w:val="26"/>
              </w:numPr>
              <w:rPr>
                <w:rFonts w:eastAsia="Malgun Gothic"/>
                <w:lang w:val="en-GB" w:eastAsia="ko-KR"/>
              </w:rPr>
            </w:pPr>
            <w:r w:rsidRPr="00DD6895">
              <w:rPr>
                <w:rFonts w:eastAsia="Malgun Gothic"/>
                <w:lang w:val="en-GB" w:eastAsia="ko-KR"/>
              </w:rPr>
              <w:t>Same comment as vivo</w:t>
            </w:r>
          </w:p>
          <w:p w14:paraId="165EF477" w14:textId="77777777" w:rsidR="001B79CA" w:rsidRPr="00DD6895" w:rsidRDefault="001B79CA" w:rsidP="001B79CA">
            <w:pPr>
              <w:pStyle w:val="CommentText"/>
              <w:rPr>
                <w:rFonts w:eastAsia="Malgun Gothic"/>
                <w:lang w:eastAsia="ko-KR"/>
              </w:rPr>
            </w:pPr>
            <w:r w:rsidRPr="00DD6895">
              <w:rPr>
                <w:rFonts w:eastAsia="Malgun Gothic"/>
                <w:u w:val="single"/>
                <w:lang w:eastAsia="ko-KR"/>
              </w:rPr>
              <w:t>FG 34-1a:</w:t>
            </w:r>
            <w:r w:rsidRPr="00DD6895">
              <w:rPr>
                <w:rFonts w:eastAsia="Malgun Gothic"/>
                <w:lang w:eastAsia="ko-KR"/>
              </w:rPr>
              <w:t xml:space="preserve"> </w:t>
            </w:r>
          </w:p>
          <w:p w14:paraId="53D53758" w14:textId="4E6E9859" w:rsidR="001B79CA" w:rsidRPr="00DD6895" w:rsidRDefault="001B79CA" w:rsidP="001B79CA">
            <w:pPr>
              <w:pStyle w:val="CommentText"/>
              <w:rPr>
                <w:rFonts w:eastAsia="SimSun"/>
                <w:lang w:eastAsia="zh-CN"/>
              </w:rPr>
            </w:pPr>
            <w:r>
              <w:rPr>
                <w:rFonts w:eastAsia="Malgun Gothic"/>
                <w:lang w:eastAsia="ko-KR"/>
              </w:rPr>
              <w:t xml:space="preserve">- </w:t>
            </w:r>
            <w:r w:rsidRPr="00DD6895">
              <w:rPr>
                <w:rFonts w:eastAsia="Malgun Gothic"/>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CommentText"/>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20FCEEDA" w14:textId="78C5A069"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CommentText"/>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CommentText"/>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CommentText"/>
              <w:rPr>
                <w:rFonts w:eastAsiaTheme="minorEastAsia"/>
                <w:lang w:eastAsia="zh-CN"/>
              </w:rPr>
            </w:pPr>
          </w:p>
          <w:p w14:paraId="67B96B4A" w14:textId="4F55D3FE" w:rsidR="000E323E" w:rsidRDefault="000E323E" w:rsidP="000E323E">
            <w:pPr>
              <w:pStyle w:val="CommentText"/>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CommentText"/>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CommentText"/>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CommentText"/>
              <w:rPr>
                <w:rFonts w:eastAsia="Malgun Gothic"/>
                <w:lang w:eastAsia="ko-KR"/>
              </w:rPr>
            </w:pPr>
            <w:r>
              <w:rPr>
                <w:rFonts w:eastAsia="Malgun Gothic"/>
                <w:lang w:eastAsia="ko-KR"/>
              </w:rPr>
              <w:t>Component 7: ok</w:t>
            </w:r>
          </w:p>
          <w:p w14:paraId="2BAF8342" w14:textId="77777777" w:rsidR="005B435B" w:rsidRDefault="005B435B" w:rsidP="005B435B">
            <w:pPr>
              <w:pStyle w:val="CommentText"/>
              <w:rPr>
                <w:rFonts w:eastAsia="Malgun Gothic"/>
                <w:u w:val="single"/>
                <w:lang w:eastAsia="ko-KR"/>
              </w:rPr>
            </w:pPr>
            <w:r>
              <w:rPr>
                <w:rFonts w:eastAsia="Malgun Gothic"/>
                <w:lang w:eastAsia="ko-KR"/>
              </w:rPr>
              <w:t xml:space="preserve">Component 8: </w:t>
            </w:r>
            <w:r w:rsidRPr="00AF7777">
              <w:rPr>
                <w:rFonts w:eastAsia="Malgun Gothic"/>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074B35A6" w14:textId="77777777" w:rsidR="005B435B" w:rsidRDefault="005B435B" w:rsidP="005B435B">
            <w:pPr>
              <w:pStyle w:val="CommentText"/>
              <w:rPr>
                <w:rFonts w:eastAsia="Malgun Gothic"/>
                <w:lang w:eastAsia="ko-KR"/>
              </w:rPr>
            </w:pPr>
            <w:r>
              <w:rPr>
                <w:rFonts w:eastAsia="Malgun Gothic"/>
                <w:lang w:eastAsia="ko-KR"/>
              </w:rPr>
              <w:t xml:space="preserve">Component 9: </w:t>
            </w:r>
            <w:r w:rsidRPr="00AF7777">
              <w:rPr>
                <w:rFonts w:eastAsia="Malgun Gothic"/>
                <w:lang w:eastAsia="ko-KR"/>
              </w:rPr>
              <w:t xml:space="preserve">The SCell dormancy support is a separate optional feature (see FGs 18-4/4a) and the cell’s ability to schedule a particular other cell does not impact this feature. </w:t>
            </w:r>
            <w:r w:rsidRPr="00AF7777">
              <w:rPr>
                <w:rFonts w:eastAsia="Malgun Gothic"/>
                <w:u w:val="single"/>
                <w:lang w:eastAsia="ko-KR"/>
              </w:rPr>
              <w:t xml:space="preserve">This component </w:t>
            </w:r>
            <w:r>
              <w:rPr>
                <w:rFonts w:eastAsia="Malgun Gothic"/>
                <w:u w:val="single"/>
                <w:lang w:eastAsia="ko-KR"/>
              </w:rPr>
              <w:t>should</w:t>
            </w:r>
            <w:r w:rsidRPr="00AF7777">
              <w:rPr>
                <w:rFonts w:eastAsia="Malgun Gothic"/>
                <w:u w:val="single"/>
                <w:lang w:eastAsia="ko-KR"/>
              </w:rPr>
              <w:t xml:space="preserve"> be removed</w:t>
            </w:r>
            <w:r w:rsidRPr="00AF7777">
              <w:rPr>
                <w:rFonts w:eastAsia="Malgun Gothic"/>
                <w:lang w:eastAsia="ko-KR"/>
              </w:rPr>
              <w:t xml:space="preserve"> as there are separate FGs for this already.</w:t>
            </w:r>
          </w:p>
          <w:p w14:paraId="6B55DD65" w14:textId="77777777" w:rsidR="005B435B" w:rsidRDefault="005B435B" w:rsidP="005B435B">
            <w:pPr>
              <w:pStyle w:val="CommentText"/>
            </w:pPr>
            <w:r>
              <w:t>Component 10: agree to remove.</w:t>
            </w:r>
          </w:p>
          <w:p w14:paraId="581B5F74" w14:textId="77777777" w:rsidR="005B435B" w:rsidRDefault="005B435B" w:rsidP="005B435B">
            <w:pPr>
              <w:pStyle w:val="CommentText"/>
            </w:pPr>
            <w:r>
              <w:t>Component 11: agree to remove.</w:t>
            </w:r>
          </w:p>
          <w:p w14:paraId="2D29D768" w14:textId="77777777" w:rsidR="005B435B" w:rsidRDefault="005B435B" w:rsidP="005B435B">
            <w:pPr>
              <w:pStyle w:val="CommentText"/>
            </w:pPr>
            <w:r>
              <w:t>Component 12: no strong opinion on this component, but it is not strictly needed either.</w:t>
            </w:r>
          </w:p>
          <w:p w14:paraId="3359D998" w14:textId="77777777" w:rsidR="005B435B" w:rsidRDefault="005B435B" w:rsidP="005B435B">
            <w:pPr>
              <w:pStyle w:val="CommentText"/>
            </w:pPr>
            <w:r>
              <w:t>Component 13, 14, 15: agree to remove.</w:t>
            </w:r>
          </w:p>
          <w:p w14:paraId="262262AB" w14:textId="01AD848E" w:rsidR="005B435B" w:rsidRDefault="005B435B" w:rsidP="005B435B">
            <w:pPr>
              <w:pStyle w:val="CommentText"/>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CommentText"/>
              <w:rPr>
                <w:rFonts w:cs="Arial"/>
                <w:color w:val="000000"/>
              </w:rPr>
            </w:pPr>
            <w:r>
              <w:rPr>
                <w:rFonts w:eastAsia="Malgun Gothic"/>
                <w:lang w:eastAsia="ko-KR"/>
              </w:rPr>
              <w:t xml:space="preserve">Component 2: same view as other </w:t>
            </w:r>
            <w:r w:rsidRPr="00AC5D71">
              <w:rPr>
                <w:rFonts w:eastAsia="Malgun Gothic"/>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CommentText"/>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CommentText"/>
              <w:rPr>
                <w:rFonts w:eastAsia="Malgun Gothic"/>
                <w:lang w:eastAsia="ko-KR"/>
              </w:rPr>
            </w:pPr>
            <w:r>
              <w:rPr>
                <w:rFonts w:eastAsia="Malgun Gothic"/>
                <w:lang w:eastAsia="ko-KR"/>
              </w:rPr>
              <w:t xml:space="preserve">Component 12: </w:t>
            </w:r>
            <w:r w:rsidR="00706191">
              <w:rPr>
                <w:rFonts w:eastAsia="Malgun Gothic"/>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CommentText"/>
              <w:rPr>
                <w:rFonts w:eastAsia="Malgun Gothic"/>
                <w:lang w:eastAsia="ko-KR"/>
              </w:rPr>
            </w:pPr>
          </w:p>
          <w:p w14:paraId="3343A805" w14:textId="04DABF78" w:rsidR="00706191" w:rsidRDefault="00706191" w:rsidP="00706191">
            <w:pPr>
              <w:pStyle w:val="CommentText"/>
              <w:rPr>
                <w:rFonts w:eastAsia="Malgun Gothic"/>
                <w:lang w:eastAsia="ko-KR"/>
              </w:rPr>
            </w:pPr>
            <w:r>
              <w:rPr>
                <w:rFonts w:eastAsiaTheme="minorEastAsia"/>
                <w:u w:val="single"/>
                <w:lang w:eastAsia="zh-CN"/>
              </w:rPr>
              <w:t xml:space="preserve">FG 34-1a: </w:t>
            </w:r>
            <w:r w:rsidRPr="00706191">
              <w:rPr>
                <w:rFonts w:eastAsia="Malgun Gothic"/>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ListParagraph"/>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ListParagraph"/>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ListParagraph"/>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ListParagraph"/>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ListParagraph"/>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ListParagraph"/>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ListParagraph"/>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ListParagraph"/>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ListParagraph"/>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 xml:space="preserve">omponent 12) :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ListParagraph"/>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ListParagraph"/>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ListParagraph"/>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ListParagraph"/>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CommentText"/>
              <w:rPr>
                <w:rFonts w:eastAsia="Malgun Gothic"/>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ListParagraph"/>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ListParagraph"/>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ListParagraph"/>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ListParagraph"/>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ListParagraph"/>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ListParagraph"/>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ListParagraph"/>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ListParagraph"/>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ListParagraph"/>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ListParagraph"/>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5"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5"/>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Malgun Gothic"/>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CommentText"/>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CommentText"/>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CommentText"/>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ListParagraph"/>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ListParagraph"/>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ListParagraph"/>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ListParagraph"/>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ListParagraph"/>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ListParagraph"/>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CommentText"/>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Malgun Gothic"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CommentText"/>
              <w:rPr>
                <w:rFonts w:eastAsia="Malgun Gothic"/>
                <w:lang w:eastAsia="ko-KR"/>
              </w:rPr>
            </w:pPr>
            <w:r w:rsidRPr="00474B18">
              <w:rPr>
                <w:rFonts w:eastAsia="Malgun Gothic"/>
                <w:u w:val="single"/>
                <w:lang w:eastAsia="ko-KR"/>
              </w:rPr>
              <w:t>FG 34-2a:</w:t>
            </w:r>
            <w:r w:rsidRPr="00474B18">
              <w:rPr>
                <w:rFonts w:eastAsia="Malgun Gothic"/>
                <w:lang w:eastAsia="ko-KR"/>
              </w:rPr>
              <w:t xml:space="preserve"> </w:t>
            </w:r>
          </w:p>
          <w:p w14:paraId="51621EDE" w14:textId="77777777" w:rsidR="001B79CA" w:rsidRPr="00474B18" w:rsidRDefault="001B79CA" w:rsidP="001B79CA">
            <w:pPr>
              <w:pStyle w:val="CommentText"/>
              <w:numPr>
                <w:ilvl w:val="0"/>
                <w:numId w:val="93"/>
              </w:numPr>
              <w:rPr>
                <w:rFonts w:eastAsia="SimSun"/>
                <w:lang w:eastAsia="zh-CN"/>
              </w:rPr>
            </w:pPr>
            <w:r w:rsidRPr="00474B18">
              <w:rPr>
                <w:rFonts w:eastAsia="Malgun Gothic"/>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CommentText"/>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CommentText"/>
              <w:rPr>
                <w:u w:val="single"/>
                <w:lang w:eastAsia="ko-KR"/>
              </w:rPr>
            </w:pPr>
            <w:r w:rsidRPr="00474B18">
              <w:rPr>
                <w:u w:val="single"/>
                <w:lang w:eastAsia="ko-KR"/>
              </w:rPr>
              <w:t>FG 34-2</w:t>
            </w:r>
          </w:p>
          <w:p w14:paraId="158F5764" w14:textId="77777777" w:rsidR="001B79CA" w:rsidRPr="00474B18" w:rsidRDefault="001B79CA" w:rsidP="001B79CA">
            <w:pPr>
              <w:pStyle w:val="CommentText"/>
              <w:rPr>
                <w:rFonts w:eastAsia="Malgun Gothic"/>
                <w:lang w:eastAsia="ko-KR"/>
              </w:rPr>
            </w:pPr>
            <w:r w:rsidRPr="00474B18">
              <w:rPr>
                <w:rFonts w:eastAsia="Malgun Gothic"/>
                <w:lang w:eastAsia="ko-KR"/>
              </w:rPr>
              <w:t xml:space="preserve">- </w:t>
            </w:r>
            <w:r w:rsidRPr="00474B18">
              <w:rPr>
                <w:rFonts w:eastAsia="Malgun Gothic" w:hint="eastAsia"/>
                <w:lang w:eastAsia="ko-KR"/>
              </w:rPr>
              <w:t xml:space="preserve">Component 2) </w:t>
            </w:r>
          </w:p>
          <w:p w14:paraId="371864F4" w14:textId="77777777"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CommentText"/>
              <w:rPr>
                <w:rFonts w:eastAsia="Malgun Gothic"/>
                <w:lang w:val="en-GB" w:eastAsia="ko-KR"/>
              </w:rPr>
            </w:pPr>
            <w:r w:rsidRPr="00474B18">
              <w:rPr>
                <w:rFonts w:eastAsia="Malgun Gothic"/>
                <w:lang w:val="en-GB" w:eastAsia="ko-KR"/>
              </w:rPr>
              <w:t>- Component 3)</w:t>
            </w:r>
          </w:p>
          <w:p w14:paraId="32D1BA75" w14:textId="4B3A5ED4" w:rsidR="001B79CA" w:rsidRPr="00474B18" w:rsidRDefault="001B79CA" w:rsidP="001B79CA">
            <w:pPr>
              <w:pStyle w:val="CommentText"/>
              <w:numPr>
                <w:ilvl w:val="0"/>
                <w:numId w:val="93"/>
              </w:numPr>
              <w:rPr>
                <w:lang w:val="en-GB" w:eastAsia="ko-KR"/>
              </w:rPr>
            </w:pPr>
            <w:r w:rsidRPr="00474B18">
              <w:rPr>
                <w:rFonts w:eastAsia="Malgun Gothic"/>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 xml:space="preserve">Component 4) </w:t>
            </w:r>
          </w:p>
          <w:p w14:paraId="7B47DEA7" w14:textId="77777777" w:rsidR="001B79CA" w:rsidRDefault="001B79CA" w:rsidP="001B79CA">
            <w:pPr>
              <w:pStyle w:val="CommentText"/>
              <w:numPr>
                <w:ilvl w:val="0"/>
                <w:numId w:val="93"/>
              </w:numPr>
              <w:rPr>
                <w:rFonts w:eastAsia="Malgun Gothic"/>
                <w:lang w:val="en-GB" w:eastAsia="ko-KR"/>
              </w:rPr>
            </w:pPr>
            <w:r w:rsidRPr="00474B18">
              <w:rPr>
                <w:rFonts w:eastAsia="Malgun Gothic"/>
                <w:lang w:val="en-GB" w:eastAsia="ko-KR"/>
              </w:rPr>
              <w:t xml:space="preserve">Suggest an </w:t>
            </w:r>
            <w:r w:rsidRPr="00474B18">
              <w:rPr>
                <w:rFonts w:eastAsia="Malgun Gothic" w:hint="eastAsia"/>
                <w:lang w:val="en-GB" w:eastAsia="ko-KR"/>
              </w:rPr>
              <w:t>alignment with FG 34-1</w:t>
            </w:r>
            <w:r w:rsidRPr="00474B18">
              <w:rPr>
                <w:rFonts w:eastAsia="Malgun Gothic"/>
                <w:lang w:val="en-GB" w:eastAsia="ko-KR"/>
              </w:rPr>
              <w:t xml:space="preserve">, i.e., </w:t>
            </w:r>
          </w:p>
          <w:tbl>
            <w:tblPr>
              <w:tblStyle w:val="TableGrid"/>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CommentText"/>
              <w:rPr>
                <w:rFonts w:eastAsia="Malgun Gothic"/>
                <w:lang w:val="en-GB" w:eastAsia="ko-KR"/>
              </w:rPr>
            </w:pPr>
          </w:p>
          <w:p w14:paraId="7125C578" w14:textId="77777777" w:rsidR="001B79CA" w:rsidRPr="00474B18" w:rsidRDefault="001B79CA" w:rsidP="001B79CA">
            <w:pPr>
              <w:pStyle w:val="CommentText"/>
              <w:rPr>
                <w:rFonts w:eastAsia="Malgun Gothic"/>
                <w:lang w:val="en-GB" w:eastAsia="ko-KR"/>
              </w:rPr>
            </w:pPr>
            <w:r w:rsidRPr="00474B18">
              <w:rPr>
                <w:rFonts w:eastAsia="Malgun Gothic" w:hint="eastAsia"/>
                <w:lang w:val="en-GB" w:eastAsia="ko-KR"/>
              </w:rPr>
              <w:t xml:space="preserve">- </w:t>
            </w:r>
            <w:r w:rsidRPr="00474B18">
              <w:rPr>
                <w:rFonts w:eastAsia="Malgun Gothic"/>
                <w:lang w:val="en-GB" w:eastAsia="ko-KR"/>
              </w:rPr>
              <w:t>Component 10)</w:t>
            </w:r>
          </w:p>
          <w:p w14:paraId="51157E2F" w14:textId="77777777" w:rsidR="001B79CA" w:rsidRPr="00474B18" w:rsidRDefault="001B79CA" w:rsidP="001B79CA">
            <w:pPr>
              <w:pStyle w:val="CommentText"/>
              <w:numPr>
                <w:ilvl w:val="0"/>
                <w:numId w:val="94"/>
              </w:numPr>
              <w:rPr>
                <w:rFonts w:eastAsia="Malgun Gothic"/>
                <w:lang w:val="en-GB" w:eastAsia="ko-KR"/>
              </w:rPr>
            </w:pPr>
            <w:r w:rsidRPr="00474B18">
              <w:rPr>
                <w:rFonts w:eastAsia="Malgun Gothic"/>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CommentText"/>
              <w:rPr>
                <w:rFonts w:eastAsia="Malgun Gothic"/>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CommentText"/>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CommentText"/>
              <w:rPr>
                <w:rFonts w:eastAsia="Malgun Gothic"/>
                <w:lang w:eastAsia="ko-KR"/>
              </w:rPr>
            </w:pPr>
            <w:r w:rsidRPr="00DD6895">
              <w:rPr>
                <w:rFonts w:eastAsia="Malgun Gothic" w:hint="eastAsia"/>
                <w:lang w:eastAsia="ko-KR"/>
              </w:rPr>
              <w:t xml:space="preserve">Component 2) </w:t>
            </w:r>
            <w:r>
              <w:rPr>
                <w:rFonts w:eastAsia="Malgun Gothic"/>
                <w:lang w:eastAsia="ko-KR"/>
              </w:rPr>
              <w:t>: similar view as vivo and Samsung, ‘symbol’ should be removed</w:t>
            </w:r>
          </w:p>
          <w:p w14:paraId="0DDD4F8C" w14:textId="77777777" w:rsidR="000E323E" w:rsidRDefault="000E323E" w:rsidP="000E323E">
            <w:pPr>
              <w:pStyle w:val="CommentText"/>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CommentText"/>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CommentText"/>
              <w:rPr>
                <w:rFonts w:eastAsiaTheme="minorEastAsia"/>
                <w:lang w:eastAsia="zh-CN"/>
              </w:rPr>
            </w:pPr>
          </w:p>
          <w:p w14:paraId="634A6D8E" w14:textId="0F25468B" w:rsidR="000E323E" w:rsidRDefault="000E323E" w:rsidP="000E323E">
            <w:pPr>
              <w:pStyle w:val="CommentText"/>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CommentText"/>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CommentText"/>
              <w:rPr>
                <w:rFonts w:eastAsia="Malgun Gothic"/>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Malgun Gothic"/>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CommentText"/>
            </w:pPr>
            <w:r>
              <w:rPr>
                <w:rFonts w:eastAsia="Malgun Gothic"/>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CommentText"/>
              <w:rPr>
                <w:rFonts w:eastAsia="Malgun Gothic"/>
                <w:lang w:eastAsia="ko-KR"/>
              </w:rPr>
            </w:pPr>
            <w:r>
              <w:rPr>
                <w:rFonts w:eastAsia="Malgun Gothic"/>
                <w:lang w:eastAsia="ko-KR"/>
              </w:rPr>
              <w:t>Component 7: ok</w:t>
            </w:r>
          </w:p>
          <w:p w14:paraId="359DA147" w14:textId="77777777" w:rsidR="005B435B" w:rsidRDefault="005B435B" w:rsidP="005B435B">
            <w:pPr>
              <w:pStyle w:val="CommentText"/>
            </w:pPr>
            <w:r>
              <w:rPr>
                <w:rFonts w:eastAsia="Malgun Gothic"/>
                <w:lang w:eastAsia="ko-KR"/>
              </w:rPr>
              <w:t xml:space="preserve">Component 8: </w:t>
            </w:r>
            <w:r>
              <w:t>agree to remove.</w:t>
            </w:r>
          </w:p>
          <w:p w14:paraId="7B410292" w14:textId="77777777" w:rsidR="005B435B" w:rsidRDefault="005B435B" w:rsidP="005B435B">
            <w:pPr>
              <w:pStyle w:val="CommentText"/>
              <w:rPr>
                <w:rFonts w:eastAsia="Malgun Gothic"/>
                <w:lang w:eastAsia="ko-KR"/>
              </w:rPr>
            </w:pPr>
            <w:r>
              <w:rPr>
                <w:rFonts w:eastAsia="Malgun Gothic"/>
                <w:lang w:eastAsia="ko-KR"/>
              </w:rPr>
              <w:t xml:space="preserve">Component 9: </w:t>
            </w:r>
            <w:r>
              <w:t>agree to remove.</w:t>
            </w:r>
          </w:p>
          <w:p w14:paraId="080C9CD2" w14:textId="186A5136" w:rsidR="005B435B" w:rsidRDefault="005B435B" w:rsidP="005B435B">
            <w:pPr>
              <w:pStyle w:val="CommentText"/>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CommentText"/>
            </w:pPr>
            <w:r>
              <w:t>Component 11: agree to remove.</w:t>
            </w:r>
          </w:p>
          <w:p w14:paraId="0B5FE643" w14:textId="77777777" w:rsidR="005B435B" w:rsidRDefault="005B435B" w:rsidP="005B435B">
            <w:pPr>
              <w:pStyle w:val="CommentText"/>
            </w:pPr>
            <w:r>
              <w:t>Component 12: no strong opinion on this component, but it is not strictly needed either.</w:t>
            </w:r>
          </w:p>
          <w:p w14:paraId="3E242529" w14:textId="77777777" w:rsidR="005B435B" w:rsidRDefault="005B435B" w:rsidP="005B435B">
            <w:pPr>
              <w:pStyle w:val="CommentText"/>
            </w:pPr>
            <w:r>
              <w:t>Component 13: agree to remove.</w:t>
            </w:r>
          </w:p>
          <w:p w14:paraId="7269F942" w14:textId="5260A6CE" w:rsidR="005B435B" w:rsidRDefault="005B435B" w:rsidP="005B435B">
            <w:pPr>
              <w:pStyle w:val="CommentText"/>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CommentText"/>
              <w:rPr>
                <w:rFonts w:eastAsia="Malgun Gothic"/>
                <w:lang w:eastAsia="ko-KR"/>
              </w:rPr>
            </w:pPr>
            <w:r>
              <w:rPr>
                <w:rFonts w:eastAsia="Malgun Gothic"/>
                <w:lang w:eastAsia="ko-KR"/>
              </w:rPr>
              <w:t xml:space="preserve">Component 2: same view as other </w:t>
            </w:r>
            <w:r w:rsidRPr="00AC5D71">
              <w:rPr>
                <w:rFonts w:eastAsia="Malgun Gothic"/>
                <w:lang w:eastAsia="ko-KR"/>
              </w:rPr>
              <w:t xml:space="preserve">companies, </w:t>
            </w:r>
            <w:r w:rsidRPr="00706191">
              <w:rPr>
                <w:rFonts w:eastAsia="Malgun Gothic"/>
                <w:lang w:eastAsia="ko-KR"/>
              </w:rPr>
              <w:t>overlapping [slot/symbol] of PCell/PSCell and sSCell</w:t>
            </w:r>
          </w:p>
          <w:p w14:paraId="62246631" w14:textId="77777777" w:rsidR="00706191" w:rsidRPr="00706191" w:rsidRDefault="00706191" w:rsidP="00EC1EC8">
            <w:pPr>
              <w:pStyle w:val="CommentText"/>
              <w:rPr>
                <w:rFonts w:eastAsia="Malgun Gothic"/>
                <w:lang w:eastAsia="ko-KR"/>
              </w:rPr>
            </w:pPr>
            <w:r w:rsidRPr="00706191">
              <w:rPr>
                <w:rFonts w:eastAsia="Malgun Gothic"/>
                <w:lang w:eastAsia="ko-KR"/>
              </w:rPr>
              <w:t xml:space="preserve">Component 3: we share same view as Samsung on (s1, s2) and </w:t>
            </w:r>
            <w:r w:rsidRPr="00706191">
              <w:rPr>
                <w:rFonts w:ascii="Cambria Math" w:eastAsia="Malgun Gothic" w:hAnsi="Cambria Math" w:cs="Cambria Math"/>
                <w:lang w:eastAsia="ko-KR"/>
              </w:rPr>
              <w:t>𝛽</w:t>
            </w:r>
          </w:p>
          <w:p w14:paraId="297160C3" w14:textId="325ED501" w:rsidR="00706191" w:rsidRDefault="00706191" w:rsidP="00EC1EC8">
            <w:pPr>
              <w:pStyle w:val="CommentText"/>
              <w:rPr>
                <w:rFonts w:eastAsia="Malgun Gothic"/>
                <w:lang w:eastAsia="ko-KR"/>
              </w:rPr>
            </w:pPr>
            <w:r>
              <w:rPr>
                <w:rFonts w:eastAsia="Malgun Gothic"/>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CommentText"/>
              <w:rPr>
                <w:rFonts w:eastAsia="Malgun Gothic"/>
                <w:lang w:eastAsia="ko-KR"/>
              </w:rPr>
            </w:pPr>
          </w:p>
          <w:p w14:paraId="10AA6C51" w14:textId="3A3E3E85" w:rsidR="00706191" w:rsidRDefault="00706191" w:rsidP="00EC1EC8">
            <w:pPr>
              <w:pStyle w:val="CommentText"/>
              <w:rPr>
                <w:rFonts w:eastAsia="Malgun Gothic"/>
                <w:lang w:eastAsia="ko-KR"/>
              </w:rPr>
            </w:pPr>
            <w:r w:rsidRPr="00706191">
              <w:rPr>
                <w:rFonts w:eastAsia="Malgun Gothic"/>
                <w:lang w:eastAsia="ko-KR"/>
              </w:rPr>
              <w:t>FG 34-</w:t>
            </w:r>
            <w:r>
              <w:rPr>
                <w:rFonts w:eastAsia="Malgun Gothic"/>
                <w:lang w:eastAsia="ko-KR"/>
              </w:rPr>
              <w:t>2</w:t>
            </w:r>
            <w:r w:rsidRPr="00706191">
              <w:rPr>
                <w:rFonts w:eastAsia="Malgun Gothic"/>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Malgun Gothic"/>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4) :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ListParagraph"/>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ListParagraph"/>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ListParagraph"/>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ListParagraph"/>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7) :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 xml:space="preserve">8),9), 11), 12), 13) :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ListParagraph"/>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ListParagraph"/>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CommentText"/>
              <w:rPr>
                <w:rFonts w:eastAsia="Malgun Gothic"/>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Heading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ListParagraph"/>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ListParagraph"/>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ListParagraph"/>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Malgun Gothic"/>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r w:rsidR="002B1DCD" w:rsidRPr="002B1DCD">
              <w:rPr>
                <w:rFonts w:eastAsia="SimSun"/>
                <w:i/>
                <w:iCs/>
                <w:sz w:val="22"/>
                <w:szCs w:val="22"/>
                <w:lang w:eastAsia="zh-CN"/>
              </w:rPr>
              <w:t>aperiodicTRS</w:t>
            </w:r>
            <w:r w:rsidR="002B1DCD">
              <w:rPr>
                <w:rFonts w:eastAsia="SimSun"/>
                <w:sz w:val="22"/>
                <w:szCs w:val="22"/>
                <w:lang w:eastAsia="zh-CN"/>
              </w:rPr>
              <w:t>(</w:t>
            </w:r>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lastRenderedPageBreak/>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ListParagraph"/>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ListParagraph"/>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ListParagraph"/>
              <w:spacing w:before="0" w:after="0"/>
              <w:ind w:left="0"/>
              <w:contextualSpacing w:val="0"/>
              <w:jc w:val="left"/>
              <w:rPr>
                <w:rFonts w:eastAsia="Yu Mincho"/>
                <w:lang w:eastAsia="ja-JP"/>
              </w:rPr>
            </w:pPr>
          </w:p>
          <w:p w14:paraId="55FDF081" w14:textId="4ED4AB0E" w:rsidR="00493A47" w:rsidRDefault="005A4377" w:rsidP="00241BF0">
            <w:pPr>
              <w:pStyle w:val="ListParagraph"/>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ListParagraph"/>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Heading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ListParagraph"/>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Malgun Gothic"/>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ListParagraph"/>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Malgun Gothic"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Malgun Gothic" w:hAnsi="Calibri" w:cs="Calibri" w:hint="eastAsia"/>
                <w:bCs/>
                <w:sz w:val="22"/>
                <w:szCs w:val="22"/>
                <w:lang w:eastAsia="ko-KR"/>
              </w:rPr>
              <w:t>For DSS, we do not see the</w:t>
            </w:r>
            <w:r w:rsidRPr="00DD6895">
              <w:rPr>
                <w:rFonts w:ascii="Calibri" w:eastAsia="Malgun Gothic" w:hAnsi="Calibri" w:cs="Calibri"/>
                <w:bCs/>
                <w:sz w:val="22"/>
                <w:szCs w:val="22"/>
                <w:lang w:eastAsia="ko-KR"/>
              </w:rPr>
              <w:t xml:space="preserve"> ne</w:t>
            </w:r>
            <w:r>
              <w:rPr>
                <w:rFonts w:ascii="Calibri" w:eastAsia="Malgun Gothic" w:hAnsi="Calibri" w:cs="Calibri"/>
                <w:bCs/>
                <w:sz w:val="22"/>
                <w:szCs w:val="22"/>
                <w:lang w:eastAsia="ko-KR"/>
              </w:rPr>
              <w:t>ed for additional FGs 34-3/4/5/6/7.</w:t>
            </w:r>
            <w:r w:rsidRPr="00DD6895">
              <w:rPr>
                <w:rFonts w:ascii="Calibri" w:eastAsia="Malgun Gothic"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Malgun Gothic" w:hAnsi="Calibri" w:cs="Calibri"/>
                <w:bCs/>
                <w:sz w:val="22"/>
                <w:szCs w:val="22"/>
                <w:lang w:eastAsia="ko-KR"/>
              </w:rPr>
            </w:pPr>
            <w:r w:rsidRPr="001E4182">
              <w:rPr>
                <w:rFonts w:ascii="Calibri" w:eastAsia="Malgun Gothic"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Malgun Gothic" w:hAnsi="Calibri" w:cs="Calibri"/>
                <w:sz w:val="22"/>
                <w:szCs w:val="22"/>
                <w:lang w:eastAsia="ko-KR"/>
              </w:rPr>
            </w:pPr>
            <w:r>
              <w:rPr>
                <w:rStyle w:val="normaltextrun"/>
                <w:rFonts w:ascii="Calibri" w:eastAsia="Malgun Gothic"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Malgun Gothic" w:hAnsi="Calibri" w:cs="Calibri"/>
                <w:bCs/>
                <w:sz w:val="22"/>
                <w:szCs w:val="22"/>
                <w:lang w:eastAsia="ko-KR"/>
              </w:rPr>
            </w:pPr>
            <w:r>
              <w:rPr>
                <w:rFonts w:ascii="Calibri" w:eastAsia="Malgun Gothic"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Heading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Heading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ListParagraph"/>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ListParagraph"/>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ListParagraph"/>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ListParagraph"/>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ListParagraph"/>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ListParagraph"/>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ListParagraph"/>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ListParagraph"/>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ListParagraph"/>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ListParagraph"/>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ListParagraph"/>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ListParagraph"/>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ListParagraph"/>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Malgun Gothic" w:hAnsi="Calibri" w:cs="Calibri"/>
                <w:lang w:eastAsia="ko-KR"/>
              </w:rPr>
            </w:pPr>
            <w:r>
              <w:rPr>
                <w:rFonts w:ascii="Calibri" w:eastAsia="Malgun Gothic" w:hAnsi="Calibri" w:cs="Calibri" w:hint="eastAsia"/>
                <w:lang w:eastAsia="ko-KR"/>
              </w:rPr>
              <w:t>Sa</w:t>
            </w:r>
            <w:r>
              <w:rPr>
                <w:rFonts w:ascii="Calibri" w:eastAsia="Malgun Gothic"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ListParagraph"/>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ListParagraph"/>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ListParagraph"/>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Malgun Gothic" w:cs="Arial"/>
                <w:bCs/>
                <w:color w:val="0070C0"/>
                <w:sz w:val="18"/>
                <w:szCs w:val="18"/>
                <w:lang w:val="en-GB" w:eastAsia="ko-KR"/>
              </w:rPr>
            </w:pPr>
            <w:r w:rsidRPr="00562C5D">
              <w:rPr>
                <w:rFonts w:eastAsia="Malgun Gothic" w:cs="Arial"/>
                <w:bCs/>
                <w:color w:val="0070C0"/>
                <w:sz w:val="18"/>
                <w:szCs w:val="18"/>
                <w:lang w:eastAsia="ko-KR"/>
              </w:rPr>
              <w:t xml:space="preserve">2a) </w:t>
            </w:r>
            <w:r w:rsidRPr="00562C5D">
              <w:rPr>
                <w:rFonts w:eastAsia="Malgun Gothic"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Malgun Gothic" w:cs="Arial"/>
                <w:bCs/>
                <w:sz w:val="18"/>
                <w:szCs w:val="18"/>
                <w:lang w:eastAsia="ko-KR"/>
              </w:rPr>
            </w:pPr>
            <w:r w:rsidRPr="00562C5D">
              <w:rPr>
                <w:rFonts w:eastAsia="Malgun Gothic"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Malgun Gothic" w:hAnsi="Calibri" w:cs="Calibri"/>
                <w:b/>
                <w:bCs/>
                <w:u w:val="single"/>
                <w:lang w:eastAsia="ko-KR"/>
              </w:rPr>
            </w:pPr>
            <w:r>
              <w:rPr>
                <w:rFonts w:ascii="Calibri" w:eastAsia="Malgun Gothic" w:hAnsi="Calibri" w:cs="Calibri" w:hint="eastAsia"/>
                <w:b/>
                <w:bCs/>
                <w:u w:val="single"/>
                <w:lang w:eastAsia="ko-KR"/>
              </w:rPr>
              <w:t xml:space="preserve">Component 4):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428CE7D6" w14:textId="2633C3BE" w:rsidR="00630F9F" w:rsidRDefault="00CC13B2" w:rsidP="00CC13B2">
            <w:pPr>
              <w:rPr>
                <w:rFonts w:ascii="Calibri" w:eastAsia="Malgun Gothic" w:hAnsi="Calibri" w:cs="Calibri"/>
                <w:bCs/>
                <w:lang w:eastAsia="ko-KR"/>
              </w:rPr>
            </w:pPr>
            <w:r w:rsidRPr="00CC13B2">
              <w:rPr>
                <w:rFonts w:ascii="Calibri" w:eastAsia="Malgun Gothic" w:hAnsi="Calibri" w:cs="Calibri"/>
                <w:b/>
                <w:bCs/>
                <w:u w:val="single"/>
                <w:lang w:eastAsia="ko-KR"/>
              </w:rPr>
              <w:t>Compo</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e</w:t>
            </w:r>
            <w:r>
              <w:rPr>
                <w:rFonts w:ascii="Calibri" w:eastAsia="Malgun Gothic" w:hAnsi="Calibri" w:cs="Calibri"/>
                <w:b/>
                <w:bCs/>
                <w:u w:val="single"/>
                <w:lang w:eastAsia="ko-KR"/>
              </w:rPr>
              <w:t>n</w:t>
            </w:r>
            <w:r w:rsidRPr="00CC13B2">
              <w:rPr>
                <w:rFonts w:ascii="Calibri" w:eastAsia="Malgun Gothic" w:hAnsi="Calibri" w:cs="Calibri"/>
                <w:b/>
                <w:bCs/>
                <w:u w:val="single"/>
                <w:lang w:eastAsia="ko-KR"/>
              </w:rPr>
              <w:t>t 8)</w:t>
            </w:r>
            <w:r w:rsidRPr="00CC13B2">
              <w:rPr>
                <w:rFonts w:ascii="Calibri" w:eastAsia="Malgun Gothic" w:hAnsi="Calibri" w:cs="Calibri"/>
                <w:b/>
                <w:bCs/>
                <w:lang w:eastAsia="ko-KR"/>
              </w:rPr>
              <w:t>:</w:t>
            </w:r>
            <w:r w:rsidRPr="00CC13B2">
              <w:rPr>
                <w:rFonts w:ascii="Calibri" w:eastAsia="Malgun Gothic" w:hAnsi="Calibri" w:cs="Calibri"/>
                <w:bCs/>
                <w:lang w:eastAsia="ko-KR"/>
              </w:rPr>
              <w:t xml:space="preserve"> If above suggestion </w:t>
            </w:r>
            <w:r w:rsidR="00562C5D">
              <w:rPr>
                <w:rFonts w:ascii="Calibri" w:eastAsia="Malgun Gothic" w:hAnsi="Calibri" w:cs="Calibri"/>
                <w:bCs/>
                <w:lang w:eastAsia="ko-KR"/>
              </w:rPr>
              <w:t xml:space="preserve">for component 2) </w:t>
            </w:r>
            <w:r w:rsidRPr="00CC13B2">
              <w:rPr>
                <w:rFonts w:ascii="Calibri" w:eastAsia="Malgun Gothic" w:hAnsi="Calibri" w:cs="Calibri"/>
                <w:bCs/>
                <w:lang w:eastAsia="ko-KR"/>
              </w:rPr>
              <w:t xml:space="preserve">is agreeable, we can delete </w:t>
            </w:r>
            <w:r>
              <w:rPr>
                <w:rFonts w:ascii="Calibri" w:eastAsia="Malgun Gothic" w:hAnsi="Calibri" w:cs="Calibri"/>
                <w:bCs/>
                <w:lang w:eastAsia="ko-KR"/>
              </w:rPr>
              <w:t xml:space="preserve">entire </w:t>
            </w:r>
            <w:r w:rsidRPr="00CC13B2">
              <w:rPr>
                <w:rFonts w:ascii="Calibri" w:eastAsia="Malgun Gothic" w:hAnsi="Calibri" w:cs="Calibri"/>
                <w:bCs/>
                <w:lang w:eastAsia="ko-KR"/>
              </w:rPr>
              <w:t>comp</w:t>
            </w:r>
            <w:r>
              <w:rPr>
                <w:rFonts w:ascii="Calibri" w:eastAsia="Malgun Gothic" w:hAnsi="Calibri" w:cs="Calibri"/>
                <w:bCs/>
                <w:lang w:eastAsia="ko-KR"/>
              </w:rPr>
              <w:t>on</w:t>
            </w:r>
            <w:r w:rsidRPr="00CC13B2">
              <w:rPr>
                <w:rFonts w:ascii="Calibri" w:eastAsia="Malgun Gothic"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12)</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D35E14" w:rsidRPr="00D35E14">
              <w:rPr>
                <w:rFonts w:ascii="Calibri" w:eastAsia="Malgun Gothic" w:hAnsi="Calibri" w:cs="Calibri"/>
                <w:bCs/>
                <w:lang w:eastAsia="ko-KR"/>
              </w:rPr>
              <w:t>Ericsson’s</w:t>
            </w:r>
            <w:r w:rsidR="00D35E14">
              <w:rPr>
                <w:rFonts w:ascii="Calibri" w:eastAsia="Malgun Gothic" w:hAnsi="Calibri" w:cs="Calibri"/>
                <w:bCs/>
                <w:lang w:eastAsia="ko-KR"/>
              </w:rPr>
              <w:t xml:space="preserve"> compromise</w:t>
            </w:r>
            <w:r w:rsidR="00D35E14" w:rsidRPr="00D35E14">
              <w:rPr>
                <w:rFonts w:ascii="Calibri" w:eastAsia="Malgun Gothic" w:hAnsi="Calibri" w:cs="Calibri"/>
                <w:bCs/>
                <w:lang w:eastAsia="ko-KR"/>
              </w:rPr>
              <w:t xml:space="preserve"> proposal is acceptable</w:t>
            </w:r>
          </w:p>
          <w:p w14:paraId="699E29A2" w14:textId="512C685C" w:rsidR="00630F9F" w:rsidRDefault="00562C5D" w:rsidP="00562C5D">
            <w:pPr>
              <w:rPr>
                <w:rFonts w:ascii="Calibri" w:eastAsia="Malgun Gothic" w:hAnsi="Calibri" w:cs="Calibri"/>
                <w:bCs/>
                <w:lang w:eastAsia="ko-KR"/>
              </w:rPr>
            </w:pPr>
            <w:r w:rsidRPr="00562C5D">
              <w:rPr>
                <w:rFonts w:ascii="Calibri" w:eastAsia="Malgun Gothic" w:hAnsi="Calibri" w:cs="Calibri"/>
                <w:b/>
                <w:bCs/>
                <w:u w:val="single"/>
                <w:lang w:eastAsia="ko-KR"/>
              </w:rPr>
              <w:t>Other</w:t>
            </w:r>
            <w:r w:rsidR="00B950AA">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SimSun"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ListParagraph"/>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zh-CN"/>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r w:rsidR="00925671" w:rsidRPr="007B60E7" w14:paraId="2C3100E4" w14:textId="77777777" w:rsidTr="00EC1EC8">
        <w:tc>
          <w:tcPr>
            <w:tcW w:w="1818" w:type="dxa"/>
            <w:tcBorders>
              <w:top w:val="single" w:sz="4" w:space="0" w:color="auto"/>
              <w:left w:val="single" w:sz="4" w:space="0" w:color="auto"/>
              <w:bottom w:val="single" w:sz="4" w:space="0" w:color="auto"/>
              <w:right w:val="single" w:sz="4" w:space="0" w:color="auto"/>
            </w:tcBorders>
          </w:tcPr>
          <w:p w14:paraId="33AB217D" w14:textId="185A54CC" w:rsidR="00925671" w:rsidRPr="008835E9" w:rsidRDefault="00925671" w:rsidP="003A6F35">
            <w:pPr>
              <w:rPr>
                <w:rFonts w:ascii="Calibri" w:eastAsiaTheme="minorEastAsia" w:hAnsi="Calibri" w:cs="Calibri"/>
                <w:sz w:val="21"/>
                <w:szCs w:val="21"/>
                <w:lang w:eastAsia="zh-CN"/>
              </w:rPr>
            </w:pPr>
            <w:r w:rsidRPr="008835E9">
              <w:rPr>
                <w:rFonts w:ascii="Calibri" w:eastAsiaTheme="minorEastAsia" w:hAnsi="Calibri" w:cs="Calibri" w:hint="eastAsia"/>
                <w:sz w:val="21"/>
                <w:szCs w:val="21"/>
                <w:lang w:eastAsia="zh-CN"/>
              </w:rPr>
              <w:lastRenderedPageBreak/>
              <w:t>v</w:t>
            </w:r>
            <w:r w:rsidRPr="008835E9">
              <w:rPr>
                <w:rFonts w:ascii="Calibri" w:eastAsiaTheme="minorEastAsia" w:hAnsi="Calibri" w:cs="Calibri"/>
                <w:sz w:val="21"/>
                <w:szCs w:val="21"/>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00BCC83"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 xml:space="preserve">Component 2) </w:t>
            </w:r>
            <w:r w:rsidRPr="008835E9">
              <w:rPr>
                <w:rFonts w:ascii="Calibri" w:hAnsi="Calibri" w:cs="Calibri" w:hint="eastAsia"/>
                <w:sz w:val="21"/>
                <w:szCs w:val="21"/>
                <w:lang w:eastAsia="zh-CN"/>
              </w:rPr>
              <w:t>and</w:t>
            </w:r>
            <w:r w:rsidRPr="008835E9">
              <w:rPr>
                <w:rFonts w:ascii="Calibri" w:hAnsi="Calibri" w:cs="Calibri"/>
                <w:sz w:val="21"/>
                <w:szCs w:val="21"/>
              </w:rPr>
              <w:t xml:space="preserve"> 8</w:t>
            </w:r>
            <w:r w:rsidRPr="008835E9">
              <w:rPr>
                <w:rFonts w:ascii="Calibri" w:hAnsi="Calibri" w:cs="Calibri" w:hint="eastAsia"/>
                <w:sz w:val="21"/>
                <w:szCs w:val="21"/>
              </w:rPr>
              <w:t>)</w:t>
            </w:r>
            <w:r w:rsidRPr="008835E9">
              <w:rPr>
                <w:rFonts w:ascii="Calibri" w:hAnsi="Calibri" w:cs="Calibri"/>
                <w:sz w:val="21"/>
                <w:szCs w:val="21"/>
              </w:rPr>
              <w:t xml:space="preserve"> : same view as Qualcomm</w:t>
            </w:r>
          </w:p>
          <w:p w14:paraId="5FB17A94" w14:textId="77777777" w:rsidR="00925671" w:rsidRPr="008835E9" w:rsidRDefault="00925671" w:rsidP="00925671">
            <w:pPr>
              <w:rPr>
                <w:rFonts w:ascii="Calibri" w:hAnsi="Calibri" w:cs="Calibri"/>
                <w:sz w:val="21"/>
                <w:szCs w:val="21"/>
                <w:lang w:eastAsia="ko-KR"/>
              </w:rPr>
            </w:pPr>
            <w:r w:rsidRPr="008835E9">
              <w:rPr>
                <w:rFonts w:ascii="Calibri" w:hAnsi="Calibri" w:cs="Calibri"/>
                <w:sz w:val="21"/>
                <w:szCs w:val="21"/>
              </w:rPr>
              <w:t xml:space="preserve">Component 4): Support (K1, K2) = {(1,1) for FDD P(S)Cell; (K1, K2) = (1,2) for TDD P(S)Cell; but we don’t see a need of </w:t>
            </w:r>
            <w:r w:rsidRPr="008835E9">
              <w:rPr>
                <w:rFonts w:ascii="Calibri" w:hAnsi="Calibri" w:cs="Calibri"/>
                <w:sz w:val="21"/>
                <w:szCs w:val="21"/>
                <w:lang w:eastAsia="ko-KR"/>
              </w:rPr>
              <w:t xml:space="preserve">having more #DCIs per MO. </w:t>
            </w:r>
            <w:r w:rsidRPr="008835E9">
              <w:rPr>
                <w:rFonts w:ascii="Calibri" w:hAnsi="Calibri" w:cs="Calibri"/>
                <w:sz w:val="21"/>
                <w:szCs w:val="21"/>
              </w:rPr>
              <w:t xml:space="preserve">If the sScell is deactivated by gNB, it means the limited PDCCH capacity on Pcell should be sufficient, then there is no need to have more </w:t>
            </w:r>
            <w:r w:rsidRPr="008835E9">
              <w:rPr>
                <w:rFonts w:ascii="Calibri" w:hAnsi="Calibri" w:cs="Calibri"/>
                <w:sz w:val="21"/>
                <w:szCs w:val="21"/>
                <w:lang w:eastAsia="ko-KR"/>
              </w:rPr>
              <w:t>#DCIs per MO.</w:t>
            </w:r>
          </w:p>
          <w:p w14:paraId="36B87A6D" w14:textId="77777777" w:rsidR="00925671" w:rsidRPr="008835E9" w:rsidRDefault="00925671" w:rsidP="00925671">
            <w:pPr>
              <w:rPr>
                <w:rFonts w:ascii="Calibri" w:hAnsi="Calibri" w:cs="Calibri"/>
                <w:sz w:val="21"/>
                <w:szCs w:val="21"/>
              </w:rPr>
            </w:pPr>
            <w:r w:rsidRPr="008835E9">
              <w:rPr>
                <w:rFonts w:ascii="Calibri" w:hAnsi="Calibri" w:cs="Calibri"/>
                <w:sz w:val="21"/>
                <w:szCs w:val="21"/>
              </w:rPr>
              <w:t>[slot/symbol]: should be slot level</w:t>
            </w:r>
          </w:p>
          <w:p w14:paraId="5E3D75F9" w14:textId="77777777" w:rsidR="00925671" w:rsidRPr="008835E9" w:rsidRDefault="00925671" w:rsidP="00925671">
            <w:pPr>
              <w:rPr>
                <w:rFonts w:ascii="Calibri" w:hAnsi="Calibri" w:cs="Calibri"/>
                <w:sz w:val="21"/>
                <w:szCs w:val="21"/>
              </w:rPr>
            </w:pPr>
            <w:r w:rsidRPr="008835E9">
              <w:rPr>
                <w:rFonts w:ascii="Calibri" w:eastAsia="MS Mincho" w:hAnsi="Calibri" w:cs="Calibri"/>
                <w:bCs/>
                <w:sz w:val="21"/>
                <w:szCs w:val="21"/>
                <w:lang w:eastAsia="ja-JP"/>
              </w:rPr>
              <w:t>Candidate value set 1</w:t>
            </w:r>
            <w:r w:rsidRPr="008835E9">
              <w:rPr>
                <w:rFonts w:ascii="Calibri" w:hAnsi="Calibri" w:cs="Calibri"/>
                <w:sz w:val="21"/>
                <w:szCs w:val="21"/>
              </w:rPr>
              <w:t>: there is no need to separate 15kH</w:t>
            </w:r>
            <w:r w:rsidRPr="008835E9">
              <w:rPr>
                <w:rFonts w:ascii="Calibri" w:hAnsi="Calibri" w:cs="Calibri" w:hint="eastAsia"/>
                <w:sz w:val="21"/>
                <w:szCs w:val="21"/>
                <w:lang w:eastAsia="zh-CN"/>
              </w:rPr>
              <w:t>z</w:t>
            </w:r>
            <w:r w:rsidRPr="008835E9">
              <w:rPr>
                <w:rFonts w:ascii="Calibri" w:hAnsi="Calibri" w:cs="Calibri"/>
                <w:sz w:val="21"/>
                <w:szCs w:val="21"/>
              </w:rPr>
              <w:t xml:space="preserve"> Pcell SCS and other SCS, suggest removing the highlighting</w:t>
            </w:r>
          </w:p>
          <w:p w14:paraId="47308A28" w14:textId="3F7E53AE" w:rsidR="00925671" w:rsidRPr="008835E9" w:rsidRDefault="00925671" w:rsidP="00925671">
            <w:pPr>
              <w:rPr>
                <w:rFonts w:ascii="Calibri" w:hAnsi="Calibri" w:cs="Calibri"/>
                <w:bCs/>
                <w:sz w:val="21"/>
                <w:szCs w:val="21"/>
              </w:rPr>
            </w:pPr>
            <w:r w:rsidRPr="008835E9">
              <w:rPr>
                <w:rFonts w:ascii="Calibri" w:eastAsia="MS Mincho" w:hAnsi="Calibri" w:cs="Calibri"/>
                <w:bCs/>
                <w:sz w:val="21"/>
                <w:szCs w:val="21"/>
                <w:lang w:eastAsia="ja-JP"/>
              </w:rPr>
              <w:t>Candidate value set 2</w:t>
            </w:r>
            <w:r w:rsidRPr="008835E9">
              <w:rPr>
                <w:rFonts w:ascii="Calibri" w:hAnsi="Calibri" w:cs="Calibri"/>
                <w:sz w:val="21"/>
                <w:szCs w:val="21"/>
              </w:rPr>
              <w:t xml:space="preserve">: </w:t>
            </w:r>
            <w:r w:rsidRPr="008835E9">
              <w:rPr>
                <w:rFonts w:ascii="Calibri" w:hAnsi="Calibri" w:cs="Calibri"/>
                <w:bCs/>
                <w:sz w:val="21"/>
                <w:szCs w:val="21"/>
                <w:lang w:eastAsia="zh-CN"/>
              </w:rPr>
              <w:t>support</w:t>
            </w:r>
            <w:r w:rsidRPr="008835E9">
              <w:rPr>
                <w:rFonts w:ascii="Calibri" w:hAnsi="Calibri" w:cs="Calibri"/>
                <w:bCs/>
                <w:sz w:val="21"/>
                <w:szCs w:val="21"/>
              </w:rPr>
              <w:t>. The legacy IEs, such as fr1fdd-FR1TDD-CA-SpCellOnFR1FDD mentioned in ZTE’s comment, are per UE reported and are to indicate whether UE supports Spcell and sScell configured with different duplex modes and</w:t>
            </w:r>
            <w:r w:rsidRPr="008835E9">
              <w:rPr>
                <w:rFonts w:ascii="Calibri" w:hAnsi="Calibri" w:cs="Calibri" w:hint="eastAsia"/>
                <w:bCs/>
                <w:sz w:val="21"/>
                <w:szCs w:val="21"/>
              </w:rPr>
              <w:t>/</w:t>
            </w:r>
            <w:r w:rsidRPr="008835E9">
              <w:rPr>
                <w:rFonts w:ascii="Calibri" w:hAnsi="Calibri" w:cs="Calibri"/>
                <w:bCs/>
                <w:sz w:val="21"/>
                <w:szCs w:val="21"/>
              </w:rPr>
              <w:t>or different FRs. They are not related to the function of candidate value set2.</w:t>
            </w:r>
          </w:p>
        </w:tc>
      </w:tr>
      <w:tr w:rsidR="00DD3074" w:rsidRPr="007B60E7" w14:paraId="7F0D399D" w14:textId="77777777" w:rsidTr="00EC1EC8">
        <w:tc>
          <w:tcPr>
            <w:tcW w:w="1818" w:type="dxa"/>
            <w:tcBorders>
              <w:top w:val="single" w:sz="4" w:space="0" w:color="auto"/>
              <w:left w:val="single" w:sz="4" w:space="0" w:color="auto"/>
              <w:bottom w:val="single" w:sz="4" w:space="0" w:color="auto"/>
              <w:right w:val="single" w:sz="4" w:space="0" w:color="auto"/>
            </w:tcBorders>
          </w:tcPr>
          <w:p w14:paraId="4329812E" w14:textId="61FFBC80" w:rsidR="00DD3074" w:rsidRPr="008835E9" w:rsidRDefault="00DD3074" w:rsidP="003A6F35">
            <w:pPr>
              <w:rPr>
                <w:rFonts w:ascii="Calibri" w:eastAsiaTheme="minorEastAsia" w:hAnsi="Calibri" w:cs="Calibri"/>
                <w:sz w:val="21"/>
                <w:szCs w:val="21"/>
                <w:lang w:eastAsia="zh-CN"/>
              </w:rPr>
            </w:pPr>
            <w:r>
              <w:rPr>
                <w:rFonts w:ascii="Calibri" w:eastAsiaTheme="minorEastAsia" w:hAnsi="Calibri" w:cs="Calibri"/>
                <w:sz w:val="21"/>
                <w:szCs w:val="21"/>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AEF57F0" w14:textId="51B2400C" w:rsidR="00DD3074" w:rsidRDefault="00DD3074" w:rsidP="00DD3074">
            <w:pPr>
              <w:pStyle w:val="CommentText"/>
            </w:pPr>
            <w:r>
              <w:rPr>
                <w:rFonts w:eastAsia="Malgun Gothic"/>
                <w:lang w:eastAsia="ko-KR"/>
              </w:rPr>
              <w:t>We still believe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B0D5912" w14:textId="77777777" w:rsidR="00DD3074" w:rsidRDefault="00DD3074" w:rsidP="00DD3074">
            <w:pPr>
              <w:pStyle w:val="CommentText"/>
              <w:rPr>
                <w:rFonts w:eastAsia="Malgun Gothic"/>
                <w:lang w:eastAsia="ko-KR"/>
              </w:rPr>
            </w:pPr>
            <w:r>
              <w:rPr>
                <w:rFonts w:eastAsia="Malgun Gothic"/>
                <w:lang w:eastAsia="ko-KR"/>
              </w:rPr>
              <w:t>Component 7: ok</w:t>
            </w:r>
          </w:p>
          <w:p w14:paraId="0A1EDAF0" w14:textId="286AEC15" w:rsidR="00DD3074" w:rsidRDefault="00DD3074" w:rsidP="00DD3074">
            <w:pPr>
              <w:pStyle w:val="CommentText"/>
              <w:rPr>
                <w:rFonts w:eastAsia="Malgun Gothic"/>
                <w:u w:val="single"/>
                <w:lang w:eastAsia="ko-KR"/>
              </w:rPr>
            </w:pPr>
            <w:r>
              <w:rPr>
                <w:rFonts w:eastAsia="Malgun Gothic"/>
                <w:lang w:eastAsia="ko-KR"/>
              </w:rPr>
              <w:t>Component 8: As said before, t</w:t>
            </w:r>
            <w:r w:rsidRPr="00AF7777">
              <w:rPr>
                <w:rFonts w:eastAsia="Malgun Gothic"/>
                <w:lang w:eastAsia="ko-KR"/>
              </w:rPr>
              <w:t xml:space="preserve">he SCell activation/deactivation support is a separate mandatory feature for UEs supporting CA already and the cell’s ability to schedule a particular other cell does not impact this feature. </w:t>
            </w:r>
            <w:r w:rsidRPr="00AF7777">
              <w:rPr>
                <w:rFonts w:eastAsia="Malgun Gothic"/>
                <w:u w:val="single"/>
                <w:lang w:eastAsia="ko-KR"/>
              </w:rPr>
              <w:t>This component should be removed.</w:t>
            </w:r>
          </w:p>
          <w:p w14:paraId="2A4DA059" w14:textId="009F0B5C" w:rsidR="00DD3074" w:rsidRPr="00DD3074" w:rsidRDefault="00DD3074" w:rsidP="00DD3074">
            <w:pPr>
              <w:pStyle w:val="CommentText"/>
              <w:rPr>
                <w:rFonts w:eastAsia="Malgun Gothic"/>
                <w:lang w:eastAsia="ko-KR"/>
              </w:rPr>
            </w:pPr>
            <w:r>
              <w:rPr>
                <w:rFonts w:eastAsia="Malgun Gothic"/>
                <w:lang w:eastAsia="ko-KR"/>
              </w:rPr>
              <w:t>Component 9: Do not support the component but ok to keep it FFS for the time being.</w:t>
            </w:r>
          </w:p>
        </w:tc>
      </w:tr>
      <w:tr w:rsidR="005E7FA7" w:rsidRPr="007B60E7" w14:paraId="4861B276" w14:textId="77777777" w:rsidTr="00EC1EC8">
        <w:tc>
          <w:tcPr>
            <w:tcW w:w="1818" w:type="dxa"/>
            <w:tcBorders>
              <w:top w:val="single" w:sz="4" w:space="0" w:color="auto"/>
              <w:left w:val="single" w:sz="4" w:space="0" w:color="auto"/>
              <w:bottom w:val="single" w:sz="4" w:space="0" w:color="auto"/>
              <w:right w:val="single" w:sz="4" w:space="0" w:color="auto"/>
            </w:tcBorders>
          </w:tcPr>
          <w:p w14:paraId="30ED81B0" w14:textId="67083D1F" w:rsidR="005E7FA7" w:rsidRDefault="005E7FA7" w:rsidP="003A6F35">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F7D2EE6" w14:textId="77777777" w:rsidR="005E7FA7" w:rsidRDefault="005E7FA7" w:rsidP="00DD3074">
            <w:pPr>
              <w:pStyle w:val="CommentText"/>
              <w:rPr>
                <w:rFonts w:eastAsia="Malgun Gothic"/>
                <w:lang w:eastAsia="ko-KR"/>
              </w:rPr>
            </w:pPr>
            <w:r>
              <w:rPr>
                <w:rFonts w:eastAsia="Malgun Gothic"/>
                <w:lang w:eastAsia="ko-KR"/>
              </w:rPr>
              <w:t>We agree with Qualcomm opinion on component 2) and 8)</w:t>
            </w:r>
          </w:p>
          <w:p w14:paraId="2294FAAE" w14:textId="12864C79" w:rsidR="005E7FA7" w:rsidRDefault="005E7FA7" w:rsidP="00DD3074">
            <w:pPr>
              <w:pStyle w:val="CommentText"/>
              <w:rPr>
                <w:rFonts w:eastAsia="Malgun Gothic"/>
                <w:lang w:eastAsia="ko-KR"/>
              </w:rPr>
            </w:pPr>
            <w:r>
              <w:rPr>
                <w:rFonts w:eastAsia="Malgun Gothic"/>
                <w:lang w:eastAsia="ko-KR"/>
              </w:rPr>
              <w:t xml:space="preserve">We agree with QC, Samsung, vivo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B60E7" w14:paraId="1B853BEE" w14:textId="77777777" w:rsidTr="00EC1EC8">
        <w:tc>
          <w:tcPr>
            <w:tcW w:w="1818" w:type="dxa"/>
            <w:tcBorders>
              <w:top w:val="single" w:sz="4" w:space="0" w:color="auto"/>
              <w:left w:val="single" w:sz="4" w:space="0" w:color="auto"/>
              <w:bottom w:val="single" w:sz="4" w:space="0" w:color="auto"/>
              <w:right w:val="single" w:sz="4" w:space="0" w:color="auto"/>
            </w:tcBorders>
          </w:tcPr>
          <w:p w14:paraId="1D7B36AD" w14:textId="50359C8F" w:rsidR="00F73A61" w:rsidRDefault="00F73A61" w:rsidP="00F73A61">
            <w:pPr>
              <w:rPr>
                <w:rFonts w:ascii="Calibri" w:eastAsiaTheme="minorEastAsia" w:hAnsi="Calibri" w:cs="Calibri"/>
                <w:sz w:val="21"/>
                <w:szCs w:val="21"/>
                <w:lang w:eastAsia="zh-CN"/>
              </w:rPr>
            </w:pPr>
            <w:r>
              <w:rPr>
                <w:rFonts w:ascii="Calibri" w:eastAsiaTheme="minorEastAsia" w:hAnsi="Calibri" w:cs="Calibri" w:hint="eastAsia"/>
                <w:sz w:val="21"/>
                <w:szCs w:val="21"/>
                <w:lang w:eastAsia="zh-CN"/>
              </w:rPr>
              <w:t>X</w:t>
            </w:r>
            <w:r>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33C40C37" w14:textId="77777777" w:rsidR="00F73A61" w:rsidRDefault="00F73A61" w:rsidP="00F73A61">
            <w:pPr>
              <w:pStyle w:val="CommentText"/>
              <w:rPr>
                <w:rFonts w:eastAsiaTheme="minorEastAsia"/>
                <w:lang w:eastAsia="zh-CN"/>
              </w:rPr>
            </w:pPr>
            <w:r>
              <w:rPr>
                <w:rFonts w:eastAsiaTheme="minorEastAsia"/>
                <w:lang w:eastAsia="zh-CN"/>
              </w:rPr>
              <w:t>Component 2): we get the point from Ericsson. Regarding two versions from Samsung and Ericsson, we think both reflect the newly achieved agreement in main session. Considering component 2) series is related to the search space restrictions, we prefer to capture them in a single packet. Hence we prefer Samsung’s version.</w:t>
            </w:r>
          </w:p>
          <w:p w14:paraId="031573E6" w14:textId="77777777" w:rsidR="00F73A61" w:rsidRDefault="00F73A61" w:rsidP="00F73A61">
            <w:pPr>
              <w:pStyle w:val="CommentText"/>
              <w:rPr>
                <w:rFonts w:eastAsiaTheme="minorEastAsia"/>
                <w:lang w:eastAsia="zh-CN"/>
              </w:rPr>
            </w:pPr>
            <w:r>
              <w:rPr>
                <w:rFonts w:eastAsiaTheme="minorEastAsia"/>
                <w:lang w:eastAsia="zh-CN"/>
              </w:rPr>
              <w:t>Component 8): agree with Samsung that it is no longer needed if updated component 2) is adopted.</w:t>
            </w:r>
          </w:p>
          <w:p w14:paraId="1AED4538" w14:textId="690BF0D4" w:rsidR="00F73A61" w:rsidRDefault="00F73A61" w:rsidP="00F73A61">
            <w:pPr>
              <w:pStyle w:val="CommentText"/>
              <w:rPr>
                <w:rFonts w:eastAsia="Malgun Gothic"/>
                <w:lang w:eastAsia="ko-KR"/>
              </w:rPr>
            </w:pPr>
            <w:r>
              <w:rPr>
                <w:rFonts w:eastAsiaTheme="minorEastAsia"/>
                <w:lang w:eastAsia="zh-CN"/>
              </w:rPr>
              <w:t>We support other udpates in the current version.</w:t>
            </w: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Heading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lastRenderedPageBreak/>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ListParagraph"/>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ListParagraph"/>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ListParagraph"/>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ListParagraph"/>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FFS: PDCCH monitoring occasion(s) is within the first 3 OFDM symbols of a PCell/PSCell slot</w:t>
            </w:r>
          </w:p>
          <w:p w14:paraId="22A840EB"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ListParagraph"/>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ListParagraph"/>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TableGrid"/>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ListParagraph"/>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ListParagraph"/>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ListParagraph"/>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ListParagraph"/>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Malgun Gothic" w:hAnsi="Calibri" w:cs="Calibri"/>
                <w:lang w:eastAsia="ko-KR"/>
              </w:rPr>
            </w:pPr>
            <w:r>
              <w:rPr>
                <w:rFonts w:ascii="Calibri" w:eastAsia="Malgun Gothic"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ListParagraph"/>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ListParagraph"/>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Malgun Gothic" w:hAnsi="Calibri" w:cs="Calibri"/>
                <w:b/>
                <w:bCs/>
                <w:u w:val="single"/>
                <w:lang w:eastAsia="ko-KR"/>
              </w:rPr>
            </w:pPr>
            <w:r>
              <w:rPr>
                <w:rFonts w:ascii="Calibri" w:eastAsia="Malgun Gothic" w:hAnsi="Calibri" w:cs="Calibri" w:hint="eastAsia"/>
                <w:b/>
                <w:bCs/>
                <w:u w:val="single"/>
                <w:lang w:eastAsia="ko-KR"/>
              </w:rPr>
              <w:t>Component 4)</w:t>
            </w:r>
            <w:r w:rsidRPr="008D083D">
              <w:rPr>
                <w:rFonts w:ascii="Calibri" w:eastAsia="Malgun Gothic" w:hAnsi="Calibri" w:cs="Calibri" w:hint="eastAsia"/>
                <w:b/>
                <w:bCs/>
                <w:lang w:eastAsia="ko-KR"/>
              </w:rPr>
              <w:t xml:space="preserve">: </w:t>
            </w:r>
            <w:r w:rsidRPr="008D083D">
              <w:rPr>
                <w:rFonts w:ascii="Calibri" w:eastAsia="Malgun Gothic" w:hAnsi="Calibri" w:cs="Calibri"/>
                <w:bCs/>
                <w:lang w:eastAsia="ko-KR"/>
              </w:rPr>
              <w:t xml:space="preserve">(Same comment as for FG34-1) </w:t>
            </w:r>
            <w:r w:rsidRPr="00D652FA">
              <w:rPr>
                <w:rFonts w:ascii="Calibri" w:eastAsia="Malgun Gothic" w:hAnsi="Calibri" w:cs="Calibri"/>
                <w:bCs/>
                <w:lang w:eastAsia="ko-KR"/>
              </w:rPr>
              <w:t>Tend to agree with Nokia’s 1</w:t>
            </w:r>
            <w:r w:rsidRPr="00D652FA">
              <w:rPr>
                <w:rFonts w:ascii="Calibri" w:eastAsia="Malgun Gothic" w:hAnsi="Calibri" w:cs="Calibri"/>
                <w:bCs/>
                <w:vertAlign w:val="superscript"/>
                <w:lang w:eastAsia="ko-KR"/>
              </w:rPr>
              <w:t>st</w:t>
            </w:r>
            <w:r w:rsidRPr="00D652FA">
              <w:rPr>
                <w:rFonts w:ascii="Calibri" w:eastAsia="Malgun Gothic" w:hAnsi="Calibri" w:cs="Calibri"/>
                <w:bCs/>
                <w:lang w:eastAsia="ko-KR"/>
              </w:rPr>
              <w:t xml:space="preserve"> round comment</w:t>
            </w:r>
            <w:r>
              <w:rPr>
                <w:rFonts w:ascii="Calibri" w:eastAsia="Malgun Gothic"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Malgun Gothic" w:hAnsi="Calibri" w:cs="Calibri"/>
                <w:b/>
                <w:bCs/>
                <w:u w:val="single"/>
                <w:lang w:eastAsia="ko-KR"/>
              </w:rPr>
              <w:t>Component 1</w:t>
            </w:r>
            <w:r w:rsidR="00EC6E4B">
              <w:rPr>
                <w:rFonts w:ascii="Calibri" w:eastAsia="Malgun Gothic" w:hAnsi="Calibri" w:cs="Calibri"/>
                <w:b/>
                <w:bCs/>
                <w:u w:val="single"/>
                <w:lang w:eastAsia="ko-KR"/>
              </w:rPr>
              <w:t>0</w:t>
            </w:r>
            <w:r w:rsidRPr="00F62C78">
              <w:rPr>
                <w:rFonts w:ascii="Calibri" w:eastAsia="Malgun Gothic" w:hAnsi="Calibri" w:cs="Calibri"/>
                <w:b/>
                <w:bCs/>
                <w:u w:val="single"/>
                <w:lang w:eastAsia="ko-KR"/>
              </w:rPr>
              <w:t>)</w:t>
            </w:r>
            <w:r w:rsidRPr="00D35E14">
              <w:rPr>
                <w:rFonts w:ascii="Calibri" w:eastAsia="Malgun Gothic" w:hAnsi="Calibri" w:cs="Calibri"/>
                <w:b/>
                <w:bCs/>
                <w:lang w:eastAsia="ko-KR"/>
              </w:rPr>
              <w:t>:</w:t>
            </w:r>
            <w:r w:rsidRPr="00D35E14">
              <w:rPr>
                <w:rFonts w:ascii="Calibri" w:eastAsia="Malgun Gothic" w:hAnsi="Calibri" w:cs="Calibri"/>
                <w:bCs/>
                <w:lang w:eastAsia="ko-KR"/>
              </w:rPr>
              <w:t xml:space="preserve"> </w:t>
            </w:r>
            <w:r w:rsidR="00EC6E4B">
              <w:rPr>
                <w:rFonts w:ascii="Calibri" w:eastAsia="Malgun Gothic" w:hAnsi="Calibri" w:cs="Calibri"/>
                <w:bCs/>
                <w:lang w:eastAsia="ko-KR"/>
              </w:rPr>
              <w:t xml:space="preserve">We think Type B UE is more flexible so that component 10) is not necessary. For the progress, </w:t>
            </w:r>
            <w:r w:rsidRPr="00D35E14">
              <w:rPr>
                <w:rFonts w:ascii="Calibri" w:eastAsia="Malgun Gothic" w:hAnsi="Calibri" w:cs="Calibri"/>
                <w:bCs/>
                <w:lang w:eastAsia="ko-KR"/>
              </w:rPr>
              <w:t>Ericsson’s</w:t>
            </w:r>
            <w:r>
              <w:rPr>
                <w:rFonts w:ascii="Calibri" w:eastAsia="Malgun Gothic" w:hAnsi="Calibri" w:cs="Calibri"/>
                <w:bCs/>
                <w:lang w:eastAsia="ko-KR"/>
              </w:rPr>
              <w:t xml:space="preserve"> compromise</w:t>
            </w:r>
            <w:r w:rsidRPr="00D35E14">
              <w:rPr>
                <w:rFonts w:ascii="Calibri" w:eastAsia="Malgun Gothic" w:hAnsi="Calibri" w:cs="Calibri"/>
                <w:bCs/>
                <w:lang w:eastAsia="ko-KR"/>
              </w:rPr>
              <w:t xml:space="preserve"> proposal is acceptable</w:t>
            </w:r>
          </w:p>
          <w:p w14:paraId="02307A5C" w14:textId="3AB8428E" w:rsidR="008D083D" w:rsidRDefault="008D083D" w:rsidP="008D083D">
            <w:pPr>
              <w:rPr>
                <w:rFonts w:ascii="Calibri" w:eastAsia="Malgun Gothic" w:hAnsi="Calibri" w:cs="Calibri"/>
                <w:bCs/>
                <w:lang w:eastAsia="ko-KR"/>
              </w:rPr>
            </w:pPr>
            <w:r w:rsidRPr="00562C5D">
              <w:rPr>
                <w:rFonts w:ascii="Calibri" w:eastAsia="Malgun Gothic" w:hAnsi="Calibri" w:cs="Calibri"/>
                <w:b/>
                <w:bCs/>
                <w:u w:val="single"/>
                <w:lang w:eastAsia="ko-KR"/>
              </w:rPr>
              <w:t>Other</w:t>
            </w:r>
            <w:r>
              <w:rPr>
                <w:rFonts w:ascii="Calibri" w:eastAsia="Malgun Gothic" w:hAnsi="Calibri" w:cs="Calibri"/>
                <w:b/>
                <w:bCs/>
                <w:u w:val="single"/>
                <w:lang w:eastAsia="ko-KR"/>
              </w:rPr>
              <w:t>s</w:t>
            </w:r>
            <w:r w:rsidRPr="00562C5D">
              <w:rPr>
                <w:rFonts w:ascii="Calibri" w:eastAsia="Malgun Gothic" w:hAnsi="Calibri" w:cs="Calibri"/>
                <w:b/>
                <w:bCs/>
                <w:lang w:eastAsia="ko-KR"/>
              </w:rPr>
              <w:t>:</w:t>
            </w:r>
            <w:r w:rsidRPr="00562C5D">
              <w:rPr>
                <w:rFonts w:ascii="Calibri" w:eastAsia="Malgun Gothic" w:hAnsi="Calibri" w:cs="Calibri"/>
                <w:bCs/>
                <w:lang w:eastAsia="ko-KR"/>
              </w:rPr>
              <w:t xml:space="preserve"> </w:t>
            </w:r>
            <w:r w:rsidRPr="00562C5D">
              <w:rPr>
                <w:rFonts w:ascii="Calibri" w:eastAsia="Malgun Gothic" w:hAnsi="Calibri" w:cs="Calibri" w:hint="eastAsia"/>
                <w:bCs/>
                <w:lang w:eastAsia="ko-KR"/>
              </w:rPr>
              <w:t xml:space="preserve"> </w:t>
            </w:r>
            <w:r w:rsidRPr="00562C5D">
              <w:rPr>
                <w:rFonts w:ascii="Calibri" w:eastAsia="Malgun Gothic" w:hAnsi="Calibri" w:cs="Calibri"/>
                <w:bCs/>
                <w:lang w:eastAsia="ko-KR"/>
              </w:rPr>
              <w:t xml:space="preserve">OK to remove </w:t>
            </w:r>
            <w:r>
              <w:rPr>
                <w:rFonts w:ascii="Calibri" w:eastAsia="Malgun Gothic" w:hAnsi="Calibri" w:cs="Calibri"/>
                <w:bCs/>
                <w:lang w:eastAsia="ko-KR"/>
              </w:rPr>
              <w:t>8</w:t>
            </w:r>
            <w:r w:rsidRPr="00562C5D">
              <w:rPr>
                <w:rFonts w:ascii="Calibri" w:eastAsia="Malgun Gothic" w:hAnsi="Calibri" w:cs="Calibri"/>
                <w:bCs/>
                <w:lang w:eastAsia="ko-KR"/>
              </w:rPr>
              <w:t xml:space="preserve">), </w:t>
            </w:r>
            <w:r>
              <w:rPr>
                <w:rFonts w:ascii="Calibri" w:eastAsia="Malgun Gothic" w:hAnsi="Calibri" w:cs="Calibri"/>
                <w:bCs/>
                <w:lang w:eastAsia="ko-KR"/>
              </w:rPr>
              <w:t xml:space="preserve">9), </w:t>
            </w:r>
            <w:r w:rsidRPr="00562C5D">
              <w:rPr>
                <w:rFonts w:ascii="Calibri" w:eastAsia="Malgun Gothic" w:hAnsi="Calibri" w:cs="Calibri"/>
                <w:bCs/>
                <w:lang w:eastAsia="ko-KR"/>
              </w:rPr>
              <w:t xml:space="preserve">11), </w:t>
            </w:r>
            <w:r>
              <w:rPr>
                <w:rFonts w:ascii="Calibri" w:eastAsia="Malgun Gothic" w:hAnsi="Calibri" w:cs="Calibri"/>
                <w:bCs/>
                <w:lang w:eastAsia="ko-KR"/>
              </w:rPr>
              <w:t xml:space="preserve">12), </w:t>
            </w:r>
            <w:r w:rsidRPr="00562C5D">
              <w:rPr>
                <w:rFonts w:ascii="Calibri" w:eastAsia="Malgun Gothic"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1C0E61">
            <w:pPr>
              <w:rPr>
                <w:rFonts w:ascii="Calibri" w:eastAsia="Malgun Gothic" w:hAnsi="Calibri" w:cs="Calibri"/>
                <w:lang w:eastAsia="ko-KR"/>
              </w:rPr>
            </w:pPr>
            <w:r w:rsidRPr="003A6F35">
              <w:rPr>
                <w:rFonts w:ascii="Calibri" w:eastAsia="Malgun Gothic" w:hAnsi="Calibri" w:cs="Calibri"/>
                <w:lang w:eastAsia="ko-KR"/>
              </w:rPr>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1C0E6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1C0E61">
            <w:pPr>
              <w:rPr>
                <w:rFonts w:ascii="Calibri" w:eastAsiaTheme="minorEastAsia" w:hAnsi="Calibri" w:cs="Calibri"/>
                <w:b/>
                <w:bCs/>
                <w:u w:val="single"/>
                <w:lang w:eastAsia="zh-CN"/>
              </w:rPr>
            </w:pPr>
          </w:p>
        </w:tc>
      </w:tr>
      <w:tr w:rsidR="0052396A" w:rsidRPr="007D3BE6" w14:paraId="69B6BAE4" w14:textId="77777777" w:rsidTr="003A6F35">
        <w:tc>
          <w:tcPr>
            <w:tcW w:w="1818" w:type="dxa"/>
            <w:tcBorders>
              <w:top w:val="single" w:sz="4" w:space="0" w:color="auto"/>
              <w:left w:val="single" w:sz="4" w:space="0" w:color="auto"/>
              <w:bottom w:val="single" w:sz="4" w:space="0" w:color="auto"/>
              <w:right w:val="single" w:sz="4" w:space="0" w:color="auto"/>
            </w:tcBorders>
          </w:tcPr>
          <w:p w14:paraId="09814257" w14:textId="21DE2D84" w:rsidR="0052396A" w:rsidRPr="008835E9" w:rsidRDefault="0052396A" w:rsidP="001C0E61">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01A2B4D5" w14:textId="0D7413A4" w:rsidR="0052396A" w:rsidRPr="008835E9" w:rsidRDefault="0052396A" w:rsidP="0052396A">
            <w:pPr>
              <w:rPr>
                <w:rFonts w:ascii="Calibri" w:hAnsi="Calibri" w:cs="Calibri"/>
                <w:sz w:val="22"/>
                <w:szCs w:val="22"/>
              </w:rPr>
            </w:pPr>
            <w:r w:rsidRPr="008835E9">
              <w:rPr>
                <w:rFonts w:ascii="Calibri" w:hAnsi="Calibri" w:cs="Calibri"/>
                <w:sz w:val="22"/>
                <w:szCs w:val="22"/>
              </w:rPr>
              <w:t>Component 4): Same comments as 34-1</w:t>
            </w:r>
          </w:p>
          <w:p w14:paraId="59FFF4B1" w14:textId="77777777" w:rsidR="0052396A" w:rsidRPr="008835E9" w:rsidRDefault="0052396A" w:rsidP="0052396A">
            <w:pPr>
              <w:rPr>
                <w:rFonts w:ascii="Calibri" w:hAnsi="Calibri" w:cs="Calibri"/>
                <w:sz w:val="22"/>
                <w:szCs w:val="22"/>
              </w:rPr>
            </w:pPr>
            <w:r w:rsidRPr="008835E9">
              <w:rPr>
                <w:rFonts w:ascii="Calibri" w:eastAsia="MS Mincho" w:hAnsi="Calibri" w:cs="Calibri"/>
                <w:bCs/>
                <w:sz w:val="22"/>
                <w:szCs w:val="22"/>
                <w:lang w:eastAsia="ja-JP"/>
              </w:rPr>
              <w:t>Candidate value set 1</w:t>
            </w:r>
            <w:r w:rsidRPr="008835E9">
              <w:rPr>
                <w:rFonts w:ascii="Calibri" w:hAnsi="Calibri" w:cs="Calibri"/>
                <w:sz w:val="22"/>
                <w:szCs w:val="22"/>
              </w:rPr>
              <w:t>: there is no need to separate 15kH</w:t>
            </w:r>
            <w:r w:rsidRPr="008835E9">
              <w:rPr>
                <w:rFonts w:ascii="Calibri" w:hAnsi="Calibri" w:cs="Calibri" w:hint="eastAsia"/>
                <w:sz w:val="22"/>
                <w:szCs w:val="22"/>
                <w:lang w:eastAsia="zh-CN"/>
              </w:rPr>
              <w:t>z</w:t>
            </w:r>
            <w:r w:rsidRPr="008835E9">
              <w:rPr>
                <w:rFonts w:ascii="Calibri" w:hAnsi="Calibri" w:cs="Calibri"/>
                <w:sz w:val="22"/>
                <w:szCs w:val="22"/>
              </w:rPr>
              <w:t xml:space="preserve"> Pcell SCS and other SCS, suggest removing the highlighting</w:t>
            </w:r>
          </w:p>
          <w:p w14:paraId="3EDAC4A5" w14:textId="6F47E104" w:rsidR="0052396A" w:rsidRPr="008835E9" w:rsidRDefault="0052396A" w:rsidP="001C0E61">
            <w:pPr>
              <w:rPr>
                <w:rFonts w:ascii="Calibri" w:hAnsi="Calibri" w:cs="Calibri"/>
                <w:bCs/>
                <w:sz w:val="22"/>
                <w:szCs w:val="22"/>
              </w:rPr>
            </w:pPr>
            <w:r w:rsidRPr="008835E9">
              <w:rPr>
                <w:rFonts w:ascii="Calibri" w:eastAsia="MS Mincho" w:hAnsi="Calibri" w:cs="Calibri"/>
                <w:bCs/>
                <w:sz w:val="22"/>
                <w:szCs w:val="22"/>
                <w:lang w:eastAsia="ja-JP"/>
              </w:rPr>
              <w:t>Candidate value set 2</w:t>
            </w:r>
            <w:r w:rsidRPr="008835E9">
              <w:rPr>
                <w:rFonts w:ascii="Calibri" w:hAnsi="Calibri" w:cs="Calibri"/>
                <w:sz w:val="22"/>
                <w:szCs w:val="22"/>
              </w:rPr>
              <w:t xml:space="preserve">: </w:t>
            </w:r>
            <w:r w:rsidRPr="008835E9">
              <w:rPr>
                <w:rFonts w:ascii="Calibri" w:hAnsi="Calibri" w:cs="Calibri"/>
                <w:bCs/>
                <w:sz w:val="22"/>
                <w:szCs w:val="22"/>
                <w:lang w:eastAsia="zh-CN"/>
              </w:rPr>
              <w:t>support</w:t>
            </w:r>
            <w:r w:rsidRPr="008835E9">
              <w:rPr>
                <w:rFonts w:ascii="Calibri" w:hAnsi="Calibri" w:cs="Calibri"/>
                <w:bCs/>
                <w:sz w:val="22"/>
                <w:szCs w:val="22"/>
              </w:rPr>
              <w:t xml:space="preserve">. </w:t>
            </w:r>
            <w:r w:rsidRPr="008835E9">
              <w:rPr>
                <w:rFonts w:ascii="Calibri" w:hAnsi="Calibri" w:cs="Calibri"/>
                <w:sz w:val="22"/>
                <w:szCs w:val="22"/>
              </w:rPr>
              <w:t>Same comments as 34-1</w:t>
            </w:r>
          </w:p>
        </w:tc>
      </w:tr>
      <w:tr w:rsidR="00DD3074" w:rsidRPr="007D3BE6" w14:paraId="5E2742C5" w14:textId="77777777" w:rsidTr="003A6F35">
        <w:tc>
          <w:tcPr>
            <w:tcW w:w="1818" w:type="dxa"/>
            <w:tcBorders>
              <w:top w:val="single" w:sz="4" w:space="0" w:color="auto"/>
              <w:left w:val="single" w:sz="4" w:space="0" w:color="auto"/>
              <w:bottom w:val="single" w:sz="4" w:space="0" w:color="auto"/>
              <w:right w:val="single" w:sz="4" w:space="0" w:color="auto"/>
            </w:tcBorders>
          </w:tcPr>
          <w:p w14:paraId="32C15CEC" w14:textId="0160A6D0" w:rsidR="00DD3074" w:rsidRPr="008835E9" w:rsidRDefault="00DD3074" w:rsidP="001C0E61">
            <w:pPr>
              <w:rPr>
                <w:rFonts w:ascii="Calibri" w:eastAsiaTheme="minorEastAsia" w:hAnsi="Calibri" w:cs="Calibri"/>
                <w:sz w:val="22"/>
                <w:szCs w:val="22"/>
                <w:lang w:eastAsia="zh-CN"/>
              </w:rPr>
            </w:pPr>
            <w:r>
              <w:rPr>
                <w:rFonts w:ascii="Calibri" w:eastAsiaTheme="minorEastAsia" w:hAnsi="Calibri" w:cs="Calibri"/>
                <w:sz w:val="22"/>
                <w:szCs w:val="22"/>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73EC3979" w14:textId="3A2B26BC" w:rsidR="00DD3074" w:rsidRDefault="00DD3074" w:rsidP="00DD3074">
            <w:pPr>
              <w:pStyle w:val="CommentText"/>
            </w:pPr>
            <w:r>
              <w:rPr>
                <w:rFonts w:eastAsia="Malgun Gothic"/>
                <w:lang w:eastAsia="ko-KR"/>
              </w:rPr>
              <w:t>As mentioned before, 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3F168634" w14:textId="2479E06D" w:rsidR="00DD3074" w:rsidRPr="00DD3074" w:rsidRDefault="00DD3074" w:rsidP="00DD3074">
            <w:pPr>
              <w:pStyle w:val="CommentText"/>
              <w:rPr>
                <w:rFonts w:eastAsia="Malgun Gothic"/>
                <w:lang w:eastAsia="ko-KR"/>
              </w:rPr>
            </w:pPr>
            <w:r>
              <w:rPr>
                <w:rFonts w:eastAsia="Malgun Gothic"/>
                <w:lang w:eastAsia="ko-KR"/>
              </w:rPr>
              <w:t>Component 7: ok</w:t>
            </w:r>
          </w:p>
        </w:tc>
      </w:tr>
      <w:tr w:rsidR="005E7FA7" w:rsidRPr="007D3BE6" w14:paraId="6E924A44" w14:textId="77777777" w:rsidTr="003A6F35">
        <w:tc>
          <w:tcPr>
            <w:tcW w:w="1818" w:type="dxa"/>
            <w:tcBorders>
              <w:top w:val="single" w:sz="4" w:space="0" w:color="auto"/>
              <w:left w:val="single" w:sz="4" w:space="0" w:color="auto"/>
              <w:bottom w:val="single" w:sz="4" w:space="0" w:color="auto"/>
              <w:right w:val="single" w:sz="4" w:space="0" w:color="auto"/>
            </w:tcBorders>
          </w:tcPr>
          <w:p w14:paraId="2F26B784" w14:textId="4B90DB15" w:rsidR="005E7FA7" w:rsidRDefault="005E7FA7" w:rsidP="005E7FA7">
            <w:pPr>
              <w:rPr>
                <w:rFonts w:ascii="Calibri" w:eastAsiaTheme="minorEastAsia" w:hAnsi="Calibri" w:cs="Calibri"/>
                <w:sz w:val="22"/>
                <w:szCs w:val="22"/>
                <w:lang w:eastAsia="zh-CN"/>
              </w:rPr>
            </w:pPr>
            <w:r>
              <w:rPr>
                <w:rFonts w:ascii="Calibri" w:eastAsiaTheme="minorEastAsia" w:hAnsi="Calibri" w:cs="Calibri" w:hint="eastAsia"/>
                <w:sz w:val="21"/>
                <w:szCs w:val="21"/>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B5B09C2" w14:textId="41F240C9" w:rsidR="005E7FA7" w:rsidRDefault="005E7FA7" w:rsidP="005E7FA7">
            <w:pPr>
              <w:pStyle w:val="CommentText"/>
              <w:rPr>
                <w:rFonts w:eastAsia="Malgun Gothic"/>
                <w:lang w:eastAsia="ko-KR"/>
              </w:rPr>
            </w:pPr>
            <w:r>
              <w:rPr>
                <w:rFonts w:eastAsia="Malgun Gothic"/>
                <w:lang w:eastAsia="ko-KR"/>
              </w:rPr>
              <w:t xml:space="preserve">We agree with Samsung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r w:rsidR="00F73A61" w:rsidRPr="007D3BE6" w14:paraId="70A8D8BA" w14:textId="77777777" w:rsidTr="00F73A61">
        <w:tc>
          <w:tcPr>
            <w:tcW w:w="1818" w:type="dxa"/>
            <w:tcBorders>
              <w:top w:val="single" w:sz="4" w:space="0" w:color="auto"/>
              <w:left w:val="single" w:sz="4" w:space="0" w:color="auto"/>
              <w:bottom w:val="single" w:sz="4" w:space="0" w:color="auto"/>
              <w:right w:val="single" w:sz="4" w:space="0" w:color="auto"/>
            </w:tcBorders>
          </w:tcPr>
          <w:p w14:paraId="0AD9A5D6" w14:textId="77777777" w:rsidR="00F73A61" w:rsidRPr="00F73A61" w:rsidRDefault="00F73A61" w:rsidP="001C0E61">
            <w:pPr>
              <w:rPr>
                <w:rFonts w:ascii="Calibri" w:eastAsiaTheme="minorEastAsia" w:hAnsi="Calibri" w:cs="Calibri"/>
                <w:sz w:val="21"/>
                <w:szCs w:val="21"/>
                <w:lang w:eastAsia="zh-CN"/>
              </w:rPr>
            </w:pPr>
            <w:r w:rsidRPr="00F73A61">
              <w:rPr>
                <w:rFonts w:ascii="Calibri" w:eastAsiaTheme="minorEastAsia" w:hAnsi="Calibri" w:cs="Calibri" w:hint="eastAsia"/>
                <w:sz w:val="21"/>
                <w:szCs w:val="21"/>
                <w:lang w:eastAsia="zh-CN"/>
              </w:rPr>
              <w:t>X</w:t>
            </w:r>
            <w:r w:rsidRPr="00F73A61">
              <w:rPr>
                <w:rFonts w:ascii="Calibri" w:eastAsiaTheme="minorEastAsia" w:hAnsi="Calibri" w:cs="Calibri"/>
                <w:sz w:val="21"/>
                <w:szCs w:val="21"/>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5ABBC607" w14:textId="3C8925B1" w:rsidR="00F73A61" w:rsidRPr="00F73A61" w:rsidRDefault="00F73A61" w:rsidP="001C0E61">
            <w:pPr>
              <w:pStyle w:val="CommentText"/>
              <w:rPr>
                <w:rFonts w:eastAsia="Malgun Gothic"/>
                <w:lang w:eastAsia="ko-KR"/>
              </w:rPr>
            </w:pPr>
            <w:r>
              <w:rPr>
                <w:rFonts w:eastAsia="Malgun Gothic"/>
                <w:lang w:eastAsia="ko-KR"/>
              </w:rPr>
              <w:t xml:space="preserve">We agree with Samsung and Intel that it should be </w:t>
            </w:r>
            <w:r w:rsidRPr="008835E9">
              <w:rPr>
                <w:rFonts w:ascii="Calibri" w:hAnsi="Calibri" w:cs="Calibri"/>
                <w:sz w:val="21"/>
                <w:szCs w:val="21"/>
              </w:rPr>
              <w:t>[slot/</w:t>
            </w:r>
            <w:r w:rsidRPr="005E7FA7">
              <w:rPr>
                <w:rFonts w:ascii="Calibri" w:hAnsi="Calibri" w:cs="Calibri"/>
                <w:strike/>
                <w:sz w:val="21"/>
                <w:szCs w:val="21"/>
              </w:rPr>
              <w:t>symbol</w:t>
            </w:r>
            <w:r w:rsidRPr="008835E9">
              <w:rPr>
                <w:rFonts w:ascii="Calibri" w:hAnsi="Calibri" w:cs="Calibri"/>
                <w:sz w:val="21"/>
                <w:szCs w:val="21"/>
              </w:rPr>
              <w:t>]</w:t>
            </w:r>
            <w:r>
              <w:rPr>
                <w:rFonts w:ascii="Calibri" w:hAnsi="Calibri" w:cs="Calibri"/>
                <w:sz w:val="21"/>
                <w:szCs w:val="21"/>
              </w:rPr>
              <w:t xml:space="preserve"> for component 2)</w:t>
            </w:r>
          </w:p>
        </w:tc>
      </w:tr>
    </w:tbl>
    <w:p w14:paraId="4111800F" w14:textId="77777777" w:rsidR="00EC1EC8" w:rsidRPr="00F73A6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Heading1"/>
        <w:numPr>
          <w:ilvl w:val="1"/>
          <w:numId w:val="9"/>
        </w:numPr>
        <w:jc w:val="both"/>
        <w:rPr>
          <w:color w:val="000000"/>
        </w:rPr>
      </w:pPr>
      <w:r>
        <w:rPr>
          <w:color w:val="000000"/>
        </w:rPr>
        <w:lastRenderedPageBreak/>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ListParagraph"/>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ListParagraph"/>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ListParagraph"/>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r w:rsidR="0052396A" w:rsidRPr="00DE0D3D" w14:paraId="359E48B7" w14:textId="77777777" w:rsidTr="00EC1EC8">
        <w:tc>
          <w:tcPr>
            <w:tcW w:w="1818" w:type="dxa"/>
            <w:tcBorders>
              <w:top w:val="single" w:sz="4" w:space="0" w:color="auto"/>
              <w:left w:val="single" w:sz="4" w:space="0" w:color="auto"/>
              <w:bottom w:val="single" w:sz="4" w:space="0" w:color="auto"/>
              <w:right w:val="single" w:sz="4" w:space="0" w:color="auto"/>
            </w:tcBorders>
          </w:tcPr>
          <w:p w14:paraId="4B75C414" w14:textId="0ECC3AA5" w:rsidR="0052396A" w:rsidRPr="008835E9" w:rsidRDefault="0052396A" w:rsidP="00DE0D3D">
            <w:pPr>
              <w:rPr>
                <w:rFonts w:ascii="Calibri" w:eastAsiaTheme="minorEastAsia" w:hAnsi="Calibri" w:cs="Calibri"/>
                <w:sz w:val="22"/>
                <w:szCs w:val="22"/>
                <w:lang w:eastAsia="zh-CN"/>
              </w:rPr>
            </w:pPr>
            <w:r w:rsidRPr="008835E9">
              <w:rPr>
                <w:rFonts w:ascii="Calibri" w:eastAsiaTheme="minorEastAsia" w:hAnsi="Calibri" w:cs="Calibri" w:hint="eastAsia"/>
                <w:sz w:val="22"/>
                <w:szCs w:val="22"/>
                <w:lang w:eastAsia="zh-CN"/>
              </w:rPr>
              <w:t>v</w:t>
            </w:r>
            <w:r w:rsidRPr="008835E9">
              <w:rPr>
                <w:rFonts w:ascii="Calibri" w:eastAsiaTheme="minorEastAsia"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BF27C0C" w14:textId="77777777" w:rsidR="0052396A" w:rsidRPr="008835E9" w:rsidRDefault="0052396A" w:rsidP="0052396A">
            <w:pPr>
              <w:rPr>
                <w:sz w:val="22"/>
                <w:szCs w:val="22"/>
              </w:rPr>
            </w:pPr>
            <w:r w:rsidRPr="008835E9">
              <w:rPr>
                <w:rFonts w:ascii="Calibri" w:eastAsiaTheme="minorEastAsia" w:hAnsi="Calibri" w:cs="Calibri"/>
                <w:sz w:val="22"/>
                <w:szCs w:val="22"/>
                <w:lang w:eastAsia="zh-CN"/>
              </w:rPr>
              <w:t>Components 5) and 6): we share a smilar view as Qualcomm, the maximum number of aperiodic CSI-RS resource sets can be less than 256 as UE may indicate a value less than 256</w:t>
            </w:r>
            <w:r w:rsidRPr="008835E9">
              <w:rPr>
                <w:sz w:val="22"/>
                <w:szCs w:val="22"/>
              </w:rPr>
              <w:t xml:space="preserve"> </w:t>
            </w:r>
          </w:p>
          <w:p w14:paraId="308DA35D" w14:textId="77777777" w:rsidR="0052396A" w:rsidRPr="008835E9" w:rsidRDefault="0052396A" w:rsidP="0052396A">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t xml:space="preserve">Components 7): </w:t>
            </w:r>
          </w:p>
          <w:p w14:paraId="76EF5F14" w14:textId="77777777" w:rsidR="0052396A" w:rsidRDefault="0052396A" w:rsidP="00A65911">
            <w:pPr>
              <w:rPr>
                <w:rFonts w:ascii="Calibri" w:eastAsiaTheme="minorEastAsia" w:hAnsi="Calibri" w:cs="Calibri"/>
                <w:sz w:val="22"/>
                <w:szCs w:val="22"/>
                <w:lang w:eastAsia="zh-CN"/>
              </w:rPr>
            </w:pPr>
            <w:r w:rsidRPr="008835E9">
              <w:rPr>
                <w:rFonts w:ascii="Calibri" w:eastAsiaTheme="minorEastAsia" w:hAnsi="Calibri" w:cs="Calibri"/>
                <w:sz w:val="22"/>
                <w:szCs w:val="22"/>
                <w:lang w:eastAsia="zh-CN"/>
              </w:rPr>
              <w:lastRenderedPageBreak/>
              <w:t xml:space="preserve">Regarding Nokia’s comment (‘7) Perhaps better to keep it, where the maximum is 256. Zero-value means no TRS triggered in this SCell and 255 ScellActivationRS-ConfigIDs each pointing to an ScellActivationRS-Config can be configured’), the intention is understood, but the wording ‘triggering state’ is confusing becase there it was for alt2, maybe it can be refined as ‘Maximum number of </w:t>
            </w:r>
            <w:r w:rsidRPr="008835E9">
              <w:rPr>
                <w:rFonts w:ascii="Calibri" w:eastAsiaTheme="minorEastAsia" w:hAnsi="Calibri" w:cs="Calibri"/>
                <w:color w:val="00B050"/>
                <w:sz w:val="22"/>
                <w:szCs w:val="22"/>
                <w:lang w:eastAsia="zh-CN"/>
              </w:rPr>
              <w:t>aperiodic CSI-RS for tracking for fast SCell activation</w:t>
            </w:r>
            <w:r w:rsidRPr="008835E9">
              <w:rPr>
                <w:rFonts w:ascii="Calibri" w:eastAsiaTheme="minorEastAsia" w:hAnsi="Calibri" w:cs="Calibri"/>
                <w:sz w:val="22"/>
                <w:szCs w:val="22"/>
                <w:lang w:eastAsia="zh-CN"/>
              </w:rPr>
              <w:t xml:space="preserve"> by a MAC-CE’</w:t>
            </w:r>
            <w:r w:rsidRPr="008835E9">
              <w:rPr>
                <w:rFonts w:ascii="Calibri" w:eastAsiaTheme="minorEastAsia" w:hAnsi="Calibri" w:cs="Calibri" w:hint="eastAsia"/>
                <w:sz w:val="22"/>
                <w:szCs w:val="22"/>
                <w:lang w:eastAsia="zh-CN"/>
              </w:rPr>
              <w:t>?</w:t>
            </w:r>
          </w:p>
          <w:p w14:paraId="7FF00289" w14:textId="625F39FB" w:rsidR="00A92FC9" w:rsidRPr="008835E9" w:rsidRDefault="00A92FC9" w:rsidP="00A65911">
            <w:pPr>
              <w:rPr>
                <w:rFonts w:ascii="Calibri" w:eastAsiaTheme="minorEastAsia" w:hAnsi="Calibri" w:cs="Calibri"/>
                <w:sz w:val="22"/>
                <w:szCs w:val="22"/>
                <w:lang w:eastAsia="zh-CN"/>
              </w:rPr>
            </w:pPr>
            <w:r>
              <w:rPr>
                <w:rFonts w:ascii="Calibri" w:eastAsiaTheme="minorEastAsia" w:hAnsi="Calibri" w:cs="Calibri"/>
                <w:sz w:val="22"/>
                <w:szCs w:val="22"/>
                <w:lang w:eastAsia="zh-CN"/>
              </w:rPr>
              <w:t>Granularity: support per band/BC</w:t>
            </w:r>
          </w:p>
        </w:tc>
      </w:tr>
      <w:tr w:rsidR="00DD3074" w:rsidRPr="00DE0D3D" w14:paraId="7C8253F3" w14:textId="77777777" w:rsidTr="00EC1EC8">
        <w:tc>
          <w:tcPr>
            <w:tcW w:w="1818" w:type="dxa"/>
            <w:tcBorders>
              <w:top w:val="single" w:sz="4" w:space="0" w:color="auto"/>
              <w:left w:val="single" w:sz="4" w:space="0" w:color="auto"/>
              <w:bottom w:val="single" w:sz="4" w:space="0" w:color="auto"/>
              <w:right w:val="single" w:sz="4" w:space="0" w:color="auto"/>
            </w:tcBorders>
          </w:tcPr>
          <w:p w14:paraId="5406199D" w14:textId="4B67764C" w:rsidR="00DD3074" w:rsidRPr="008835E9" w:rsidRDefault="00DD3074"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1663CDDE" w14:textId="77777777" w:rsidR="00DD3074"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OK, though it would be better to clarify further 6) and 7) in this meeting.</w:t>
            </w:r>
          </w:p>
          <w:p w14:paraId="09116CA9" w14:textId="64839D2F" w:rsidR="00DD3074" w:rsidRPr="008835E9" w:rsidRDefault="00DD3074"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Per band indication</w:t>
            </w:r>
          </w:p>
        </w:tc>
      </w:tr>
      <w:tr w:rsidR="00F352F2" w:rsidRPr="00DE0D3D" w14:paraId="540097C3" w14:textId="77777777" w:rsidTr="00EC1EC8">
        <w:tc>
          <w:tcPr>
            <w:tcW w:w="1818" w:type="dxa"/>
            <w:tcBorders>
              <w:top w:val="single" w:sz="4" w:space="0" w:color="auto"/>
              <w:left w:val="single" w:sz="4" w:space="0" w:color="auto"/>
              <w:bottom w:val="single" w:sz="4" w:space="0" w:color="auto"/>
              <w:right w:val="single" w:sz="4" w:space="0" w:color="auto"/>
            </w:tcBorders>
          </w:tcPr>
          <w:p w14:paraId="715A753E" w14:textId="241B495C" w:rsidR="00F352F2" w:rsidRDefault="00F352F2" w:rsidP="00DE0D3D">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Apple </w:t>
            </w:r>
          </w:p>
        </w:tc>
        <w:tc>
          <w:tcPr>
            <w:tcW w:w="20522" w:type="dxa"/>
            <w:tcBorders>
              <w:top w:val="single" w:sz="4" w:space="0" w:color="auto"/>
              <w:left w:val="single" w:sz="4" w:space="0" w:color="auto"/>
              <w:bottom w:val="single" w:sz="4" w:space="0" w:color="auto"/>
              <w:right w:val="single" w:sz="4" w:space="0" w:color="auto"/>
            </w:tcBorders>
          </w:tcPr>
          <w:p w14:paraId="378FDAFD" w14:textId="77777777" w:rsidR="00F352F2" w:rsidRDefault="00F352F2" w:rsidP="0052396A">
            <w:pPr>
              <w:rPr>
                <w:rFonts w:ascii="Calibri" w:eastAsiaTheme="minorEastAsia" w:hAnsi="Calibri" w:cs="Calibri"/>
                <w:sz w:val="22"/>
                <w:szCs w:val="22"/>
                <w:lang w:eastAsia="zh-CN"/>
              </w:rPr>
            </w:pPr>
            <w:r>
              <w:rPr>
                <w:rFonts w:ascii="Calibri" w:eastAsiaTheme="minorEastAsia" w:hAnsi="Calibri" w:cs="Calibri"/>
                <w:sz w:val="22"/>
                <w:szCs w:val="22"/>
                <w:lang w:eastAsia="zh-CN"/>
              </w:rPr>
              <w:t xml:space="preserve">We share same view from Qualcomm. </w:t>
            </w:r>
          </w:p>
          <w:p w14:paraId="75457E7C" w14:textId="6E98FDEC" w:rsidR="00F352F2" w:rsidRPr="004D099E" w:rsidRDefault="00F352F2" w:rsidP="00F352F2">
            <w:pPr>
              <w:rPr>
                <w:rFonts w:ascii="Calibri" w:eastAsia="MS Mincho" w:hAnsi="Calibri" w:cs="Calibri"/>
                <w:lang w:eastAsia="ja-JP"/>
              </w:rPr>
            </w:pPr>
            <w:r>
              <w:rPr>
                <w:rFonts w:ascii="Calibri" w:eastAsiaTheme="minorEastAsia" w:hAnsi="Calibri" w:cs="Calibri"/>
                <w:sz w:val="22"/>
                <w:szCs w:val="22"/>
                <w:lang w:eastAsia="zh-CN"/>
              </w:rPr>
              <w:t xml:space="preserve">5) The maximum number of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3650C775" w14:textId="0974DAAB" w:rsidR="00F352F2" w:rsidRPr="00F352F2" w:rsidRDefault="00F352F2" w:rsidP="0052396A">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Heading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1C0E61" w:rsidRDefault="00EC1EC8" w:rsidP="00EC1EC8">
      <w:pPr>
        <w:pStyle w:val="maintext"/>
        <w:ind w:firstLineChars="90" w:firstLine="180"/>
        <w:rPr>
          <w:rFonts w:ascii="Calibri" w:hAnsi="Calibri" w:cs="Arial"/>
          <w:color w:val="000000" w:themeColor="text1"/>
        </w:rPr>
      </w:pPr>
    </w:p>
    <w:p w14:paraId="7795E2DD" w14:textId="6F553777" w:rsidR="00A16BE5" w:rsidRPr="001C0E61" w:rsidRDefault="00A16BE5" w:rsidP="005D615B">
      <w:pPr>
        <w:pStyle w:val="Heading1"/>
        <w:numPr>
          <w:ilvl w:val="0"/>
          <w:numId w:val="9"/>
        </w:numPr>
        <w:spacing w:line="259" w:lineRule="auto"/>
        <w:jc w:val="both"/>
        <w:rPr>
          <w:color w:val="000000" w:themeColor="text1"/>
        </w:rPr>
      </w:pPr>
      <w:r w:rsidRPr="001C0E61">
        <w:rPr>
          <w:color w:val="000000" w:themeColor="text1"/>
        </w:rPr>
        <w:t xml:space="preserve">Discussion/Approval Items during RAN1 #108-e — Third Checkpoint </w:t>
      </w:r>
    </w:p>
    <w:p w14:paraId="4C2D3604"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r w:rsidRPr="001C0E61">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68F435B5" w14:textId="77777777" w:rsidR="00A16BE5" w:rsidRPr="001C0E61" w:rsidRDefault="00A16BE5" w:rsidP="00A16BE5">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7BBD5AA9"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p w14:paraId="2A4BF38A" w14:textId="77777777" w:rsidR="00A16BE5" w:rsidRPr="001C0E61" w:rsidRDefault="00A16BE5" w:rsidP="00A16BE5">
      <w:pPr>
        <w:pStyle w:val="maintext"/>
        <w:ind w:firstLineChars="90" w:firstLine="181"/>
        <w:rPr>
          <w:rFonts w:ascii="Calibri" w:eastAsia="SimSun" w:hAnsi="Calibri" w:cs="Calibri"/>
          <w:b/>
          <w:color w:val="000000" w:themeColor="text1"/>
          <w:lang w:eastAsia="zh-CN"/>
        </w:rPr>
      </w:pPr>
      <w:r w:rsidRPr="001C0E61">
        <w:rPr>
          <w:rFonts w:ascii="Calibri" w:eastAsia="SimSun" w:hAnsi="Calibri" w:cs="Calibri"/>
          <w:b/>
          <w:color w:val="000000" w:themeColor="text1"/>
          <w:lang w:eastAsia="zh-CN"/>
        </w:rPr>
        <w:t>General comments</w:t>
      </w:r>
    </w:p>
    <w:p w14:paraId="3ECACF92" w14:textId="77777777" w:rsidR="00A16BE5" w:rsidRPr="001C0E61" w:rsidRDefault="00A16BE5" w:rsidP="00A16BE5">
      <w:pPr>
        <w:pStyle w:val="maintext"/>
        <w:ind w:firstLineChars="90" w:firstLine="180"/>
        <w:rPr>
          <w:rFonts w:ascii="Calibri" w:eastAsia="SimSun" w:hAnsi="Calibri" w:cs="Calibri"/>
          <w:color w:val="000000" w:themeColor="text1"/>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rsidRPr="001C0E61" w14:paraId="5F73501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1C0E61" w:rsidRDefault="00A16BE5" w:rsidP="0081115A">
            <w:pPr>
              <w:rPr>
                <w:rFonts w:ascii="Calibri" w:eastAsia="MS Mincho" w:hAnsi="Calibri" w:cs="Calibri"/>
                <w:color w:val="000000" w:themeColor="text1"/>
              </w:rPr>
            </w:pPr>
            <w:r w:rsidRPr="001C0E61">
              <w:rPr>
                <w:rFonts w:ascii="Calibri" w:eastAsia="MS Mincho" w:hAnsi="Calibri" w:cs="Calibri"/>
                <w:color w:val="000000" w:themeColor="text1"/>
              </w:rPr>
              <w:t>Comments/Questions/Suggestions</w:t>
            </w:r>
          </w:p>
        </w:tc>
      </w:tr>
      <w:tr w:rsidR="001C0E61" w:rsidRPr="001C0E61" w14:paraId="61CE8FCC" w14:textId="77777777" w:rsidTr="001C0E61">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1C0E61"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1C0E61" w:rsidRDefault="00A16BE5" w:rsidP="0081115A">
            <w:pPr>
              <w:rPr>
                <w:rFonts w:ascii="Calibri" w:eastAsia="MS Mincho" w:hAnsi="Calibri" w:cs="Calibri"/>
                <w:color w:val="000000" w:themeColor="text1"/>
              </w:rPr>
            </w:pPr>
          </w:p>
        </w:tc>
      </w:tr>
    </w:tbl>
    <w:p w14:paraId="7B870FF3" w14:textId="77777777" w:rsidR="001C0E61" w:rsidRPr="00EC1EC8" w:rsidRDefault="001C0E61" w:rsidP="001C0E61">
      <w:pPr>
        <w:pStyle w:val="maintext"/>
        <w:ind w:firstLineChars="90" w:firstLine="180"/>
        <w:rPr>
          <w:rFonts w:ascii="Calibri" w:eastAsia="SimSun" w:hAnsi="Calibri" w:cs="Calibri"/>
          <w:color w:val="000000" w:themeColor="text1"/>
          <w:lang w:eastAsia="zh-CN"/>
        </w:rPr>
      </w:pPr>
    </w:p>
    <w:p w14:paraId="077BCDE6" w14:textId="77777777" w:rsidR="001C0E61" w:rsidRPr="00BB299B" w:rsidRDefault="001C0E61" w:rsidP="001C0E61">
      <w:pPr>
        <w:pStyle w:val="Heading1"/>
        <w:numPr>
          <w:ilvl w:val="1"/>
          <w:numId w:val="9"/>
        </w:numPr>
        <w:jc w:val="both"/>
        <w:rPr>
          <w:color w:val="000000"/>
        </w:rPr>
      </w:pPr>
      <w:r>
        <w:rPr>
          <w:color w:val="000000"/>
        </w:rPr>
        <w:t>Issue 1: FG 34-1</w:t>
      </w:r>
    </w:p>
    <w:p w14:paraId="3396A455" w14:textId="50112768"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352B1810" w14:textId="77777777" w:rsidR="001C0E61" w:rsidRDefault="001C0E61" w:rsidP="001C0E61">
      <w:pPr>
        <w:pStyle w:val="maintext"/>
        <w:ind w:firstLineChars="90" w:firstLine="180"/>
        <w:rPr>
          <w:rFonts w:ascii="Calibri" w:hAnsi="Calibri" w:cs="Arial"/>
        </w:rPr>
      </w:pPr>
    </w:p>
    <w:p w14:paraId="5146E6B8"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80DF092"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495"/>
        <w:gridCol w:w="2364"/>
        <w:gridCol w:w="6288"/>
        <w:gridCol w:w="395"/>
        <w:gridCol w:w="527"/>
        <w:gridCol w:w="517"/>
        <w:gridCol w:w="2602"/>
        <w:gridCol w:w="551"/>
        <w:gridCol w:w="447"/>
        <w:gridCol w:w="1221"/>
        <w:gridCol w:w="447"/>
        <w:gridCol w:w="4213"/>
        <w:gridCol w:w="1305"/>
      </w:tblGrid>
      <w:tr w:rsidR="00E11B96" w:rsidRPr="001C0E61" w14:paraId="027C7AA8" w14:textId="77777777" w:rsidTr="001C0E61">
        <w:tc>
          <w:tcPr>
            <w:tcW w:w="0" w:type="auto"/>
            <w:shd w:val="clear" w:color="auto" w:fill="auto"/>
          </w:tcPr>
          <w:p w14:paraId="39D2CEB5" w14:textId="3F46756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lastRenderedPageBreak/>
              <w:t xml:space="preserve"> 34. NR_DSS</w:t>
            </w:r>
          </w:p>
        </w:tc>
        <w:tc>
          <w:tcPr>
            <w:tcW w:w="0" w:type="auto"/>
            <w:shd w:val="clear" w:color="auto" w:fill="auto"/>
          </w:tcPr>
          <w:p w14:paraId="6750BC09" w14:textId="0D13A01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34-1</w:t>
            </w:r>
          </w:p>
        </w:tc>
        <w:tc>
          <w:tcPr>
            <w:tcW w:w="0" w:type="auto"/>
            <w:shd w:val="clear" w:color="auto" w:fill="auto"/>
          </w:tcPr>
          <w:p w14:paraId="1F4A8DA6" w14:textId="44F1E68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 xml:space="preserve">Cross-carrier scheduling from </w:t>
            </w:r>
            <w:proofErr w:type="spellStart"/>
            <w:r w:rsidRPr="001C0E61">
              <w:rPr>
                <w:rFonts w:ascii="Arial" w:eastAsia="SimSun" w:hAnsi="Arial" w:cs="Arial"/>
                <w:color w:val="000000" w:themeColor="text1"/>
                <w:sz w:val="18"/>
                <w:szCs w:val="18"/>
                <w:lang w:eastAsia="zh-CN"/>
              </w:rPr>
              <w:t>SCell</w:t>
            </w:r>
            <w:proofErr w:type="spellEnd"/>
            <w:r w:rsidRPr="001C0E61">
              <w:rPr>
                <w:rFonts w:ascii="Arial" w:eastAsia="SimSun" w:hAnsi="Arial" w:cs="Arial"/>
                <w:color w:val="000000" w:themeColor="text1"/>
                <w:sz w:val="18"/>
                <w:szCs w:val="18"/>
                <w:lang w:eastAsia="zh-CN"/>
              </w:rPr>
              <w:t xml:space="preserve"> to </w:t>
            </w:r>
            <w:proofErr w:type="spellStart"/>
            <w:r w:rsidRPr="001C0E61">
              <w:rPr>
                <w:rFonts w:ascii="Arial" w:eastAsia="SimSun" w:hAnsi="Arial" w:cs="Arial"/>
                <w:color w:val="000000" w:themeColor="text1"/>
                <w:sz w:val="18"/>
                <w:szCs w:val="18"/>
                <w:lang w:eastAsia="zh-CN"/>
              </w:rPr>
              <w:t>PCell</w:t>
            </w:r>
            <w:proofErr w:type="spellEnd"/>
            <w:r w:rsidRPr="001C0E61">
              <w:rPr>
                <w:rFonts w:ascii="Arial" w:eastAsia="SimSun" w:hAnsi="Arial" w:cs="Arial"/>
                <w:color w:val="000000" w:themeColor="text1"/>
                <w:sz w:val="18"/>
                <w:szCs w:val="18"/>
                <w:lang w:eastAsia="zh-CN"/>
              </w:rPr>
              <w:t>/</w:t>
            </w:r>
            <w:proofErr w:type="spellStart"/>
            <w:r w:rsidRPr="001C0E61">
              <w:rPr>
                <w:rFonts w:ascii="Arial" w:eastAsia="SimSun" w:hAnsi="Arial" w:cs="Arial"/>
                <w:color w:val="000000" w:themeColor="text1"/>
                <w:sz w:val="18"/>
                <w:szCs w:val="18"/>
                <w:lang w:eastAsia="zh-CN"/>
              </w:rPr>
              <w:t>PSCell</w:t>
            </w:r>
            <w:proofErr w:type="spellEnd"/>
            <w:r w:rsidRPr="001C0E61">
              <w:rPr>
                <w:rFonts w:ascii="Arial" w:eastAsia="SimSun" w:hAnsi="Arial" w:cs="Arial"/>
                <w:color w:val="000000" w:themeColor="text1"/>
                <w:sz w:val="18"/>
                <w:szCs w:val="18"/>
                <w:lang w:eastAsia="zh-CN"/>
              </w:rPr>
              <w:t xml:space="preserve"> with search space restrictions (Type A)</w:t>
            </w:r>
          </w:p>
        </w:tc>
        <w:tc>
          <w:tcPr>
            <w:tcW w:w="0" w:type="auto"/>
            <w:shd w:val="clear" w:color="auto" w:fill="auto"/>
          </w:tcPr>
          <w:p w14:paraId="0F2698A6" w14:textId="77777777" w:rsidR="001C0E61" w:rsidRPr="001C0E61" w:rsidRDefault="001C0E61" w:rsidP="001C0E61">
            <w:pPr>
              <w:pStyle w:val="ListParagraph"/>
              <w:autoSpaceDE w:val="0"/>
              <w:autoSpaceDN w:val="0"/>
              <w:adjustRightInd w:val="0"/>
              <w:snapToGrid w:val="0"/>
              <w:spacing w:afterLines="50"/>
              <w:ind w:left="360" w:hanging="360"/>
              <w:rPr>
                <w:rFonts w:cs="Arial"/>
                <w:color w:val="000000" w:themeColor="text1"/>
                <w:sz w:val="18"/>
                <w:szCs w:val="18"/>
              </w:rPr>
            </w:pPr>
            <w:r w:rsidRPr="001C0E61">
              <w:rPr>
                <w:rFonts w:cs="Arial"/>
                <w:color w:val="000000" w:themeColor="text1"/>
                <w:sz w:val="18"/>
                <w:szCs w:val="18"/>
              </w:rPr>
              <w:t xml:space="preserve">Support of Cross-carrier scheduling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with search space restrictions (Type A)</w:t>
            </w:r>
          </w:p>
          <w:p w14:paraId="56BAE195"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Cross-carrier scheduling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with CIF</w:t>
            </w:r>
          </w:p>
          <w:p w14:paraId="5A6D03B1"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Search space restrictions: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USS set(s)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at least following search space sets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can only be configured such that UE does not monitor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w:t>
            </w:r>
            <w:proofErr w:type="spellStart"/>
            <w:r w:rsidRPr="001C0E61">
              <w:rPr>
                <w:rFonts w:cs="Arial"/>
                <w:color w:val="000000" w:themeColor="text1"/>
                <w:sz w:val="18"/>
                <w:szCs w:val="18"/>
              </w:rPr>
              <w:t>sSCell</w:t>
            </w:r>
            <w:bookmarkStart w:id="166" w:name="_GoBack"/>
            <w:bookmarkEnd w:id="166"/>
            <w:proofErr w:type="spellEnd"/>
          </w:p>
          <w:p w14:paraId="23339317" w14:textId="77777777" w:rsidR="001C0E61" w:rsidRPr="001C0E61" w:rsidRDefault="001C0E61" w:rsidP="001C0E61">
            <w:pPr>
              <w:pStyle w:val="ListParagraph"/>
              <w:numPr>
                <w:ilvl w:val="1"/>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0_1,1_1,0_2,1_2</w:t>
            </w:r>
          </w:p>
          <w:p w14:paraId="0C9EA184" w14:textId="77777777" w:rsidR="001C0E61" w:rsidRPr="001C0E61" w:rsidRDefault="001C0E61" w:rsidP="001C0E61">
            <w:pPr>
              <w:pStyle w:val="ListParagraph"/>
              <w:numPr>
                <w:ilvl w:val="1"/>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USS sets for DCI formats 0_0,1_0</w:t>
            </w:r>
          </w:p>
          <w:p w14:paraId="3CA6F55B" w14:textId="77777777" w:rsidR="001C0E61" w:rsidRPr="001C0E61" w:rsidRDefault="001C0E61" w:rsidP="001C0E61">
            <w:pPr>
              <w:pStyle w:val="ListParagraph"/>
              <w:numPr>
                <w:ilvl w:val="1"/>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Type3-CSS set(s) for DCI formats 1_0/0_0 with C-RNTI/CS-RNTI/MCS-C-RNTI </w:t>
            </w:r>
          </w:p>
          <w:p w14:paraId="6C1F8AEF"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1121DBBA" w14:textId="77777777" w:rsidR="001C0E61" w:rsidRPr="001C0E61" w:rsidRDefault="001C0E61" w:rsidP="001C0E61">
            <w:pPr>
              <w:pStyle w:val="ListParagraph"/>
              <w:numPr>
                <w:ilvl w:val="0"/>
                <w:numId w:val="108"/>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FFS: #</w:t>
            </w:r>
            <w:r w:rsidRPr="001C0E61">
              <w:rPr>
                <w:rFonts w:cs="Arial"/>
                <w:sz w:val="18"/>
                <w:szCs w:val="18"/>
              </w:rPr>
              <w:t xml:space="preserve"> </w:t>
            </w:r>
            <w:r w:rsidRPr="001C0E61">
              <w:rPr>
                <w:rFonts w:cs="Arial"/>
                <w:color w:val="000000" w:themeColor="text1"/>
                <w:sz w:val="18"/>
                <w:szCs w:val="18"/>
              </w:rPr>
              <w:t xml:space="preserve">The number of unicast DCI limits for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scheduling</w:t>
            </w:r>
          </w:p>
          <w:p w14:paraId="5AF72D6F"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K1 unicast DCI scheduling DL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5796E45F"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K2 unicast DCI scheduling UL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52C403AD" w14:textId="77777777" w:rsidR="001C0E61" w:rsidRPr="001C0E61" w:rsidRDefault="001C0E61" w:rsidP="001C0E61">
            <w:pPr>
              <w:pStyle w:val="ListParagraph"/>
              <w:numPr>
                <w:ilvl w:val="0"/>
                <w:numId w:val="16"/>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SCS, </w:t>
            </w:r>
            <w:proofErr w:type="spellStart"/>
            <w:r w:rsidRPr="001C0E61">
              <w:rPr>
                <w:rFonts w:cs="Arial"/>
                <w:color w:val="000000" w:themeColor="text1"/>
                <w:sz w:val="18"/>
                <w:szCs w:val="18"/>
                <w:highlight w:val="yellow"/>
              </w:rPr>
              <w:t>sSCell</w:t>
            </w:r>
            <w:proofErr w:type="spellEnd"/>
            <w:r w:rsidRPr="001C0E61">
              <w:rPr>
                <w:rFonts w:cs="Arial"/>
                <w:color w:val="000000" w:themeColor="text1"/>
                <w:sz w:val="18"/>
                <w:szCs w:val="18"/>
                <w:highlight w:val="yellow"/>
              </w:rPr>
              <w:t xml:space="preserve"> SCS): N=1 for(15,15), (30,30), (60,60) and N=2 for (15,30), (30,60) and N=4 for (15, 60)</w:t>
            </w:r>
          </w:p>
          <w:p w14:paraId="44CDE4A8"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Same numerology between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and P(S)Cell or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SCS is larger than P(S)Cell SCS</w:t>
            </w:r>
          </w:p>
          <w:p w14:paraId="29C9CE95"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USS set(s) for DCI format 0_1,1_1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sz w:val="18"/>
                <w:szCs w:val="18"/>
              </w:rPr>
              <w:t xml:space="preserve"> </w:t>
            </w:r>
            <w:r w:rsidRPr="001C0E61">
              <w:rPr>
                <w:rFonts w:cs="Arial"/>
                <w:color w:val="000000" w:themeColor="text1"/>
                <w:sz w:val="18"/>
                <w:szCs w:val="18"/>
              </w:rPr>
              <w:t xml:space="preserve">and USS set(s) for DCI format 0_2,1_2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3E0703E5"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USS set(s)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Type0/0A/1/2 CSS sets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can be configured so that the UE monitors them in </w:t>
            </w:r>
            <w:r w:rsidRPr="00BF3F0C">
              <w:rPr>
                <w:rFonts w:cs="Arial"/>
                <w:color w:val="000000" w:themeColor="text1"/>
                <w:sz w:val="18"/>
                <w:szCs w:val="18"/>
              </w:rPr>
              <w:t xml:space="preserve">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BF3F0C">
              <w:rPr>
                <w:rFonts w:cs="Arial"/>
                <w:color w:val="000000" w:themeColor="text1"/>
                <w:sz w:val="18"/>
                <w:szCs w:val="18"/>
              </w:rPr>
              <w:t xml:space="preserve"> of </w:t>
            </w:r>
            <w:proofErr w:type="spellStart"/>
            <w:r w:rsidRPr="00BF3F0C">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w:t>
            </w:r>
            <w:proofErr w:type="spellStart"/>
            <w:r w:rsidRPr="001C0E61">
              <w:rPr>
                <w:rFonts w:cs="Arial"/>
                <w:color w:val="000000" w:themeColor="text1"/>
                <w:sz w:val="18"/>
                <w:szCs w:val="18"/>
              </w:rPr>
              <w:t>sSCell</w:t>
            </w:r>
            <w:proofErr w:type="spellEnd"/>
          </w:p>
          <w:p w14:paraId="2E2D32E5" w14:textId="77777777" w:rsidR="001C0E61" w:rsidRPr="001C0E61" w:rsidRDefault="001C0E61" w:rsidP="001C0E61">
            <w:pPr>
              <w:pStyle w:val="ListParagraph"/>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no simultaneous monitoring between ‘USS sets (for P(S)Cell scheduling)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and ‘Type 0/0A/1/2/CSS sets on P(S)Cell for DCI formats with CRC scrambled by C-RNTI/MCS-C-RNTI/CS-RNTI’</w:t>
            </w:r>
          </w:p>
          <w:p w14:paraId="170658B4" w14:textId="77777777" w:rsidR="001C0E61" w:rsidRPr="001C0E61" w:rsidRDefault="001C0E61" w:rsidP="001C0E61">
            <w:pPr>
              <w:pStyle w:val="ListParagraph"/>
              <w:numPr>
                <w:ilvl w:val="1"/>
                <w:numId w:val="15"/>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simultaneous monitoring of ‘USS sets (for P(S)Cell scheduling)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and ‘Type 0/0A/1/2/CSS sets on P(S)Cell for DCI formats with CRC not scrambled by C-RNTI/MCS-C-RNTI/CS-RNTI’</w:t>
            </w:r>
          </w:p>
          <w:p w14:paraId="6985BF3D"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 xml:space="preserve">FFS: Support of monitoring DCI formats 0_1,1_1,0_2,1_2 on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USS set(s)</w:t>
            </w:r>
          </w:p>
          <w:p w14:paraId="4B067CCC" w14:textId="77777777"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5D2A947B" w14:textId="15F7716E" w:rsidR="001C0E61" w:rsidRPr="001C0E61" w:rsidRDefault="001C0E61" w:rsidP="001C0E61">
            <w:pPr>
              <w:pStyle w:val="ListParagraph"/>
              <w:numPr>
                <w:ilvl w:val="0"/>
                <w:numId w:val="110"/>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 xml:space="preserve">FFS: frame boundary alignment between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and </w:t>
            </w:r>
            <w:proofErr w:type="spellStart"/>
            <w:r w:rsidRPr="001C0E61">
              <w:rPr>
                <w:rFonts w:cs="Arial"/>
                <w:color w:val="000000" w:themeColor="text1"/>
                <w:sz w:val="18"/>
                <w:szCs w:val="18"/>
                <w:highlight w:val="yellow"/>
              </w:rPr>
              <w:t>sSCell</w:t>
            </w:r>
            <w:proofErr w:type="spellEnd"/>
          </w:p>
        </w:tc>
        <w:tc>
          <w:tcPr>
            <w:tcW w:w="0" w:type="auto"/>
            <w:shd w:val="clear" w:color="auto" w:fill="auto"/>
          </w:tcPr>
          <w:p w14:paraId="458F124B" w14:textId="227F2B50"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6-5</w:t>
            </w:r>
          </w:p>
        </w:tc>
        <w:tc>
          <w:tcPr>
            <w:tcW w:w="0" w:type="auto"/>
            <w:shd w:val="clear" w:color="auto" w:fill="auto"/>
          </w:tcPr>
          <w:p w14:paraId="1CBD9865" w14:textId="03AD5BD5"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308C29AB" w14:textId="5F345E00"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0C2749D5" w14:textId="2658078B"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 xml:space="preserve">Cross-carrier scheduling from </w:t>
            </w:r>
            <w:proofErr w:type="spellStart"/>
            <w:r w:rsidRPr="00E11B96">
              <w:rPr>
                <w:rFonts w:ascii="Arial" w:eastAsia="SimSun" w:hAnsi="Arial" w:cs="Arial"/>
                <w:color w:val="FF0000"/>
                <w:sz w:val="18"/>
                <w:szCs w:val="18"/>
                <w:lang w:eastAsia="zh-CN"/>
              </w:rPr>
              <w:t>SCell</w:t>
            </w:r>
            <w:proofErr w:type="spellEnd"/>
            <w:r w:rsidRPr="00E11B96">
              <w:rPr>
                <w:rFonts w:ascii="Arial" w:eastAsia="SimSun" w:hAnsi="Arial" w:cs="Arial"/>
                <w:color w:val="FF0000"/>
                <w:sz w:val="18"/>
                <w:szCs w:val="18"/>
                <w:lang w:eastAsia="zh-CN"/>
              </w:rPr>
              <w:t xml:space="preserve"> to </w:t>
            </w:r>
            <w:proofErr w:type="spellStart"/>
            <w:r w:rsidRPr="00E11B96">
              <w:rPr>
                <w:rFonts w:ascii="Arial" w:eastAsia="SimSun" w:hAnsi="Arial" w:cs="Arial"/>
                <w:color w:val="FF0000"/>
                <w:sz w:val="18"/>
                <w:szCs w:val="18"/>
                <w:lang w:eastAsia="zh-CN"/>
              </w:rPr>
              <w:t>PCell</w:t>
            </w:r>
            <w:proofErr w:type="spellEnd"/>
            <w:r w:rsidRPr="00E11B96">
              <w:rPr>
                <w:rFonts w:ascii="Arial" w:eastAsia="SimSun" w:hAnsi="Arial" w:cs="Arial"/>
                <w:color w:val="FF0000"/>
                <w:sz w:val="18"/>
                <w:szCs w:val="18"/>
                <w:lang w:eastAsia="zh-CN"/>
              </w:rPr>
              <w:t>/</w:t>
            </w:r>
            <w:proofErr w:type="spellStart"/>
            <w:r w:rsidRPr="00E11B96">
              <w:rPr>
                <w:rFonts w:ascii="Arial" w:eastAsia="SimSun" w:hAnsi="Arial" w:cs="Arial"/>
                <w:color w:val="FF0000"/>
                <w:sz w:val="18"/>
                <w:szCs w:val="18"/>
                <w:lang w:eastAsia="zh-CN"/>
              </w:rPr>
              <w:t>PSCell</w:t>
            </w:r>
            <w:proofErr w:type="spellEnd"/>
            <w:r w:rsidRPr="00E11B96">
              <w:rPr>
                <w:rFonts w:ascii="Arial" w:eastAsia="SimSun" w:hAnsi="Arial" w:cs="Arial"/>
                <w:color w:val="FF0000"/>
                <w:sz w:val="18"/>
                <w:szCs w:val="18"/>
                <w:lang w:eastAsia="zh-CN"/>
              </w:rPr>
              <w:t xml:space="preserve"> with search space restrictions (Type A)</w:t>
            </w:r>
            <w:r w:rsidRPr="00E11B96">
              <w:rPr>
                <w:rFonts w:ascii="Arial" w:eastAsia="SimSun" w:hAnsi="Arial" w:cs="Arial"/>
                <w:color w:val="FF0000"/>
                <w:sz w:val="18"/>
                <w:szCs w:val="18"/>
                <w:lang w:eastAsia="zh-CN"/>
              </w:rPr>
              <w:t xml:space="preserve"> is not supported</w:t>
            </w:r>
          </w:p>
        </w:tc>
        <w:tc>
          <w:tcPr>
            <w:tcW w:w="0" w:type="auto"/>
            <w:shd w:val="clear" w:color="auto" w:fill="auto"/>
          </w:tcPr>
          <w:p w14:paraId="5A483982" w14:textId="2CA89D99"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Per BC</w:t>
            </w:r>
          </w:p>
        </w:tc>
        <w:tc>
          <w:tcPr>
            <w:tcW w:w="0" w:type="auto"/>
            <w:shd w:val="clear" w:color="auto" w:fill="auto"/>
          </w:tcPr>
          <w:p w14:paraId="1FD314DC" w14:textId="5BB2B84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No</w:t>
            </w:r>
          </w:p>
        </w:tc>
        <w:tc>
          <w:tcPr>
            <w:tcW w:w="0" w:type="auto"/>
            <w:shd w:val="clear" w:color="auto" w:fill="auto"/>
          </w:tcPr>
          <w:p w14:paraId="7FD3ED39" w14:textId="7254FA8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Applicable to FR1 only</w:t>
            </w:r>
          </w:p>
        </w:tc>
        <w:tc>
          <w:tcPr>
            <w:tcW w:w="0" w:type="auto"/>
            <w:shd w:val="clear" w:color="auto" w:fill="auto"/>
          </w:tcPr>
          <w:p w14:paraId="0040917B" w14:textId="4330FAEE"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11CBCE1"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w:t>
            </w:r>
            <w:proofErr w:type="spellStart"/>
            <w:r w:rsidRPr="001C0E61">
              <w:rPr>
                <w:rFonts w:cs="Arial"/>
                <w:color w:val="000000" w:themeColor="text1"/>
                <w:szCs w:val="18"/>
              </w:rPr>
              <w:t>sSCell</w:t>
            </w:r>
            <w:proofErr w:type="spellEnd"/>
            <w:r w:rsidRPr="001C0E61">
              <w:rPr>
                <w:rFonts w:cs="Arial"/>
                <w:color w:val="000000" w:themeColor="text1"/>
                <w:szCs w:val="18"/>
              </w:rPr>
              <w:t xml:space="preserve"> SCS in kHz}) from following set are indicated by the UE: {15,15}, {15,30}, (15, 60), </w:t>
            </w:r>
            <w:r w:rsidRPr="001C0E61">
              <w:rPr>
                <w:rFonts w:cs="Arial"/>
                <w:color w:val="000000" w:themeColor="text1"/>
                <w:szCs w:val="18"/>
                <w:highlight w:val="yellow"/>
              </w:rPr>
              <w:t>[{30,30}, {30,60},{60,60}])</w:t>
            </w:r>
          </w:p>
          <w:p w14:paraId="0686CC7F"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w:t>
            </w:r>
            <w:proofErr w:type="spellStart"/>
            <w:r w:rsidRPr="001C0E61">
              <w:rPr>
                <w:rFonts w:cs="Arial"/>
                <w:color w:val="000000" w:themeColor="text1"/>
                <w:szCs w:val="18"/>
                <w:highlight w:val="yellow"/>
              </w:rPr>
              <w:t>PCell</w:t>
            </w:r>
            <w:proofErr w:type="spellEnd"/>
            <w:r w:rsidRPr="001C0E61">
              <w:rPr>
                <w:rFonts w:cs="Arial"/>
                <w:color w:val="000000" w:themeColor="text1"/>
                <w:szCs w:val="18"/>
                <w:highlight w:val="yellow"/>
              </w:rPr>
              <w:t>/</w:t>
            </w:r>
            <w:proofErr w:type="spellStart"/>
            <w:r w:rsidRPr="001C0E61">
              <w:rPr>
                <w:rFonts w:cs="Arial"/>
                <w:color w:val="000000" w:themeColor="text1"/>
                <w:szCs w:val="18"/>
                <w:highlight w:val="yellow"/>
              </w:rPr>
              <w:t>PSCell</w:t>
            </w:r>
            <w:proofErr w:type="spellEnd"/>
            <w:r w:rsidRPr="001C0E61">
              <w:rPr>
                <w:rFonts w:cs="Arial"/>
                <w:color w:val="000000" w:themeColor="text1"/>
                <w:szCs w:val="18"/>
                <w:highlight w:val="yellow"/>
              </w:rPr>
              <w:t xml:space="preserve">, </w:t>
            </w:r>
            <w:proofErr w:type="spellStart"/>
            <w:r w:rsidRPr="001C0E61">
              <w:rPr>
                <w:rFonts w:cs="Arial"/>
                <w:color w:val="000000" w:themeColor="text1"/>
                <w:szCs w:val="18"/>
                <w:highlight w:val="yellow"/>
              </w:rPr>
              <w:t>sSCell</w:t>
            </w:r>
            <w:proofErr w:type="spellEnd"/>
            <w:r w:rsidRPr="001C0E61">
              <w:rPr>
                <w:rFonts w:cs="Arial"/>
                <w:color w:val="000000" w:themeColor="text1"/>
                <w:szCs w:val="18"/>
                <w:highlight w:val="yellow"/>
              </w:rPr>
              <w:t>}]</w:t>
            </w:r>
          </w:p>
          <w:p w14:paraId="7C5FE5EC" w14:textId="77777777" w:rsidR="001C0E61" w:rsidRPr="001C0E61" w:rsidRDefault="001C0E61" w:rsidP="001C0E61">
            <w:pPr>
              <w:pStyle w:val="TAL"/>
              <w:rPr>
                <w:rFonts w:cs="Arial"/>
                <w:color w:val="000000" w:themeColor="text1"/>
                <w:szCs w:val="18"/>
              </w:rPr>
            </w:pPr>
          </w:p>
          <w:p w14:paraId="06047B02"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4 candidate values: (K1, K2) = {(1,1) for FDD P(S)Cell; (K1, K2) = (1,2) for TDD P(S)Cell, </w:t>
            </w:r>
            <w:r w:rsidRPr="001C0E61">
              <w:rPr>
                <w:rFonts w:cs="Arial"/>
                <w:color w:val="000000" w:themeColor="text1"/>
                <w:szCs w:val="18"/>
                <w:highlight w:val="yellow"/>
              </w:rPr>
              <w:t>[(K1, K2) = (2,2) for FDD P(S)Cell; (K1, K2) = (2,4) for TDD P(S)Cell]</w:t>
            </w:r>
            <w:r w:rsidRPr="001C0E61">
              <w:rPr>
                <w:rFonts w:cs="Arial"/>
                <w:color w:val="000000" w:themeColor="text1"/>
                <w:szCs w:val="18"/>
              </w:rPr>
              <w:t>}</w:t>
            </w:r>
          </w:p>
          <w:p w14:paraId="74EFC155" w14:textId="77777777" w:rsidR="001C0E61" w:rsidRPr="001C0E61" w:rsidRDefault="001C0E61" w:rsidP="001C0E61">
            <w:pPr>
              <w:pStyle w:val="TAL"/>
              <w:rPr>
                <w:rFonts w:cs="Arial"/>
                <w:color w:val="000000" w:themeColor="text1"/>
                <w:szCs w:val="18"/>
              </w:rPr>
            </w:pPr>
          </w:p>
          <w:p w14:paraId="2CD8D044" w14:textId="105874A5"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9 candidate values:</w:t>
            </w:r>
          </w:p>
          <w:p w14:paraId="14BA9A3F"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and on </w:t>
            </w:r>
            <w:proofErr w:type="spellStart"/>
            <w:r w:rsidRPr="00BF3F0C">
              <w:rPr>
                <w:rFonts w:ascii="Arial" w:hAnsi="Arial" w:cs="Arial"/>
                <w:color w:val="000000" w:themeColor="text1"/>
                <w:sz w:val="18"/>
                <w:szCs w:val="18"/>
              </w:rPr>
              <w:t>sSCell</w:t>
            </w:r>
            <w:proofErr w:type="spellEnd"/>
            <w:r w:rsidRPr="00BF3F0C">
              <w:rPr>
                <w:rFonts w:ascii="Arial" w:hAnsi="Arial" w:cs="Arial"/>
                <w:color w:val="000000" w:themeColor="text1"/>
                <w:sz w:val="18"/>
                <w:szCs w:val="18"/>
              </w:rPr>
              <w:t xml:space="preserve"> for cross-carrier scheduling to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is within the first 3 OFDM symbols of a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slot. </w:t>
            </w:r>
          </w:p>
          <w:p w14:paraId="55BC18AF" w14:textId="77777777" w:rsidR="001C0E61" w:rsidRPr="001C0E61" w:rsidRDefault="001C0E61" w:rsidP="001C0E61">
            <w:pPr>
              <w:pStyle w:val="TAL"/>
              <w:rPr>
                <w:rFonts w:cs="Arial"/>
                <w:color w:val="000000" w:themeColor="text1"/>
                <w:szCs w:val="18"/>
              </w:rPr>
            </w:pPr>
            <w:r w:rsidRPr="00BF3F0C">
              <w:rPr>
                <w:rFonts w:cs="Arial"/>
                <w:color w:val="000000" w:themeColor="text1"/>
                <w:szCs w:val="18"/>
              </w:rPr>
              <w:t xml:space="preserve">Value 2: PDCCH monitoring occasion(s) on </w:t>
            </w:r>
            <w:proofErr w:type="spellStart"/>
            <w:r w:rsidRPr="00BF3F0C">
              <w:rPr>
                <w:rFonts w:cs="Arial"/>
                <w:color w:val="000000" w:themeColor="text1"/>
                <w:szCs w:val="18"/>
              </w:rPr>
              <w:t>PCell</w:t>
            </w:r>
            <w:proofErr w:type="spellEnd"/>
            <w:r w:rsidRPr="00BF3F0C">
              <w:rPr>
                <w:rFonts w:cs="Arial"/>
                <w:color w:val="000000" w:themeColor="text1"/>
                <w:szCs w:val="18"/>
              </w:rPr>
              <w:t>/</w:t>
            </w:r>
            <w:proofErr w:type="spellStart"/>
            <w:r w:rsidRPr="00BF3F0C">
              <w:rPr>
                <w:rFonts w:cs="Arial"/>
                <w:color w:val="000000" w:themeColor="text1"/>
                <w:szCs w:val="18"/>
              </w:rPr>
              <w:t>PSCell</w:t>
            </w:r>
            <w:proofErr w:type="spellEnd"/>
            <w:r w:rsidRPr="00BF3F0C">
              <w:rPr>
                <w:rFonts w:cs="Arial"/>
                <w:color w:val="000000" w:themeColor="text1"/>
                <w:szCs w:val="18"/>
              </w:rPr>
              <w:t xml:space="preserve"> and on </w:t>
            </w:r>
            <w:proofErr w:type="spellStart"/>
            <w:r w:rsidRPr="00BF3F0C">
              <w:rPr>
                <w:rFonts w:cs="Arial"/>
                <w:color w:val="000000" w:themeColor="text1"/>
                <w:szCs w:val="18"/>
              </w:rPr>
              <w:t>sSCell</w:t>
            </w:r>
            <w:proofErr w:type="spellEnd"/>
            <w:r w:rsidRPr="00BF3F0C">
              <w:rPr>
                <w:rFonts w:cs="Arial"/>
                <w:color w:val="000000" w:themeColor="text1"/>
                <w:szCs w:val="18"/>
              </w:rPr>
              <w:t xml:space="preserve"> for cross-carrier scheduling to </w:t>
            </w:r>
            <w:proofErr w:type="spellStart"/>
            <w:r w:rsidRPr="00BF3F0C">
              <w:rPr>
                <w:rFonts w:cs="Arial"/>
                <w:color w:val="000000" w:themeColor="text1"/>
                <w:szCs w:val="18"/>
              </w:rPr>
              <w:t>PCell</w:t>
            </w:r>
            <w:proofErr w:type="spellEnd"/>
            <w:r w:rsidRPr="00BF3F0C">
              <w:rPr>
                <w:rFonts w:cs="Arial"/>
                <w:color w:val="000000" w:themeColor="text1"/>
                <w:szCs w:val="18"/>
              </w:rPr>
              <w:t>/</w:t>
            </w:r>
            <w:proofErr w:type="spellStart"/>
            <w:r w:rsidRPr="00BF3F0C">
              <w:rPr>
                <w:rFonts w:cs="Arial"/>
                <w:color w:val="000000" w:themeColor="text1"/>
                <w:szCs w:val="18"/>
              </w:rPr>
              <w:t>PSCell</w:t>
            </w:r>
            <w:proofErr w:type="spellEnd"/>
            <w:r w:rsidRPr="00BF3F0C">
              <w:rPr>
                <w:rFonts w:cs="Arial"/>
                <w:color w:val="000000" w:themeColor="text1"/>
                <w:szCs w:val="18"/>
              </w:rPr>
              <w:t xml:space="preserve"> is not restricted to the first 3 OFDM symbols of a </w:t>
            </w:r>
            <w:proofErr w:type="spellStart"/>
            <w:r w:rsidRPr="00BF3F0C">
              <w:rPr>
                <w:rFonts w:cs="Arial"/>
                <w:color w:val="000000" w:themeColor="text1"/>
                <w:szCs w:val="18"/>
              </w:rPr>
              <w:t>PCell</w:t>
            </w:r>
            <w:proofErr w:type="spellEnd"/>
            <w:r w:rsidRPr="00BF3F0C">
              <w:rPr>
                <w:rFonts w:cs="Arial"/>
                <w:color w:val="000000" w:themeColor="text1"/>
                <w:szCs w:val="18"/>
              </w:rPr>
              <w:t>/</w:t>
            </w:r>
            <w:proofErr w:type="spellStart"/>
            <w:r w:rsidRPr="00BF3F0C">
              <w:rPr>
                <w:rFonts w:cs="Arial"/>
                <w:color w:val="000000" w:themeColor="text1"/>
                <w:szCs w:val="18"/>
              </w:rPr>
              <w:t>PSCell</w:t>
            </w:r>
            <w:proofErr w:type="spellEnd"/>
            <w:r w:rsidRPr="00BF3F0C">
              <w:rPr>
                <w:rFonts w:cs="Arial"/>
                <w:color w:val="000000" w:themeColor="text1"/>
                <w:szCs w:val="18"/>
              </w:rPr>
              <w:t xml:space="preserve"> slot</w:t>
            </w:r>
            <w:r w:rsidRPr="00BF3F0C">
              <w:rPr>
                <w:rFonts w:cs="Arial"/>
                <w:strike/>
                <w:color w:val="FF0000"/>
                <w:szCs w:val="18"/>
              </w:rPr>
              <w:t>]</w:t>
            </w:r>
          </w:p>
          <w:p w14:paraId="2C0BDB73" w14:textId="77777777" w:rsidR="001C0E61" w:rsidRPr="001C0E61" w:rsidRDefault="001C0E61" w:rsidP="001C0E61">
            <w:pPr>
              <w:pStyle w:val="TAL"/>
              <w:rPr>
                <w:rFonts w:cs="Arial"/>
                <w:color w:val="000000" w:themeColor="text1"/>
                <w:szCs w:val="18"/>
              </w:rPr>
            </w:pPr>
          </w:p>
          <w:p w14:paraId="070F1DD8" w14:textId="5DEE9781"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 xml:space="preserve">Note: The CCS from </w:t>
            </w:r>
            <w:proofErr w:type="spellStart"/>
            <w:r w:rsidRPr="001C0E61">
              <w:rPr>
                <w:rFonts w:ascii="Arial" w:hAnsi="Arial" w:cs="Arial"/>
                <w:color w:val="000000" w:themeColor="text1"/>
                <w:sz w:val="18"/>
                <w:szCs w:val="18"/>
              </w:rPr>
              <w:t>sSCell</w:t>
            </w:r>
            <w:proofErr w:type="spellEnd"/>
            <w:r w:rsidRPr="001C0E61">
              <w:rPr>
                <w:rFonts w:ascii="Arial" w:hAnsi="Arial" w:cs="Arial"/>
                <w:color w:val="000000" w:themeColor="text1"/>
                <w:sz w:val="18"/>
                <w:szCs w:val="18"/>
              </w:rPr>
              <w:t xml:space="preserve"> to </w:t>
            </w:r>
            <w:proofErr w:type="spellStart"/>
            <w:r w:rsidRPr="001C0E61">
              <w:rPr>
                <w:rFonts w:ascii="Arial" w:hAnsi="Arial" w:cs="Arial"/>
                <w:color w:val="000000" w:themeColor="text1"/>
                <w:sz w:val="18"/>
                <w:szCs w:val="18"/>
              </w:rPr>
              <w:t>PCell</w:t>
            </w:r>
            <w:proofErr w:type="spellEnd"/>
            <w:r w:rsidRPr="001C0E61">
              <w:rPr>
                <w:rFonts w:ascii="Arial" w:hAnsi="Arial" w:cs="Arial"/>
                <w:color w:val="000000" w:themeColor="text1"/>
                <w:sz w:val="18"/>
                <w:szCs w:val="18"/>
              </w:rPr>
              <w:t xml:space="preserve"> is applicable to FR1 only but there can be other </w:t>
            </w:r>
            <w:proofErr w:type="spellStart"/>
            <w:r w:rsidRPr="001C0E61">
              <w:rPr>
                <w:rFonts w:ascii="Arial" w:hAnsi="Arial" w:cs="Arial"/>
                <w:color w:val="000000" w:themeColor="text1"/>
                <w:sz w:val="18"/>
                <w:szCs w:val="18"/>
              </w:rPr>
              <w:t>SCells</w:t>
            </w:r>
            <w:proofErr w:type="spellEnd"/>
            <w:r w:rsidRPr="001C0E61">
              <w:rPr>
                <w:rFonts w:ascii="Arial" w:hAnsi="Arial" w:cs="Arial"/>
                <w:color w:val="000000" w:themeColor="text1"/>
                <w:sz w:val="18"/>
                <w:szCs w:val="18"/>
              </w:rPr>
              <w:t xml:space="preserve"> in FR2 configured for the UE</w:t>
            </w:r>
          </w:p>
        </w:tc>
        <w:tc>
          <w:tcPr>
            <w:tcW w:w="0" w:type="auto"/>
            <w:shd w:val="clear" w:color="auto" w:fill="auto"/>
          </w:tcPr>
          <w:p w14:paraId="69F8A26F" w14:textId="253709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Optional with capability signalling</w:t>
            </w:r>
          </w:p>
        </w:tc>
      </w:tr>
    </w:tbl>
    <w:p w14:paraId="7C7A3BF2" w14:textId="6BE2CEA7" w:rsidR="001C0E61" w:rsidRDefault="001C0E61" w:rsidP="001C0E61">
      <w:pPr>
        <w:pStyle w:val="maintext"/>
        <w:ind w:firstLineChars="90" w:firstLine="180"/>
        <w:rPr>
          <w:rFonts w:ascii="Calibri" w:hAnsi="Calibri" w:cs="Arial"/>
        </w:rPr>
      </w:pPr>
    </w:p>
    <w:p w14:paraId="771EDA05" w14:textId="25B2E5C7" w:rsidR="00BF3F0C" w:rsidRDefault="00BF3F0C" w:rsidP="001C0E61">
      <w:pPr>
        <w:pStyle w:val="maintext"/>
        <w:ind w:firstLineChars="90" w:firstLine="325"/>
        <w:rPr>
          <w:rFonts w:ascii="Calibri" w:hAnsi="Calibri" w:cs="Arial"/>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6D10C310"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83099EF"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5AA6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B6643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BF3F0C" w14:paraId="6A8B351B" w14:textId="77777777" w:rsidTr="001C0E61">
        <w:tc>
          <w:tcPr>
            <w:tcW w:w="1818" w:type="dxa"/>
            <w:tcBorders>
              <w:top w:val="single" w:sz="4" w:space="0" w:color="auto"/>
              <w:left w:val="single" w:sz="4" w:space="0" w:color="auto"/>
              <w:bottom w:val="single" w:sz="4" w:space="0" w:color="auto"/>
              <w:right w:val="single" w:sz="4" w:space="0" w:color="auto"/>
            </w:tcBorders>
          </w:tcPr>
          <w:p w14:paraId="21990AFE" w14:textId="29E7A746" w:rsidR="001C0E61" w:rsidRPr="00BF3F0C" w:rsidRDefault="001C0E61" w:rsidP="001C0E6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08DB9260" w14:textId="3E71AC31" w:rsidR="001C0E61" w:rsidRPr="00BF3F0C" w:rsidRDefault="001C0E61" w:rsidP="00BF3F0C">
            <w:pPr>
              <w:rPr>
                <w:rFonts w:ascii="Calibri" w:eastAsia="MS Mincho" w:hAnsi="Calibri" w:cs="Calibri"/>
              </w:rPr>
            </w:pPr>
          </w:p>
        </w:tc>
      </w:tr>
    </w:tbl>
    <w:p w14:paraId="79812A8A" w14:textId="77777777" w:rsidR="001C0E61" w:rsidRPr="00F5071A" w:rsidRDefault="001C0E61" w:rsidP="001C0E61">
      <w:pPr>
        <w:pStyle w:val="maintext"/>
        <w:ind w:firstLineChars="90" w:firstLine="180"/>
        <w:rPr>
          <w:rFonts w:ascii="Calibri" w:hAnsi="Calibri" w:cs="Arial"/>
          <w:color w:val="000000"/>
          <w:lang w:val="en-US"/>
        </w:rPr>
      </w:pPr>
    </w:p>
    <w:p w14:paraId="6B49F940" w14:textId="77777777" w:rsidR="001C0E61" w:rsidRPr="00BB299B" w:rsidRDefault="001C0E61" w:rsidP="001C0E61">
      <w:pPr>
        <w:pStyle w:val="Heading1"/>
        <w:numPr>
          <w:ilvl w:val="1"/>
          <w:numId w:val="9"/>
        </w:numPr>
        <w:jc w:val="both"/>
        <w:rPr>
          <w:color w:val="000000"/>
        </w:rPr>
      </w:pPr>
      <w:r>
        <w:rPr>
          <w:color w:val="000000"/>
        </w:rPr>
        <w:t>Issue 2: FG 34-2</w:t>
      </w:r>
    </w:p>
    <w:p w14:paraId="0FEBF5AD" w14:textId="50B7A41B"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6A3CB733" w14:textId="77777777" w:rsidR="001C0E61" w:rsidRDefault="001C0E61" w:rsidP="001C0E61">
      <w:pPr>
        <w:pStyle w:val="maintext"/>
        <w:ind w:firstLineChars="90" w:firstLine="180"/>
        <w:rPr>
          <w:rFonts w:ascii="Calibri" w:hAnsi="Calibri" w:cs="Arial"/>
        </w:rPr>
      </w:pPr>
    </w:p>
    <w:p w14:paraId="364D1910"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46C7461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499"/>
        <w:gridCol w:w="2064"/>
        <w:gridCol w:w="6196"/>
        <w:gridCol w:w="398"/>
        <w:gridCol w:w="527"/>
        <w:gridCol w:w="517"/>
        <w:gridCol w:w="2348"/>
        <w:gridCol w:w="561"/>
        <w:gridCol w:w="447"/>
        <w:gridCol w:w="1254"/>
        <w:gridCol w:w="447"/>
        <w:gridCol w:w="4730"/>
        <w:gridCol w:w="1370"/>
      </w:tblGrid>
      <w:tr w:rsidR="00E11B96" w:rsidRPr="001C0E61" w14:paraId="383074E8" w14:textId="77777777" w:rsidTr="001C0E61">
        <w:tc>
          <w:tcPr>
            <w:tcW w:w="0" w:type="auto"/>
            <w:shd w:val="clear" w:color="auto" w:fill="auto"/>
          </w:tcPr>
          <w:p w14:paraId="65D9B56D" w14:textId="5452CDA5"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lastRenderedPageBreak/>
              <w:t xml:space="preserve"> 34. NR_DSS</w:t>
            </w:r>
          </w:p>
        </w:tc>
        <w:tc>
          <w:tcPr>
            <w:tcW w:w="0" w:type="auto"/>
            <w:shd w:val="clear" w:color="auto" w:fill="auto"/>
          </w:tcPr>
          <w:p w14:paraId="6C121034" w14:textId="07A8152D"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34-2</w:t>
            </w:r>
          </w:p>
        </w:tc>
        <w:tc>
          <w:tcPr>
            <w:tcW w:w="0" w:type="auto"/>
            <w:shd w:val="clear" w:color="auto" w:fill="auto"/>
          </w:tcPr>
          <w:p w14:paraId="0C049387" w14:textId="564117D8"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 xml:space="preserve">Cross-carrier scheduling from </w:t>
            </w:r>
            <w:proofErr w:type="spellStart"/>
            <w:r w:rsidRPr="001C0E61">
              <w:rPr>
                <w:rFonts w:ascii="Arial" w:eastAsia="SimSun" w:hAnsi="Arial" w:cs="Arial"/>
                <w:color w:val="000000" w:themeColor="text1"/>
                <w:sz w:val="18"/>
                <w:szCs w:val="18"/>
                <w:lang w:eastAsia="zh-CN"/>
              </w:rPr>
              <w:t>SCell</w:t>
            </w:r>
            <w:proofErr w:type="spellEnd"/>
            <w:r w:rsidRPr="001C0E61">
              <w:rPr>
                <w:rFonts w:ascii="Arial" w:eastAsia="SimSun" w:hAnsi="Arial" w:cs="Arial"/>
                <w:color w:val="000000" w:themeColor="text1"/>
                <w:sz w:val="18"/>
                <w:szCs w:val="18"/>
                <w:lang w:eastAsia="zh-CN"/>
              </w:rPr>
              <w:t xml:space="preserve"> to </w:t>
            </w:r>
            <w:proofErr w:type="spellStart"/>
            <w:r w:rsidRPr="001C0E61">
              <w:rPr>
                <w:rFonts w:ascii="Arial" w:eastAsia="SimSun" w:hAnsi="Arial" w:cs="Arial"/>
                <w:color w:val="000000" w:themeColor="text1"/>
                <w:sz w:val="18"/>
                <w:szCs w:val="18"/>
                <w:lang w:eastAsia="zh-CN"/>
              </w:rPr>
              <w:t>PCell</w:t>
            </w:r>
            <w:proofErr w:type="spellEnd"/>
            <w:r w:rsidRPr="001C0E61">
              <w:rPr>
                <w:rFonts w:ascii="Arial" w:eastAsia="SimSun" w:hAnsi="Arial" w:cs="Arial"/>
                <w:color w:val="000000" w:themeColor="text1"/>
                <w:sz w:val="18"/>
                <w:szCs w:val="18"/>
                <w:lang w:eastAsia="zh-CN"/>
              </w:rPr>
              <w:t>/</w:t>
            </w:r>
            <w:proofErr w:type="spellStart"/>
            <w:r w:rsidRPr="001C0E61">
              <w:rPr>
                <w:rFonts w:ascii="Arial" w:eastAsia="SimSun" w:hAnsi="Arial" w:cs="Arial"/>
                <w:color w:val="000000" w:themeColor="text1"/>
                <w:sz w:val="18"/>
                <w:szCs w:val="18"/>
                <w:lang w:eastAsia="zh-CN"/>
              </w:rPr>
              <w:t>PSCell</w:t>
            </w:r>
            <w:proofErr w:type="spellEnd"/>
            <w:r w:rsidRPr="001C0E61">
              <w:rPr>
                <w:rFonts w:ascii="Arial" w:eastAsia="SimSun" w:hAnsi="Arial" w:cs="Arial"/>
                <w:color w:val="000000" w:themeColor="text1"/>
                <w:sz w:val="18"/>
                <w:szCs w:val="18"/>
                <w:lang w:eastAsia="zh-CN"/>
              </w:rPr>
              <w:t xml:space="preserve"> (Type B)</w:t>
            </w:r>
          </w:p>
        </w:tc>
        <w:tc>
          <w:tcPr>
            <w:tcW w:w="0" w:type="auto"/>
            <w:shd w:val="clear" w:color="auto" w:fill="auto"/>
          </w:tcPr>
          <w:p w14:paraId="1A3C91A9"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 xml:space="preserve">Support of Cross-carrier scheduling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(Type B)</w:t>
            </w:r>
          </w:p>
          <w:p w14:paraId="20ACD238" w14:textId="77777777" w:rsidR="001C0E61" w:rsidRPr="001C0E61" w:rsidRDefault="001C0E61" w:rsidP="001C0E61">
            <w:pPr>
              <w:pStyle w:val="ListParagraph"/>
              <w:numPr>
                <w:ilvl w:val="0"/>
                <w:numId w:val="111"/>
              </w:numPr>
              <w:autoSpaceDE w:val="0"/>
              <w:autoSpaceDN w:val="0"/>
              <w:adjustRightInd w:val="0"/>
              <w:snapToGrid w:val="0"/>
              <w:spacing w:before="0" w:afterLines="50"/>
              <w:jc w:val="left"/>
              <w:rPr>
                <w:rFonts w:cs="Arial"/>
                <w:color w:val="000000" w:themeColor="text1"/>
                <w:sz w:val="18"/>
                <w:szCs w:val="18"/>
              </w:rPr>
            </w:pPr>
            <w:r w:rsidRPr="001C0E61">
              <w:rPr>
                <w:rFonts w:cs="Arial"/>
                <w:color w:val="000000" w:themeColor="text1"/>
                <w:sz w:val="18"/>
                <w:szCs w:val="18"/>
              </w:rPr>
              <w:t xml:space="preserve">Cross-carrier scheduling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with CIF</w:t>
            </w:r>
          </w:p>
          <w:p w14:paraId="21096F4F"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USS set(s)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search space sets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can be configured so that the UE monitors them in overlapping </w:t>
            </w:r>
            <w:r w:rsidRPr="00BF3F0C">
              <w:rPr>
                <w:rFonts w:cs="Arial"/>
                <w:strike/>
                <w:color w:val="FF0000"/>
                <w:sz w:val="18"/>
                <w:szCs w:val="18"/>
              </w:rPr>
              <w:t>[</w:t>
            </w:r>
            <w:r w:rsidRPr="00BF3F0C">
              <w:rPr>
                <w:rFonts w:cs="Arial"/>
                <w:color w:val="000000" w:themeColor="text1"/>
                <w:sz w:val="18"/>
                <w:szCs w:val="18"/>
              </w:rPr>
              <w:t>slot</w:t>
            </w:r>
            <w:r w:rsidRPr="00BF3F0C">
              <w:rPr>
                <w:rFonts w:cs="Arial"/>
                <w:strike/>
                <w:color w:val="FF0000"/>
                <w:sz w:val="18"/>
                <w:szCs w:val="18"/>
              </w:rPr>
              <w:t>/symbol]</w:t>
            </w:r>
            <w:r w:rsidRPr="001C0E61">
              <w:rPr>
                <w:rFonts w:cs="Arial"/>
                <w:color w:val="000000" w:themeColor="text1"/>
                <w:sz w:val="18"/>
                <w:szCs w:val="18"/>
              </w:rPr>
              <w:t xml:space="preserve"> of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and </w:t>
            </w:r>
            <w:proofErr w:type="spellStart"/>
            <w:r w:rsidRPr="001C0E61">
              <w:rPr>
                <w:rFonts w:cs="Arial"/>
                <w:color w:val="000000" w:themeColor="text1"/>
                <w:sz w:val="18"/>
                <w:szCs w:val="18"/>
              </w:rPr>
              <w:t>sSCell</w:t>
            </w:r>
            <w:proofErr w:type="spellEnd"/>
          </w:p>
          <w:p w14:paraId="01FFEFB0"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Configuration of scaling factor α  for BD and CCE limit handling and PDCCH overbooking handling on P(S)Cell</w:t>
            </w:r>
          </w:p>
          <w:p w14:paraId="529AD913"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The number of unicast DCI limits for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scheduling</w:t>
            </w:r>
          </w:p>
          <w:p w14:paraId="19869934"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K1 unicast DCI scheduling DL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5BB02E90"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Processing K2 unicast DCI scheduling UL on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per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slot and its aligned N consecutive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slot(s)</w:t>
            </w:r>
          </w:p>
          <w:p w14:paraId="10F73FE1" w14:textId="77777777" w:rsidR="001C0E61" w:rsidRPr="001C0E61" w:rsidRDefault="001C0E61" w:rsidP="001C0E61">
            <w:pPr>
              <w:pStyle w:val="ListParagraph"/>
              <w:numPr>
                <w:ilvl w:val="0"/>
                <w:numId w:val="12"/>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highlight w:val="yellow"/>
              </w:rPr>
              <w:t>FFS: N is based on pair of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SCS, </w:t>
            </w:r>
            <w:proofErr w:type="spellStart"/>
            <w:r w:rsidRPr="001C0E61">
              <w:rPr>
                <w:rFonts w:cs="Arial"/>
                <w:color w:val="000000" w:themeColor="text1"/>
                <w:sz w:val="18"/>
                <w:szCs w:val="18"/>
                <w:highlight w:val="yellow"/>
              </w:rPr>
              <w:t>sSCell</w:t>
            </w:r>
            <w:proofErr w:type="spellEnd"/>
            <w:r w:rsidRPr="001C0E61">
              <w:rPr>
                <w:rFonts w:cs="Arial"/>
                <w:color w:val="000000" w:themeColor="text1"/>
                <w:sz w:val="18"/>
                <w:szCs w:val="18"/>
                <w:highlight w:val="yellow"/>
              </w:rPr>
              <w:t xml:space="preserve"> SCS): N=1 for(15,15), (30,30), (60,60) and N=2 for (15,30), (30,60) and N=4 for (15, 60)</w:t>
            </w:r>
          </w:p>
          <w:p w14:paraId="785A4DFC"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Same numerology between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and P(S)Cell or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SCS is larger than P(S)Cell SCS</w:t>
            </w:r>
          </w:p>
          <w:p w14:paraId="3B6EC60A"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 xml:space="preserve">USS set(s) for DCI format 0_1,1_1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sz w:val="18"/>
                <w:szCs w:val="18"/>
              </w:rPr>
              <w:t xml:space="preserve"> </w:t>
            </w:r>
            <w:r w:rsidRPr="001C0E61">
              <w:rPr>
                <w:rFonts w:cs="Arial"/>
                <w:color w:val="000000" w:themeColor="text1"/>
                <w:sz w:val="18"/>
                <w:szCs w:val="18"/>
              </w:rPr>
              <w:t xml:space="preserve">and USS set(s) for DCI format 0_2,1_2 configured on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for CCS from </w:t>
            </w:r>
            <w:proofErr w:type="spellStart"/>
            <w:r w:rsidRPr="001C0E61">
              <w:rPr>
                <w:rFonts w:cs="Arial"/>
                <w:color w:val="000000" w:themeColor="text1"/>
                <w:sz w:val="18"/>
                <w:szCs w:val="18"/>
              </w:rPr>
              <w:t>sSCell</w:t>
            </w:r>
            <w:proofErr w:type="spellEnd"/>
            <w:r w:rsidRPr="001C0E61">
              <w:rPr>
                <w:rFonts w:cs="Arial"/>
                <w:color w:val="000000" w:themeColor="text1"/>
                <w:sz w:val="18"/>
                <w:szCs w:val="18"/>
              </w:rPr>
              <w:t xml:space="preserve"> to </w:t>
            </w:r>
            <w:proofErr w:type="spellStart"/>
            <w:r w:rsidRPr="001C0E61">
              <w:rPr>
                <w:rFonts w:cs="Arial"/>
                <w:color w:val="000000" w:themeColor="text1"/>
                <w:sz w:val="18"/>
                <w:szCs w:val="18"/>
              </w:rPr>
              <w:t>PCell</w:t>
            </w:r>
            <w:proofErr w:type="spellEnd"/>
            <w:r w:rsidRPr="001C0E61">
              <w:rPr>
                <w:rFonts w:cs="Arial"/>
                <w:color w:val="000000" w:themeColor="text1"/>
                <w:sz w:val="18"/>
                <w:szCs w:val="18"/>
              </w:rPr>
              <w:t>/</w:t>
            </w:r>
            <w:proofErr w:type="spellStart"/>
            <w:r w:rsidRPr="001C0E61">
              <w:rPr>
                <w:rFonts w:cs="Arial"/>
                <w:color w:val="000000" w:themeColor="text1"/>
                <w:sz w:val="18"/>
                <w:szCs w:val="18"/>
              </w:rPr>
              <w:t>PSCell</w:t>
            </w:r>
            <w:proofErr w:type="spellEnd"/>
            <w:r w:rsidRPr="001C0E61">
              <w:rPr>
                <w:rFonts w:cs="Arial"/>
                <w:color w:val="000000" w:themeColor="text1"/>
                <w:sz w:val="18"/>
                <w:szCs w:val="18"/>
              </w:rPr>
              <w:t xml:space="preserve"> if UE supports FG 11-1 (</w:t>
            </w:r>
            <w:r w:rsidRPr="001C0E61">
              <w:rPr>
                <w:rFonts w:cs="Arial"/>
                <w:i/>
                <w:color w:val="000000" w:themeColor="text1"/>
                <w:sz w:val="18"/>
                <w:szCs w:val="18"/>
              </w:rPr>
              <w:t>dci-Format1-2And0-2-r16</w:t>
            </w:r>
            <w:r w:rsidRPr="001C0E61">
              <w:rPr>
                <w:rFonts w:cs="Arial"/>
                <w:color w:val="000000" w:themeColor="text1"/>
                <w:sz w:val="18"/>
                <w:szCs w:val="18"/>
              </w:rPr>
              <w:t>)</w:t>
            </w:r>
          </w:p>
          <w:p w14:paraId="23B05376"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rPr>
            </w:pPr>
            <w:r w:rsidRPr="001C0E61">
              <w:rPr>
                <w:rFonts w:cs="Arial"/>
                <w:color w:val="000000" w:themeColor="text1"/>
                <w:sz w:val="18"/>
                <w:szCs w:val="18"/>
              </w:rPr>
              <w:t>PDCCH monitoring occasion(s)</w:t>
            </w:r>
          </w:p>
          <w:p w14:paraId="3E7EA9F0" w14:textId="77777777" w:rsidR="001C0E61" w:rsidRPr="001C0E61" w:rsidRDefault="001C0E61" w:rsidP="001C0E61">
            <w:pPr>
              <w:pStyle w:val="ListParagraph"/>
              <w:numPr>
                <w:ilvl w:val="0"/>
                <w:numId w:val="111"/>
              </w:numPr>
              <w:autoSpaceDE w:val="0"/>
              <w:autoSpaceDN w:val="0"/>
              <w:adjustRightInd w:val="0"/>
              <w:snapToGrid w:val="0"/>
              <w:spacing w:before="0" w:after="0"/>
              <w:jc w:val="left"/>
              <w:rPr>
                <w:rFonts w:cs="Arial"/>
                <w:color w:val="000000" w:themeColor="text1"/>
                <w:sz w:val="18"/>
                <w:szCs w:val="18"/>
                <w:highlight w:val="yellow"/>
              </w:rPr>
            </w:pPr>
            <w:r w:rsidRPr="001C0E61">
              <w:rPr>
                <w:rFonts w:cs="Arial"/>
                <w:color w:val="000000" w:themeColor="text1"/>
                <w:sz w:val="18"/>
                <w:szCs w:val="18"/>
                <w:highlight w:val="yellow"/>
              </w:rPr>
              <w:t xml:space="preserve">FFS: frame boundary alignment between </w:t>
            </w:r>
            <w:proofErr w:type="spellStart"/>
            <w:r w:rsidRPr="001C0E61">
              <w:rPr>
                <w:rFonts w:cs="Arial"/>
                <w:color w:val="000000" w:themeColor="text1"/>
                <w:sz w:val="18"/>
                <w:szCs w:val="18"/>
                <w:highlight w:val="yellow"/>
              </w:rPr>
              <w:t>PCell</w:t>
            </w:r>
            <w:proofErr w:type="spellEnd"/>
            <w:r w:rsidRPr="001C0E61">
              <w:rPr>
                <w:rFonts w:cs="Arial"/>
                <w:color w:val="000000" w:themeColor="text1"/>
                <w:sz w:val="18"/>
                <w:szCs w:val="18"/>
                <w:highlight w:val="yellow"/>
              </w:rPr>
              <w:t>/</w:t>
            </w:r>
            <w:proofErr w:type="spellStart"/>
            <w:r w:rsidRPr="001C0E61">
              <w:rPr>
                <w:rFonts w:cs="Arial"/>
                <w:color w:val="000000" w:themeColor="text1"/>
                <w:sz w:val="18"/>
                <w:szCs w:val="18"/>
                <w:highlight w:val="yellow"/>
              </w:rPr>
              <w:t>PSCell</w:t>
            </w:r>
            <w:proofErr w:type="spellEnd"/>
            <w:r w:rsidRPr="001C0E61">
              <w:rPr>
                <w:rFonts w:cs="Arial"/>
                <w:color w:val="000000" w:themeColor="text1"/>
                <w:sz w:val="18"/>
                <w:szCs w:val="18"/>
                <w:highlight w:val="yellow"/>
              </w:rPr>
              <w:t xml:space="preserve"> and </w:t>
            </w:r>
            <w:proofErr w:type="spellStart"/>
            <w:r w:rsidRPr="001C0E61">
              <w:rPr>
                <w:rFonts w:cs="Arial"/>
                <w:color w:val="000000" w:themeColor="text1"/>
                <w:sz w:val="18"/>
                <w:szCs w:val="18"/>
                <w:highlight w:val="yellow"/>
              </w:rPr>
              <w:t>sSCell</w:t>
            </w:r>
            <w:proofErr w:type="spellEnd"/>
          </w:p>
          <w:p w14:paraId="1C4A2E63" w14:textId="77777777" w:rsidR="001C0E61" w:rsidRPr="001C0E61" w:rsidRDefault="001C0E61" w:rsidP="001C0E61">
            <w:pPr>
              <w:pStyle w:val="ListParagraph"/>
              <w:autoSpaceDE w:val="0"/>
              <w:autoSpaceDN w:val="0"/>
              <w:adjustRightInd w:val="0"/>
              <w:snapToGrid w:val="0"/>
              <w:rPr>
                <w:rFonts w:cs="Arial"/>
                <w:color w:val="000000" w:themeColor="text1"/>
                <w:sz w:val="18"/>
                <w:szCs w:val="18"/>
              </w:rPr>
            </w:pPr>
          </w:p>
          <w:p w14:paraId="62E9FB33" w14:textId="64E2496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 xml:space="preserve">Note: The </w:t>
            </w:r>
            <w:proofErr w:type="spellStart"/>
            <w:r w:rsidRPr="001C0E61">
              <w:rPr>
                <w:rFonts w:ascii="Arial" w:hAnsi="Arial" w:cs="Arial"/>
                <w:color w:val="000000" w:themeColor="text1"/>
                <w:sz w:val="18"/>
                <w:szCs w:val="18"/>
              </w:rPr>
              <w:t>SCell</w:t>
            </w:r>
            <w:proofErr w:type="spellEnd"/>
            <w:r w:rsidRPr="001C0E61">
              <w:rPr>
                <w:rFonts w:ascii="Arial" w:hAnsi="Arial" w:cs="Arial"/>
                <w:color w:val="000000" w:themeColor="text1"/>
                <w:sz w:val="18"/>
                <w:szCs w:val="18"/>
              </w:rPr>
              <w:t xml:space="preserve"> configured with Cross-carrier scheduling to </w:t>
            </w:r>
            <w:proofErr w:type="spellStart"/>
            <w:r w:rsidRPr="001C0E61">
              <w:rPr>
                <w:rFonts w:ascii="Arial" w:hAnsi="Arial" w:cs="Arial"/>
                <w:color w:val="000000" w:themeColor="text1"/>
                <w:sz w:val="18"/>
                <w:szCs w:val="18"/>
              </w:rPr>
              <w:t>PCell</w:t>
            </w:r>
            <w:proofErr w:type="spellEnd"/>
            <w:r w:rsidRPr="001C0E61">
              <w:rPr>
                <w:rFonts w:ascii="Arial" w:hAnsi="Arial" w:cs="Arial"/>
                <w:color w:val="000000" w:themeColor="text1"/>
                <w:sz w:val="18"/>
                <w:szCs w:val="18"/>
              </w:rPr>
              <w:t>/</w:t>
            </w:r>
            <w:proofErr w:type="spellStart"/>
            <w:r w:rsidRPr="001C0E61">
              <w:rPr>
                <w:rFonts w:ascii="Arial" w:hAnsi="Arial" w:cs="Arial"/>
                <w:color w:val="000000" w:themeColor="text1"/>
                <w:sz w:val="18"/>
                <w:szCs w:val="18"/>
              </w:rPr>
              <w:t>PSCell</w:t>
            </w:r>
            <w:proofErr w:type="spellEnd"/>
            <w:r w:rsidRPr="001C0E61">
              <w:rPr>
                <w:rFonts w:ascii="Arial" w:hAnsi="Arial" w:cs="Arial"/>
                <w:color w:val="000000" w:themeColor="text1"/>
                <w:sz w:val="18"/>
                <w:szCs w:val="18"/>
              </w:rPr>
              <w:t xml:space="preserve"> is referred to as ‘</w:t>
            </w:r>
            <w:proofErr w:type="spellStart"/>
            <w:r w:rsidRPr="001C0E61">
              <w:rPr>
                <w:rFonts w:ascii="Arial" w:hAnsi="Arial" w:cs="Arial"/>
                <w:color w:val="000000" w:themeColor="text1"/>
                <w:sz w:val="18"/>
                <w:szCs w:val="18"/>
              </w:rPr>
              <w:t>sSCell</w:t>
            </w:r>
            <w:proofErr w:type="spellEnd"/>
            <w:r w:rsidRPr="001C0E61">
              <w:rPr>
                <w:rFonts w:ascii="Arial" w:hAnsi="Arial" w:cs="Arial"/>
                <w:color w:val="000000" w:themeColor="text1"/>
                <w:sz w:val="18"/>
                <w:szCs w:val="18"/>
              </w:rPr>
              <w:t>’</w:t>
            </w:r>
          </w:p>
        </w:tc>
        <w:tc>
          <w:tcPr>
            <w:tcW w:w="0" w:type="auto"/>
            <w:shd w:val="clear" w:color="auto" w:fill="auto"/>
          </w:tcPr>
          <w:p w14:paraId="4556C1F9" w14:textId="5826F285"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t xml:space="preserve">6-5 </w:t>
            </w:r>
          </w:p>
        </w:tc>
        <w:tc>
          <w:tcPr>
            <w:tcW w:w="0" w:type="auto"/>
            <w:shd w:val="clear" w:color="auto" w:fill="auto"/>
          </w:tcPr>
          <w:p w14:paraId="2C5C3D42" w14:textId="6932CD0D"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69A6D19C" w14:textId="5B392189"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hAnsi="Arial" w:cs="Arial"/>
                <w:color w:val="FF0000"/>
                <w:sz w:val="18"/>
                <w:szCs w:val="18"/>
              </w:rPr>
              <w:t>N/A</w:t>
            </w:r>
          </w:p>
        </w:tc>
        <w:tc>
          <w:tcPr>
            <w:tcW w:w="0" w:type="auto"/>
            <w:shd w:val="clear" w:color="auto" w:fill="auto"/>
          </w:tcPr>
          <w:p w14:paraId="3FC43632" w14:textId="5BAAA048" w:rsidR="001C0E61" w:rsidRPr="00E11B96" w:rsidRDefault="00E11B96" w:rsidP="001C0E61">
            <w:pPr>
              <w:pStyle w:val="maintext"/>
              <w:ind w:firstLineChars="0" w:firstLine="0"/>
              <w:jc w:val="left"/>
              <w:rPr>
                <w:rFonts w:ascii="Arial" w:hAnsi="Arial" w:cs="Arial"/>
                <w:color w:val="FF0000"/>
                <w:sz w:val="18"/>
                <w:szCs w:val="18"/>
              </w:rPr>
            </w:pPr>
            <w:r w:rsidRPr="00E11B96">
              <w:rPr>
                <w:rFonts w:ascii="Arial" w:eastAsia="SimSun" w:hAnsi="Arial" w:cs="Arial"/>
                <w:color w:val="FF0000"/>
                <w:sz w:val="18"/>
                <w:szCs w:val="18"/>
                <w:lang w:eastAsia="zh-CN"/>
              </w:rPr>
              <w:t xml:space="preserve">Cross-carrier scheduling from </w:t>
            </w:r>
            <w:proofErr w:type="spellStart"/>
            <w:r w:rsidRPr="00E11B96">
              <w:rPr>
                <w:rFonts w:ascii="Arial" w:eastAsia="SimSun" w:hAnsi="Arial" w:cs="Arial"/>
                <w:color w:val="FF0000"/>
                <w:sz w:val="18"/>
                <w:szCs w:val="18"/>
                <w:lang w:eastAsia="zh-CN"/>
              </w:rPr>
              <w:t>SCell</w:t>
            </w:r>
            <w:proofErr w:type="spellEnd"/>
            <w:r w:rsidRPr="00E11B96">
              <w:rPr>
                <w:rFonts w:ascii="Arial" w:eastAsia="SimSun" w:hAnsi="Arial" w:cs="Arial"/>
                <w:color w:val="FF0000"/>
                <w:sz w:val="18"/>
                <w:szCs w:val="18"/>
                <w:lang w:eastAsia="zh-CN"/>
              </w:rPr>
              <w:t xml:space="preserve"> to </w:t>
            </w:r>
            <w:proofErr w:type="spellStart"/>
            <w:r w:rsidRPr="00E11B96">
              <w:rPr>
                <w:rFonts w:ascii="Arial" w:eastAsia="SimSun" w:hAnsi="Arial" w:cs="Arial"/>
                <w:color w:val="FF0000"/>
                <w:sz w:val="18"/>
                <w:szCs w:val="18"/>
                <w:lang w:eastAsia="zh-CN"/>
              </w:rPr>
              <w:t>PCell</w:t>
            </w:r>
            <w:proofErr w:type="spellEnd"/>
            <w:r w:rsidRPr="00E11B96">
              <w:rPr>
                <w:rFonts w:ascii="Arial" w:eastAsia="SimSun" w:hAnsi="Arial" w:cs="Arial"/>
                <w:color w:val="FF0000"/>
                <w:sz w:val="18"/>
                <w:szCs w:val="18"/>
                <w:lang w:eastAsia="zh-CN"/>
              </w:rPr>
              <w:t>/</w:t>
            </w:r>
            <w:proofErr w:type="spellStart"/>
            <w:r w:rsidRPr="00E11B96">
              <w:rPr>
                <w:rFonts w:ascii="Arial" w:eastAsia="SimSun" w:hAnsi="Arial" w:cs="Arial"/>
                <w:color w:val="FF0000"/>
                <w:sz w:val="18"/>
                <w:szCs w:val="18"/>
                <w:lang w:eastAsia="zh-CN"/>
              </w:rPr>
              <w:t>PSCell</w:t>
            </w:r>
            <w:proofErr w:type="spellEnd"/>
            <w:r w:rsidRPr="00E11B96">
              <w:rPr>
                <w:rFonts w:ascii="Arial" w:eastAsia="SimSun" w:hAnsi="Arial" w:cs="Arial"/>
                <w:color w:val="FF0000"/>
                <w:sz w:val="18"/>
                <w:szCs w:val="18"/>
                <w:lang w:eastAsia="zh-CN"/>
              </w:rPr>
              <w:t xml:space="preserve"> (Type B)</w:t>
            </w:r>
            <w:r w:rsidRPr="00E11B96">
              <w:rPr>
                <w:rFonts w:ascii="Arial" w:eastAsia="SimSun" w:hAnsi="Arial" w:cs="Arial"/>
                <w:color w:val="FF0000"/>
                <w:sz w:val="18"/>
                <w:szCs w:val="18"/>
                <w:lang w:eastAsia="zh-CN"/>
              </w:rPr>
              <w:t xml:space="preserve"> is not supported</w:t>
            </w:r>
          </w:p>
        </w:tc>
        <w:tc>
          <w:tcPr>
            <w:tcW w:w="0" w:type="auto"/>
            <w:shd w:val="clear" w:color="auto" w:fill="auto"/>
          </w:tcPr>
          <w:p w14:paraId="656004E9" w14:textId="5CF16BC6"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Per BC</w:t>
            </w:r>
          </w:p>
        </w:tc>
        <w:tc>
          <w:tcPr>
            <w:tcW w:w="0" w:type="auto"/>
            <w:shd w:val="clear" w:color="auto" w:fill="auto"/>
          </w:tcPr>
          <w:p w14:paraId="2FA95C4D" w14:textId="34C07507"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No</w:t>
            </w:r>
          </w:p>
        </w:tc>
        <w:tc>
          <w:tcPr>
            <w:tcW w:w="0" w:type="auto"/>
            <w:shd w:val="clear" w:color="auto" w:fill="auto"/>
          </w:tcPr>
          <w:p w14:paraId="0F46C0E7" w14:textId="56566F2C"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Applicable to FR1 only</w:t>
            </w:r>
          </w:p>
        </w:tc>
        <w:tc>
          <w:tcPr>
            <w:tcW w:w="0" w:type="auto"/>
            <w:shd w:val="clear" w:color="auto" w:fill="auto"/>
          </w:tcPr>
          <w:p w14:paraId="286329F9" w14:textId="46355DC2" w:rsidR="001C0E61" w:rsidRPr="001C0E61" w:rsidRDefault="00E11B96" w:rsidP="001C0E61">
            <w:pPr>
              <w:pStyle w:val="maintext"/>
              <w:ind w:firstLineChars="0" w:firstLine="0"/>
              <w:jc w:val="left"/>
              <w:rPr>
                <w:rFonts w:ascii="Arial" w:hAnsi="Arial" w:cs="Arial"/>
                <w:sz w:val="18"/>
                <w:szCs w:val="18"/>
              </w:rPr>
            </w:pPr>
            <w:r w:rsidRPr="00E11B96">
              <w:rPr>
                <w:rFonts w:ascii="Arial" w:hAnsi="Arial" w:cs="Arial"/>
                <w:color w:val="FF0000"/>
                <w:sz w:val="18"/>
                <w:szCs w:val="18"/>
              </w:rPr>
              <w:t>No</w:t>
            </w:r>
          </w:p>
        </w:tc>
        <w:tc>
          <w:tcPr>
            <w:tcW w:w="0" w:type="auto"/>
            <w:shd w:val="clear" w:color="auto" w:fill="auto"/>
          </w:tcPr>
          <w:p w14:paraId="4CF3DED3" w14:textId="77777777" w:rsidR="001C0E61" w:rsidRPr="001C0E61" w:rsidRDefault="001C0E61" w:rsidP="001C0E61">
            <w:pPr>
              <w:pStyle w:val="TAL"/>
              <w:rPr>
                <w:rFonts w:cs="Arial"/>
                <w:color w:val="000000" w:themeColor="text1"/>
                <w:szCs w:val="18"/>
                <w:highlight w:val="yellow"/>
              </w:rPr>
            </w:pPr>
            <w:r w:rsidRPr="001C0E61">
              <w:rPr>
                <w:rFonts w:cs="Arial"/>
                <w:color w:val="000000" w:themeColor="text1"/>
                <w:szCs w:val="18"/>
              </w:rPr>
              <w:t xml:space="preserve">Candidate value set: One or more of supported SCS combinations ({P(S)Cell SCS in kHz, </w:t>
            </w:r>
            <w:proofErr w:type="spellStart"/>
            <w:r w:rsidRPr="001C0E61">
              <w:rPr>
                <w:rFonts w:cs="Arial"/>
                <w:color w:val="000000" w:themeColor="text1"/>
                <w:szCs w:val="18"/>
              </w:rPr>
              <w:t>sSCell</w:t>
            </w:r>
            <w:proofErr w:type="spellEnd"/>
            <w:r w:rsidRPr="001C0E61">
              <w:rPr>
                <w:rFonts w:cs="Arial"/>
                <w:color w:val="000000" w:themeColor="text1"/>
                <w:szCs w:val="18"/>
              </w:rPr>
              <w:t xml:space="preserve"> SCS in kHz}) from following set are indicated by the UE: {15,15}, {15,30}, (15, 60), </w:t>
            </w:r>
            <w:r w:rsidRPr="001C0E61">
              <w:rPr>
                <w:rFonts w:cs="Arial"/>
                <w:color w:val="000000" w:themeColor="text1"/>
                <w:szCs w:val="18"/>
                <w:highlight w:val="yellow"/>
              </w:rPr>
              <w:t>[{30,30}, {30,60},{60,60})]</w:t>
            </w:r>
          </w:p>
          <w:p w14:paraId="42B81773" w14:textId="77777777" w:rsidR="001C0E61" w:rsidRPr="001C0E61" w:rsidRDefault="001C0E61" w:rsidP="001C0E61">
            <w:pPr>
              <w:pStyle w:val="TAL"/>
              <w:rPr>
                <w:rFonts w:cs="Arial"/>
                <w:color w:val="000000" w:themeColor="text1"/>
                <w:szCs w:val="18"/>
              </w:rPr>
            </w:pPr>
            <w:r w:rsidRPr="001C0E61">
              <w:rPr>
                <w:rFonts w:cs="Arial"/>
                <w:color w:val="000000" w:themeColor="text1"/>
                <w:szCs w:val="18"/>
                <w:highlight w:val="yellow"/>
              </w:rPr>
              <w:t>[Candidate value set 2: frequency band pair(s) for {</w:t>
            </w:r>
            <w:proofErr w:type="spellStart"/>
            <w:r w:rsidRPr="001C0E61">
              <w:rPr>
                <w:rFonts w:cs="Arial"/>
                <w:color w:val="000000" w:themeColor="text1"/>
                <w:szCs w:val="18"/>
                <w:highlight w:val="yellow"/>
              </w:rPr>
              <w:t>PCell</w:t>
            </w:r>
            <w:proofErr w:type="spellEnd"/>
            <w:r w:rsidRPr="001C0E61">
              <w:rPr>
                <w:rFonts w:cs="Arial"/>
                <w:color w:val="000000" w:themeColor="text1"/>
                <w:szCs w:val="18"/>
                <w:highlight w:val="yellow"/>
              </w:rPr>
              <w:t>/</w:t>
            </w:r>
            <w:proofErr w:type="spellStart"/>
            <w:r w:rsidRPr="001C0E61">
              <w:rPr>
                <w:rFonts w:cs="Arial"/>
                <w:color w:val="000000" w:themeColor="text1"/>
                <w:szCs w:val="18"/>
                <w:highlight w:val="yellow"/>
              </w:rPr>
              <w:t>PSCell</w:t>
            </w:r>
            <w:proofErr w:type="spellEnd"/>
            <w:r w:rsidRPr="001C0E61">
              <w:rPr>
                <w:rFonts w:cs="Arial"/>
                <w:color w:val="000000" w:themeColor="text1"/>
                <w:szCs w:val="18"/>
                <w:highlight w:val="yellow"/>
              </w:rPr>
              <w:t xml:space="preserve">, </w:t>
            </w:r>
            <w:proofErr w:type="spellStart"/>
            <w:r w:rsidRPr="001C0E61">
              <w:rPr>
                <w:rFonts w:cs="Arial"/>
                <w:color w:val="000000" w:themeColor="text1"/>
                <w:szCs w:val="18"/>
                <w:highlight w:val="yellow"/>
              </w:rPr>
              <w:t>sSCell</w:t>
            </w:r>
            <w:proofErr w:type="spellEnd"/>
            <w:r w:rsidRPr="001C0E61">
              <w:rPr>
                <w:rFonts w:cs="Arial"/>
                <w:color w:val="000000" w:themeColor="text1"/>
                <w:szCs w:val="18"/>
                <w:highlight w:val="yellow"/>
              </w:rPr>
              <w:t>}]</w:t>
            </w:r>
          </w:p>
          <w:p w14:paraId="2B68659A" w14:textId="77777777" w:rsidR="001C0E61" w:rsidRPr="001C0E61" w:rsidRDefault="001C0E61" w:rsidP="001C0E61">
            <w:pPr>
              <w:pStyle w:val="TAL"/>
              <w:rPr>
                <w:rFonts w:cs="Arial"/>
                <w:color w:val="000000" w:themeColor="text1"/>
                <w:szCs w:val="18"/>
              </w:rPr>
            </w:pPr>
          </w:p>
          <w:p w14:paraId="5F0EA214" w14:textId="77777777" w:rsidR="001C0E61" w:rsidRPr="001C0E61" w:rsidRDefault="001C0E61" w:rsidP="001C0E61">
            <w:pPr>
              <w:autoSpaceDE w:val="0"/>
              <w:autoSpaceDN w:val="0"/>
              <w:adjustRightInd w:val="0"/>
              <w:snapToGrid w:val="0"/>
              <w:spacing w:afterLines="50"/>
              <w:contextualSpacing/>
              <w:rPr>
                <w:rFonts w:cs="Arial"/>
                <w:color w:val="000000" w:themeColor="text1"/>
                <w:sz w:val="18"/>
                <w:szCs w:val="18"/>
              </w:rPr>
            </w:pPr>
            <w:r w:rsidRPr="001C0E61">
              <w:rPr>
                <w:rFonts w:cs="Arial"/>
                <w:color w:val="000000" w:themeColor="text1"/>
                <w:sz w:val="18"/>
                <w:szCs w:val="18"/>
              </w:rPr>
              <w:t>Component 4 candidate values: (K1, K2) = {(1,1) for FDD P(S)Cell; (K1, K2) = (1,2) for TDD P(S)Cell}</w:t>
            </w:r>
          </w:p>
          <w:p w14:paraId="4F6CD100" w14:textId="77777777" w:rsidR="001C0E61" w:rsidRPr="001C0E61" w:rsidRDefault="001C0E61" w:rsidP="001C0E61">
            <w:pPr>
              <w:pStyle w:val="maintext"/>
              <w:ind w:firstLineChars="0" w:firstLine="0"/>
              <w:jc w:val="left"/>
              <w:rPr>
                <w:rFonts w:ascii="Arial" w:hAnsi="Arial" w:cs="Arial"/>
                <w:color w:val="000000" w:themeColor="text1"/>
                <w:sz w:val="18"/>
                <w:szCs w:val="18"/>
              </w:rPr>
            </w:pPr>
          </w:p>
          <w:p w14:paraId="1C9AD0E2" w14:textId="77777777" w:rsidR="001C0E61" w:rsidRPr="001C0E61" w:rsidRDefault="001C0E61" w:rsidP="001C0E61">
            <w:pPr>
              <w:pStyle w:val="maintext"/>
              <w:ind w:firstLineChars="0" w:firstLine="0"/>
              <w:jc w:val="left"/>
              <w:rPr>
                <w:rFonts w:ascii="Arial" w:hAnsi="Arial" w:cs="Arial"/>
                <w:color w:val="000000" w:themeColor="text1"/>
                <w:sz w:val="18"/>
                <w:szCs w:val="18"/>
                <w:highlight w:val="yellow"/>
              </w:rPr>
            </w:pPr>
            <w:r w:rsidRPr="001C0E61">
              <w:rPr>
                <w:rFonts w:ascii="Arial" w:hAnsi="Arial" w:cs="Arial"/>
                <w:color w:val="000000" w:themeColor="text1"/>
                <w:sz w:val="18"/>
                <w:szCs w:val="18"/>
              </w:rPr>
              <w:t>Component 7 candidate values:</w:t>
            </w:r>
          </w:p>
          <w:p w14:paraId="7A4C2672" w14:textId="77777777" w:rsidR="001C0E61" w:rsidRPr="00BF3F0C"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strike/>
                <w:color w:val="FF0000"/>
                <w:sz w:val="18"/>
                <w:szCs w:val="18"/>
              </w:rPr>
              <w:t>[</w:t>
            </w:r>
            <w:r w:rsidRPr="00BF3F0C">
              <w:rPr>
                <w:rFonts w:ascii="Arial" w:hAnsi="Arial" w:cs="Arial"/>
                <w:color w:val="000000" w:themeColor="text1"/>
                <w:sz w:val="18"/>
                <w:szCs w:val="18"/>
              </w:rPr>
              <w:t xml:space="preserve">Value 1: PDCCH monitoring occasion(s) on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and on </w:t>
            </w:r>
            <w:proofErr w:type="spellStart"/>
            <w:r w:rsidRPr="00BF3F0C">
              <w:rPr>
                <w:rFonts w:ascii="Arial" w:hAnsi="Arial" w:cs="Arial"/>
                <w:color w:val="000000" w:themeColor="text1"/>
                <w:sz w:val="18"/>
                <w:szCs w:val="18"/>
              </w:rPr>
              <w:t>sSCell</w:t>
            </w:r>
            <w:proofErr w:type="spellEnd"/>
            <w:r w:rsidRPr="00BF3F0C">
              <w:rPr>
                <w:rFonts w:ascii="Arial" w:hAnsi="Arial" w:cs="Arial"/>
                <w:color w:val="000000" w:themeColor="text1"/>
                <w:sz w:val="18"/>
                <w:szCs w:val="18"/>
              </w:rPr>
              <w:t xml:space="preserve"> for cross-carrier scheduling to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is within the first 3 OFDM symbols of a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slot. </w:t>
            </w:r>
          </w:p>
          <w:p w14:paraId="566BD408" w14:textId="77777777" w:rsidR="001C0E61" w:rsidRPr="001C0E61" w:rsidRDefault="001C0E61" w:rsidP="001C0E61">
            <w:pPr>
              <w:pStyle w:val="maintext"/>
              <w:ind w:firstLineChars="0" w:firstLine="0"/>
              <w:jc w:val="left"/>
              <w:rPr>
                <w:rFonts w:ascii="Arial" w:hAnsi="Arial" w:cs="Arial"/>
                <w:color w:val="000000" w:themeColor="text1"/>
                <w:sz w:val="18"/>
                <w:szCs w:val="18"/>
              </w:rPr>
            </w:pPr>
            <w:r w:rsidRPr="00BF3F0C">
              <w:rPr>
                <w:rFonts w:ascii="Arial" w:hAnsi="Arial" w:cs="Arial"/>
                <w:color w:val="000000" w:themeColor="text1"/>
                <w:sz w:val="18"/>
                <w:szCs w:val="18"/>
              </w:rPr>
              <w:t xml:space="preserve">Value 2: PDCCH monitoring occasion(s) on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and on </w:t>
            </w:r>
            <w:proofErr w:type="spellStart"/>
            <w:r w:rsidRPr="00BF3F0C">
              <w:rPr>
                <w:rFonts w:ascii="Arial" w:hAnsi="Arial" w:cs="Arial"/>
                <w:color w:val="000000" w:themeColor="text1"/>
                <w:sz w:val="18"/>
                <w:szCs w:val="18"/>
              </w:rPr>
              <w:t>sSCell</w:t>
            </w:r>
            <w:proofErr w:type="spellEnd"/>
            <w:r w:rsidRPr="00BF3F0C">
              <w:rPr>
                <w:rFonts w:ascii="Arial" w:hAnsi="Arial" w:cs="Arial"/>
                <w:color w:val="000000" w:themeColor="text1"/>
                <w:sz w:val="18"/>
                <w:szCs w:val="18"/>
              </w:rPr>
              <w:t xml:space="preserve"> for cross-carrier scheduling to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is not restricted to the first 3 OFDM symbols of a </w:t>
            </w:r>
            <w:proofErr w:type="spellStart"/>
            <w:r w:rsidRPr="00BF3F0C">
              <w:rPr>
                <w:rFonts w:ascii="Arial" w:hAnsi="Arial" w:cs="Arial"/>
                <w:color w:val="000000" w:themeColor="text1"/>
                <w:sz w:val="18"/>
                <w:szCs w:val="18"/>
              </w:rPr>
              <w:t>PCell</w:t>
            </w:r>
            <w:proofErr w:type="spellEnd"/>
            <w:r w:rsidRPr="00BF3F0C">
              <w:rPr>
                <w:rFonts w:ascii="Arial" w:hAnsi="Arial" w:cs="Arial"/>
                <w:color w:val="000000" w:themeColor="text1"/>
                <w:sz w:val="18"/>
                <w:szCs w:val="18"/>
              </w:rPr>
              <w:t>/</w:t>
            </w:r>
            <w:proofErr w:type="spellStart"/>
            <w:r w:rsidRPr="00BF3F0C">
              <w:rPr>
                <w:rFonts w:ascii="Arial" w:hAnsi="Arial" w:cs="Arial"/>
                <w:color w:val="000000" w:themeColor="text1"/>
                <w:sz w:val="18"/>
                <w:szCs w:val="18"/>
              </w:rPr>
              <w:t>PSCell</w:t>
            </w:r>
            <w:proofErr w:type="spellEnd"/>
            <w:r w:rsidRPr="00BF3F0C">
              <w:rPr>
                <w:rFonts w:ascii="Arial" w:hAnsi="Arial" w:cs="Arial"/>
                <w:color w:val="000000" w:themeColor="text1"/>
                <w:sz w:val="18"/>
                <w:szCs w:val="18"/>
              </w:rPr>
              <w:t xml:space="preserve"> slot</w:t>
            </w:r>
            <w:r w:rsidRPr="00BF3F0C">
              <w:rPr>
                <w:rFonts w:ascii="Arial" w:hAnsi="Arial" w:cs="Arial"/>
                <w:strike/>
                <w:color w:val="FF0000"/>
                <w:sz w:val="18"/>
                <w:szCs w:val="18"/>
              </w:rPr>
              <w:t>]</w:t>
            </w:r>
          </w:p>
          <w:p w14:paraId="01B2110D" w14:textId="77777777" w:rsidR="001C0E61" w:rsidRPr="001C0E61" w:rsidRDefault="001C0E61" w:rsidP="001C0E61">
            <w:pPr>
              <w:pStyle w:val="TAL"/>
              <w:rPr>
                <w:rFonts w:cs="Arial"/>
                <w:color w:val="000000" w:themeColor="text1"/>
                <w:szCs w:val="18"/>
              </w:rPr>
            </w:pPr>
          </w:p>
          <w:p w14:paraId="4543B7DD" w14:textId="2744C08B"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rPr>
              <w:t xml:space="preserve">Note: The CCS from </w:t>
            </w:r>
            <w:proofErr w:type="spellStart"/>
            <w:r w:rsidRPr="001C0E61">
              <w:rPr>
                <w:rFonts w:ascii="Arial" w:hAnsi="Arial" w:cs="Arial"/>
                <w:color w:val="000000" w:themeColor="text1"/>
                <w:sz w:val="18"/>
                <w:szCs w:val="18"/>
              </w:rPr>
              <w:t>sSCell</w:t>
            </w:r>
            <w:proofErr w:type="spellEnd"/>
            <w:r w:rsidRPr="001C0E61">
              <w:rPr>
                <w:rFonts w:ascii="Arial" w:hAnsi="Arial" w:cs="Arial"/>
                <w:color w:val="000000" w:themeColor="text1"/>
                <w:sz w:val="18"/>
                <w:szCs w:val="18"/>
              </w:rPr>
              <w:t xml:space="preserve"> to </w:t>
            </w:r>
            <w:proofErr w:type="spellStart"/>
            <w:r w:rsidRPr="001C0E61">
              <w:rPr>
                <w:rFonts w:ascii="Arial" w:hAnsi="Arial" w:cs="Arial"/>
                <w:color w:val="000000" w:themeColor="text1"/>
                <w:sz w:val="18"/>
                <w:szCs w:val="18"/>
              </w:rPr>
              <w:t>Pcell</w:t>
            </w:r>
            <w:proofErr w:type="spellEnd"/>
            <w:r w:rsidRPr="001C0E61">
              <w:rPr>
                <w:rFonts w:ascii="Arial" w:hAnsi="Arial" w:cs="Arial"/>
                <w:color w:val="000000" w:themeColor="text1"/>
                <w:sz w:val="18"/>
                <w:szCs w:val="18"/>
              </w:rPr>
              <w:t xml:space="preserve"> is applicable to FR1 only but there can be other </w:t>
            </w:r>
            <w:proofErr w:type="spellStart"/>
            <w:r w:rsidRPr="001C0E61">
              <w:rPr>
                <w:rFonts w:ascii="Arial" w:hAnsi="Arial" w:cs="Arial"/>
                <w:color w:val="000000" w:themeColor="text1"/>
                <w:sz w:val="18"/>
                <w:szCs w:val="18"/>
              </w:rPr>
              <w:t>Scells</w:t>
            </w:r>
            <w:proofErr w:type="spellEnd"/>
            <w:r w:rsidRPr="001C0E61">
              <w:rPr>
                <w:rFonts w:ascii="Arial" w:hAnsi="Arial" w:cs="Arial"/>
                <w:color w:val="000000" w:themeColor="text1"/>
                <w:sz w:val="18"/>
                <w:szCs w:val="18"/>
              </w:rPr>
              <w:t xml:space="preserve"> in FR2 configured for the UE</w:t>
            </w:r>
          </w:p>
        </w:tc>
        <w:tc>
          <w:tcPr>
            <w:tcW w:w="0" w:type="auto"/>
            <w:shd w:val="clear" w:color="auto" w:fill="auto"/>
          </w:tcPr>
          <w:p w14:paraId="51F17C0A" w14:textId="139B5D6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3601C9FD" w14:textId="4A78F77F" w:rsidR="001C0E61" w:rsidRDefault="001C0E61" w:rsidP="001C0E61">
      <w:pPr>
        <w:pStyle w:val="maintext"/>
        <w:ind w:firstLineChars="90" w:firstLine="180"/>
        <w:rPr>
          <w:rFonts w:ascii="Calibri" w:hAnsi="Calibri" w:cs="Arial"/>
        </w:rPr>
      </w:pPr>
    </w:p>
    <w:p w14:paraId="1DBBAF09" w14:textId="01D70ED1" w:rsidR="00BF3F0C" w:rsidRDefault="00BF3F0C" w:rsidP="001C0E61">
      <w:pPr>
        <w:pStyle w:val="maintext"/>
        <w:ind w:firstLineChars="90" w:firstLine="325"/>
        <w:rPr>
          <w:rFonts w:ascii="Calibri" w:eastAsia="SimSun" w:hAnsi="Calibri" w:cs="Calibri"/>
          <w:b/>
          <w:i/>
          <w:color w:val="000000" w:themeColor="text1"/>
          <w:sz w:val="36"/>
          <w:lang w:eastAsia="zh-CN"/>
        </w:rPr>
      </w:pPr>
      <w:r w:rsidRPr="001C0E61">
        <w:rPr>
          <w:rFonts w:ascii="Calibri" w:eastAsia="SimSun" w:hAnsi="Calibri" w:cs="Calibri"/>
          <w:b/>
          <w:i/>
          <w:color w:val="000000" w:themeColor="text1"/>
          <w:sz w:val="36"/>
          <w:lang w:eastAsia="zh-CN"/>
        </w:rPr>
        <w:t xml:space="preserve">[Please </w:t>
      </w:r>
      <w:r>
        <w:rPr>
          <w:rFonts w:ascii="Calibri" w:eastAsia="SimSun" w:hAnsi="Calibri" w:cs="Calibri"/>
          <w:b/>
          <w:i/>
          <w:color w:val="000000" w:themeColor="text1"/>
          <w:sz w:val="36"/>
          <w:lang w:eastAsia="zh-CN"/>
        </w:rPr>
        <w:t>indicate if there’s anything else that can be resolved this meeting based on the progress in the maintenance session</w:t>
      </w:r>
      <w:r w:rsidRPr="001C0E61">
        <w:rPr>
          <w:rFonts w:ascii="Calibri" w:eastAsia="SimSun" w:hAnsi="Calibri" w:cs="Calibri"/>
          <w:b/>
          <w:i/>
          <w:color w:val="000000" w:themeColor="text1"/>
          <w:sz w:val="36"/>
          <w:lang w:eastAsia="zh-CN"/>
        </w:rPr>
        <w:t>]</w:t>
      </w:r>
    </w:p>
    <w:p w14:paraId="32601D5A" w14:textId="77777777" w:rsidR="00BF3F0C" w:rsidRDefault="00BF3F0C"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11B823A6"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AEC35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8948BC"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BF3F0C" w14:paraId="7CE80DEC" w14:textId="77777777" w:rsidTr="001C0E61">
        <w:tc>
          <w:tcPr>
            <w:tcW w:w="1818" w:type="dxa"/>
            <w:tcBorders>
              <w:top w:val="single" w:sz="4" w:space="0" w:color="auto"/>
              <w:left w:val="single" w:sz="4" w:space="0" w:color="auto"/>
              <w:bottom w:val="single" w:sz="4" w:space="0" w:color="auto"/>
              <w:right w:val="single" w:sz="4" w:space="0" w:color="auto"/>
            </w:tcBorders>
          </w:tcPr>
          <w:p w14:paraId="16D951E6" w14:textId="06E068FA" w:rsidR="001C0E61" w:rsidRPr="00BF3F0C" w:rsidRDefault="001C0E61" w:rsidP="001C0E6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291A9C39" w14:textId="77777777" w:rsidR="001C0E61" w:rsidRPr="00BF3F0C" w:rsidRDefault="001C0E61" w:rsidP="001C0E61">
            <w:pPr>
              <w:rPr>
                <w:rFonts w:ascii="Calibri" w:eastAsia="MS Mincho" w:hAnsi="Calibri" w:cs="Calibri"/>
              </w:rPr>
            </w:pPr>
          </w:p>
        </w:tc>
      </w:tr>
    </w:tbl>
    <w:p w14:paraId="2C8DB5EF" w14:textId="77777777" w:rsidR="001C0E61" w:rsidRPr="00F73A61" w:rsidRDefault="001C0E61" w:rsidP="001C0E61">
      <w:pPr>
        <w:pStyle w:val="maintext"/>
        <w:ind w:firstLineChars="90" w:firstLine="180"/>
        <w:rPr>
          <w:rFonts w:ascii="Calibri" w:hAnsi="Calibri" w:cs="Arial"/>
          <w:color w:val="000000"/>
          <w:lang w:val="en-US"/>
        </w:rPr>
      </w:pPr>
    </w:p>
    <w:p w14:paraId="538959AE" w14:textId="77777777" w:rsidR="001C0E61" w:rsidRPr="00BB299B" w:rsidRDefault="001C0E61" w:rsidP="001C0E61">
      <w:pPr>
        <w:pStyle w:val="Heading1"/>
        <w:numPr>
          <w:ilvl w:val="1"/>
          <w:numId w:val="9"/>
        </w:numPr>
        <w:jc w:val="both"/>
        <w:rPr>
          <w:color w:val="000000"/>
        </w:rPr>
      </w:pPr>
      <w:r>
        <w:rPr>
          <w:color w:val="000000"/>
        </w:rPr>
        <w:t>Issue 3: FG 35-1</w:t>
      </w:r>
    </w:p>
    <w:p w14:paraId="57424977" w14:textId="016693DA" w:rsidR="001C0E61"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the</w:t>
      </w:r>
      <w:r w:rsidRPr="008E1396">
        <w:rPr>
          <w:rFonts w:ascii="Calibri" w:hAnsi="Calibri" w:cs="Arial"/>
          <w:color w:val="000000"/>
        </w:rPr>
        <w:t xml:space="preserve"> following is proposed by the moderator. Companies submitted the following views on the moderator’s proposals.</w:t>
      </w:r>
    </w:p>
    <w:p w14:paraId="25095198" w14:textId="77777777" w:rsidR="001C0E61" w:rsidRDefault="001C0E61" w:rsidP="001C0E61">
      <w:pPr>
        <w:pStyle w:val="maintext"/>
        <w:ind w:firstLineChars="90" w:firstLine="180"/>
        <w:rPr>
          <w:rFonts w:ascii="Calibri" w:hAnsi="Calibri" w:cs="Arial"/>
        </w:rPr>
      </w:pPr>
    </w:p>
    <w:p w14:paraId="718BF541" w14:textId="77777777" w:rsidR="001C0E61" w:rsidRPr="00F96A58" w:rsidRDefault="001C0E61" w:rsidP="001C0E61">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214CB1EE" w14:textId="77777777" w:rsidR="001C0E61" w:rsidRDefault="001C0E61" w:rsidP="001C0E61">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02"/>
        <w:gridCol w:w="1856"/>
        <w:gridCol w:w="5142"/>
        <w:gridCol w:w="402"/>
        <w:gridCol w:w="527"/>
        <w:gridCol w:w="517"/>
        <w:gridCol w:w="2222"/>
        <w:gridCol w:w="1178"/>
        <w:gridCol w:w="995"/>
        <w:gridCol w:w="995"/>
        <w:gridCol w:w="517"/>
        <w:gridCol w:w="4227"/>
        <w:gridCol w:w="1444"/>
      </w:tblGrid>
      <w:tr w:rsidR="00E11B96" w:rsidRPr="001C0E61" w14:paraId="6935B04A" w14:textId="77777777" w:rsidTr="001C0E61">
        <w:tc>
          <w:tcPr>
            <w:tcW w:w="0" w:type="auto"/>
            <w:shd w:val="clear" w:color="auto" w:fill="auto"/>
          </w:tcPr>
          <w:p w14:paraId="1652BFEB" w14:textId="6EC144B4"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 xml:space="preserve"> 35. LTE_NR_DC_enh2</w:t>
            </w:r>
          </w:p>
        </w:tc>
        <w:tc>
          <w:tcPr>
            <w:tcW w:w="0" w:type="auto"/>
            <w:shd w:val="clear" w:color="auto" w:fill="auto"/>
          </w:tcPr>
          <w:p w14:paraId="7F9966A5" w14:textId="077597B8"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35-1</w:t>
            </w:r>
          </w:p>
        </w:tc>
        <w:tc>
          <w:tcPr>
            <w:tcW w:w="0" w:type="auto"/>
            <w:shd w:val="clear" w:color="auto" w:fill="auto"/>
          </w:tcPr>
          <w:p w14:paraId="3B03C4B3" w14:textId="454A17BB"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 xml:space="preserve">Aperiodic CSI-RS for tracking for fast </w:t>
            </w:r>
            <w:proofErr w:type="spellStart"/>
            <w:r w:rsidRPr="001C0E61">
              <w:rPr>
                <w:rFonts w:ascii="Arial" w:eastAsia="SimSun" w:hAnsi="Arial" w:cs="Arial"/>
                <w:color w:val="000000" w:themeColor="text1"/>
                <w:sz w:val="18"/>
                <w:szCs w:val="18"/>
                <w:lang w:eastAsia="zh-CN"/>
              </w:rPr>
              <w:t>SCell</w:t>
            </w:r>
            <w:proofErr w:type="spellEnd"/>
            <w:r w:rsidRPr="001C0E61">
              <w:rPr>
                <w:rFonts w:ascii="Arial" w:eastAsia="SimSun" w:hAnsi="Arial" w:cs="Arial"/>
                <w:color w:val="000000" w:themeColor="text1"/>
                <w:sz w:val="18"/>
                <w:szCs w:val="18"/>
                <w:lang w:eastAsia="zh-CN"/>
              </w:rPr>
              <w:t xml:space="preserve"> activation</w:t>
            </w:r>
          </w:p>
        </w:tc>
        <w:tc>
          <w:tcPr>
            <w:tcW w:w="0" w:type="auto"/>
            <w:shd w:val="clear" w:color="auto" w:fill="auto"/>
          </w:tcPr>
          <w:p w14:paraId="467D2904" w14:textId="77777777" w:rsidR="001C0E61" w:rsidRPr="001C0E61"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 xml:space="preserve">Aperiodic CSI-RS for tracking for fast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 is triggered by enhanced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activation/deactivation MAC CE</w:t>
            </w:r>
          </w:p>
          <w:p w14:paraId="4A9B4E40" w14:textId="77777777" w:rsidR="001C0E61" w:rsidRPr="001C0E61"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 xml:space="preserve">Aperiodic CSI-RS for tracking for fast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 is triggered within the BWP indicated by </w:t>
            </w:r>
            <w:proofErr w:type="spellStart"/>
            <w:r w:rsidRPr="001C0E61">
              <w:rPr>
                <w:rFonts w:eastAsiaTheme="minorEastAsia" w:cs="Arial"/>
                <w:color w:val="000000" w:themeColor="text1"/>
                <w:sz w:val="18"/>
                <w:szCs w:val="18"/>
              </w:rPr>
              <w:t>firstActiveDownlinkBWP</w:t>
            </w:r>
            <w:proofErr w:type="spellEnd"/>
            <w:r w:rsidRPr="001C0E61">
              <w:rPr>
                <w:rFonts w:eastAsiaTheme="minorEastAsia" w:cs="Arial"/>
                <w:color w:val="000000" w:themeColor="text1"/>
                <w:sz w:val="18"/>
                <w:szCs w:val="18"/>
              </w:rPr>
              <w:t xml:space="preserve">-Id for the </w:t>
            </w:r>
            <w:proofErr w:type="spellStart"/>
            <w:r w:rsidRPr="001C0E61">
              <w:rPr>
                <w:rFonts w:eastAsiaTheme="minorEastAsia" w:cs="Arial"/>
                <w:color w:val="000000" w:themeColor="text1"/>
                <w:sz w:val="18"/>
                <w:szCs w:val="18"/>
              </w:rPr>
              <w:t>sSCell</w:t>
            </w:r>
            <w:proofErr w:type="spellEnd"/>
          </w:p>
          <w:p w14:paraId="4315D83F" w14:textId="77777777" w:rsidR="001C0E61" w:rsidRPr="001C0E61"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1C0E61">
              <w:rPr>
                <w:rFonts w:eastAsiaTheme="minorEastAsia" w:cs="Arial"/>
                <w:color w:val="000000" w:themeColor="text1"/>
                <w:sz w:val="18"/>
                <w:szCs w:val="18"/>
              </w:rPr>
              <w:t xml:space="preserve">Maximum number of aperiodic CSI-RS resource sets for tracking for fast </w:t>
            </w:r>
            <w:proofErr w:type="spellStart"/>
            <w:r w:rsidRPr="001C0E61">
              <w:rPr>
                <w:rFonts w:eastAsiaTheme="minorEastAsia" w:cs="Arial"/>
                <w:color w:val="000000" w:themeColor="text1"/>
                <w:sz w:val="18"/>
                <w:szCs w:val="18"/>
              </w:rPr>
              <w:t>SCell</w:t>
            </w:r>
            <w:proofErr w:type="spellEnd"/>
            <w:r w:rsidRPr="001C0E61">
              <w:rPr>
                <w:rFonts w:eastAsiaTheme="minorEastAsia" w:cs="Arial"/>
                <w:color w:val="000000" w:themeColor="text1"/>
                <w:sz w:val="18"/>
                <w:szCs w:val="18"/>
              </w:rPr>
              <w:t xml:space="preserve"> activation that can be configured to UE per CC</w:t>
            </w:r>
          </w:p>
          <w:p w14:paraId="3815D16A" w14:textId="77777777" w:rsidR="001C0E61" w:rsidRPr="005214E2"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color w:val="000000" w:themeColor="text1"/>
                <w:sz w:val="18"/>
                <w:szCs w:val="18"/>
              </w:rPr>
            </w:pPr>
            <w:r w:rsidRPr="005214E2">
              <w:rPr>
                <w:rFonts w:eastAsiaTheme="minorEastAsia" w:cs="Arial"/>
                <w:strike/>
                <w:color w:val="FF0000"/>
                <w:sz w:val="18"/>
                <w:szCs w:val="18"/>
              </w:rPr>
              <w:t xml:space="preserve">FFS: </w:t>
            </w:r>
            <w:r w:rsidRPr="005214E2">
              <w:rPr>
                <w:rFonts w:eastAsiaTheme="minorEastAsia" w:cs="Arial"/>
                <w:color w:val="000000" w:themeColor="text1"/>
                <w:sz w:val="18"/>
                <w:szCs w:val="18"/>
              </w:rPr>
              <w:t xml:space="preserve">Maximum number of aperiodic CSI-RS resource sets for tracking for fast </w:t>
            </w:r>
            <w:proofErr w:type="spellStart"/>
            <w:r w:rsidRPr="005214E2">
              <w:rPr>
                <w:rFonts w:eastAsiaTheme="minorEastAsia" w:cs="Arial"/>
                <w:color w:val="000000" w:themeColor="text1"/>
                <w:sz w:val="18"/>
                <w:szCs w:val="18"/>
              </w:rPr>
              <w:t>SCell</w:t>
            </w:r>
            <w:proofErr w:type="spellEnd"/>
            <w:r w:rsidRPr="005214E2">
              <w:rPr>
                <w:rFonts w:eastAsiaTheme="minorEastAsia" w:cs="Arial"/>
                <w:color w:val="000000" w:themeColor="text1"/>
                <w:sz w:val="18"/>
                <w:szCs w:val="18"/>
              </w:rPr>
              <w:t xml:space="preserve"> activation that can be configured to UE across CCs</w:t>
            </w:r>
          </w:p>
          <w:p w14:paraId="380F91E5" w14:textId="77777777" w:rsidR="001C0E61" w:rsidRPr="005214E2" w:rsidRDefault="001C0E61" w:rsidP="001C0E61">
            <w:pPr>
              <w:pStyle w:val="ListParagraph"/>
              <w:numPr>
                <w:ilvl w:val="0"/>
                <w:numId w:val="112"/>
              </w:numPr>
              <w:autoSpaceDE w:val="0"/>
              <w:autoSpaceDN w:val="0"/>
              <w:adjustRightInd w:val="0"/>
              <w:snapToGrid w:val="0"/>
              <w:spacing w:before="0" w:afterLines="50"/>
              <w:jc w:val="left"/>
              <w:rPr>
                <w:rFonts w:eastAsiaTheme="minorEastAsia" w:cs="Arial"/>
                <w:strike/>
                <w:color w:val="FF0000"/>
                <w:sz w:val="18"/>
                <w:szCs w:val="18"/>
              </w:rPr>
            </w:pPr>
            <w:r w:rsidRPr="005214E2">
              <w:rPr>
                <w:rFonts w:eastAsiaTheme="minorEastAsia" w:cs="Arial"/>
                <w:strike/>
                <w:color w:val="FF0000"/>
                <w:sz w:val="18"/>
                <w:szCs w:val="18"/>
              </w:rPr>
              <w:t xml:space="preserve">FFS: Maximum number of aperiodic CSI-RS for tracking for fast </w:t>
            </w:r>
            <w:proofErr w:type="spellStart"/>
            <w:r w:rsidRPr="005214E2">
              <w:rPr>
                <w:rFonts w:eastAsiaTheme="minorEastAsia" w:cs="Arial"/>
                <w:strike/>
                <w:color w:val="FF0000"/>
                <w:sz w:val="18"/>
                <w:szCs w:val="18"/>
              </w:rPr>
              <w:t>SCell</w:t>
            </w:r>
            <w:proofErr w:type="spellEnd"/>
            <w:r w:rsidRPr="005214E2">
              <w:rPr>
                <w:rFonts w:eastAsiaTheme="minorEastAsia" w:cs="Arial"/>
                <w:strike/>
                <w:color w:val="FF0000"/>
                <w:sz w:val="18"/>
                <w:szCs w:val="18"/>
              </w:rPr>
              <w:t xml:space="preserve"> activation by a MAC-CE</w:t>
            </w:r>
          </w:p>
          <w:p w14:paraId="044FB1C0" w14:textId="77777777" w:rsidR="001C0E61" w:rsidRPr="001C0E61" w:rsidRDefault="001C0E61" w:rsidP="001C0E61">
            <w:pPr>
              <w:pStyle w:val="maintext"/>
              <w:ind w:firstLineChars="0" w:firstLine="0"/>
              <w:jc w:val="left"/>
              <w:rPr>
                <w:rFonts w:ascii="Arial" w:hAnsi="Arial" w:cs="Arial"/>
                <w:sz w:val="18"/>
                <w:szCs w:val="18"/>
              </w:rPr>
            </w:pPr>
          </w:p>
        </w:tc>
        <w:tc>
          <w:tcPr>
            <w:tcW w:w="0" w:type="auto"/>
            <w:shd w:val="clear" w:color="auto" w:fill="auto"/>
          </w:tcPr>
          <w:p w14:paraId="0062BA51" w14:textId="485CD57C" w:rsidR="001C0E61" w:rsidRPr="001C0E61" w:rsidRDefault="001C0E61" w:rsidP="001C0E61">
            <w:pPr>
              <w:pStyle w:val="maintext"/>
              <w:ind w:firstLineChars="0" w:firstLine="0"/>
              <w:jc w:val="left"/>
              <w:rPr>
                <w:rFonts w:ascii="Arial" w:hAnsi="Arial" w:cs="Arial"/>
                <w:sz w:val="18"/>
                <w:szCs w:val="18"/>
              </w:rPr>
            </w:pPr>
            <w:r w:rsidRPr="001C0E61">
              <w:rPr>
                <w:rFonts w:ascii="Arial" w:eastAsia="MS Mincho" w:hAnsi="Arial" w:cs="Arial"/>
                <w:color w:val="000000" w:themeColor="text1"/>
                <w:sz w:val="18"/>
                <w:szCs w:val="18"/>
                <w:lang w:eastAsia="ja-JP"/>
              </w:rPr>
              <w:lastRenderedPageBreak/>
              <w:t>6-5</w:t>
            </w:r>
          </w:p>
        </w:tc>
        <w:tc>
          <w:tcPr>
            <w:tcW w:w="0" w:type="auto"/>
            <w:shd w:val="clear" w:color="auto" w:fill="auto"/>
          </w:tcPr>
          <w:p w14:paraId="6692654E" w14:textId="2C76C0FA" w:rsidR="001C0E61" w:rsidRPr="001C0E61" w:rsidRDefault="001C0E61" w:rsidP="001C0E61">
            <w:pPr>
              <w:pStyle w:val="maintext"/>
              <w:ind w:firstLineChars="0" w:firstLine="0"/>
              <w:jc w:val="left"/>
              <w:rPr>
                <w:rFonts w:ascii="Arial" w:hAnsi="Arial" w:cs="Arial"/>
                <w:sz w:val="18"/>
                <w:szCs w:val="18"/>
              </w:rPr>
            </w:pPr>
            <w:r w:rsidRPr="001C0E61">
              <w:rPr>
                <w:rFonts w:ascii="Arial" w:eastAsia="SimSun" w:hAnsi="Arial" w:cs="Arial"/>
                <w:color w:val="000000" w:themeColor="text1"/>
                <w:sz w:val="18"/>
                <w:szCs w:val="18"/>
                <w:lang w:eastAsia="zh-CN"/>
              </w:rPr>
              <w:t>Yes</w:t>
            </w:r>
          </w:p>
        </w:tc>
        <w:tc>
          <w:tcPr>
            <w:tcW w:w="0" w:type="auto"/>
            <w:shd w:val="clear" w:color="auto" w:fill="auto"/>
          </w:tcPr>
          <w:p w14:paraId="19453DCD" w14:textId="62D602DF"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zh-CN"/>
              </w:rPr>
              <w:t>N/A</w:t>
            </w:r>
          </w:p>
        </w:tc>
        <w:tc>
          <w:tcPr>
            <w:tcW w:w="0" w:type="auto"/>
            <w:shd w:val="clear" w:color="auto" w:fill="auto"/>
          </w:tcPr>
          <w:p w14:paraId="1060A8E2" w14:textId="48395D45" w:rsidR="001C0E61" w:rsidRPr="00E11B96" w:rsidRDefault="00E11B96" w:rsidP="001C0E61">
            <w:pPr>
              <w:pStyle w:val="maintext"/>
              <w:ind w:firstLineChars="0" w:firstLine="0"/>
              <w:jc w:val="left"/>
              <w:rPr>
                <w:rFonts w:ascii="Arial" w:hAnsi="Arial" w:cs="Arial"/>
                <w:color w:val="FF0000"/>
                <w:sz w:val="18"/>
                <w:szCs w:val="18"/>
                <w:lang w:eastAsia="zh-CN"/>
              </w:rPr>
            </w:pPr>
            <w:r w:rsidRPr="00E11B96">
              <w:rPr>
                <w:rFonts w:ascii="Arial" w:hAnsi="Arial" w:cs="Arial"/>
                <w:color w:val="FF0000"/>
                <w:sz w:val="18"/>
                <w:szCs w:val="18"/>
                <w:lang w:eastAsia="zh-CN"/>
              </w:rPr>
              <w:t xml:space="preserve">Aperiodic CSI-RS for tracking for fast </w:t>
            </w:r>
            <w:proofErr w:type="spellStart"/>
            <w:r w:rsidRPr="00E11B96">
              <w:rPr>
                <w:rFonts w:ascii="Arial" w:hAnsi="Arial" w:cs="Arial"/>
                <w:color w:val="FF0000"/>
                <w:sz w:val="18"/>
                <w:szCs w:val="18"/>
                <w:lang w:eastAsia="zh-CN"/>
              </w:rPr>
              <w:t>SCell</w:t>
            </w:r>
            <w:proofErr w:type="spellEnd"/>
            <w:r w:rsidRPr="00E11B96">
              <w:rPr>
                <w:rFonts w:ascii="Arial" w:hAnsi="Arial" w:cs="Arial"/>
                <w:color w:val="FF0000"/>
                <w:sz w:val="18"/>
                <w:szCs w:val="18"/>
                <w:lang w:eastAsia="zh-CN"/>
              </w:rPr>
              <w:t xml:space="preserve"> activation</w:t>
            </w:r>
            <w:r w:rsidRPr="00E11B96">
              <w:rPr>
                <w:rFonts w:ascii="Arial" w:hAnsi="Arial" w:cs="Arial"/>
                <w:color w:val="FF0000"/>
                <w:sz w:val="18"/>
                <w:szCs w:val="18"/>
                <w:lang w:eastAsia="zh-CN"/>
              </w:rPr>
              <w:t xml:space="preserve"> is not supported</w:t>
            </w:r>
          </w:p>
        </w:tc>
        <w:tc>
          <w:tcPr>
            <w:tcW w:w="0" w:type="auto"/>
            <w:shd w:val="clear" w:color="auto" w:fill="auto"/>
          </w:tcPr>
          <w:p w14:paraId="673B9D8C" w14:textId="47390CDD" w:rsidR="001C0E61" w:rsidRPr="005214E2" w:rsidRDefault="001C0E61" w:rsidP="001C0E61">
            <w:pPr>
              <w:pStyle w:val="maintext"/>
              <w:ind w:firstLineChars="0" w:firstLine="0"/>
              <w:jc w:val="left"/>
              <w:rPr>
                <w:rFonts w:ascii="Arial" w:eastAsia="SimSun" w:hAnsi="Arial" w:cs="Arial"/>
                <w:color w:val="000000"/>
                <w:sz w:val="18"/>
                <w:szCs w:val="18"/>
                <w:lang w:eastAsia="zh-CN"/>
              </w:rPr>
            </w:pPr>
            <w:r w:rsidRPr="005214E2">
              <w:rPr>
                <w:rFonts w:ascii="Arial" w:eastAsia="SimSun" w:hAnsi="Arial" w:cs="Arial"/>
                <w:strike/>
                <w:color w:val="FF0000"/>
                <w:sz w:val="18"/>
                <w:szCs w:val="18"/>
                <w:lang w:eastAsia="zh-CN"/>
              </w:rPr>
              <w:t>[Per UE/Per BC/</w:t>
            </w:r>
            <w:r w:rsidRPr="005214E2">
              <w:rPr>
                <w:rFonts w:ascii="Arial" w:eastAsia="SimSun" w:hAnsi="Arial" w:cs="Arial"/>
                <w:color w:val="000000" w:themeColor="text1"/>
                <w:sz w:val="18"/>
                <w:szCs w:val="18"/>
                <w:lang w:eastAsia="zh-CN"/>
              </w:rPr>
              <w:t>Per band</w:t>
            </w:r>
            <w:r w:rsidRPr="005214E2">
              <w:rPr>
                <w:rFonts w:ascii="Arial" w:eastAsia="SimSun" w:hAnsi="Arial" w:cs="Arial"/>
                <w:strike/>
                <w:color w:val="FF0000"/>
                <w:sz w:val="18"/>
                <w:szCs w:val="18"/>
                <w:lang w:eastAsia="zh-CN"/>
              </w:rPr>
              <w:t>]</w:t>
            </w:r>
          </w:p>
        </w:tc>
        <w:tc>
          <w:tcPr>
            <w:tcW w:w="0" w:type="auto"/>
            <w:shd w:val="clear" w:color="auto" w:fill="auto"/>
          </w:tcPr>
          <w:p w14:paraId="7517ED95" w14:textId="7029EC67"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32025249" w14:textId="078645DC" w:rsidR="001C0E61" w:rsidRPr="005214E2" w:rsidRDefault="001C0E61" w:rsidP="001C0E61">
            <w:pPr>
              <w:pStyle w:val="maintext"/>
              <w:ind w:firstLineChars="0" w:firstLine="0"/>
              <w:jc w:val="left"/>
              <w:rPr>
                <w:rFonts w:ascii="Arial" w:eastAsia="SimSun" w:hAnsi="Arial" w:cs="Arial"/>
                <w:color w:val="000000"/>
                <w:sz w:val="18"/>
                <w:szCs w:val="18"/>
                <w:highlight w:val="yellow"/>
                <w:lang w:eastAsia="zh-CN"/>
              </w:rPr>
            </w:pPr>
            <w:r w:rsidRPr="005214E2">
              <w:rPr>
                <w:rFonts w:ascii="Arial" w:hAnsi="Arial" w:cs="Arial"/>
                <w:strike/>
                <w:color w:val="FF0000"/>
                <w:sz w:val="18"/>
                <w:szCs w:val="18"/>
                <w:lang w:eastAsia="zh-CN"/>
              </w:rPr>
              <w:t>[No/Yes]</w:t>
            </w:r>
            <w:r w:rsidR="005214E2">
              <w:rPr>
                <w:rFonts w:ascii="Arial" w:hAnsi="Arial" w:cs="Arial"/>
                <w:color w:val="FF0000"/>
                <w:sz w:val="18"/>
                <w:szCs w:val="18"/>
                <w:lang w:eastAsia="zh-CN"/>
              </w:rPr>
              <w:t xml:space="preserve"> N/A</w:t>
            </w:r>
          </w:p>
        </w:tc>
        <w:tc>
          <w:tcPr>
            <w:tcW w:w="0" w:type="auto"/>
            <w:shd w:val="clear" w:color="auto" w:fill="auto"/>
          </w:tcPr>
          <w:p w14:paraId="1E1B7664" w14:textId="7CBB06F8" w:rsidR="001C0E61" w:rsidRPr="005214E2" w:rsidRDefault="005214E2" w:rsidP="001C0E6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1D26DC7B" w14:textId="527070E5" w:rsidR="001C0E61" w:rsidRPr="001C0E61" w:rsidRDefault="001C0E61" w:rsidP="001C0E61">
            <w:pPr>
              <w:pStyle w:val="TAL"/>
              <w:rPr>
                <w:rFonts w:cs="Arial"/>
                <w:color w:val="000000" w:themeColor="text1"/>
                <w:szCs w:val="18"/>
              </w:rPr>
            </w:pPr>
            <w:r w:rsidRPr="001C0E61">
              <w:rPr>
                <w:rFonts w:cs="Arial"/>
                <w:color w:val="000000" w:themeColor="text1"/>
                <w:szCs w:val="18"/>
              </w:rPr>
              <w:t xml:space="preserve">Component </w:t>
            </w:r>
            <w:r>
              <w:rPr>
                <w:rFonts w:cs="Arial"/>
                <w:color w:val="000000" w:themeColor="text1"/>
                <w:szCs w:val="18"/>
              </w:rPr>
              <w:t>3</w:t>
            </w:r>
            <w:r w:rsidRPr="001C0E61">
              <w:rPr>
                <w:rFonts w:cs="Arial"/>
                <w:color w:val="000000" w:themeColor="text1"/>
                <w:szCs w:val="18"/>
              </w:rPr>
              <w:t xml:space="preserve"> candidate values: </w:t>
            </w:r>
            <w:r w:rsidRPr="001C0E61">
              <w:rPr>
                <w:rFonts w:cs="Arial"/>
                <w:strike/>
                <w:color w:val="FF0000"/>
                <w:szCs w:val="18"/>
              </w:rPr>
              <w:t>FFS</w:t>
            </w:r>
            <w:r w:rsidRPr="001C0E61">
              <w:rPr>
                <w:rFonts w:cs="Arial"/>
                <w:color w:val="FF0000"/>
                <w:szCs w:val="18"/>
              </w:rPr>
              <w:t xml:space="preserve"> {1,…,256}</w:t>
            </w:r>
          </w:p>
          <w:p w14:paraId="76E52828" w14:textId="77777777" w:rsidR="001C0E61" w:rsidRPr="001C0E61" w:rsidRDefault="001C0E61" w:rsidP="001C0E61">
            <w:pPr>
              <w:pStyle w:val="TAL"/>
              <w:rPr>
                <w:rFonts w:cs="Arial"/>
                <w:color w:val="000000" w:themeColor="text1"/>
                <w:szCs w:val="18"/>
              </w:rPr>
            </w:pPr>
          </w:p>
          <w:p w14:paraId="50427FB1" w14:textId="5BAB6326" w:rsidR="001C0E61" w:rsidRPr="005214E2" w:rsidRDefault="001C0E61" w:rsidP="001C0E61">
            <w:pPr>
              <w:pStyle w:val="TAL"/>
              <w:rPr>
                <w:rFonts w:cs="Arial"/>
                <w:color w:val="000000" w:themeColor="text1"/>
                <w:szCs w:val="18"/>
              </w:rPr>
            </w:pPr>
            <w:r w:rsidRPr="005214E2">
              <w:rPr>
                <w:rFonts w:cs="Arial"/>
                <w:color w:val="000000" w:themeColor="text1"/>
                <w:szCs w:val="18"/>
              </w:rPr>
              <w:t xml:space="preserve">Component 4 candidate values: </w:t>
            </w:r>
            <w:r w:rsidRPr="005214E2">
              <w:rPr>
                <w:rFonts w:cs="Arial"/>
                <w:strike/>
                <w:color w:val="FF0000"/>
                <w:szCs w:val="18"/>
              </w:rPr>
              <w:t>FFS</w:t>
            </w:r>
            <w:r w:rsidRPr="005214E2">
              <w:rPr>
                <w:rFonts w:cs="Arial"/>
                <w:color w:val="FF0000"/>
                <w:szCs w:val="18"/>
              </w:rPr>
              <w:t xml:space="preserve"> {1,…,256}</w:t>
            </w:r>
          </w:p>
          <w:p w14:paraId="22297834" w14:textId="41EFA276" w:rsidR="001C0E61" w:rsidRPr="005214E2" w:rsidRDefault="001C0E61" w:rsidP="001C0E61">
            <w:pPr>
              <w:pStyle w:val="TAL"/>
              <w:rPr>
                <w:rFonts w:cs="Arial"/>
                <w:color w:val="000000" w:themeColor="text1"/>
                <w:szCs w:val="18"/>
              </w:rPr>
            </w:pPr>
          </w:p>
          <w:p w14:paraId="53625053" w14:textId="5C08DB31" w:rsidR="001C0E61" w:rsidRPr="005214E2" w:rsidRDefault="001C0E61" w:rsidP="001C0E61">
            <w:pPr>
              <w:pStyle w:val="TAL"/>
              <w:rPr>
                <w:rFonts w:cs="Arial"/>
                <w:strike/>
                <w:color w:val="FF0000"/>
                <w:szCs w:val="18"/>
              </w:rPr>
            </w:pPr>
            <w:r w:rsidRPr="005214E2">
              <w:rPr>
                <w:rFonts w:cs="Arial"/>
                <w:strike/>
                <w:color w:val="FF0000"/>
                <w:szCs w:val="18"/>
              </w:rPr>
              <w:t xml:space="preserve">Component </w:t>
            </w:r>
            <w:r w:rsidR="005214E2" w:rsidRPr="005214E2">
              <w:rPr>
                <w:rFonts w:cs="Arial"/>
                <w:strike/>
                <w:color w:val="FF0000"/>
                <w:szCs w:val="18"/>
              </w:rPr>
              <w:t>5</w:t>
            </w:r>
            <w:r w:rsidRPr="005214E2">
              <w:rPr>
                <w:rFonts w:cs="Arial"/>
                <w:strike/>
                <w:color w:val="FF0000"/>
                <w:szCs w:val="18"/>
              </w:rPr>
              <w:t xml:space="preserve"> candidate values: FFS </w:t>
            </w:r>
          </w:p>
          <w:p w14:paraId="00EB066E" w14:textId="77777777" w:rsidR="001C0E61" w:rsidRPr="001C0E61" w:rsidRDefault="001C0E61" w:rsidP="001C0E61">
            <w:pPr>
              <w:pStyle w:val="TAL"/>
              <w:rPr>
                <w:rFonts w:cs="Arial"/>
                <w:color w:val="000000" w:themeColor="text1"/>
                <w:szCs w:val="18"/>
              </w:rPr>
            </w:pPr>
          </w:p>
          <w:p w14:paraId="1E9992D4" w14:textId="2BF520A2" w:rsidR="001C0E61" w:rsidRPr="001C0E61" w:rsidRDefault="001C0E61" w:rsidP="001C0E61">
            <w:pPr>
              <w:pStyle w:val="maintext"/>
              <w:ind w:firstLineChars="0" w:firstLine="0"/>
              <w:jc w:val="left"/>
              <w:rPr>
                <w:rFonts w:ascii="Arial" w:hAnsi="Arial" w:cs="Arial"/>
                <w:strike/>
                <w:color w:val="FF0000"/>
                <w:sz w:val="18"/>
                <w:szCs w:val="18"/>
              </w:rPr>
            </w:pPr>
            <w:r w:rsidRPr="001C0E61">
              <w:rPr>
                <w:rFonts w:ascii="Arial" w:hAnsi="Arial" w:cs="Arial"/>
                <w:color w:val="000000" w:themeColor="text1"/>
                <w:sz w:val="18"/>
                <w:szCs w:val="18"/>
              </w:rPr>
              <w:t xml:space="preserve">The NZP-CSI-RS configured as temporary RS for fast </w:t>
            </w:r>
            <w:proofErr w:type="spellStart"/>
            <w:r w:rsidRPr="001C0E61">
              <w:rPr>
                <w:rFonts w:ascii="Arial" w:hAnsi="Arial" w:cs="Arial"/>
                <w:color w:val="000000" w:themeColor="text1"/>
                <w:sz w:val="18"/>
                <w:szCs w:val="18"/>
              </w:rPr>
              <w:t>SCell</w:t>
            </w:r>
            <w:proofErr w:type="spellEnd"/>
            <w:r w:rsidRPr="001C0E61">
              <w:rPr>
                <w:rFonts w:ascii="Arial" w:hAnsi="Arial" w:cs="Arial"/>
                <w:color w:val="000000" w:themeColor="text1"/>
                <w:sz w:val="18"/>
                <w:szCs w:val="18"/>
              </w:rPr>
              <w:t xml:space="preserve"> activation are not considered when counting the maximum NZP-CSI-RS configurations of FG2-33</w:t>
            </w:r>
          </w:p>
        </w:tc>
        <w:tc>
          <w:tcPr>
            <w:tcW w:w="0" w:type="auto"/>
            <w:shd w:val="clear" w:color="auto" w:fill="auto"/>
          </w:tcPr>
          <w:p w14:paraId="04A280D9" w14:textId="75F1B41A" w:rsidR="001C0E61" w:rsidRPr="001C0E61" w:rsidRDefault="001C0E61" w:rsidP="001C0E61">
            <w:pPr>
              <w:pStyle w:val="maintext"/>
              <w:ind w:firstLineChars="0" w:firstLine="0"/>
              <w:jc w:val="left"/>
              <w:rPr>
                <w:rFonts w:ascii="Arial" w:hAnsi="Arial" w:cs="Arial"/>
                <w:sz w:val="18"/>
                <w:szCs w:val="18"/>
              </w:rPr>
            </w:pPr>
            <w:r w:rsidRPr="001C0E61">
              <w:rPr>
                <w:rFonts w:ascii="Arial" w:hAnsi="Arial" w:cs="Arial"/>
                <w:color w:val="000000" w:themeColor="text1"/>
                <w:sz w:val="18"/>
                <w:szCs w:val="18"/>
                <w:lang w:eastAsia="ja-JP"/>
              </w:rPr>
              <w:t>Optional with capability signalling</w:t>
            </w:r>
          </w:p>
        </w:tc>
      </w:tr>
    </w:tbl>
    <w:p w14:paraId="4BB8EE35"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767D8BB5"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97539A"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86F0773"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5214E2" w14:paraId="00BC9E77" w14:textId="77777777" w:rsidTr="001C0E61">
        <w:tc>
          <w:tcPr>
            <w:tcW w:w="1818" w:type="dxa"/>
            <w:tcBorders>
              <w:top w:val="single" w:sz="4" w:space="0" w:color="auto"/>
              <w:left w:val="single" w:sz="4" w:space="0" w:color="auto"/>
              <w:bottom w:val="single" w:sz="4" w:space="0" w:color="auto"/>
              <w:right w:val="single" w:sz="4" w:space="0" w:color="auto"/>
            </w:tcBorders>
          </w:tcPr>
          <w:p w14:paraId="2EA9ACE6" w14:textId="27ADB997" w:rsidR="001C0E61" w:rsidRPr="005214E2" w:rsidRDefault="001C0E61" w:rsidP="001C0E61">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1DD68C" w14:textId="241DD629" w:rsidR="001C0E61" w:rsidRPr="00F352F2" w:rsidRDefault="001C0E61" w:rsidP="001C0E61">
            <w:pPr>
              <w:rPr>
                <w:rFonts w:ascii="Calibri" w:eastAsia="MS Mincho" w:hAnsi="Calibri" w:cs="Calibri"/>
              </w:rPr>
            </w:pPr>
          </w:p>
        </w:tc>
      </w:tr>
    </w:tbl>
    <w:p w14:paraId="5F17FA65" w14:textId="77777777" w:rsidR="001C0E61" w:rsidRDefault="001C0E61" w:rsidP="001C0E61">
      <w:pPr>
        <w:pStyle w:val="maintext"/>
        <w:ind w:firstLineChars="90" w:firstLine="180"/>
        <w:rPr>
          <w:rFonts w:ascii="Calibri" w:hAnsi="Calibri" w:cs="Arial"/>
          <w:color w:val="000000"/>
        </w:rPr>
      </w:pPr>
    </w:p>
    <w:p w14:paraId="35EDD341" w14:textId="77777777" w:rsidR="001C0E61" w:rsidRPr="00BB299B" w:rsidRDefault="001C0E61" w:rsidP="001C0E61">
      <w:pPr>
        <w:pStyle w:val="Heading1"/>
        <w:numPr>
          <w:ilvl w:val="1"/>
          <w:numId w:val="9"/>
        </w:numPr>
        <w:jc w:val="both"/>
        <w:rPr>
          <w:color w:val="000000"/>
        </w:rPr>
      </w:pPr>
      <w:r>
        <w:rPr>
          <w:color w:val="000000"/>
        </w:rPr>
        <w:t>Issue 4: New FGs</w:t>
      </w:r>
    </w:p>
    <w:p w14:paraId="7FCE2C64" w14:textId="7CA0F394" w:rsidR="001C0E61" w:rsidRPr="00F96A58" w:rsidRDefault="001C0E61" w:rsidP="001C0E61">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w:t>
      </w:r>
      <w:r>
        <w:rPr>
          <w:rFonts w:ascii="Calibri" w:eastAsia="SimSun" w:hAnsi="Calibri" w:cs="Calibri"/>
          <w:color w:val="000000" w:themeColor="text1"/>
          <w:lang w:eastAsia="zh-CN"/>
        </w:rPr>
        <w:t>second</w:t>
      </w:r>
      <w:r w:rsidRPr="00EC1EC8">
        <w:rPr>
          <w:rFonts w:ascii="Calibri" w:eastAsia="SimSun" w:hAnsi="Calibri" w:cs="Calibri"/>
          <w:color w:val="000000" w:themeColor="text1"/>
          <w:lang w:eastAsia="zh-CN"/>
        </w:rPr>
        <w:t xml:space="preserve">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2389F8FB" w14:textId="77777777" w:rsidR="001C0E61" w:rsidRDefault="001C0E61" w:rsidP="001C0E61">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1C0E61" w14:paraId="0C31A15E" w14:textId="77777777" w:rsidTr="001C0E61">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18A60" w14:textId="77777777" w:rsidR="001C0E61" w:rsidRPr="00D17BA8" w:rsidRDefault="001C0E61" w:rsidP="001C0E61">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C672DF" w14:textId="77777777" w:rsidR="001C0E61" w:rsidRPr="00D17BA8" w:rsidRDefault="001C0E61" w:rsidP="001C0E61">
            <w:pPr>
              <w:rPr>
                <w:rFonts w:ascii="Calibri" w:eastAsia="MS Mincho" w:hAnsi="Calibri" w:cs="Calibri"/>
              </w:rPr>
            </w:pPr>
            <w:r w:rsidRPr="00D17BA8">
              <w:rPr>
                <w:rFonts w:ascii="Calibri" w:eastAsia="MS Mincho" w:hAnsi="Calibri" w:cs="Calibri"/>
              </w:rPr>
              <w:t>Comments/Questions/Suggestions</w:t>
            </w:r>
          </w:p>
        </w:tc>
      </w:tr>
      <w:tr w:rsidR="001C0E61" w:rsidRPr="00EC1EC8" w14:paraId="67C5915C" w14:textId="77777777" w:rsidTr="001C0E61">
        <w:tc>
          <w:tcPr>
            <w:tcW w:w="1818" w:type="dxa"/>
            <w:tcBorders>
              <w:top w:val="single" w:sz="4" w:space="0" w:color="auto"/>
              <w:left w:val="single" w:sz="4" w:space="0" w:color="auto"/>
              <w:bottom w:val="single" w:sz="4" w:space="0" w:color="auto"/>
              <w:right w:val="single" w:sz="4" w:space="0" w:color="auto"/>
            </w:tcBorders>
          </w:tcPr>
          <w:p w14:paraId="67084A25" w14:textId="77777777" w:rsidR="001C0E61" w:rsidRPr="00EC1EC8" w:rsidRDefault="001C0E61" w:rsidP="001C0E61">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441153B8" w14:textId="77777777" w:rsidR="001C0E61" w:rsidRPr="00EC1EC8" w:rsidRDefault="001C0E61" w:rsidP="001C0E61">
            <w:pPr>
              <w:rPr>
                <w:rFonts w:ascii="Calibri" w:eastAsia="MS Mincho" w:hAnsi="Calibri" w:cs="Calibri"/>
              </w:rPr>
            </w:pPr>
          </w:p>
        </w:tc>
      </w:tr>
    </w:tbl>
    <w:p w14:paraId="21665642" w14:textId="77777777" w:rsidR="001C0E61" w:rsidRPr="001C0E61" w:rsidRDefault="001C0E61" w:rsidP="001C0E61">
      <w:pPr>
        <w:pStyle w:val="maintext"/>
        <w:ind w:firstLineChars="90" w:firstLine="180"/>
        <w:rPr>
          <w:rFonts w:ascii="Calibri" w:hAnsi="Calibri" w:cs="Arial"/>
          <w:color w:val="000000" w:themeColor="text1"/>
        </w:rPr>
      </w:pPr>
    </w:p>
    <w:p w14:paraId="2312CFDE" w14:textId="77777777" w:rsidR="00A16BE5" w:rsidRPr="00035567" w:rsidRDefault="00A16BE5" w:rsidP="005D615B">
      <w:pPr>
        <w:pStyle w:val="Heading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Heading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Heading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7"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7"/>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8"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8"/>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69"/>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0"/>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1"/>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2"/>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3"/>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9"/>
      <w:r w:rsidRPr="00F93DD4">
        <w:rPr>
          <w:rFonts w:ascii="Calibri" w:hAnsi="Calibri" w:cs="Times New Roman"/>
          <w:color w:val="000000"/>
          <w:lang w:eastAsia="ko-KR"/>
        </w:rPr>
        <w:lastRenderedPageBreak/>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4"/>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5"/>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6"/>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7"/>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8"/>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79"/>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55A2" w14:textId="77777777" w:rsidR="00191B92" w:rsidRDefault="00191B92" w:rsidP="00FF028D">
      <w:pPr>
        <w:spacing w:before="0" w:after="0"/>
      </w:pPr>
      <w:r>
        <w:separator/>
      </w:r>
    </w:p>
  </w:endnote>
  <w:endnote w:type="continuationSeparator" w:id="0">
    <w:p w14:paraId="52130C0C" w14:textId="77777777" w:rsidR="00191B92" w:rsidRDefault="00191B92"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99806" w14:textId="77777777" w:rsidR="00191B92" w:rsidRDefault="00191B92" w:rsidP="00FF028D">
      <w:pPr>
        <w:spacing w:before="0" w:after="0"/>
      </w:pPr>
      <w:r>
        <w:separator/>
      </w:r>
    </w:p>
  </w:footnote>
  <w:footnote w:type="continuationSeparator" w:id="0">
    <w:p w14:paraId="61698326" w14:textId="77777777" w:rsidR="00191B92" w:rsidRDefault="00191B92"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Batang"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9C4EC53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Batang"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Batang"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1"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612306"/>
    <w:multiLevelType w:val="singleLevel"/>
    <w:tmpl w:val="3F612306"/>
    <w:lvl w:ilvl="0">
      <w:start w:val="7"/>
      <w:numFmt w:val="decimal"/>
      <w:suff w:val="space"/>
      <w:lvlText w:val="%1)"/>
      <w:lvlJc w:val="left"/>
      <w:rPr>
        <w:rFonts w:hint="default"/>
        <w:b/>
        <w:bCs/>
      </w:rPr>
    </w:lvl>
  </w:abstractNum>
  <w:abstractNum w:abstractNumId="54" w15:restartNumberingAfterBreak="0">
    <w:nsid w:val="41063F9A"/>
    <w:multiLevelType w:val="hybridMultilevel"/>
    <w:tmpl w:val="91588436"/>
    <w:lvl w:ilvl="0" w:tplc="7D4E8A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A774B9"/>
    <w:multiLevelType w:val="hybridMultilevel"/>
    <w:tmpl w:val="9C4EC53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0"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5A24C6"/>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41D176C"/>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549646C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6"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7"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9"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C59FB3"/>
    <w:multiLevelType w:val="singleLevel"/>
    <w:tmpl w:val="7AC59FB3"/>
    <w:lvl w:ilvl="0">
      <w:start w:val="7"/>
      <w:numFmt w:val="decimal"/>
      <w:suff w:val="space"/>
      <w:lvlText w:val="%1)"/>
      <w:lvlJc w:val="left"/>
    </w:lvl>
  </w:abstractNum>
  <w:abstractNum w:abstractNumId="103"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8"/>
  </w:num>
  <w:num w:numId="2">
    <w:abstractNumId w:val="55"/>
  </w:num>
  <w:num w:numId="3">
    <w:abstractNumId w:val="24"/>
  </w:num>
  <w:num w:numId="4">
    <w:abstractNumId w:val="36"/>
  </w:num>
  <w:num w:numId="5">
    <w:abstractNumId w:val="56"/>
  </w:num>
  <w:num w:numId="6">
    <w:abstractNumId w:val="50"/>
  </w:num>
  <w:num w:numId="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81"/>
  </w:num>
  <w:num w:numId="12">
    <w:abstractNumId w:val="17"/>
  </w:num>
  <w:num w:numId="13">
    <w:abstractNumId w:val="94"/>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num>
  <w:num w:numId="16">
    <w:abstractNumId w:val="3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9"/>
  </w:num>
  <w:num w:numId="20">
    <w:abstractNumId w:val="103"/>
  </w:num>
  <w:num w:numId="21">
    <w:abstractNumId w:val="9"/>
  </w:num>
  <w:num w:numId="22">
    <w:abstractNumId w:val="44"/>
  </w:num>
  <w:num w:numId="23">
    <w:abstractNumId w:val="52"/>
  </w:num>
  <w:num w:numId="24">
    <w:abstractNumId w:val="0"/>
  </w:num>
  <w:num w:numId="25">
    <w:abstractNumId w:val="69"/>
  </w:num>
  <w:num w:numId="26">
    <w:abstractNumId w:val="78"/>
  </w:num>
  <w:num w:numId="27">
    <w:abstractNumId w:val="7"/>
  </w:num>
  <w:num w:numId="28">
    <w:abstractNumId w:val="60"/>
  </w:num>
  <w:num w:numId="29">
    <w:abstractNumId w:val="28"/>
  </w:num>
  <w:num w:numId="30">
    <w:abstractNumId w:val="97"/>
  </w:num>
  <w:num w:numId="31">
    <w:abstractNumId w:val="26"/>
  </w:num>
  <w:num w:numId="32">
    <w:abstractNumId w:val="41"/>
  </w:num>
  <w:num w:numId="33">
    <w:abstractNumId w:val="39"/>
  </w:num>
  <w:num w:numId="34">
    <w:abstractNumId w:val="70"/>
  </w:num>
  <w:num w:numId="35">
    <w:abstractNumId w:val="64"/>
  </w:num>
  <w:num w:numId="36">
    <w:abstractNumId w:val="84"/>
  </w:num>
  <w:num w:numId="37">
    <w:abstractNumId w:val="16"/>
  </w:num>
  <w:num w:numId="38">
    <w:abstractNumId w:val="75"/>
  </w:num>
  <w:num w:numId="39">
    <w:abstractNumId w:val="82"/>
  </w:num>
  <w:num w:numId="40">
    <w:abstractNumId w:val="6"/>
  </w:num>
  <w:num w:numId="41">
    <w:abstractNumId w:val="10"/>
  </w:num>
  <w:num w:numId="42">
    <w:abstractNumId w:val="13"/>
  </w:num>
  <w:num w:numId="43">
    <w:abstractNumId w:val="53"/>
  </w:num>
  <w:num w:numId="44">
    <w:abstractNumId w:val="51"/>
  </w:num>
  <w:num w:numId="45">
    <w:abstractNumId w:val="23"/>
  </w:num>
  <w:num w:numId="46">
    <w:abstractNumId w:val="102"/>
  </w:num>
  <w:num w:numId="47">
    <w:abstractNumId w:val="46"/>
  </w:num>
  <w:num w:numId="48">
    <w:abstractNumId w:val="85"/>
  </w:num>
  <w:num w:numId="49">
    <w:abstractNumId w:val="101"/>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9"/>
  </w:num>
  <w:num w:numId="57">
    <w:abstractNumId w:val="5"/>
  </w:num>
  <w:num w:numId="58">
    <w:abstractNumId w:val="79"/>
  </w:num>
  <w:num w:numId="59">
    <w:abstractNumId w:val="3"/>
  </w:num>
  <w:num w:numId="60">
    <w:abstractNumId w:val="74"/>
  </w:num>
  <w:num w:numId="61">
    <w:abstractNumId w:val="14"/>
  </w:num>
  <w:num w:numId="62">
    <w:abstractNumId w:val="89"/>
  </w:num>
  <w:num w:numId="63">
    <w:abstractNumId w:val="76"/>
  </w:num>
  <w:num w:numId="64">
    <w:abstractNumId w:val="31"/>
  </w:num>
  <w:num w:numId="65">
    <w:abstractNumId w:val="7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num>
  <w:num w:numId="67">
    <w:abstractNumId w:val="43"/>
  </w:num>
  <w:num w:numId="68">
    <w:abstractNumId w:val="39"/>
  </w:num>
  <w:num w:numId="69">
    <w:abstractNumId w:val="30"/>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100"/>
  </w:num>
  <w:num w:numId="79">
    <w:abstractNumId w:val="95"/>
  </w:num>
  <w:num w:numId="80">
    <w:abstractNumId w:val="80"/>
  </w:num>
  <w:num w:numId="81">
    <w:abstractNumId w:val="40"/>
  </w:num>
  <w:num w:numId="82">
    <w:abstractNumId w:val="12"/>
  </w:num>
  <w:num w:numId="83">
    <w:abstractNumId w:val="27"/>
  </w:num>
  <w:num w:numId="84">
    <w:abstractNumId w:val="86"/>
  </w:num>
  <w:num w:numId="85">
    <w:abstractNumId w:val="33"/>
  </w:num>
  <w:num w:numId="86">
    <w:abstractNumId w:val="65"/>
  </w:num>
  <w:num w:numId="87">
    <w:abstractNumId w:val="34"/>
  </w:num>
  <w:num w:numId="88">
    <w:abstractNumId w:val="93"/>
  </w:num>
  <w:num w:numId="89">
    <w:abstractNumId w:val="62"/>
  </w:num>
  <w:num w:numId="90">
    <w:abstractNumId w:val="92"/>
  </w:num>
  <w:num w:numId="91">
    <w:abstractNumId w:val="96"/>
  </w:num>
  <w:num w:numId="92">
    <w:abstractNumId w:val="32"/>
  </w:num>
  <w:num w:numId="93">
    <w:abstractNumId w:val="68"/>
  </w:num>
  <w:num w:numId="94">
    <w:abstractNumId w:val="61"/>
  </w:num>
  <w:num w:numId="95">
    <w:abstractNumId w:val="19"/>
  </w:num>
  <w:num w:numId="96">
    <w:abstractNumId w:val="98"/>
  </w:num>
  <w:num w:numId="97">
    <w:abstractNumId w:val="20"/>
  </w:num>
  <w:num w:numId="98">
    <w:abstractNumId w:val="91"/>
  </w:num>
  <w:num w:numId="99">
    <w:abstractNumId w:val="67"/>
  </w:num>
  <w:num w:numId="100">
    <w:abstractNumId w:val="83"/>
  </w:num>
  <w:num w:numId="101">
    <w:abstractNumId w:val="29"/>
  </w:num>
  <w:num w:numId="102">
    <w:abstractNumId w:val="90"/>
  </w:num>
  <w:num w:numId="103">
    <w:abstractNumId w:val="8"/>
  </w:num>
  <w:num w:numId="104">
    <w:abstractNumId w:val="77"/>
  </w:num>
  <w:num w:numId="105">
    <w:abstractNumId w:val="58"/>
  </w:num>
  <w:num w:numId="106">
    <w:abstractNumId w:val="47"/>
  </w:num>
  <w:num w:numId="107">
    <w:abstractNumId w:val="49"/>
  </w:num>
  <w:num w:numId="108">
    <w:abstractNumId w:val="72"/>
  </w:num>
  <w:num w:numId="109">
    <w:abstractNumId w:val="57"/>
  </w:num>
  <w:num w:numId="110">
    <w:abstractNumId w:val="54"/>
  </w:num>
  <w:num w:numId="111">
    <w:abstractNumId w:val="63"/>
  </w:num>
  <w:num w:numId="112">
    <w:abstractNumId w:val="73"/>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doNotDisplayPageBoundaries/>
  <w:bordersDoNotSurroundHeader/>
  <w:bordersDoNotSurroundFooter/>
  <w:hideSpellingErrors/>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1B92"/>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0E6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4D5B"/>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14E2"/>
    <w:rsid w:val="005226A4"/>
    <w:rsid w:val="00523623"/>
    <w:rsid w:val="0052396A"/>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E7FA7"/>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48CB"/>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35E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259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671"/>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2FC9"/>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3F0C"/>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996"/>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074"/>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1B9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4F21"/>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2F2"/>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3A61"/>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83D"/>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lang w:eastAsia="en-US"/>
    </w:rPr>
  </w:style>
  <w:style w:type="character" w:customStyle="1" w:styleId="apple-converted-space">
    <w:name w:val="apple-converted-space"/>
  </w:style>
  <w:style w:type="character" w:customStyle="1" w:styleId="CommentSubjectChar">
    <w:name w:val="Comment Subject Char"/>
    <w:link w:val="CommentSubject"/>
    <w:uiPriority w:val="99"/>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rPr>
      <w:rFonts w:ascii="Courier New" w:eastAsia="Gulim" w:hAnsi="Courier New" w:cs="Courier New"/>
      <w:kern w:val="2"/>
    </w:rPr>
  </w:style>
  <w:style w:type="character" w:customStyle="1" w:styleId="Heading7Char">
    <w:name w:val="Heading 7 Char"/>
    <w:link w:val="Heading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nhideWhenUsed/>
    <w:qFormat/>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uiPriority w:val="20"/>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BodyText"/>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DefaultParagraphFont"/>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DefaultParagraphFont"/>
    <w:uiPriority w:val="99"/>
    <w:semiHidden/>
    <w:rsid w:val="00EC1EC8"/>
    <w:rPr>
      <w:rFonts w:ascii="Arial" w:eastAsia="Times New Roman" w:hAnsi="Arial"/>
      <w:lang w:eastAsia="en-US"/>
    </w:rPr>
  </w:style>
  <w:style w:type="character" w:customStyle="1" w:styleId="PlainTextChar1">
    <w:name w:val="Plain Text Char1"/>
    <w:basedOn w:val="DefaultParagraphFont"/>
    <w:uiPriority w:val="99"/>
    <w:semiHidden/>
    <w:rsid w:val="00EC1EC8"/>
    <w:rPr>
      <w:rFonts w:ascii="Consolas" w:eastAsia="Times New Roman" w:hAnsi="Consolas"/>
      <w:sz w:val="21"/>
      <w:szCs w:val="21"/>
      <w:lang w:eastAsia="en-US"/>
    </w:rPr>
  </w:style>
  <w:style w:type="character" w:customStyle="1" w:styleId="HeaderChar1">
    <w:name w:val="Header Char1"/>
    <w:basedOn w:val="DefaultParagraphFont"/>
    <w:uiPriority w:val="99"/>
    <w:semiHidden/>
    <w:rsid w:val="00EC1EC8"/>
    <w:rPr>
      <w:rFonts w:ascii="Arial" w:eastAsia="Times New Roman" w:hAnsi="Arial"/>
      <w:lang w:eastAsia="en-US"/>
    </w:rPr>
  </w:style>
  <w:style w:type="character" w:customStyle="1" w:styleId="FooterChar1">
    <w:name w:val="Footer Char1"/>
    <w:basedOn w:val="DefaultParagraphFont"/>
    <w:uiPriority w:val="99"/>
    <w:semiHidden/>
    <w:rsid w:val="00EC1EC8"/>
    <w:rPr>
      <w:rFonts w:ascii="Arial" w:eastAsia="Times New Roman" w:hAnsi="Arial"/>
      <w:lang w:eastAsia="en-US"/>
    </w:rPr>
  </w:style>
  <w:style w:type="character" w:customStyle="1" w:styleId="FootnoteTextChar1">
    <w:name w:val="Footnote Text Char1"/>
    <w:basedOn w:val="DefaultParagraphFont"/>
    <w:uiPriority w:val="99"/>
    <w:semiHidden/>
    <w:rsid w:val="00EC1EC8"/>
    <w:rPr>
      <w:rFonts w:ascii="Arial" w:eastAsia="Times New Roman" w:hAnsi="Arial"/>
      <w:lang w:eastAsia="en-US"/>
    </w:rPr>
  </w:style>
  <w:style w:type="character" w:customStyle="1" w:styleId="BalloonTextChar1">
    <w:name w:val="Balloon Text Char1"/>
    <w:basedOn w:val="DefaultParagraphFont"/>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A617A-3F3D-458D-979E-6603FD7C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50</Pages>
  <Words>31030</Words>
  <Characters>176875</Characters>
  <Application>Microsoft Office Word</Application>
  <DocSecurity>0</DocSecurity>
  <Lines>1473</Lines>
  <Paragraphs>414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5</cp:revision>
  <cp:lastPrinted>2020-07-20T16:11:00Z</cp:lastPrinted>
  <dcterms:created xsi:type="dcterms:W3CDTF">2022-02-24T15:04:00Z</dcterms:created>
  <dcterms:modified xsi:type="dcterms:W3CDTF">2022-02-28T05:25:00Z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