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26"/>
    <w:bookmarkStart w:id="1" w:name="_Ref129681832"/>
    <w:p w14:paraId="1C767FD9" w14:textId="77777777" w:rsidR="00FD493F" w:rsidRDefault="00CA0E14">
      <w:pPr>
        <w:tabs>
          <w:tab w:val="right" w:pos="9216"/>
        </w:tabs>
        <w:spacing w:after="0"/>
        <w:rPr>
          <w:b/>
          <w:lang w:eastAsia="zh-CN"/>
        </w:rPr>
      </w:pPr>
      <w:r>
        <w:rPr>
          <w:b/>
          <w:noProof/>
          <w:lang w:eastAsia="ko-KR"/>
        </w:rPr>
        <mc:AlternateContent>
          <mc:Choice Requires="wps">
            <w:drawing>
              <wp:anchor distT="0" distB="0" distL="114300" distR="114300" simplePos="0" relativeHeight="251659264" behindDoc="0" locked="1" layoutInCell="1" hidden="1" allowOverlap="1" wp14:anchorId="07700E93" wp14:editId="70EBC304">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Pr>
          <w:b/>
          <w:lang w:eastAsia="zh-CN"/>
        </w:rPr>
        <w:t>8-e</w:t>
      </w:r>
      <w:r>
        <w:rPr>
          <w:b/>
          <w:lang w:eastAsia="zh-CN"/>
        </w:rPr>
        <w:tab/>
      </w:r>
      <w:bookmarkStart w:id="2" w:name="OLE_LINK12"/>
      <w:r>
        <w:rPr>
          <w:b/>
          <w:lang w:eastAsia="zh-CN"/>
        </w:rPr>
        <w:t>R1-xxxxxxx</w:t>
      </w:r>
      <w:bookmarkEnd w:id="2"/>
    </w:p>
    <w:p w14:paraId="091374DD" w14:textId="77777777" w:rsidR="00FD493F" w:rsidRDefault="00CA0E14">
      <w:pPr>
        <w:spacing w:afterLines="50"/>
        <w:rPr>
          <w:b/>
          <w:lang w:eastAsia="zh-CN"/>
        </w:rPr>
      </w:pPr>
      <w:r>
        <w:rPr>
          <w:b/>
          <w:lang w:eastAsia="zh-CN"/>
        </w:rPr>
        <w:t xml:space="preserve">e-Meeting, </w:t>
      </w:r>
      <w:r>
        <w:rPr>
          <w:b/>
          <w:bCs/>
          <w:lang w:eastAsia="zh-CN"/>
        </w:rPr>
        <w:t>February 21-March 3, 2022</w:t>
      </w:r>
    </w:p>
    <w:bookmarkEnd w:id="0"/>
    <w:p w14:paraId="4A76EB45" w14:textId="77777777" w:rsidR="00FD493F" w:rsidRDefault="00FD493F">
      <w:pPr>
        <w:pBdr>
          <w:top w:val="single" w:sz="4" w:space="1" w:color="auto"/>
        </w:pBdr>
        <w:spacing w:after="0"/>
        <w:jc w:val="left"/>
        <w:rPr>
          <w:b/>
          <w:sz w:val="16"/>
          <w:szCs w:val="16"/>
          <w:lang w:eastAsia="zh-CN"/>
        </w:rPr>
      </w:pPr>
    </w:p>
    <w:p w14:paraId="4F2C9D9E" w14:textId="77777777" w:rsidR="00FD493F" w:rsidRDefault="00CA0E14">
      <w:pPr>
        <w:spacing w:after="60"/>
        <w:ind w:left="1555" w:hanging="1555"/>
        <w:jc w:val="left"/>
        <w:rPr>
          <w:b/>
          <w:lang w:eastAsia="zh-CN"/>
        </w:rPr>
      </w:pPr>
      <w:r>
        <w:rPr>
          <w:b/>
          <w:lang w:eastAsia="zh-CN"/>
        </w:rPr>
        <w:t>Agenda Item:</w:t>
      </w:r>
      <w:r>
        <w:rPr>
          <w:b/>
          <w:lang w:eastAsia="zh-CN"/>
        </w:rPr>
        <w:tab/>
        <w:t>8.13.2</w:t>
      </w:r>
    </w:p>
    <w:p w14:paraId="7DA79148" w14:textId="77777777" w:rsidR="00FD493F" w:rsidRDefault="00CA0E14">
      <w:pPr>
        <w:spacing w:after="60"/>
        <w:ind w:left="1555" w:hanging="1555"/>
        <w:jc w:val="left"/>
        <w:rPr>
          <w:b/>
          <w:lang w:eastAsia="zh-CN"/>
        </w:rPr>
      </w:pPr>
      <w:r>
        <w:rPr>
          <w:b/>
          <w:lang w:eastAsia="zh-CN"/>
        </w:rPr>
        <w:t>Source:</w:t>
      </w:r>
      <w:r>
        <w:rPr>
          <w:b/>
          <w:lang w:eastAsia="zh-CN"/>
        </w:rPr>
        <w:tab/>
        <w:t>Moderator (Huawei)</w:t>
      </w:r>
    </w:p>
    <w:p w14:paraId="207D8406" w14:textId="77777777" w:rsidR="00FD493F" w:rsidRDefault="00CA0E14">
      <w:pPr>
        <w:spacing w:after="60"/>
        <w:ind w:left="1555" w:hanging="1555"/>
        <w:jc w:val="left"/>
        <w:rPr>
          <w:b/>
          <w:lang w:eastAsia="zh-CN"/>
        </w:rPr>
      </w:pPr>
      <w:r>
        <w:rPr>
          <w:b/>
          <w:lang w:eastAsia="zh-CN"/>
        </w:rPr>
        <w:t>Title:</w:t>
      </w:r>
      <w:r>
        <w:rPr>
          <w:b/>
          <w:lang w:eastAsia="zh-CN"/>
        </w:rPr>
        <w:tab/>
      </w:r>
      <w:bookmarkStart w:id="3" w:name="OLE_LINK13"/>
      <w:r>
        <w:rPr>
          <w:b/>
          <w:lang w:eastAsia="zh-CN"/>
        </w:rPr>
        <w:t>[Draft] Summary of efficient SCell activation/de-activation mechanism of NR CA</w:t>
      </w:r>
      <w:bookmarkEnd w:id="3"/>
    </w:p>
    <w:p w14:paraId="0A3EA03E" w14:textId="77777777" w:rsidR="00FD493F" w:rsidRDefault="00CA0E14">
      <w:pPr>
        <w:spacing w:after="60"/>
        <w:ind w:left="1555" w:hanging="1555"/>
        <w:jc w:val="left"/>
        <w:rPr>
          <w:b/>
          <w:lang w:eastAsia="zh-CN"/>
        </w:rPr>
      </w:pPr>
      <w:r>
        <w:rPr>
          <w:b/>
          <w:lang w:eastAsia="zh-CN"/>
        </w:rPr>
        <w:t>Document for:</w:t>
      </w:r>
      <w:r>
        <w:rPr>
          <w:b/>
          <w:lang w:eastAsia="zh-CN"/>
        </w:rPr>
        <w:tab/>
        <w:t xml:space="preserve">Discussion and Decision </w:t>
      </w:r>
    </w:p>
    <w:p w14:paraId="1F9617A2" w14:textId="77777777" w:rsidR="00FD493F" w:rsidRDefault="00FD493F">
      <w:pPr>
        <w:pBdr>
          <w:bottom w:val="single" w:sz="4" w:space="1" w:color="auto"/>
        </w:pBdr>
        <w:spacing w:after="0"/>
        <w:jc w:val="left"/>
        <w:rPr>
          <w:b/>
          <w:sz w:val="16"/>
          <w:szCs w:val="16"/>
          <w:lang w:eastAsia="zh-CN"/>
        </w:rPr>
      </w:pPr>
    </w:p>
    <w:p w14:paraId="5C1562AA" w14:textId="77777777" w:rsidR="00FD493F" w:rsidRDefault="00CA0E14">
      <w:pPr>
        <w:pStyle w:val="Heading1"/>
      </w:pPr>
      <w:bookmarkStart w:id="4" w:name="_Ref124589705"/>
      <w:bookmarkStart w:id="5" w:name="_Ref129681862"/>
      <w:r>
        <w:t>Introduction</w:t>
      </w:r>
      <w:bookmarkEnd w:id="4"/>
      <w:bookmarkEnd w:id="5"/>
    </w:p>
    <w:p w14:paraId="3B76F22B" w14:textId="77777777" w:rsidR="00FD493F" w:rsidRDefault="00CA0E14">
      <w:pPr>
        <w:rPr>
          <w:lang w:eastAsia="zh-CN"/>
        </w:rPr>
      </w:pPr>
      <w:r>
        <w:rPr>
          <w:lang w:eastAsia="zh-CN"/>
        </w:rPr>
        <w:t xml:space="preserve">As per chairman’s guidance, two rounds with check points below are planned. This summary is for the first round and is expected to complete by </w:t>
      </w:r>
      <w:r>
        <w:rPr>
          <w:b/>
          <w:lang w:eastAsia="zh-CN"/>
        </w:rPr>
        <w:t>March 3</w:t>
      </w:r>
      <w:r>
        <w:rPr>
          <w:color w:val="FF0000"/>
          <w:lang w:eastAsia="zh-CN"/>
        </w:rPr>
        <w:t>.</w:t>
      </w:r>
      <w:r>
        <w:rPr>
          <w:lang w:eastAsia="zh-CN"/>
        </w:rPr>
        <w:t xml:space="preserve"> </w:t>
      </w:r>
    </w:p>
    <w:p w14:paraId="5D35305D" w14:textId="77777777" w:rsidR="00FD493F" w:rsidRDefault="00CA0E14">
      <w:pPr>
        <w:rPr>
          <w:highlight w:val="cyan"/>
          <w:lang w:eastAsia="zh-CN"/>
        </w:rPr>
      </w:pPr>
      <w:r>
        <w:rPr>
          <w:highlight w:val="cyan"/>
          <w:lang w:eastAsia="zh-CN"/>
        </w:rPr>
        <w:t>[108-e-NR-DSS-02] Email discussion for maintenance on efficient activation/de-activation mechanism – Frank (Huawei)</w:t>
      </w:r>
    </w:p>
    <w:p w14:paraId="5C8D4A55" w14:textId="77777777" w:rsidR="00FD493F" w:rsidRDefault="00CA0E14">
      <w:pPr>
        <w:numPr>
          <w:ilvl w:val="0"/>
          <w:numId w:val="7"/>
        </w:numPr>
        <w:autoSpaceDE/>
        <w:autoSpaceDN/>
        <w:adjustRightInd/>
        <w:snapToGrid/>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336983F5" w14:textId="77777777" w:rsidR="00FD493F" w:rsidRDefault="00CA0E14">
      <w:pPr>
        <w:numPr>
          <w:ilvl w:val="0"/>
          <w:numId w:val="7"/>
        </w:numPr>
        <w:autoSpaceDE/>
        <w:autoSpaceDN/>
        <w:adjustRightInd/>
        <w:snapToGrid/>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71F8291D" w14:textId="77777777" w:rsidR="00FD493F" w:rsidRDefault="00FD493F">
      <w:pPr>
        <w:rPr>
          <w:rFonts w:eastAsiaTheme="minorEastAsia"/>
          <w:lang w:eastAsia="zh-CN"/>
        </w:rPr>
      </w:pPr>
    </w:p>
    <w:p w14:paraId="584E38F1" w14:textId="77777777" w:rsidR="00FD493F" w:rsidRDefault="00CA0E14">
      <w:pPr>
        <w:rPr>
          <w:rFonts w:eastAsiaTheme="minorEastAsia"/>
          <w:lang w:eastAsia="zh-CN"/>
        </w:rPr>
      </w:pPr>
      <w:r>
        <w:rPr>
          <w:rFonts w:eastAsiaTheme="minorEastAsia"/>
          <w:lang w:eastAsia="zh-CN"/>
        </w:rPr>
        <w:t xml:space="preserve">There are </w:t>
      </w:r>
      <w:r>
        <w:rPr>
          <w:rFonts w:eastAsiaTheme="minorEastAsia"/>
          <w:b/>
          <w:lang w:eastAsia="zh-CN"/>
        </w:rPr>
        <w:t>two GTW sessions scheduled as below, on Tuesday (22</w:t>
      </w:r>
      <w:r>
        <w:rPr>
          <w:rFonts w:eastAsiaTheme="minorEastAsia"/>
          <w:b/>
          <w:vertAlign w:val="superscript"/>
          <w:lang w:eastAsia="zh-CN"/>
        </w:rPr>
        <w:t>nd</w:t>
      </w:r>
      <w:r>
        <w:rPr>
          <w:rFonts w:eastAsiaTheme="minorEastAsia"/>
          <w:b/>
          <w:lang w:eastAsia="zh-CN"/>
        </w:rPr>
        <w:t>) and Thursday (24</w:t>
      </w:r>
      <w:r>
        <w:rPr>
          <w:rFonts w:eastAsiaTheme="minorEastAsia"/>
          <w:b/>
          <w:vertAlign w:val="superscript"/>
          <w:lang w:eastAsia="zh-CN"/>
        </w:rPr>
        <w:t>th</w:t>
      </w:r>
      <w:r>
        <w:rPr>
          <w:rFonts w:eastAsiaTheme="minorEastAsia"/>
          <w:b/>
          <w:lang w:eastAsia="zh-CN"/>
        </w:rPr>
        <w:t>)</w:t>
      </w:r>
      <w:r>
        <w:rPr>
          <w:rFonts w:eastAsiaTheme="minorEastAsia"/>
          <w:lang w:eastAsia="zh-CN"/>
        </w:rPr>
        <w:t>.</w:t>
      </w:r>
    </w:p>
    <w:p w14:paraId="4BEB55AF" w14:textId="77777777" w:rsidR="00FD493F" w:rsidRDefault="00CA0E14">
      <w:pPr>
        <w:rPr>
          <w:rFonts w:eastAsiaTheme="minorEastAsia"/>
          <w:lang w:eastAsia="zh-CN"/>
        </w:rPr>
      </w:pPr>
      <w:r>
        <w:rPr>
          <w:rFonts w:eastAsiaTheme="minorEastAsia"/>
          <w:noProof/>
          <w:lang w:eastAsia="ko-KR"/>
        </w:rPr>
        <w:drawing>
          <wp:inline distT="0" distB="0" distL="0" distR="0" wp14:anchorId="1FA55156" wp14:editId="242E24D7">
            <wp:extent cx="5916295" cy="2821940"/>
            <wp:effectExtent l="0" t="0" r="825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916295" cy="2821940"/>
                    </a:xfrm>
                    <a:prstGeom prst="rect">
                      <a:avLst/>
                    </a:prstGeom>
                  </pic:spPr>
                </pic:pic>
              </a:graphicData>
            </a:graphic>
          </wp:inline>
        </w:drawing>
      </w:r>
    </w:p>
    <w:p w14:paraId="1E42F624" w14:textId="77777777" w:rsidR="00FD493F" w:rsidRDefault="00CA0E14">
      <w:pPr>
        <w:rPr>
          <w:rFonts w:eastAsiaTheme="minorEastAsia"/>
          <w:lang w:eastAsia="zh-CN"/>
        </w:rPr>
      </w:pPr>
      <w:r>
        <w:rPr>
          <w:rFonts w:eastAsiaTheme="minorEastAsia"/>
          <w:lang w:eastAsia="zh-CN"/>
        </w:rPr>
        <w:t>According to the contribution papers under agenda item 8.13.2</w:t>
      </w:r>
      <w:r>
        <w:t xml:space="preserve"> for efficient activation/de-activation mechanism for NR CA </w:t>
      </w:r>
      <w:proofErr w:type="spellStart"/>
      <w:r>
        <w:t>SCells</w:t>
      </w:r>
      <w:proofErr w:type="spellEnd"/>
      <w:r>
        <w:t xml:space="preserve">, </w:t>
      </w:r>
      <w:r>
        <w:rPr>
          <w:rFonts w:eastAsiaTheme="minorEastAsia"/>
          <w:lang w:eastAsia="zh-CN"/>
        </w:rPr>
        <w:t xml:space="preserve">all identified issues are summarized in Section 2 and can be discussed in Section 3. </w:t>
      </w:r>
    </w:p>
    <w:p w14:paraId="09E97535" w14:textId="77777777" w:rsidR="00FD493F" w:rsidRDefault="00FD493F">
      <w:pPr>
        <w:rPr>
          <w:rFonts w:eastAsiaTheme="minorEastAsia"/>
          <w:lang w:eastAsia="zh-CN"/>
        </w:rPr>
      </w:pPr>
    </w:p>
    <w:p w14:paraId="5C423996" w14:textId="77777777" w:rsidR="00FD493F" w:rsidRDefault="00CA0E14">
      <w:pPr>
        <w:pStyle w:val="Heading1"/>
      </w:pPr>
      <w:r>
        <w:t>Summary of issues and priorities</w:t>
      </w:r>
    </w:p>
    <w:p w14:paraId="73A80655" w14:textId="77777777" w:rsidR="00FD493F" w:rsidRDefault="00CA0E14">
      <w:pPr>
        <w:rPr>
          <w:lang w:eastAsia="zh-CN"/>
        </w:rPr>
      </w:pPr>
      <w:r>
        <w:rPr>
          <w:lang w:eastAsia="zh-CN"/>
        </w:rPr>
        <w:t xml:space="preserve">According to all of companies’ contribution documents, all the issues are summarized below, including 5 specific issues and 1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1007D8BA" w14:textId="77777777" w:rsidR="00FD493F" w:rsidRDefault="00CA0E14">
      <w:pPr>
        <w:rPr>
          <w:lang w:eastAsia="zh-CN"/>
        </w:rPr>
      </w:pPr>
      <w:r>
        <w:rPr>
          <w:lang w:eastAsia="zh-CN"/>
        </w:rPr>
        <w:t xml:space="preserve">For the specific issues to activation/deactivation process: </w:t>
      </w:r>
    </w:p>
    <w:p w14:paraId="18121623" w14:textId="77777777" w:rsidR="00FD493F" w:rsidRDefault="00CA0E14">
      <w:pPr>
        <w:pStyle w:val="ListParagraph"/>
        <w:numPr>
          <w:ilvl w:val="0"/>
          <w:numId w:val="8"/>
        </w:numPr>
        <w:rPr>
          <w:b/>
          <w:szCs w:val="22"/>
          <w:lang w:eastAsia="zh-CN"/>
        </w:rPr>
      </w:pPr>
      <w:r>
        <w:rPr>
          <w:b/>
          <w:szCs w:val="22"/>
          <w:lang w:eastAsia="zh-CN"/>
        </w:rPr>
        <w:t xml:space="preserve">Issue-1: </w:t>
      </w:r>
      <w:bookmarkStart w:id="6" w:name="OLE_LINK49"/>
      <w:r>
        <w:rPr>
          <w:szCs w:val="22"/>
          <w:lang w:eastAsia="zh-CN"/>
        </w:rPr>
        <w:t xml:space="preserve">Reply LS on RAN2 agreements for TRS-based </w:t>
      </w:r>
      <w:proofErr w:type="spellStart"/>
      <w:r>
        <w:rPr>
          <w:szCs w:val="22"/>
          <w:lang w:eastAsia="zh-CN"/>
        </w:rPr>
        <w:t>Scell</w:t>
      </w:r>
      <w:proofErr w:type="spellEnd"/>
      <w:r>
        <w:rPr>
          <w:szCs w:val="22"/>
          <w:lang w:eastAsia="zh-CN"/>
        </w:rPr>
        <w:t xml:space="preserve"> activation</w:t>
      </w:r>
      <w:bookmarkEnd w:id="6"/>
    </w:p>
    <w:p w14:paraId="08E809E5" w14:textId="77777777" w:rsidR="00FD493F" w:rsidRDefault="00CA0E14">
      <w:pPr>
        <w:pStyle w:val="ListParagraph"/>
        <w:numPr>
          <w:ilvl w:val="0"/>
          <w:numId w:val="8"/>
        </w:numPr>
        <w:rPr>
          <w:b/>
          <w:szCs w:val="22"/>
          <w:lang w:eastAsia="zh-CN"/>
        </w:rPr>
      </w:pPr>
      <w:r>
        <w:rPr>
          <w:b/>
          <w:szCs w:val="22"/>
          <w:lang w:eastAsia="zh-CN"/>
        </w:rPr>
        <w:t xml:space="preserve">Issue-2: </w:t>
      </w:r>
      <w:bookmarkStart w:id="7" w:name="OLE_LINK50"/>
      <w:r>
        <w:rPr>
          <w:szCs w:val="22"/>
          <w:lang w:eastAsia="zh-CN"/>
        </w:rPr>
        <w:t>TP for [TS 38.214]</w:t>
      </w:r>
      <w:bookmarkEnd w:id="7"/>
    </w:p>
    <w:p w14:paraId="48D04D1D" w14:textId="77777777" w:rsidR="00FD493F" w:rsidRDefault="00CA0E14">
      <w:pPr>
        <w:pStyle w:val="ListParagraph"/>
        <w:numPr>
          <w:ilvl w:val="0"/>
          <w:numId w:val="8"/>
        </w:numPr>
        <w:rPr>
          <w:b/>
          <w:szCs w:val="22"/>
          <w:lang w:eastAsia="zh-CN"/>
        </w:rPr>
      </w:pPr>
      <w:r>
        <w:rPr>
          <w:b/>
          <w:szCs w:val="22"/>
          <w:lang w:eastAsia="zh-CN"/>
        </w:rPr>
        <w:lastRenderedPageBreak/>
        <w:t xml:space="preserve">Issue-3: </w:t>
      </w:r>
      <w:r>
        <w:rPr>
          <w:szCs w:val="22"/>
          <w:lang w:eastAsia="zh-CN"/>
        </w:rPr>
        <w:t>TP for [TS 38.300]</w:t>
      </w:r>
    </w:p>
    <w:p w14:paraId="7A2B30D7" w14:textId="77777777" w:rsidR="00FD493F" w:rsidRDefault="00CA0E14">
      <w:pPr>
        <w:pStyle w:val="ListParagraph"/>
        <w:numPr>
          <w:ilvl w:val="0"/>
          <w:numId w:val="8"/>
        </w:numPr>
        <w:rPr>
          <w:b/>
          <w:szCs w:val="22"/>
          <w:lang w:eastAsia="zh-CN"/>
        </w:rPr>
      </w:pPr>
      <w:r>
        <w:rPr>
          <w:b/>
          <w:szCs w:val="22"/>
          <w:lang w:eastAsia="zh-CN"/>
        </w:rPr>
        <w:t xml:space="preserve">Issue-4: </w:t>
      </w:r>
      <w:r>
        <w:rPr>
          <w:szCs w:val="22"/>
          <w:lang w:eastAsia="zh-CN"/>
        </w:rPr>
        <w:t>QCL configuration of temporary RS</w:t>
      </w:r>
    </w:p>
    <w:p w14:paraId="65FDAA1B" w14:textId="77777777" w:rsidR="00FD493F" w:rsidRDefault="00CA0E14">
      <w:pPr>
        <w:pStyle w:val="ListParagraph"/>
        <w:numPr>
          <w:ilvl w:val="0"/>
          <w:numId w:val="8"/>
        </w:numPr>
        <w:rPr>
          <w:b/>
          <w:szCs w:val="22"/>
          <w:lang w:eastAsia="zh-CN"/>
        </w:rPr>
      </w:pPr>
      <w:r>
        <w:rPr>
          <w:b/>
          <w:szCs w:val="22"/>
          <w:lang w:eastAsia="zh-CN"/>
        </w:rPr>
        <w:t xml:space="preserve">Issue-5: </w:t>
      </w:r>
      <w:r>
        <w:rPr>
          <w:szCs w:val="22"/>
          <w:lang w:eastAsia="zh-CN"/>
        </w:rPr>
        <w:t>Enhancement for CSI reporting</w:t>
      </w:r>
    </w:p>
    <w:p w14:paraId="4F73AD57" w14:textId="77777777" w:rsidR="00FD493F" w:rsidRDefault="00FD493F">
      <w:pPr>
        <w:autoSpaceDE/>
        <w:adjustRightInd/>
        <w:snapToGrid/>
        <w:spacing w:after="0"/>
        <w:jc w:val="left"/>
        <w:rPr>
          <w:lang w:eastAsia="zh-CN"/>
        </w:rPr>
      </w:pPr>
    </w:p>
    <w:p w14:paraId="23CDD326" w14:textId="77777777" w:rsidR="00FD493F" w:rsidRDefault="00CA0E14">
      <w:pPr>
        <w:rPr>
          <w:lang w:eastAsia="zh-CN"/>
        </w:rPr>
      </w:pPr>
      <w:r>
        <w:rPr>
          <w:lang w:eastAsia="zh-CN"/>
        </w:rPr>
        <w:t>For general issues, they are mostly extracted from a proposal of one company:</w:t>
      </w:r>
    </w:p>
    <w:p w14:paraId="2A2A2BE7" w14:textId="77777777" w:rsidR="00FD493F" w:rsidRDefault="00CA0E14">
      <w:pPr>
        <w:pStyle w:val="ListParagraph"/>
        <w:numPr>
          <w:ilvl w:val="0"/>
          <w:numId w:val="9"/>
        </w:numPr>
        <w:rPr>
          <w:lang w:eastAsia="zh-CN"/>
        </w:rPr>
      </w:pPr>
      <w:bookmarkStart w:id="8" w:name="OLE_LINK30"/>
      <w:r>
        <w:rPr>
          <w:b/>
          <w:szCs w:val="22"/>
        </w:rPr>
        <w:t>Question G1:</w:t>
      </w:r>
      <w:bookmarkEnd w:id="8"/>
      <w:r>
        <w:rPr>
          <w:b/>
          <w:szCs w:val="22"/>
        </w:rPr>
        <w:t xml:space="preserve"> </w:t>
      </w:r>
      <w:r>
        <w:rPr>
          <w:szCs w:val="22"/>
          <w:lang w:eastAsia="zh-CN"/>
        </w:rPr>
        <w:t>Whether fast SCell activation is applicable to SCell on unlicensed band?</w:t>
      </w:r>
    </w:p>
    <w:p w14:paraId="2EE30141" w14:textId="77777777" w:rsidR="00FD493F" w:rsidRDefault="00FD493F">
      <w:pPr>
        <w:spacing w:beforeLines="50" w:before="120" w:after="0" w:line="240" w:lineRule="auto"/>
        <w:rPr>
          <w:lang w:eastAsia="zh-CN"/>
        </w:rPr>
      </w:pPr>
    </w:p>
    <w:p w14:paraId="55B3E744" w14:textId="77777777" w:rsidR="00FD493F" w:rsidRDefault="00CA0E14">
      <w:pPr>
        <w:rPr>
          <w:lang w:eastAsia="zh-CN"/>
        </w:rPr>
      </w:pPr>
      <w:r>
        <w:rPr>
          <w:lang w:eastAsia="zh-CN"/>
        </w:rPr>
        <w:t xml:space="preserve">According to the contribution papers, companies’ top interests and focus seem to be the LS on RAN2 agreements for TRS-based </w:t>
      </w:r>
      <w:proofErr w:type="spellStart"/>
      <w:r>
        <w:rPr>
          <w:lang w:eastAsia="zh-CN"/>
        </w:rPr>
        <w:t>Scell</w:t>
      </w:r>
      <w:proofErr w:type="spellEnd"/>
      <w:r>
        <w:rPr>
          <w:lang w:eastAsia="zh-CN"/>
        </w:rPr>
        <w:t xml:space="preserve"> activation and TP for [TS 38.214]. Therefore, the following discussion order is suggested. </w:t>
      </w:r>
      <w:r>
        <w:rPr>
          <w:highlight w:val="yellow"/>
          <w:lang w:eastAsia="zh-CN"/>
        </w:rPr>
        <w:t>Besides any issue is always welcome for any comment, but the first check point and the potential GTW session could focus more on some issues as listed. If any issue reaches potential early consensus based on companies’ feedbacks, it is also surely reviewed by its earliest check point.</w:t>
      </w:r>
    </w:p>
    <w:p w14:paraId="71BBEE92" w14:textId="77777777" w:rsidR="00FD493F" w:rsidRDefault="00CA0E14">
      <w:pPr>
        <w:pStyle w:val="Heading2"/>
      </w:pPr>
      <w:r>
        <w:rPr>
          <w:rFonts w:hint="eastAsia"/>
        </w:rPr>
        <w:t>S</w:t>
      </w:r>
      <w:r>
        <w:t>chedule</w:t>
      </w:r>
    </w:p>
    <w:p w14:paraId="51BC5332" w14:textId="77777777" w:rsidR="00FD493F" w:rsidRDefault="00CA0E14">
      <w:pPr>
        <w:numPr>
          <w:ilvl w:val="0"/>
          <w:numId w:val="10"/>
        </w:numPr>
        <w:autoSpaceDE/>
        <w:autoSpaceDN/>
        <w:adjustRightInd/>
        <w:snapToGrid/>
        <w:spacing w:after="0"/>
        <w:ind w:left="426" w:hanging="426"/>
        <w:jc w:val="left"/>
        <w:rPr>
          <w:highlight w:val="cyan"/>
          <w:lang w:eastAsia="zh-CN"/>
        </w:rPr>
      </w:pPr>
      <w:r>
        <w:rPr>
          <w:highlight w:val="cyan"/>
          <w:lang w:eastAsia="zh-CN"/>
        </w:rPr>
        <w:t xml:space="preserve">For GTW session </w:t>
      </w:r>
      <w:r>
        <w:rPr>
          <w:color w:val="FF0000"/>
          <w:lang w:eastAsia="zh-CN"/>
        </w:rPr>
        <w:t>February 24</w:t>
      </w:r>
      <w:r>
        <w:rPr>
          <w:highlight w:val="cyan"/>
          <w:lang w:eastAsia="zh-CN"/>
        </w:rPr>
        <w:t>, and 1</w:t>
      </w:r>
      <w:r>
        <w:rPr>
          <w:highlight w:val="cyan"/>
          <w:vertAlign w:val="superscript"/>
          <w:lang w:eastAsia="zh-CN"/>
        </w:rPr>
        <w:t>st</w:t>
      </w:r>
      <w:r>
        <w:rPr>
          <w:highlight w:val="cyan"/>
          <w:lang w:eastAsia="zh-CN"/>
        </w:rPr>
        <w:t xml:space="preserve"> check point: </w:t>
      </w:r>
      <w:r>
        <w:rPr>
          <w:color w:val="FF0000"/>
          <w:lang w:eastAsia="zh-CN"/>
        </w:rPr>
        <w:t>February 25</w:t>
      </w:r>
    </w:p>
    <w:p w14:paraId="40D07E41" w14:textId="77777777" w:rsidR="00FD493F" w:rsidRDefault="00CA0E14">
      <w:pPr>
        <w:pStyle w:val="ListParagraph"/>
        <w:numPr>
          <w:ilvl w:val="0"/>
          <w:numId w:val="11"/>
        </w:numPr>
        <w:rPr>
          <w:b/>
          <w:szCs w:val="22"/>
          <w:lang w:eastAsia="zh-CN"/>
        </w:rPr>
      </w:pPr>
      <w:r>
        <w:rPr>
          <w:b/>
          <w:szCs w:val="22"/>
          <w:lang w:eastAsia="zh-CN"/>
        </w:rPr>
        <w:t xml:space="preserve">Issue-1: Reply LS on RAN2 agreements for TRS-based </w:t>
      </w:r>
      <w:proofErr w:type="spellStart"/>
      <w:r>
        <w:rPr>
          <w:b/>
          <w:szCs w:val="22"/>
          <w:lang w:eastAsia="zh-CN"/>
        </w:rPr>
        <w:t>Scell</w:t>
      </w:r>
      <w:proofErr w:type="spellEnd"/>
      <w:r>
        <w:rPr>
          <w:b/>
          <w:szCs w:val="22"/>
          <w:lang w:eastAsia="zh-CN"/>
        </w:rPr>
        <w:t xml:space="preserve"> activation.</w:t>
      </w:r>
    </w:p>
    <w:p w14:paraId="19885C55" w14:textId="77777777" w:rsidR="00FD493F" w:rsidRDefault="00CA0E14">
      <w:pPr>
        <w:pStyle w:val="ListParagraph"/>
        <w:numPr>
          <w:ilvl w:val="0"/>
          <w:numId w:val="11"/>
        </w:numPr>
        <w:rPr>
          <w:b/>
          <w:szCs w:val="22"/>
          <w:lang w:eastAsia="zh-CN"/>
        </w:rPr>
      </w:pPr>
      <w:r>
        <w:rPr>
          <w:b/>
          <w:szCs w:val="22"/>
          <w:lang w:eastAsia="zh-CN"/>
        </w:rPr>
        <w:t>Issue-2: TPs for [TS 38.214].</w:t>
      </w:r>
    </w:p>
    <w:p w14:paraId="1F4ADEC1" w14:textId="77777777" w:rsidR="00FD493F" w:rsidRDefault="00CA0E14">
      <w:pPr>
        <w:pStyle w:val="ListParagraph"/>
        <w:numPr>
          <w:ilvl w:val="0"/>
          <w:numId w:val="11"/>
        </w:numPr>
        <w:rPr>
          <w:b/>
          <w:szCs w:val="22"/>
          <w:lang w:eastAsia="zh-CN"/>
        </w:rPr>
      </w:pPr>
      <w:r>
        <w:rPr>
          <w:b/>
          <w:szCs w:val="22"/>
          <w:lang w:eastAsia="zh-CN"/>
        </w:rPr>
        <w:t>Issue-3: TP for [TS 38.300].</w:t>
      </w:r>
    </w:p>
    <w:p w14:paraId="16505C98" w14:textId="77777777" w:rsidR="00FD493F" w:rsidRDefault="00FD493F">
      <w:pPr>
        <w:autoSpaceDE/>
        <w:autoSpaceDN/>
        <w:adjustRightInd/>
        <w:snapToGrid/>
        <w:spacing w:after="0"/>
        <w:jc w:val="left"/>
        <w:rPr>
          <w:highlight w:val="cyan"/>
          <w:lang w:eastAsia="zh-CN"/>
        </w:rPr>
      </w:pPr>
    </w:p>
    <w:p w14:paraId="23FCFBD4" w14:textId="77777777" w:rsidR="00FD493F" w:rsidRDefault="00CA0E14">
      <w:pPr>
        <w:numPr>
          <w:ilvl w:val="0"/>
          <w:numId w:val="10"/>
        </w:numPr>
        <w:autoSpaceDE/>
        <w:autoSpaceDN/>
        <w:adjustRightInd/>
        <w:snapToGrid/>
        <w:spacing w:after="0"/>
        <w:ind w:left="426" w:hanging="426"/>
        <w:jc w:val="left"/>
        <w:rPr>
          <w:highlight w:val="cyan"/>
          <w:lang w:eastAsia="zh-CN"/>
        </w:rPr>
      </w:pPr>
      <w:r>
        <w:rPr>
          <w:highlight w:val="cyan"/>
          <w:lang w:eastAsia="zh-CN"/>
        </w:rPr>
        <w:t xml:space="preserve">For final check point: </w:t>
      </w:r>
      <w:r>
        <w:rPr>
          <w:color w:val="FF0000"/>
          <w:highlight w:val="cyan"/>
          <w:lang w:eastAsia="zh-CN"/>
        </w:rPr>
        <w:t>March 3,</w:t>
      </w:r>
      <w:r>
        <w:rPr>
          <w:highlight w:val="cyan"/>
          <w:lang w:eastAsia="zh-CN"/>
        </w:rPr>
        <w:t xml:space="preserve"> and potential new GTW session</w:t>
      </w:r>
    </w:p>
    <w:p w14:paraId="3B55A7DE" w14:textId="77777777" w:rsidR="00FD493F" w:rsidRDefault="00CA0E14">
      <w:pPr>
        <w:pStyle w:val="ListParagraph"/>
        <w:numPr>
          <w:ilvl w:val="0"/>
          <w:numId w:val="11"/>
        </w:numPr>
        <w:ind w:left="709"/>
        <w:rPr>
          <w:b/>
          <w:szCs w:val="22"/>
          <w:lang w:eastAsia="zh-CN"/>
        </w:rPr>
      </w:pPr>
      <w:r>
        <w:rPr>
          <w:b/>
          <w:szCs w:val="22"/>
          <w:lang w:eastAsia="zh-CN"/>
        </w:rPr>
        <w:t>Follow-ups for all issues listed in 1st check point</w:t>
      </w:r>
    </w:p>
    <w:p w14:paraId="6015BDCC" w14:textId="77777777" w:rsidR="00FD493F" w:rsidRDefault="00CA0E14">
      <w:pPr>
        <w:pStyle w:val="ListParagraph"/>
        <w:numPr>
          <w:ilvl w:val="0"/>
          <w:numId w:val="11"/>
        </w:numPr>
        <w:ind w:left="709"/>
        <w:rPr>
          <w:b/>
          <w:szCs w:val="22"/>
          <w:lang w:eastAsia="zh-CN"/>
        </w:rPr>
      </w:pPr>
      <w:r>
        <w:rPr>
          <w:b/>
          <w:szCs w:val="22"/>
          <w:lang w:eastAsia="zh-CN"/>
        </w:rPr>
        <w:t>Issue-4: QCL configuration of temporary RS</w:t>
      </w:r>
    </w:p>
    <w:p w14:paraId="3D1F2642" w14:textId="77777777" w:rsidR="00FD493F" w:rsidRDefault="00CA0E14">
      <w:pPr>
        <w:pStyle w:val="ListParagraph"/>
        <w:numPr>
          <w:ilvl w:val="0"/>
          <w:numId w:val="11"/>
        </w:numPr>
        <w:ind w:left="709"/>
        <w:rPr>
          <w:b/>
          <w:szCs w:val="22"/>
          <w:lang w:eastAsia="zh-CN"/>
        </w:rPr>
      </w:pPr>
      <w:r>
        <w:rPr>
          <w:b/>
          <w:szCs w:val="22"/>
          <w:lang w:eastAsia="zh-CN"/>
        </w:rPr>
        <w:t>Issue-5: Enhancement for CSI reporting</w:t>
      </w:r>
    </w:p>
    <w:p w14:paraId="6F0B8213" w14:textId="77777777" w:rsidR="00FD493F" w:rsidRDefault="00CA0E14">
      <w:pPr>
        <w:pStyle w:val="ListParagraph"/>
        <w:numPr>
          <w:ilvl w:val="0"/>
          <w:numId w:val="11"/>
        </w:numPr>
        <w:ind w:left="709"/>
        <w:rPr>
          <w:b/>
          <w:szCs w:val="22"/>
          <w:lang w:eastAsia="zh-CN"/>
        </w:rPr>
      </w:pPr>
      <w:r>
        <w:rPr>
          <w:b/>
          <w:szCs w:val="22"/>
          <w:lang w:eastAsia="zh-CN"/>
        </w:rPr>
        <w:t>The remaining issues with potential consensus</w:t>
      </w:r>
    </w:p>
    <w:p w14:paraId="2789F369" w14:textId="77777777" w:rsidR="00FD493F" w:rsidRDefault="00FD493F">
      <w:pPr>
        <w:rPr>
          <w:rFonts w:eastAsiaTheme="minorEastAsia"/>
          <w:lang w:eastAsia="zh-CN"/>
        </w:rPr>
      </w:pPr>
    </w:p>
    <w:p w14:paraId="724BDB2F" w14:textId="77777777" w:rsidR="00FD493F" w:rsidRDefault="00CA0E14">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FD493F" w14:paraId="7ADFA76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248452"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AF52D83" w14:textId="77777777" w:rsidR="00FD493F" w:rsidRDefault="00CA0E14">
            <w:pPr>
              <w:spacing w:beforeLines="50" w:before="120"/>
              <w:rPr>
                <w:i/>
                <w:lang w:eastAsia="zh-CN"/>
              </w:rPr>
            </w:pPr>
            <w:r>
              <w:rPr>
                <w:i/>
                <w:lang w:eastAsia="zh-CN"/>
              </w:rPr>
              <w:t>View</w:t>
            </w:r>
          </w:p>
        </w:tc>
      </w:tr>
      <w:tr w:rsidR="00FD493F" w14:paraId="1B06E7D6" w14:textId="77777777">
        <w:tc>
          <w:tcPr>
            <w:tcW w:w="2113" w:type="dxa"/>
            <w:tcBorders>
              <w:top w:val="single" w:sz="4" w:space="0" w:color="auto"/>
              <w:left w:val="single" w:sz="4" w:space="0" w:color="auto"/>
              <w:bottom w:val="single" w:sz="4" w:space="0" w:color="auto"/>
              <w:right w:val="single" w:sz="4" w:space="0" w:color="auto"/>
            </w:tcBorders>
          </w:tcPr>
          <w:p w14:paraId="7125BF5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02AF507"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are generally fine with the schedule, but we prefer to also discuss the G1 in first round as this is a new issue that was not discussed before.</w:t>
            </w:r>
          </w:p>
        </w:tc>
      </w:tr>
      <w:tr w:rsidR="00FD493F" w14:paraId="23A431CF" w14:textId="77777777">
        <w:tc>
          <w:tcPr>
            <w:tcW w:w="2113" w:type="dxa"/>
            <w:tcBorders>
              <w:top w:val="single" w:sz="4" w:space="0" w:color="auto"/>
              <w:left w:val="single" w:sz="4" w:space="0" w:color="auto"/>
              <w:bottom w:val="single" w:sz="4" w:space="0" w:color="auto"/>
              <w:right w:val="single" w:sz="4" w:space="0" w:color="auto"/>
            </w:tcBorders>
          </w:tcPr>
          <w:p w14:paraId="72F8AB7F" w14:textId="77777777" w:rsidR="00FD493F" w:rsidRDefault="00CA0E14">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8D80E2A" w14:textId="77777777" w:rsidR="00FD493F" w:rsidRDefault="00CA0E14">
            <w:pPr>
              <w:spacing w:beforeLines="50" w:before="120"/>
              <w:rPr>
                <w:rFonts w:eastAsia="MS Mincho"/>
                <w:lang w:eastAsia="ja-JP"/>
              </w:rPr>
            </w:pPr>
            <w:r>
              <w:rPr>
                <w:rFonts w:eastAsia="MS Mincho"/>
                <w:lang w:eastAsia="ja-JP"/>
              </w:rPr>
              <w:t>Support</w:t>
            </w:r>
          </w:p>
        </w:tc>
      </w:tr>
      <w:tr w:rsidR="00FD493F" w14:paraId="1F321206" w14:textId="77777777">
        <w:tc>
          <w:tcPr>
            <w:tcW w:w="2113" w:type="dxa"/>
            <w:tcBorders>
              <w:top w:val="single" w:sz="4" w:space="0" w:color="auto"/>
              <w:left w:val="single" w:sz="4" w:space="0" w:color="auto"/>
              <w:bottom w:val="single" w:sz="4" w:space="0" w:color="auto"/>
              <w:right w:val="single" w:sz="4" w:space="0" w:color="auto"/>
            </w:tcBorders>
          </w:tcPr>
          <w:p w14:paraId="6D178FCA" w14:textId="77777777" w:rsidR="00FD493F" w:rsidRDefault="00CA0E14">
            <w:pPr>
              <w:spacing w:beforeLines="50" w:before="120"/>
              <w:rPr>
                <w:rFonts w:eastAsiaTheme="minorEastAsia"/>
                <w:sz w:val="20"/>
                <w:szCs w:val="20"/>
                <w:lang w:eastAsia="zh-CN"/>
              </w:rPr>
            </w:pPr>
            <w:r>
              <w:rPr>
                <w:rFonts w:eastAsia="Malgun Gothic" w:hint="eastAsia"/>
                <w:sz w:val="20"/>
                <w:szCs w:val="20"/>
                <w:lang w:eastAsia="ko-KR"/>
              </w:rPr>
              <w:t>LG</w:t>
            </w:r>
            <w:r>
              <w:rPr>
                <w:rFonts w:eastAsia="Malgun Gothic"/>
                <w:sz w:val="20"/>
                <w:szCs w:val="20"/>
                <w:lang w:eastAsia="ko-KR"/>
              </w:rPr>
              <w:t>E</w:t>
            </w:r>
          </w:p>
        </w:tc>
        <w:tc>
          <w:tcPr>
            <w:tcW w:w="7194" w:type="dxa"/>
            <w:tcBorders>
              <w:top w:val="single" w:sz="4" w:space="0" w:color="auto"/>
              <w:left w:val="single" w:sz="4" w:space="0" w:color="auto"/>
              <w:bottom w:val="single" w:sz="4" w:space="0" w:color="auto"/>
              <w:right w:val="single" w:sz="4" w:space="0" w:color="auto"/>
            </w:tcBorders>
          </w:tcPr>
          <w:p w14:paraId="3BF41E10" w14:textId="77777777" w:rsidR="00FD493F" w:rsidRDefault="00CA0E14">
            <w:pPr>
              <w:spacing w:beforeLines="50" w:before="120"/>
              <w:rPr>
                <w:rFonts w:eastAsiaTheme="minorEastAsia"/>
                <w:sz w:val="20"/>
                <w:szCs w:val="20"/>
                <w:lang w:eastAsia="zh-CN"/>
              </w:rPr>
            </w:pPr>
            <w:r>
              <w:rPr>
                <w:rFonts w:eastAsia="MS Mincho"/>
                <w:lang w:eastAsia="ja-JP"/>
              </w:rPr>
              <w:t>It is OK. We prefer to discuss CSI Reporting in E-mail Thread a lot, if possible.</w:t>
            </w:r>
          </w:p>
        </w:tc>
      </w:tr>
      <w:tr w:rsidR="00FD493F" w14:paraId="1C1D5ABD" w14:textId="77777777">
        <w:tc>
          <w:tcPr>
            <w:tcW w:w="2113" w:type="dxa"/>
            <w:tcBorders>
              <w:top w:val="single" w:sz="4" w:space="0" w:color="auto"/>
              <w:left w:val="single" w:sz="4" w:space="0" w:color="auto"/>
              <w:bottom w:val="single" w:sz="4" w:space="0" w:color="auto"/>
              <w:right w:val="single" w:sz="4" w:space="0" w:color="auto"/>
            </w:tcBorders>
          </w:tcPr>
          <w:p w14:paraId="5EEA2B39" w14:textId="77777777" w:rsidR="00FD493F" w:rsidRDefault="00FD493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88908A4" w14:textId="77777777" w:rsidR="00FD493F" w:rsidRDefault="00FD493F">
            <w:pPr>
              <w:spacing w:beforeLines="50" w:before="120"/>
              <w:rPr>
                <w:rFonts w:eastAsiaTheme="minorEastAsia"/>
                <w:lang w:eastAsia="zh-CN"/>
              </w:rPr>
            </w:pPr>
          </w:p>
        </w:tc>
      </w:tr>
      <w:tr w:rsidR="00FD493F" w14:paraId="22D6BD17" w14:textId="77777777">
        <w:trPr>
          <w:trHeight w:val="441"/>
        </w:trPr>
        <w:tc>
          <w:tcPr>
            <w:tcW w:w="2113" w:type="dxa"/>
            <w:tcBorders>
              <w:top w:val="single" w:sz="4" w:space="0" w:color="auto"/>
              <w:left w:val="single" w:sz="4" w:space="0" w:color="auto"/>
              <w:bottom w:val="single" w:sz="4" w:space="0" w:color="auto"/>
              <w:right w:val="single" w:sz="4" w:space="0" w:color="auto"/>
            </w:tcBorders>
          </w:tcPr>
          <w:p w14:paraId="2D2ED25D" w14:textId="77777777" w:rsidR="00FD493F" w:rsidRDefault="00FD493F"/>
        </w:tc>
        <w:tc>
          <w:tcPr>
            <w:tcW w:w="7194" w:type="dxa"/>
            <w:tcBorders>
              <w:top w:val="single" w:sz="4" w:space="0" w:color="auto"/>
              <w:left w:val="single" w:sz="4" w:space="0" w:color="auto"/>
              <w:bottom w:val="single" w:sz="4" w:space="0" w:color="auto"/>
              <w:right w:val="single" w:sz="4" w:space="0" w:color="auto"/>
            </w:tcBorders>
          </w:tcPr>
          <w:p w14:paraId="7848FB1F" w14:textId="77777777" w:rsidR="00FD493F" w:rsidRDefault="00FD493F"/>
        </w:tc>
      </w:tr>
      <w:tr w:rsidR="00FD493F" w14:paraId="75B6048D" w14:textId="77777777">
        <w:tc>
          <w:tcPr>
            <w:tcW w:w="2113" w:type="dxa"/>
            <w:tcBorders>
              <w:top w:val="single" w:sz="4" w:space="0" w:color="auto"/>
              <w:left w:val="single" w:sz="4" w:space="0" w:color="auto"/>
              <w:bottom w:val="single" w:sz="4" w:space="0" w:color="auto"/>
              <w:right w:val="single" w:sz="4" w:space="0" w:color="auto"/>
            </w:tcBorders>
          </w:tcPr>
          <w:p w14:paraId="2320D354" w14:textId="77777777" w:rsidR="00FD493F" w:rsidRDefault="00FD493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3D580B4B" w14:textId="77777777" w:rsidR="00FD493F" w:rsidRDefault="00FD493F">
            <w:pPr>
              <w:spacing w:beforeLines="50" w:before="120"/>
              <w:jc w:val="left"/>
              <w:rPr>
                <w:rFonts w:eastAsia="MS Mincho"/>
                <w:lang w:eastAsia="ja-JP"/>
              </w:rPr>
            </w:pPr>
          </w:p>
        </w:tc>
      </w:tr>
    </w:tbl>
    <w:p w14:paraId="62D979ED" w14:textId="77777777" w:rsidR="00FD493F" w:rsidRDefault="00FD493F">
      <w:pPr>
        <w:autoSpaceDE/>
        <w:autoSpaceDN/>
        <w:adjustRightInd/>
        <w:snapToGrid/>
        <w:spacing w:after="0"/>
        <w:jc w:val="left"/>
        <w:rPr>
          <w:rFonts w:eastAsiaTheme="minorEastAsia"/>
          <w:lang w:eastAsia="zh-CN"/>
        </w:rPr>
      </w:pPr>
    </w:p>
    <w:p w14:paraId="4C2757BB" w14:textId="77777777" w:rsidR="00FD493F" w:rsidRDefault="00CA0E14">
      <w:pPr>
        <w:pStyle w:val="Heading1"/>
      </w:pPr>
      <w:r>
        <w:t xml:space="preserve">Discussions </w:t>
      </w:r>
    </w:p>
    <w:p w14:paraId="1C5D8A96" w14:textId="349396AF" w:rsidR="00FD493F" w:rsidRDefault="00CA0E14">
      <w:pPr>
        <w:pStyle w:val="Heading2"/>
        <w:rPr>
          <w:lang w:eastAsia="ja-JP"/>
        </w:rPr>
      </w:pPr>
      <w:bookmarkStart w:id="9" w:name="OLE_LINK22"/>
      <w:r>
        <w:rPr>
          <w:lang w:eastAsia="ja-JP"/>
        </w:rPr>
        <w:t>Issue-1</w:t>
      </w:r>
      <w:r w:rsidR="00E30867">
        <w:rPr>
          <w:lang w:eastAsia="ja-JP"/>
        </w:rPr>
        <w:t xml:space="preserve"> [Closed]</w:t>
      </w:r>
      <w:r>
        <w:rPr>
          <w:lang w:eastAsia="ja-JP"/>
        </w:rPr>
        <w:t xml:space="preserve">: Reply LS on RAN2 agreements for TRS-based </w:t>
      </w:r>
      <w:proofErr w:type="spellStart"/>
      <w:r>
        <w:rPr>
          <w:lang w:eastAsia="ja-JP"/>
        </w:rPr>
        <w:t>Scell</w:t>
      </w:r>
      <w:proofErr w:type="spellEnd"/>
      <w:r>
        <w:rPr>
          <w:lang w:eastAsia="ja-JP"/>
        </w:rPr>
        <w:t xml:space="preserve"> activation.</w:t>
      </w:r>
    </w:p>
    <w:bookmarkEnd w:id="9"/>
    <w:p w14:paraId="4B9A5450" w14:textId="77777777" w:rsidR="00FD493F" w:rsidRDefault="00CA0E14">
      <w:pPr>
        <w:rPr>
          <w:lang w:eastAsia="zh-CN"/>
        </w:rPr>
      </w:pPr>
      <w:r>
        <w:rPr>
          <w:lang w:eastAsia="zh-CN"/>
        </w:rPr>
        <w:t xml:space="preserve">In the LS [12] (copied in Appendix as well), </w:t>
      </w:r>
      <w:r>
        <w:rPr>
          <w:rFonts w:hint="eastAsia"/>
          <w:lang w:eastAsia="zh-CN"/>
        </w:rPr>
        <w:t>R</w:t>
      </w:r>
      <w:r>
        <w:rPr>
          <w:lang w:eastAsia="zh-CN"/>
        </w:rPr>
        <w:t xml:space="preserve">AN2 has finalized the design for temporary RS triggering </w:t>
      </w:r>
      <w:r>
        <w:rPr>
          <w:b/>
          <w:lang w:eastAsia="zh-CN"/>
        </w:rPr>
        <w:t>based on Alt 1</w:t>
      </w:r>
      <w:r>
        <w:rPr>
          <w:lang w:eastAsia="zh-CN"/>
        </w:rPr>
        <w:t>, including the MAC CE design and RRC configuration. RAN2 respectfully asks RAN1 to consider RAN2’s agreements, question and corresponding RRC CR and MAC CR.</w:t>
      </w:r>
    </w:p>
    <w:p w14:paraId="7AA16743" w14:textId="77777777" w:rsidR="00FD493F" w:rsidRDefault="00CA0E14">
      <w:pPr>
        <w:rPr>
          <w:lang w:eastAsia="zh-CN"/>
        </w:rPr>
      </w:pPr>
      <w:r>
        <w:rPr>
          <w:lang w:eastAsia="zh-CN"/>
        </w:rPr>
        <w:lastRenderedPageBreak/>
        <w:t xml:space="preserve">Additionally, a question for RAN1 is asked as below, </w:t>
      </w:r>
    </w:p>
    <w:tbl>
      <w:tblPr>
        <w:tblStyle w:val="TableGrid"/>
        <w:tblW w:w="0" w:type="auto"/>
        <w:tblLook w:val="04A0" w:firstRow="1" w:lastRow="0" w:firstColumn="1" w:lastColumn="0" w:noHBand="0" w:noVBand="1"/>
      </w:tblPr>
      <w:tblGrid>
        <w:gridCol w:w="9307"/>
      </w:tblGrid>
      <w:tr w:rsidR="00FD493F" w14:paraId="275CB748" w14:textId="77777777">
        <w:tc>
          <w:tcPr>
            <w:tcW w:w="9307" w:type="dxa"/>
          </w:tcPr>
          <w:p w14:paraId="1D036C41" w14:textId="77777777" w:rsidR="00FD493F" w:rsidRDefault="00CA0E14">
            <w:pPr>
              <w:spacing w:line="240" w:lineRule="auto"/>
              <w:rPr>
                <w:rFonts w:ascii="Arial" w:eastAsia="等线" w:hAnsi="Arial" w:cs="Arial"/>
                <w:b/>
                <w:sz w:val="20"/>
              </w:rPr>
            </w:pPr>
            <w:r>
              <w:rPr>
                <w:rFonts w:ascii="Arial" w:eastAsia="等线" w:hAnsi="Arial" w:cs="Arial"/>
                <w:b/>
                <w:sz w:val="20"/>
              </w:rPr>
              <w:t xml:space="preserve">Q1: </w:t>
            </w:r>
            <w:r>
              <w:rPr>
                <w:rFonts w:ascii="Arial" w:eastAsia="等线" w:hAnsi="Arial" w:cs="Arial" w:hint="eastAsia"/>
                <w:b/>
                <w:sz w:val="20"/>
              </w:rPr>
              <w:t>R</w:t>
            </w:r>
            <w:r>
              <w:rPr>
                <w:rFonts w:ascii="Arial" w:eastAsia="等线" w:hAnsi="Arial" w:cs="Arial"/>
                <w:b/>
                <w:sz w:val="20"/>
              </w:rPr>
              <w:t>AN2 would like to confirm whether RAN2’s understanding is correct and whether there is any limitation in TRS configuration for fast SCell activation in Rel-17 which needs to be captured in RAN2 spec?</w:t>
            </w:r>
          </w:p>
        </w:tc>
      </w:tr>
    </w:tbl>
    <w:p w14:paraId="2AF00B71" w14:textId="77777777" w:rsidR="00FD493F" w:rsidRDefault="00FD493F">
      <w:pPr>
        <w:rPr>
          <w:lang w:eastAsia="zh-CN"/>
        </w:rPr>
      </w:pPr>
    </w:p>
    <w:p w14:paraId="55F3B010" w14:textId="77777777" w:rsidR="00FD493F" w:rsidRDefault="00CA0E14">
      <w:pPr>
        <w:autoSpaceDE/>
        <w:autoSpaceDN/>
        <w:adjustRightInd/>
        <w:snapToGrid/>
        <w:spacing w:after="0" w:line="240" w:lineRule="auto"/>
        <w:jc w:val="left"/>
        <w:rPr>
          <w:lang w:eastAsia="zh-CN"/>
        </w:rPr>
      </w:pPr>
      <w:r>
        <w:rPr>
          <w:b/>
          <w:lang w:eastAsia="zh-CN"/>
        </w:rPr>
        <w:t xml:space="preserve">Issue 1.1: Whether RAN2’s understanding that the </w:t>
      </w:r>
      <w:proofErr w:type="spellStart"/>
      <w:r>
        <w:rPr>
          <w:b/>
          <w:lang w:eastAsia="zh-CN"/>
        </w:rPr>
        <w:t>trs</w:t>
      </w:r>
      <w:proofErr w:type="spellEnd"/>
      <w:r>
        <w:rPr>
          <w:b/>
          <w:lang w:eastAsia="zh-CN"/>
        </w:rPr>
        <w:t>-info in NZP-CSI-RS-</w:t>
      </w:r>
      <w:proofErr w:type="spellStart"/>
      <w:r>
        <w:rPr>
          <w:b/>
          <w:lang w:eastAsia="zh-CN"/>
        </w:rPr>
        <w:t>ResourceSet</w:t>
      </w:r>
      <w:proofErr w:type="spellEnd"/>
      <w:r>
        <w:rPr>
          <w:b/>
          <w:lang w:eastAsia="zh-CN"/>
        </w:rPr>
        <w:t xml:space="preserve"> will be set to TRUE if the CSI-RS for tracking is the temporary RS for fast SCell activation is correct</w:t>
      </w:r>
      <w:bookmarkStart w:id="10" w:name="OLE_LINK40"/>
      <w:bookmarkStart w:id="11" w:name="OLE_LINK39"/>
      <w:r>
        <w:rPr>
          <w:b/>
          <w:lang w:eastAsia="zh-CN"/>
        </w:rPr>
        <w:t>?</w:t>
      </w:r>
      <w:bookmarkEnd w:id="10"/>
      <w:bookmarkEnd w:id="11"/>
    </w:p>
    <w:p w14:paraId="00B630A1" w14:textId="77777777" w:rsidR="00FD493F" w:rsidRDefault="00CA0E14">
      <w:pPr>
        <w:rPr>
          <w:rFonts w:eastAsiaTheme="minorEastAsia"/>
          <w:lang w:eastAsia="zh-CN"/>
        </w:rPr>
      </w:pPr>
      <w:bookmarkStart w:id="12" w:name="OLE_LINK42"/>
      <w:proofErr w:type="spellStart"/>
      <w:r>
        <w:rPr>
          <w:rFonts w:eastAsiaTheme="minorEastAsia" w:hint="eastAsia"/>
          <w:b/>
          <w:lang w:eastAsia="zh-CN"/>
        </w:rPr>
        <w:t>Opt</w:t>
      </w:r>
      <w:proofErr w:type="spellEnd"/>
      <w:r>
        <w:rPr>
          <w:rFonts w:eastAsiaTheme="minorEastAsia"/>
          <w:b/>
          <w:lang w:eastAsia="zh-CN"/>
        </w:rPr>
        <w:t xml:space="preserve"> 1.1</w:t>
      </w:r>
      <w:r>
        <w:rPr>
          <w:rFonts w:eastAsiaTheme="minorEastAsia" w:hint="eastAsia"/>
          <w:b/>
          <w:lang w:eastAsia="zh-CN"/>
        </w:rPr>
        <w:t>.</w:t>
      </w:r>
      <w:r>
        <w:rPr>
          <w:rFonts w:eastAsiaTheme="minorEastAsia"/>
          <w:b/>
          <w:lang w:eastAsia="zh-CN"/>
        </w:rPr>
        <w:t xml:space="preserve">1: </w:t>
      </w:r>
      <w:bookmarkStart w:id="13" w:name="OLE_LINK69"/>
      <w:r>
        <w:rPr>
          <w:rFonts w:eastAsiaTheme="minorEastAsia"/>
          <w:lang w:eastAsia="zh-CN"/>
        </w:rPr>
        <w:t xml:space="preserve">RAN2’s </w:t>
      </w:r>
      <w:r>
        <w:rPr>
          <w:lang w:eastAsia="zh-CN"/>
        </w:rPr>
        <w:t>understanding is correct</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_Ref96004155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_Ref96004146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_Ref96004182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_Ref96004203 \r \h </w:instrText>
      </w:r>
      <w:r>
        <w:rPr>
          <w:rFonts w:eastAsiaTheme="minorEastAsia"/>
          <w:lang w:eastAsia="zh-CN"/>
        </w:rPr>
      </w:r>
      <w:r>
        <w:rPr>
          <w:rFonts w:eastAsiaTheme="minorEastAsia"/>
          <w:lang w:eastAsia="zh-CN"/>
        </w:rPr>
        <w:fldChar w:fldCharType="separate"/>
      </w:r>
      <w:r>
        <w:rPr>
          <w:rFonts w:eastAsiaTheme="minorEastAsia"/>
          <w:lang w:eastAsia="zh-CN"/>
        </w:rPr>
        <w:t>[10]</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_Ref96004191 \r \h </w:instrText>
      </w:r>
      <w:r>
        <w:rPr>
          <w:rFonts w:eastAsiaTheme="minorEastAsia"/>
          <w:lang w:eastAsia="zh-CN"/>
        </w:rPr>
      </w:r>
      <w:r>
        <w:rPr>
          <w:rFonts w:eastAsiaTheme="minorEastAsia"/>
          <w:lang w:eastAsia="zh-CN"/>
        </w:rPr>
        <w:fldChar w:fldCharType="separate"/>
      </w:r>
      <w:r>
        <w:rPr>
          <w:rFonts w:eastAsiaTheme="minorEastAsia"/>
          <w:lang w:eastAsia="zh-CN"/>
        </w:rPr>
        <w:t>[11]</w:t>
      </w:r>
      <w:r>
        <w:rPr>
          <w:rFonts w:eastAsiaTheme="minorEastAsia"/>
          <w:lang w:eastAsia="zh-CN"/>
        </w:rPr>
        <w:fldChar w:fldCharType="end"/>
      </w:r>
      <w:bookmarkStart w:id="14" w:name="OLE_LINK41"/>
      <w:bookmarkEnd w:id="12"/>
      <w:bookmarkEnd w:id="13"/>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_Ref96078032 \r \h </w:instrText>
      </w:r>
      <w:r>
        <w:rPr>
          <w:rFonts w:eastAsiaTheme="minorEastAsia"/>
          <w:lang w:eastAsia="zh-CN"/>
        </w:rPr>
      </w:r>
      <w:r>
        <w:rPr>
          <w:rFonts w:eastAsiaTheme="minorEastAsia"/>
          <w:lang w:eastAsia="zh-CN"/>
        </w:rPr>
        <w:fldChar w:fldCharType="separate"/>
      </w:r>
      <w:r>
        <w:rPr>
          <w:rFonts w:eastAsiaTheme="minorEastAsia"/>
          <w:lang w:eastAsia="zh-CN"/>
        </w:rPr>
        <w:t>[15]</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_Ref96078035 \r \h </w:instrText>
      </w:r>
      <w:r>
        <w:rPr>
          <w:rFonts w:eastAsiaTheme="minorEastAsia"/>
          <w:lang w:eastAsia="zh-CN"/>
        </w:rPr>
      </w:r>
      <w:r>
        <w:rPr>
          <w:rFonts w:eastAsiaTheme="minorEastAsia"/>
          <w:lang w:eastAsia="zh-CN"/>
        </w:rPr>
        <w:fldChar w:fldCharType="separate"/>
      </w:r>
      <w:r>
        <w:rPr>
          <w:rFonts w:eastAsiaTheme="minorEastAsia"/>
          <w:lang w:eastAsia="zh-CN"/>
        </w:rPr>
        <w:t>[16]</w:t>
      </w:r>
      <w:r>
        <w:rPr>
          <w:rFonts w:eastAsiaTheme="minorEastAsia"/>
          <w:lang w:eastAsia="zh-CN"/>
        </w:rPr>
        <w:fldChar w:fldCharType="end"/>
      </w:r>
    </w:p>
    <w:p w14:paraId="687449A8" w14:textId="77777777" w:rsidR="00FD493F" w:rsidRDefault="00FD493F">
      <w:pPr>
        <w:rPr>
          <w:rFonts w:eastAsiaTheme="minorEastAsia"/>
          <w:lang w:eastAsia="zh-CN"/>
        </w:rPr>
      </w:pPr>
    </w:p>
    <w:p w14:paraId="503AA293" w14:textId="77777777" w:rsidR="00FD493F" w:rsidRDefault="00CA0E14">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a proposal is provided as below</w:t>
      </w:r>
    </w:p>
    <w:p w14:paraId="747BBFF5" w14:textId="77777777" w:rsidR="00FD493F" w:rsidRDefault="00CA0E14">
      <w:pPr>
        <w:rPr>
          <w:rFonts w:eastAsiaTheme="minorEastAsia"/>
          <w:i/>
          <w:lang w:eastAsia="zh-CN"/>
        </w:rPr>
      </w:pPr>
      <w:r>
        <w:rPr>
          <w:rFonts w:eastAsiaTheme="minorEastAsia"/>
          <w:b/>
          <w:i/>
          <w:highlight w:val="yellow"/>
          <w:lang w:eastAsia="zh-CN"/>
        </w:rPr>
        <w:t>FL Proposal 1-1</w:t>
      </w:r>
      <w:r>
        <w:rPr>
          <w:rFonts w:eastAsiaTheme="minorEastAsia"/>
          <w:i/>
          <w:lang w:eastAsia="zh-CN"/>
        </w:rPr>
        <w:t xml:space="preserve">: Confirm the RAN2 understanding in Q1 of the LS </w:t>
      </w:r>
      <w:r>
        <w:rPr>
          <w:i/>
        </w:rPr>
        <w:t>R1-2200890.</w:t>
      </w:r>
    </w:p>
    <w:p w14:paraId="4A80230C" w14:textId="77777777" w:rsidR="00FD493F" w:rsidRDefault="00CA0E1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6849887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CD65BE"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C4F075" w14:textId="77777777" w:rsidR="00FD493F" w:rsidRDefault="00CA0E14">
            <w:pPr>
              <w:spacing w:beforeLines="50" w:before="120"/>
              <w:rPr>
                <w:i/>
                <w:lang w:eastAsia="zh-CN"/>
              </w:rPr>
            </w:pPr>
            <w:r>
              <w:rPr>
                <w:i/>
                <w:lang w:eastAsia="zh-CN"/>
              </w:rPr>
              <w:t>View</w:t>
            </w:r>
          </w:p>
        </w:tc>
      </w:tr>
      <w:tr w:rsidR="00FD493F" w14:paraId="65207C8D" w14:textId="77777777">
        <w:tc>
          <w:tcPr>
            <w:tcW w:w="2113" w:type="dxa"/>
            <w:tcBorders>
              <w:top w:val="single" w:sz="4" w:space="0" w:color="auto"/>
              <w:left w:val="single" w:sz="4" w:space="0" w:color="auto"/>
              <w:bottom w:val="single" w:sz="4" w:space="0" w:color="auto"/>
              <w:right w:val="single" w:sz="4" w:space="0" w:color="auto"/>
            </w:tcBorders>
          </w:tcPr>
          <w:p w14:paraId="68049CB6"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3FCD267"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OK</w:t>
            </w:r>
          </w:p>
        </w:tc>
      </w:tr>
      <w:tr w:rsidR="00FD493F" w14:paraId="2C0D2CDA" w14:textId="77777777">
        <w:tc>
          <w:tcPr>
            <w:tcW w:w="2113" w:type="dxa"/>
            <w:tcBorders>
              <w:top w:val="single" w:sz="4" w:space="0" w:color="auto"/>
              <w:left w:val="single" w:sz="4" w:space="0" w:color="auto"/>
              <w:bottom w:val="single" w:sz="4" w:space="0" w:color="auto"/>
              <w:right w:val="single" w:sz="4" w:space="0" w:color="auto"/>
            </w:tcBorders>
          </w:tcPr>
          <w:p w14:paraId="2A5723D6"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6C0690D2" w14:textId="77777777" w:rsidR="00FD493F" w:rsidRDefault="00CA0E14">
            <w:pPr>
              <w:spacing w:beforeLines="50" w:before="120"/>
              <w:rPr>
                <w:rFonts w:eastAsia="MS Mincho"/>
                <w:lang w:eastAsia="ja-JP"/>
              </w:rPr>
            </w:pPr>
            <w:r>
              <w:rPr>
                <w:rFonts w:eastAsia="MS Mincho"/>
                <w:lang w:eastAsia="ja-JP"/>
              </w:rPr>
              <w:t xml:space="preserve">Ok with the intention. But given there is still pending issue for triggering offset, RAN1 may want to make it clear that above confirmation only apply to RAN2 understanding on </w:t>
            </w:r>
            <w:proofErr w:type="spellStart"/>
            <w:r>
              <w:rPr>
                <w:rFonts w:eastAsia="MS Mincho"/>
                <w:lang w:eastAsia="ja-JP"/>
              </w:rPr>
              <w:t>trs</w:t>
            </w:r>
            <w:proofErr w:type="spellEnd"/>
            <w:r>
              <w:rPr>
                <w:rFonts w:eastAsia="MS Mincho"/>
                <w:lang w:eastAsia="ja-JP"/>
              </w:rPr>
              <w:t xml:space="preserve">-info, instead of their whole CRs.  </w:t>
            </w:r>
          </w:p>
          <w:p w14:paraId="52EEBE73" w14:textId="77777777" w:rsidR="00FD493F" w:rsidRDefault="00CA0E14">
            <w:pPr>
              <w:spacing w:beforeLines="50" w:before="120"/>
              <w:rPr>
                <w:rFonts w:eastAsia="MS Mincho"/>
                <w:lang w:eastAsia="ja-JP"/>
              </w:rPr>
            </w:pPr>
            <w:r>
              <w:rPr>
                <w:rFonts w:eastAsiaTheme="minorEastAsia"/>
                <w:b/>
                <w:i/>
                <w:highlight w:val="yellow"/>
                <w:lang w:eastAsia="zh-CN"/>
              </w:rPr>
              <w:t>Proposal 1-1</w:t>
            </w:r>
            <w:r>
              <w:rPr>
                <w:rFonts w:eastAsiaTheme="minorEastAsia"/>
                <w:i/>
                <w:lang w:eastAsia="zh-CN"/>
              </w:rPr>
              <w:t xml:space="preserve">: Confirm the RAN2 understanding in Q1 of the LS </w:t>
            </w:r>
            <w:r>
              <w:rPr>
                <w:i/>
              </w:rPr>
              <w:t xml:space="preserve">R1-2200890 </w:t>
            </w:r>
            <w:r>
              <w:rPr>
                <w:i/>
                <w:color w:val="FF0000"/>
                <w:u w:val="single"/>
              </w:rPr>
              <w:t xml:space="preserve">for </w:t>
            </w:r>
            <w:proofErr w:type="spellStart"/>
            <w:r>
              <w:rPr>
                <w:i/>
                <w:color w:val="FF0000"/>
                <w:u w:val="single"/>
              </w:rPr>
              <w:t>trs</w:t>
            </w:r>
            <w:proofErr w:type="spellEnd"/>
            <w:r>
              <w:rPr>
                <w:i/>
                <w:color w:val="FF0000"/>
                <w:u w:val="single"/>
              </w:rPr>
              <w:t>-info</w:t>
            </w:r>
            <w:r>
              <w:rPr>
                <w:i/>
              </w:rPr>
              <w:t>.</w:t>
            </w:r>
          </w:p>
        </w:tc>
      </w:tr>
      <w:tr w:rsidR="00FD493F" w14:paraId="11CC4453" w14:textId="77777777">
        <w:tc>
          <w:tcPr>
            <w:tcW w:w="2113" w:type="dxa"/>
            <w:tcBorders>
              <w:top w:val="single" w:sz="4" w:space="0" w:color="auto"/>
              <w:left w:val="single" w:sz="4" w:space="0" w:color="auto"/>
              <w:bottom w:val="single" w:sz="4" w:space="0" w:color="auto"/>
              <w:right w:val="single" w:sz="4" w:space="0" w:color="auto"/>
            </w:tcBorders>
          </w:tcPr>
          <w:p w14:paraId="107E7054" w14:textId="77777777" w:rsidR="00FD493F" w:rsidRDefault="00CA0E14">
            <w:pPr>
              <w:spacing w:beforeLines="50" w:before="120"/>
              <w:rPr>
                <w:rFonts w:eastAsia="MS Mincho"/>
                <w:iCs/>
                <w:sz w:val="21"/>
                <w:szCs w:val="21"/>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5DA804C8" w14:textId="77777777" w:rsidR="00FD493F" w:rsidRDefault="00CA0E14">
            <w:pPr>
              <w:spacing w:beforeLines="50" w:before="120"/>
              <w:rPr>
                <w:rFonts w:eastAsia="MS Mincho"/>
                <w:iCs/>
                <w:sz w:val="21"/>
                <w:szCs w:val="21"/>
                <w:lang w:eastAsia="ja-JP"/>
              </w:rPr>
            </w:pPr>
            <w:r>
              <w:rPr>
                <w:rFonts w:eastAsia="MS Mincho"/>
                <w:iCs/>
                <w:sz w:val="21"/>
                <w:szCs w:val="21"/>
                <w:lang w:eastAsia="ja-JP"/>
              </w:rPr>
              <w:t>OK, and fine with OPPO’s clarification.</w:t>
            </w:r>
          </w:p>
        </w:tc>
      </w:tr>
      <w:tr w:rsidR="00FD493F" w14:paraId="7545BE33" w14:textId="77777777">
        <w:tc>
          <w:tcPr>
            <w:tcW w:w="2113" w:type="dxa"/>
            <w:tcBorders>
              <w:top w:val="single" w:sz="4" w:space="0" w:color="auto"/>
              <w:left w:val="single" w:sz="4" w:space="0" w:color="auto"/>
              <w:bottom w:val="single" w:sz="4" w:space="0" w:color="auto"/>
              <w:right w:val="single" w:sz="4" w:space="0" w:color="auto"/>
            </w:tcBorders>
          </w:tcPr>
          <w:p w14:paraId="6465EB8F"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50AAAC3"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w:t>
            </w:r>
          </w:p>
        </w:tc>
      </w:tr>
      <w:tr w:rsidR="00FD493F" w14:paraId="44B415E9" w14:textId="77777777">
        <w:tc>
          <w:tcPr>
            <w:tcW w:w="2113" w:type="dxa"/>
            <w:tcBorders>
              <w:top w:val="single" w:sz="4" w:space="0" w:color="auto"/>
              <w:left w:val="single" w:sz="4" w:space="0" w:color="auto"/>
              <w:bottom w:val="single" w:sz="4" w:space="0" w:color="auto"/>
              <w:right w:val="single" w:sz="4" w:space="0" w:color="auto"/>
            </w:tcBorders>
          </w:tcPr>
          <w:p w14:paraId="0F9E8FAF"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0FAE871" w14:textId="77777777" w:rsidR="00FD493F" w:rsidRDefault="00CA0E14">
            <w:pPr>
              <w:spacing w:beforeLines="50" w:before="120"/>
              <w:rPr>
                <w:rFonts w:eastAsiaTheme="minorEastAsia"/>
                <w:lang w:eastAsia="zh-CN"/>
              </w:rPr>
            </w:pPr>
            <w:r>
              <w:rPr>
                <w:rFonts w:eastAsiaTheme="minorEastAsia" w:hint="eastAsia"/>
                <w:lang w:eastAsia="zh-CN"/>
              </w:rPr>
              <w:t>O</w:t>
            </w:r>
            <w:r>
              <w:rPr>
                <w:rFonts w:eastAsiaTheme="minorEastAsia"/>
                <w:lang w:eastAsia="zh-CN"/>
              </w:rPr>
              <w:t>K</w:t>
            </w:r>
          </w:p>
        </w:tc>
      </w:tr>
      <w:tr w:rsidR="00FD493F" w14:paraId="53C8ADA3" w14:textId="77777777">
        <w:tc>
          <w:tcPr>
            <w:tcW w:w="2113" w:type="dxa"/>
            <w:tcBorders>
              <w:top w:val="single" w:sz="4" w:space="0" w:color="auto"/>
              <w:left w:val="single" w:sz="4" w:space="0" w:color="auto"/>
              <w:bottom w:val="single" w:sz="4" w:space="0" w:color="auto"/>
              <w:right w:val="single" w:sz="4" w:space="0" w:color="auto"/>
            </w:tcBorders>
          </w:tcPr>
          <w:p w14:paraId="4BB963D6" w14:textId="77777777" w:rsidR="00FD493F" w:rsidRDefault="00CA0E14">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2237DA91" w14:textId="77777777" w:rsidR="00FD493F" w:rsidRDefault="00CA0E14">
            <w:r>
              <w:rPr>
                <w:rFonts w:eastAsia="Malgun Gothic" w:hint="eastAsia"/>
                <w:lang w:eastAsia="ko-KR"/>
              </w:rPr>
              <w:t>We agree</w:t>
            </w:r>
            <w:r>
              <w:rPr>
                <w:rFonts w:eastAsia="Malgun Gothic"/>
                <w:lang w:eastAsia="ko-KR"/>
              </w:rPr>
              <w:t>.</w:t>
            </w:r>
          </w:p>
        </w:tc>
      </w:tr>
      <w:tr w:rsidR="00FD493F" w14:paraId="5C0438DC" w14:textId="77777777">
        <w:tc>
          <w:tcPr>
            <w:tcW w:w="2113" w:type="dxa"/>
            <w:tcBorders>
              <w:top w:val="single" w:sz="4" w:space="0" w:color="auto"/>
              <w:left w:val="single" w:sz="4" w:space="0" w:color="auto"/>
              <w:bottom w:val="single" w:sz="4" w:space="0" w:color="auto"/>
              <w:right w:val="single" w:sz="4" w:space="0" w:color="auto"/>
            </w:tcBorders>
          </w:tcPr>
          <w:p w14:paraId="54BA328F" w14:textId="77777777" w:rsidR="00FD493F" w:rsidRDefault="00CA0E14">
            <w:pPr>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06328AD1" w14:textId="77777777" w:rsidR="00FD493F" w:rsidRDefault="00CA0E14">
            <w:pPr>
              <w:rPr>
                <w:rFonts w:eastAsia="Malgun Gothic"/>
                <w:lang w:eastAsia="ko-KR"/>
              </w:rPr>
            </w:pPr>
            <w:r>
              <w:rPr>
                <w:rFonts w:eastAsiaTheme="minorEastAsia" w:hint="eastAsia"/>
                <w:lang w:eastAsia="zh-CN"/>
              </w:rPr>
              <w:t>O</w:t>
            </w:r>
            <w:r>
              <w:rPr>
                <w:rFonts w:eastAsiaTheme="minorEastAsia"/>
                <w:lang w:eastAsia="zh-CN"/>
              </w:rPr>
              <w:t>K</w:t>
            </w:r>
          </w:p>
        </w:tc>
      </w:tr>
      <w:bookmarkEnd w:id="14"/>
      <w:tr w:rsidR="00FD493F" w14:paraId="2F6477DC" w14:textId="77777777">
        <w:tc>
          <w:tcPr>
            <w:tcW w:w="2113" w:type="dxa"/>
          </w:tcPr>
          <w:p w14:paraId="29062DF5" w14:textId="77777777" w:rsidR="00FD493F" w:rsidRDefault="00CA0E14">
            <w:pPr>
              <w:rPr>
                <w:rFonts w:eastAsia="Malgun Gothic"/>
                <w:lang w:eastAsia="ko-KR"/>
              </w:rPr>
            </w:pPr>
            <w:r>
              <w:rPr>
                <w:rFonts w:eastAsia="MS Mincho"/>
                <w:lang w:eastAsia="ja-JP"/>
              </w:rPr>
              <w:t>Intel</w:t>
            </w:r>
          </w:p>
        </w:tc>
        <w:tc>
          <w:tcPr>
            <w:tcW w:w="7194" w:type="dxa"/>
          </w:tcPr>
          <w:p w14:paraId="6D1DE844" w14:textId="77777777" w:rsidR="00FD493F" w:rsidRDefault="00CA0E14">
            <w:pPr>
              <w:rPr>
                <w:rFonts w:eastAsia="Malgun Gothic"/>
                <w:lang w:eastAsia="ko-KR"/>
              </w:rPr>
            </w:pPr>
            <w:r>
              <w:rPr>
                <w:rFonts w:eastAsiaTheme="minorEastAsia" w:hint="eastAsia"/>
                <w:lang w:eastAsia="zh-CN"/>
              </w:rPr>
              <w:t>O</w:t>
            </w:r>
            <w:r>
              <w:rPr>
                <w:rFonts w:eastAsiaTheme="minorEastAsia"/>
                <w:lang w:eastAsia="zh-CN"/>
              </w:rPr>
              <w:t>K</w:t>
            </w:r>
          </w:p>
        </w:tc>
      </w:tr>
      <w:tr w:rsidR="00FD493F" w14:paraId="08EADF30" w14:textId="77777777">
        <w:tc>
          <w:tcPr>
            <w:tcW w:w="2113" w:type="dxa"/>
          </w:tcPr>
          <w:p w14:paraId="3C56EFD7" w14:textId="77777777" w:rsidR="00FD493F" w:rsidRDefault="00CA0E14">
            <w:pPr>
              <w:rPr>
                <w:rFonts w:eastAsia="MS Mincho"/>
                <w:lang w:eastAsia="ja-JP"/>
              </w:rPr>
            </w:pPr>
            <w:r>
              <w:rPr>
                <w:rFonts w:eastAsiaTheme="minorEastAsia" w:hint="eastAsia"/>
                <w:lang w:eastAsia="zh-CN"/>
              </w:rPr>
              <w:t>X</w:t>
            </w:r>
            <w:r>
              <w:rPr>
                <w:rFonts w:eastAsiaTheme="minorEastAsia"/>
                <w:lang w:eastAsia="zh-CN"/>
              </w:rPr>
              <w:t>iaomi</w:t>
            </w:r>
          </w:p>
        </w:tc>
        <w:tc>
          <w:tcPr>
            <w:tcW w:w="7194" w:type="dxa"/>
          </w:tcPr>
          <w:p w14:paraId="6E3BD86E" w14:textId="77777777" w:rsidR="00FD493F" w:rsidRDefault="00CA0E14">
            <w:pPr>
              <w:rPr>
                <w:rFonts w:eastAsiaTheme="minorEastAsia"/>
                <w:lang w:eastAsia="zh-CN"/>
              </w:rPr>
            </w:pPr>
            <w:r>
              <w:rPr>
                <w:rFonts w:eastAsiaTheme="minorEastAsia" w:hint="eastAsia"/>
                <w:lang w:eastAsia="zh-CN"/>
              </w:rPr>
              <w:t>O</w:t>
            </w:r>
            <w:r>
              <w:rPr>
                <w:rFonts w:eastAsiaTheme="minorEastAsia"/>
                <w:lang w:eastAsia="zh-CN"/>
              </w:rPr>
              <w:t>K</w:t>
            </w:r>
          </w:p>
        </w:tc>
      </w:tr>
      <w:tr w:rsidR="00FD493F" w14:paraId="1AF1818A" w14:textId="77777777">
        <w:tc>
          <w:tcPr>
            <w:tcW w:w="2113" w:type="dxa"/>
          </w:tcPr>
          <w:p w14:paraId="3580E537" w14:textId="77777777" w:rsidR="00FD493F" w:rsidRDefault="00CA0E14">
            <w:pPr>
              <w:rPr>
                <w:rFonts w:eastAsiaTheme="minorEastAsia"/>
                <w:lang w:eastAsia="zh-CN"/>
              </w:rPr>
            </w:pPr>
            <w:r>
              <w:rPr>
                <w:rFonts w:eastAsiaTheme="minorEastAsia"/>
                <w:lang w:eastAsia="zh-CN"/>
              </w:rPr>
              <w:t>MTK</w:t>
            </w:r>
          </w:p>
        </w:tc>
        <w:tc>
          <w:tcPr>
            <w:tcW w:w="7194" w:type="dxa"/>
          </w:tcPr>
          <w:p w14:paraId="2CE65256" w14:textId="77777777" w:rsidR="00FD493F" w:rsidRDefault="00CA0E14">
            <w:pPr>
              <w:rPr>
                <w:rFonts w:eastAsiaTheme="minorEastAsia"/>
                <w:lang w:eastAsia="zh-CN"/>
              </w:rPr>
            </w:pPr>
            <w:r>
              <w:rPr>
                <w:rFonts w:eastAsiaTheme="minorEastAsia"/>
                <w:lang w:eastAsia="zh-CN"/>
              </w:rPr>
              <w:t>OK</w:t>
            </w:r>
          </w:p>
        </w:tc>
      </w:tr>
      <w:tr w:rsidR="00FD493F" w14:paraId="6CAD1801" w14:textId="77777777">
        <w:tc>
          <w:tcPr>
            <w:tcW w:w="2113" w:type="dxa"/>
          </w:tcPr>
          <w:p w14:paraId="3E034BDF" w14:textId="77777777" w:rsidR="00FD493F" w:rsidRDefault="00CA0E14">
            <w:pPr>
              <w:rPr>
                <w:rFonts w:eastAsiaTheme="minorEastAsia"/>
                <w:lang w:eastAsia="zh-CN"/>
              </w:rPr>
            </w:pPr>
            <w:r>
              <w:rPr>
                <w:rFonts w:eastAsiaTheme="minorEastAsia"/>
                <w:lang w:eastAsia="zh-CN"/>
              </w:rPr>
              <w:t>Nokia, NSB</w:t>
            </w:r>
          </w:p>
        </w:tc>
        <w:tc>
          <w:tcPr>
            <w:tcW w:w="7194" w:type="dxa"/>
          </w:tcPr>
          <w:p w14:paraId="1F828175" w14:textId="77777777" w:rsidR="00FD493F" w:rsidRDefault="00CA0E14">
            <w:pPr>
              <w:rPr>
                <w:rFonts w:eastAsiaTheme="minorEastAsia"/>
                <w:lang w:eastAsia="zh-CN"/>
              </w:rPr>
            </w:pPr>
            <w:r>
              <w:rPr>
                <w:rFonts w:eastAsiaTheme="minorEastAsia"/>
                <w:lang w:eastAsia="zh-CN"/>
              </w:rPr>
              <w:t>OK</w:t>
            </w:r>
          </w:p>
        </w:tc>
      </w:tr>
      <w:tr w:rsidR="00FD493F" w14:paraId="61169DBC" w14:textId="77777777">
        <w:tc>
          <w:tcPr>
            <w:tcW w:w="2113" w:type="dxa"/>
          </w:tcPr>
          <w:p w14:paraId="477EC889" w14:textId="77777777" w:rsidR="00FD493F" w:rsidRDefault="00CA0E14">
            <w:pPr>
              <w:rPr>
                <w:rFonts w:eastAsiaTheme="minorEastAsia"/>
                <w:lang w:eastAsia="zh-CN"/>
              </w:rPr>
            </w:pPr>
            <w:r>
              <w:rPr>
                <w:rFonts w:eastAsiaTheme="minorEastAsia"/>
                <w:lang w:eastAsia="zh-CN"/>
              </w:rPr>
              <w:t>Ericsson1</w:t>
            </w:r>
          </w:p>
        </w:tc>
        <w:tc>
          <w:tcPr>
            <w:tcW w:w="7194" w:type="dxa"/>
          </w:tcPr>
          <w:p w14:paraId="65E01871" w14:textId="77777777" w:rsidR="00FD493F" w:rsidRDefault="00CA0E14">
            <w:pPr>
              <w:rPr>
                <w:rFonts w:eastAsiaTheme="minorEastAsia"/>
                <w:lang w:eastAsia="zh-CN"/>
              </w:rPr>
            </w:pPr>
            <w:r>
              <w:rPr>
                <w:rFonts w:eastAsiaTheme="minorEastAsia"/>
                <w:lang w:eastAsia="zh-CN"/>
              </w:rPr>
              <w:t>OK</w:t>
            </w:r>
          </w:p>
        </w:tc>
      </w:tr>
      <w:tr w:rsidR="003D3E78" w14:paraId="071A2785" w14:textId="77777777">
        <w:tc>
          <w:tcPr>
            <w:tcW w:w="2113" w:type="dxa"/>
          </w:tcPr>
          <w:p w14:paraId="5BF29F21" w14:textId="584E5FAA" w:rsidR="003D3E78" w:rsidRDefault="003D3E78">
            <w:pPr>
              <w:rPr>
                <w:rFonts w:eastAsiaTheme="minorEastAsia"/>
                <w:lang w:eastAsia="zh-CN"/>
              </w:rPr>
            </w:pPr>
            <w:r>
              <w:rPr>
                <w:rFonts w:eastAsiaTheme="minorEastAsia"/>
                <w:lang w:eastAsia="zh-CN"/>
              </w:rPr>
              <w:t>Samsung</w:t>
            </w:r>
          </w:p>
        </w:tc>
        <w:tc>
          <w:tcPr>
            <w:tcW w:w="7194" w:type="dxa"/>
          </w:tcPr>
          <w:p w14:paraId="05CF91D4" w14:textId="3D40E3E8" w:rsidR="003D3E78" w:rsidRDefault="003D3E78">
            <w:pPr>
              <w:rPr>
                <w:rFonts w:eastAsiaTheme="minorEastAsia"/>
                <w:lang w:eastAsia="zh-CN"/>
              </w:rPr>
            </w:pPr>
            <w:r>
              <w:rPr>
                <w:rFonts w:eastAsiaTheme="minorEastAsia"/>
                <w:lang w:eastAsia="zh-CN"/>
              </w:rPr>
              <w:t>OK</w:t>
            </w:r>
          </w:p>
        </w:tc>
      </w:tr>
    </w:tbl>
    <w:p w14:paraId="3BAE2AB6" w14:textId="77777777" w:rsidR="00FD493F" w:rsidRDefault="00FD493F"/>
    <w:p w14:paraId="23A953CC" w14:textId="77777777" w:rsidR="00FD493F" w:rsidRDefault="00FD493F">
      <w:pPr>
        <w:rPr>
          <w:rFonts w:eastAsiaTheme="minorEastAsia"/>
          <w:lang w:eastAsia="zh-CN"/>
        </w:rPr>
      </w:pPr>
    </w:p>
    <w:p w14:paraId="32007E1F" w14:textId="77777777" w:rsidR="00FD493F" w:rsidRPr="00E30867" w:rsidRDefault="00CA0E14" w:rsidP="00E30867">
      <w:pPr>
        <w:rPr>
          <w:b/>
          <w:lang w:eastAsia="ja-JP"/>
        </w:rPr>
      </w:pPr>
      <w:r w:rsidRPr="00E30867">
        <w:rPr>
          <w:b/>
          <w:lang w:eastAsia="ja-JP"/>
        </w:rPr>
        <w:t>FL proposal</w:t>
      </w:r>
    </w:p>
    <w:p w14:paraId="57F329E7" w14:textId="77777777" w:rsidR="00FD493F" w:rsidRDefault="00CA0E14">
      <w:pPr>
        <w:spacing w:beforeLines="50" w:before="120"/>
        <w:rPr>
          <w:rFonts w:eastAsiaTheme="minorEastAsia"/>
          <w:iCs/>
          <w:sz w:val="21"/>
          <w:szCs w:val="21"/>
          <w:lang w:eastAsia="zh-CN"/>
        </w:rPr>
      </w:pPr>
      <w:r>
        <w:rPr>
          <w:lang w:eastAsia="zh-CN"/>
        </w:rPr>
        <w:t xml:space="preserve">Based on the feedbacks, </w:t>
      </w:r>
      <w:r>
        <w:rPr>
          <w:rFonts w:eastAsiaTheme="minorEastAsia"/>
          <w:iCs/>
          <w:sz w:val="21"/>
          <w:szCs w:val="21"/>
          <w:lang w:eastAsia="zh-CN"/>
        </w:rPr>
        <w:t>a proposal is revised as below</w:t>
      </w:r>
    </w:p>
    <w:p w14:paraId="269B5710" w14:textId="77777777" w:rsidR="00FD493F" w:rsidRDefault="00CA0E14">
      <w:pPr>
        <w:rPr>
          <w:i/>
        </w:rPr>
      </w:pPr>
      <w:r>
        <w:rPr>
          <w:rFonts w:eastAsiaTheme="minorEastAsia"/>
          <w:b/>
          <w:i/>
          <w:highlight w:val="yellow"/>
          <w:lang w:eastAsia="zh-CN"/>
        </w:rPr>
        <w:t>FL Proposal 1-1-rev</w:t>
      </w:r>
      <w:r>
        <w:rPr>
          <w:rFonts w:eastAsiaTheme="minorEastAsia"/>
          <w:i/>
          <w:lang w:eastAsia="zh-CN"/>
        </w:rPr>
        <w:t xml:space="preserve">: Confirm the RAN2 understanding in Q1 of the LS </w:t>
      </w:r>
      <w:r>
        <w:rPr>
          <w:i/>
        </w:rPr>
        <w:t>R1-2200890</w:t>
      </w:r>
      <w:r>
        <w:rPr>
          <w:i/>
          <w:color w:val="FF0000"/>
          <w:u w:val="single"/>
        </w:rPr>
        <w:t xml:space="preserve"> for </w:t>
      </w:r>
      <w:proofErr w:type="spellStart"/>
      <w:r>
        <w:rPr>
          <w:i/>
          <w:color w:val="FF0000"/>
          <w:u w:val="single"/>
        </w:rPr>
        <w:t>trs</w:t>
      </w:r>
      <w:proofErr w:type="spellEnd"/>
      <w:r>
        <w:rPr>
          <w:i/>
          <w:color w:val="FF0000"/>
          <w:u w:val="single"/>
        </w:rPr>
        <w:t>-info</w:t>
      </w:r>
      <w:r>
        <w:rPr>
          <w:i/>
        </w:rPr>
        <w:t>.</w:t>
      </w:r>
    </w:p>
    <w:p w14:paraId="3067D9FA" w14:textId="77777777" w:rsidR="00FD493F" w:rsidRDefault="00FD493F">
      <w:pPr>
        <w:rPr>
          <w:rFonts w:eastAsiaTheme="minorEastAsia"/>
          <w:lang w:eastAsia="zh-CN"/>
        </w:rPr>
      </w:pPr>
    </w:p>
    <w:p w14:paraId="1B222B82" w14:textId="77777777" w:rsidR="00FD493F" w:rsidRDefault="00CA0E14">
      <w:pPr>
        <w:rPr>
          <w:rFonts w:eastAsiaTheme="minorEastAsia"/>
          <w:i/>
          <w:lang w:eastAsia="zh-CN"/>
        </w:rPr>
      </w:pPr>
      <w:r>
        <w:rPr>
          <w:rFonts w:eastAsiaTheme="minorEastAsia"/>
          <w:lang w:eastAsia="zh-CN"/>
        </w:rPr>
        <w:lastRenderedPageBreak/>
        <w:t>Companies’ views are very welcome.</w:t>
      </w:r>
    </w:p>
    <w:tbl>
      <w:tblPr>
        <w:tblStyle w:val="TableGrid"/>
        <w:tblW w:w="0" w:type="auto"/>
        <w:tblLook w:val="04A0" w:firstRow="1" w:lastRow="0" w:firstColumn="1" w:lastColumn="0" w:noHBand="0" w:noVBand="1"/>
      </w:tblPr>
      <w:tblGrid>
        <w:gridCol w:w="2113"/>
        <w:gridCol w:w="7194"/>
      </w:tblGrid>
      <w:tr w:rsidR="00FD493F" w14:paraId="02CF6FB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EBCBFC"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FD2709" w14:textId="77777777" w:rsidR="00FD493F" w:rsidRDefault="00CA0E14">
            <w:pPr>
              <w:spacing w:beforeLines="50" w:before="120"/>
              <w:rPr>
                <w:i/>
                <w:lang w:eastAsia="zh-CN"/>
              </w:rPr>
            </w:pPr>
            <w:r>
              <w:rPr>
                <w:i/>
                <w:lang w:eastAsia="zh-CN"/>
              </w:rPr>
              <w:t>View</w:t>
            </w:r>
          </w:p>
        </w:tc>
      </w:tr>
      <w:tr w:rsidR="00FD493F" w14:paraId="4DE1A8E0" w14:textId="77777777">
        <w:tc>
          <w:tcPr>
            <w:tcW w:w="2113" w:type="dxa"/>
            <w:tcBorders>
              <w:top w:val="single" w:sz="4" w:space="0" w:color="auto"/>
              <w:left w:val="single" w:sz="4" w:space="0" w:color="auto"/>
              <w:bottom w:val="single" w:sz="4" w:space="0" w:color="auto"/>
              <w:right w:val="single" w:sz="4" w:space="0" w:color="auto"/>
            </w:tcBorders>
          </w:tcPr>
          <w:p w14:paraId="6AFDAB73"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0A7512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Support. </w:t>
            </w:r>
          </w:p>
        </w:tc>
      </w:tr>
      <w:tr w:rsidR="00FD493F" w14:paraId="16F2DBBB" w14:textId="77777777">
        <w:tc>
          <w:tcPr>
            <w:tcW w:w="2113" w:type="dxa"/>
            <w:tcBorders>
              <w:top w:val="single" w:sz="4" w:space="0" w:color="auto"/>
              <w:left w:val="single" w:sz="4" w:space="0" w:color="auto"/>
              <w:bottom w:val="single" w:sz="4" w:space="0" w:color="auto"/>
              <w:right w:val="single" w:sz="4" w:space="0" w:color="auto"/>
            </w:tcBorders>
          </w:tcPr>
          <w:p w14:paraId="65187370" w14:textId="77777777" w:rsidR="00FD493F" w:rsidRPr="00CA0E14"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6117643" w14:textId="77777777" w:rsidR="00FD493F" w:rsidRPr="00CA0E14" w:rsidRDefault="00CA0E14">
            <w:pPr>
              <w:spacing w:beforeLines="50" w:before="120"/>
              <w:rPr>
                <w:rFonts w:eastAsiaTheme="minorEastAsia"/>
                <w:lang w:eastAsia="zh-CN"/>
              </w:rPr>
            </w:pPr>
            <w:r>
              <w:rPr>
                <w:rFonts w:eastAsiaTheme="minorEastAsia" w:hint="eastAsia"/>
                <w:lang w:eastAsia="zh-CN"/>
              </w:rPr>
              <w:t>O</w:t>
            </w:r>
            <w:r>
              <w:rPr>
                <w:rFonts w:eastAsiaTheme="minorEastAsia"/>
                <w:lang w:eastAsia="zh-CN"/>
              </w:rPr>
              <w:t>K</w:t>
            </w:r>
          </w:p>
        </w:tc>
      </w:tr>
      <w:tr w:rsidR="00FD493F" w14:paraId="092FCBCC" w14:textId="77777777">
        <w:tc>
          <w:tcPr>
            <w:tcW w:w="2113" w:type="dxa"/>
            <w:tcBorders>
              <w:top w:val="single" w:sz="4" w:space="0" w:color="auto"/>
              <w:left w:val="single" w:sz="4" w:space="0" w:color="auto"/>
              <w:bottom w:val="single" w:sz="4" w:space="0" w:color="auto"/>
              <w:right w:val="single" w:sz="4" w:space="0" w:color="auto"/>
            </w:tcBorders>
          </w:tcPr>
          <w:p w14:paraId="7DE46447" w14:textId="77777777"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3DE805B5" w14:textId="77777777" w:rsidR="00FD493F" w:rsidRDefault="00781D48">
            <w:pPr>
              <w:spacing w:beforeLines="50" w:before="120"/>
              <w:rPr>
                <w:rFonts w:eastAsia="MS Mincho"/>
                <w:iCs/>
                <w:sz w:val="21"/>
                <w:szCs w:val="21"/>
                <w:lang w:eastAsia="ja-JP"/>
              </w:rPr>
            </w:pPr>
            <w:r>
              <w:rPr>
                <w:rFonts w:eastAsia="MS Mincho"/>
                <w:iCs/>
                <w:sz w:val="21"/>
                <w:szCs w:val="21"/>
                <w:lang w:eastAsia="ja-JP"/>
              </w:rPr>
              <w:t>Support</w:t>
            </w:r>
          </w:p>
        </w:tc>
      </w:tr>
      <w:tr w:rsidR="00230F5F" w14:paraId="2A6FF3D1" w14:textId="77777777" w:rsidTr="008E5110">
        <w:tc>
          <w:tcPr>
            <w:tcW w:w="2113" w:type="dxa"/>
            <w:tcBorders>
              <w:top w:val="single" w:sz="4" w:space="0" w:color="auto"/>
              <w:left w:val="single" w:sz="4" w:space="0" w:color="auto"/>
              <w:bottom w:val="single" w:sz="4" w:space="0" w:color="auto"/>
              <w:right w:val="single" w:sz="4" w:space="0" w:color="auto"/>
            </w:tcBorders>
          </w:tcPr>
          <w:p w14:paraId="09A9F8D3" w14:textId="77777777" w:rsidR="00230F5F" w:rsidRPr="00122810"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58BB7478" w14:textId="77777777" w:rsidR="00230F5F" w:rsidRPr="00122810" w:rsidRDefault="00230F5F" w:rsidP="008E5110">
            <w:pPr>
              <w:spacing w:beforeLines="50" w:before="120"/>
              <w:rPr>
                <w:rFonts w:eastAsiaTheme="minorEastAsia"/>
                <w:iCs/>
                <w:sz w:val="21"/>
                <w:szCs w:val="21"/>
                <w:lang w:eastAsia="zh-CN"/>
              </w:rPr>
            </w:pPr>
            <w:r>
              <w:rPr>
                <w:rFonts w:eastAsiaTheme="minorEastAsia"/>
                <w:iCs/>
                <w:sz w:val="21"/>
                <w:szCs w:val="21"/>
                <w:lang w:eastAsia="zh-CN"/>
              </w:rPr>
              <w:t>Support</w:t>
            </w:r>
          </w:p>
        </w:tc>
      </w:tr>
      <w:tr w:rsidR="00FD493F" w14:paraId="785D538F" w14:textId="77777777">
        <w:tc>
          <w:tcPr>
            <w:tcW w:w="2113" w:type="dxa"/>
            <w:tcBorders>
              <w:top w:val="single" w:sz="4" w:space="0" w:color="auto"/>
              <w:left w:val="single" w:sz="4" w:space="0" w:color="auto"/>
              <w:bottom w:val="single" w:sz="4" w:space="0" w:color="auto"/>
              <w:right w:val="single" w:sz="4" w:space="0" w:color="auto"/>
            </w:tcBorders>
          </w:tcPr>
          <w:p w14:paraId="23E952B3" w14:textId="77777777" w:rsidR="00FD493F" w:rsidRDefault="000C7FC6">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4916523A" w14:textId="77777777" w:rsidR="00FD493F" w:rsidRDefault="000C7FC6">
            <w:pPr>
              <w:spacing w:beforeLines="50" w:before="120"/>
              <w:rPr>
                <w:rFonts w:eastAsia="MS Mincho"/>
                <w:lang w:eastAsia="ja-JP"/>
              </w:rPr>
            </w:pPr>
            <w:r>
              <w:rPr>
                <w:rFonts w:eastAsia="MS Mincho"/>
                <w:lang w:eastAsia="ja-JP"/>
              </w:rPr>
              <w:t>OK</w:t>
            </w:r>
          </w:p>
        </w:tc>
      </w:tr>
      <w:tr w:rsidR="00991805" w14:paraId="27F4CA81" w14:textId="77777777">
        <w:tc>
          <w:tcPr>
            <w:tcW w:w="2113" w:type="dxa"/>
            <w:tcBorders>
              <w:top w:val="single" w:sz="4" w:space="0" w:color="auto"/>
              <w:left w:val="single" w:sz="4" w:space="0" w:color="auto"/>
              <w:bottom w:val="single" w:sz="4" w:space="0" w:color="auto"/>
              <w:right w:val="single" w:sz="4" w:space="0" w:color="auto"/>
            </w:tcBorders>
          </w:tcPr>
          <w:p w14:paraId="5475F2D9" w14:textId="0199ECA2" w:rsidR="00991805" w:rsidRDefault="00991805">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BF242AD" w14:textId="2A238207" w:rsidR="00991805" w:rsidRDefault="00991805">
            <w:pPr>
              <w:spacing w:beforeLines="50" w:before="120"/>
              <w:rPr>
                <w:rFonts w:eastAsia="MS Mincho"/>
                <w:lang w:eastAsia="ja-JP"/>
              </w:rPr>
            </w:pPr>
            <w:r>
              <w:rPr>
                <w:rFonts w:eastAsia="MS Mincho"/>
                <w:lang w:eastAsia="ja-JP"/>
              </w:rPr>
              <w:t>Support</w:t>
            </w:r>
          </w:p>
        </w:tc>
      </w:tr>
      <w:tr w:rsidR="0052773E" w14:paraId="020DBC0D" w14:textId="77777777">
        <w:tc>
          <w:tcPr>
            <w:tcW w:w="2113" w:type="dxa"/>
            <w:tcBorders>
              <w:top w:val="single" w:sz="4" w:space="0" w:color="auto"/>
              <w:left w:val="single" w:sz="4" w:space="0" w:color="auto"/>
              <w:bottom w:val="single" w:sz="4" w:space="0" w:color="auto"/>
              <w:right w:val="single" w:sz="4" w:space="0" w:color="auto"/>
            </w:tcBorders>
          </w:tcPr>
          <w:p w14:paraId="7009E744" w14:textId="47804DCB" w:rsidR="0052773E" w:rsidRDefault="0052773E">
            <w:pPr>
              <w:spacing w:beforeLines="50" w:before="120"/>
              <w:rPr>
                <w:rFonts w:eastAsia="MS Mincho"/>
                <w:lang w:eastAsia="ja-JP"/>
              </w:rPr>
            </w:pPr>
            <w:r>
              <w:rPr>
                <w:rFonts w:eastAsia="MS Mincho"/>
                <w:lang w:eastAsia="ja-JP"/>
              </w:rPr>
              <w:t>Ericsson2</w:t>
            </w:r>
          </w:p>
        </w:tc>
        <w:tc>
          <w:tcPr>
            <w:tcW w:w="7194" w:type="dxa"/>
            <w:tcBorders>
              <w:top w:val="single" w:sz="4" w:space="0" w:color="auto"/>
              <w:left w:val="single" w:sz="4" w:space="0" w:color="auto"/>
              <w:bottom w:val="single" w:sz="4" w:space="0" w:color="auto"/>
              <w:right w:val="single" w:sz="4" w:space="0" w:color="auto"/>
            </w:tcBorders>
          </w:tcPr>
          <w:p w14:paraId="46FA0E91" w14:textId="362A6C9B" w:rsidR="0052773E" w:rsidRDefault="0052773E">
            <w:pPr>
              <w:spacing w:beforeLines="50" w:before="120"/>
              <w:rPr>
                <w:rFonts w:eastAsia="MS Mincho"/>
                <w:lang w:eastAsia="ja-JP"/>
              </w:rPr>
            </w:pPr>
            <w:r>
              <w:rPr>
                <w:rFonts w:eastAsia="MS Mincho"/>
                <w:lang w:eastAsia="ja-JP"/>
              </w:rPr>
              <w:t>OK</w:t>
            </w:r>
          </w:p>
        </w:tc>
      </w:tr>
      <w:tr w:rsidR="000B2FD9" w14:paraId="4CA8D2E7" w14:textId="77777777">
        <w:tc>
          <w:tcPr>
            <w:tcW w:w="2113" w:type="dxa"/>
            <w:tcBorders>
              <w:top w:val="single" w:sz="4" w:space="0" w:color="auto"/>
              <w:left w:val="single" w:sz="4" w:space="0" w:color="auto"/>
              <w:bottom w:val="single" w:sz="4" w:space="0" w:color="auto"/>
              <w:right w:val="single" w:sz="4" w:space="0" w:color="auto"/>
            </w:tcBorders>
          </w:tcPr>
          <w:p w14:paraId="20991FD1" w14:textId="5A1D4B05" w:rsidR="000B2FD9" w:rsidRPr="000B2FD9" w:rsidRDefault="000B2FD9">
            <w:pPr>
              <w:spacing w:beforeLines="50" w:before="120"/>
              <w:rPr>
                <w:rFonts w:eastAsia="MS Mincho"/>
                <w:lang w:eastAsia="ko-KR"/>
              </w:rPr>
            </w:pPr>
            <w:r w:rsidRPr="000B2FD9">
              <w:rPr>
                <w:rFonts w:eastAsia="BatangChe"/>
                <w:lang w:eastAsia="ko-KR"/>
              </w:rPr>
              <w:t xml:space="preserve">LGE </w:t>
            </w:r>
          </w:p>
        </w:tc>
        <w:tc>
          <w:tcPr>
            <w:tcW w:w="7194" w:type="dxa"/>
            <w:tcBorders>
              <w:top w:val="single" w:sz="4" w:space="0" w:color="auto"/>
              <w:left w:val="single" w:sz="4" w:space="0" w:color="auto"/>
              <w:bottom w:val="single" w:sz="4" w:space="0" w:color="auto"/>
              <w:right w:val="single" w:sz="4" w:space="0" w:color="auto"/>
            </w:tcBorders>
          </w:tcPr>
          <w:p w14:paraId="2D6667CC" w14:textId="30D3EDA3" w:rsidR="000B2FD9" w:rsidRPr="000B2FD9" w:rsidRDefault="000B2FD9">
            <w:pPr>
              <w:spacing w:beforeLines="50" w:before="120"/>
              <w:rPr>
                <w:rFonts w:eastAsia="Malgun Gothic"/>
                <w:lang w:eastAsia="ko-KR"/>
              </w:rPr>
            </w:pPr>
            <w:r w:rsidRPr="000B2FD9">
              <w:rPr>
                <w:rFonts w:eastAsia="Malgun Gothic"/>
                <w:lang w:eastAsia="ko-KR"/>
              </w:rPr>
              <w:t>OK</w:t>
            </w:r>
          </w:p>
        </w:tc>
      </w:tr>
      <w:tr w:rsidR="001253B2" w14:paraId="6DF4E1F2" w14:textId="77777777" w:rsidTr="001253B2">
        <w:tc>
          <w:tcPr>
            <w:tcW w:w="2113" w:type="dxa"/>
          </w:tcPr>
          <w:p w14:paraId="42795607" w14:textId="77777777" w:rsidR="001253B2" w:rsidRDefault="001253B2" w:rsidP="00440C7A">
            <w:pPr>
              <w:spacing w:beforeLines="50" w:before="120"/>
              <w:rPr>
                <w:rFonts w:eastAsia="MS Mincho"/>
                <w:lang w:eastAsia="ja-JP"/>
              </w:rPr>
            </w:pPr>
            <w:r>
              <w:rPr>
                <w:rFonts w:eastAsia="MS Mincho"/>
                <w:lang w:eastAsia="ja-JP"/>
              </w:rPr>
              <w:t>Intel</w:t>
            </w:r>
          </w:p>
        </w:tc>
        <w:tc>
          <w:tcPr>
            <w:tcW w:w="7194" w:type="dxa"/>
          </w:tcPr>
          <w:p w14:paraId="43E61D0A" w14:textId="77777777" w:rsidR="001253B2" w:rsidRDefault="001253B2" w:rsidP="00440C7A">
            <w:pPr>
              <w:spacing w:beforeLines="50" w:before="120"/>
              <w:rPr>
                <w:rFonts w:eastAsia="MS Mincho"/>
                <w:lang w:eastAsia="ja-JP"/>
              </w:rPr>
            </w:pPr>
            <w:r>
              <w:rPr>
                <w:rFonts w:eastAsia="MS Mincho"/>
                <w:lang w:eastAsia="ja-JP"/>
              </w:rPr>
              <w:t>OK</w:t>
            </w:r>
          </w:p>
        </w:tc>
      </w:tr>
      <w:tr w:rsidR="000D6E3F" w14:paraId="41E37521" w14:textId="77777777" w:rsidTr="001253B2">
        <w:tc>
          <w:tcPr>
            <w:tcW w:w="2113" w:type="dxa"/>
          </w:tcPr>
          <w:p w14:paraId="57B2FADA" w14:textId="7ACD01DF" w:rsidR="000D6E3F" w:rsidRDefault="000D6E3F" w:rsidP="00440C7A">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Pr>
          <w:p w14:paraId="084E60C7" w14:textId="60984DF8" w:rsidR="000D6E3F" w:rsidRDefault="000D6E3F" w:rsidP="00440C7A">
            <w:pPr>
              <w:spacing w:beforeLines="50" w:before="120"/>
              <w:rPr>
                <w:rFonts w:eastAsia="MS Mincho"/>
                <w:lang w:eastAsia="ja-JP"/>
              </w:rPr>
            </w:pPr>
            <w:r>
              <w:rPr>
                <w:rFonts w:eastAsia="MS Mincho" w:hint="eastAsia"/>
                <w:lang w:eastAsia="ja-JP"/>
              </w:rPr>
              <w:t>O</w:t>
            </w:r>
            <w:r>
              <w:rPr>
                <w:rFonts w:eastAsia="MS Mincho"/>
                <w:lang w:eastAsia="ja-JP"/>
              </w:rPr>
              <w:t>K</w:t>
            </w:r>
          </w:p>
        </w:tc>
      </w:tr>
      <w:tr w:rsidR="00583DA9" w14:paraId="6040B55A" w14:textId="77777777" w:rsidTr="001253B2">
        <w:tc>
          <w:tcPr>
            <w:tcW w:w="2113" w:type="dxa"/>
          </w:tcPr>
          <w:p w14:paraId="3AD310CC" w14:textId="2CE7254D" w:rsidR="00583DA9" w:rsidRDefault="00583DA9" w:rsidP="00583DA9">
            <w:pPr>
              <w:spacing w:beforeLines="50" w:before="120"/>
              <w:rPr>
                <w:rFonts w:eastAsia="MS Mincho"/>
                <w:lang w:eastAsia="ja-JP"/>
              </w:rPr>
            </w:pPr>
            <w:r>
              <w:rPr>
                <w:rFonts w:eastAsia="BatangChe"/>
                <w:lang w:eastAsia="ko-KR"/>
              </w:rPr>
              <w:t>Moderator</w:t>
            </w:r>
          </w:p>
        </w:tc>
        <w:tc>
          <w:tcPr>
            <w:tcW w:w="7194" w:type="dxa"/>
          </w:tcPr>
          <w:p w14:paraId="3A8ED7F6" w14:textId="6BB59D38" w:rsidR="00583DA9" w:rsidRDefault="00583DA9" w:rsidP="00583DA9">
            <w:pPr>
              <w:spacing w:beforeLines="50" w:before="120"/>
              <w:rPr>
                <w:rFonts w:eastAsia="Malgun Gothic"/>
                <w:lang w:eastAsia="ko-KR"/>
              </w:rPr>
            </w:pPr>
            <w:r>
              <w:rPr>
                <w:rFonts w:eastAsia="Malgun Gothic"/>
                <w:lang w:eastAsia="ko-KR"/>
              </w:rPr>
              <w:t>Thank you all.</w:t>
            </w:r>
          </w:p>
          <w:p w14:paraId="4E384876" w14:textId="14FFBBCE" w:rsidR="00583DA9" w:rsidRDefault="00583DA9" w:rsidP="00583DA9">
            <w:pPr>
              <w:spacing w:beforeLines="50" w:before="120"/>
              <w:rPr>
                <w:rFonts w:eastAsia="MS Mincho"/>
                <w:lang w:eastAsia="ja-JP"/>
              </w:rPr>
            </w:pPr>
            <w:r>
              <w:rPr>
                <w:rFonts w:eastAsia="Malgun Gothic"/>
                <w:lang w:eastAsia="ko-KR"/>
              </w:rPr>
              <w:t>The proposal is unchanged and will be provided to GTW session.</w:t>
            </w:r>
          </w:p>
        </w:tc>
      </w:tr>
    </w:tbl>
    <w:p w14:paraId="2F5B82A5" w14:textId="77777777" w:rsidR="00FD493F" w:rsidRDefault="00FD493F"/>
    <w:p w14:paraId="64AFCAC8" w14:textId="77777777" w:rsidR="00FD493F" w:rsidRDefault="00CA0E14">
      <w:pPr>
        <w:autoSpaceDE/>
        <w:autoSpaceDN/>
        <w:adjustRightInd/>
        <w:snapToGrid/>
        <w:spacing w:after="0" w:line="240" w:lineRule="auto"/>
        <w:jc w:val="left"/>
        <w:rPr>
          <w:b/>
          <w:lang w:eastAsia="zh-CN"/>
        </w:rPr>
      </w:pPr>
      <w:r>
        <w:rPr>
          <w:b/>
          <w:lang w:eastAsia="zh-CN"/>
        </w:rPr>
        <w:t>Issue 1.2: Whether there is any limitation in TRS configuration for fast SCell activation in Rel-17 which needs to be captured in RAN2 spec?</w:t>
      </w:r>
    </w:p>
    <w:p w14:paraId="47034880" w14:textId="77777777" w:rsidR="00FD493F" w:rsidRDefault="00CA0E14">
      <w:pPr>
        <w:numPr>
          <w:ilvl w:val="0"/>
          <w:numId w:val="12"/>
        </w:numPr>
        <w:autoSpaceDE/>
        <w:autoSpaceDN/>
        <w:adjustRightInd/>
        <w:snapToGrid/>
        <w:spacing w:after="0" w:line="240" w:lineRule="auto"/>
        <w:jc w:val="left"/>
        <w:rPr>
          <w:rFonts w:eastAsiaTheme="minorEastAsia"/>
          <w:lang w:eastAsia="zh-CN"/>
        </w:rPr>
      </w:pPr>
      <w:r>
        <w:rPr>
          <w:rFonts w:eastAsiaTheme="minorEastAsia"/>
          <w:b/>
          <w:lang w:eastAsia="zh-CN"/>
        </w:rPr>
        <w:t>Limitation 1.2</w:t>
      </w:r>
      <w:r>
        <w:rPr>
          <w:rFonts w:eastAsiaTheme="minorEastAsia" w:hint="eastAsia"/>
          <w:b/>
          <w:lang w:eastAsia="zh-CN"/>
        </w:rPr>
        <w:t>.</w:t>
      </w:r>
      <w:r>
        <w:rPr>
          <w:rFonts w:eastAsiaTheme="minorEastAsia"/>
          <w:b/>
          <w:lang w:eastAsia="zh-CN"/>
        </w:rPr>
        <w:t xml:space="preserve">1: </w:t>
      </w:r>
      <w:r>
        <w:t xml:space="preserve">CSI-RS can only be configured on a BWP with </w:t>
      </w:r>
      <w:proofErr w:type="spellStart"/>
      <w:r>
        <w:t>firstActiveDownlinkBWP</w:t>
      </w:r>
      <w:proofErr w:type="spellEnd"/>
      <w:r>
        <w:t>-Id.</w:t>
      </w:r>
      <w:r>
        <w:fldChar w:fldCharType="begin"/>
      </w:r>
      <w:r>
        <w:instrText xml:space="preserve"> REF _Ref96004146 \r \h </w:instrText>
      </w:r>
      <w:r>
        <w:fldChar w:fldCharType="separate"/>
      </w:r>
      <w:r>
        <w:t>[2]</w:t>
      </w:r>
      <w:r>
        <w:fldChar w:fldCharType="end"/>
      </w:r>
    </w:p>
    <w:p w14:paraId="64013B47" w14:textId="77777777" w:rsidR="00FD493F" w:rsidRDefault="00CA0E14">
      <w:pPr>
        <w:numPr>
          <w:ilvl w:val="0"/>
          <w:numId w:val="12"/>
        </w:numPr>
        <w:autoSpaceDE/>
        <w:autoSpaceDN/>
        <w:adjustRightInd/>
        <w:snapToGrid/>
        <w:spacing w:after="0" w:line="240" w:lineRule="auto"/>
        <w:jc w:val="left"/>
        <w:rPr>
          <w:rFonts w:eastAsiaTheme="minorEastAsia"/>
          <w:lang w:eastAsia="zh-CN"/>
        </w:rPr>
      </w:pPr>
      <w:r>
        <w:rPr>
          <w:rFonts w:eastAsiaTheme="minorEastAsia"/>
          <w:b/>
          <w:lang w:eastAsia="zh-CN"/>
        </w:rPr>
        <w:t>Limitation 1.2</w:t>
      </w:r>
      <w:r>
        <w:rPr>
          <w:rFonts w:eastAsiaTheme="minorEastAsia" w:hint="eastAsia"/>
          <w:b/>
          <w:lang w:eastAsia="zh-CN"/>
        </w:rPr>
        <w:t>.</w:t>
      </w:r>
      <w:r>
        <w:rPr>
          <w:rFonts w:eastAsiaTheme="minorEastAsia"/>
          <w:b/>
          <w:lang w:eastAsia="zh-CN"/>
        </w:rPr>
        <w:t xml:space="preserve">2: </w:t>
      </w:r>
      <w:r>
        <w:t xml:space="preserve">CSI-RS for tracking for fast SCell activation cannot be one with two NZP CSI-RS resources in one slot. </w:t>
      </w:r>
      <w:r>
        <w:fldChar w:fldCharType="begin"/>
      </w:r>
      <w:r>
        <w:instrText xml:space="preserve"> REF _Ref96004146 \r \h </w:instrText>
      </w:r>
      <w:r>
        <w:fldChar w:fldCharType="separate"/>
      </w:r>
      <w:r>
        <w:t>[2]</w:t>
      </w:r>
      <w:r>
        <w:fldChar w:fldCharType="end"/>
      </w:r>
      <w:r>
        <w:t xml:space="preserve"> </w:t>
      </w:r>
      <w:r>
        <w:fldChar w:fldCharType="begin"/>
      </w:r>
      <w:r>
        <w:instrText xml:space="preserve"> REF _Ref96004215 \r \h </w:instrText>
      </w:r>
      <w:r>
        <w:fldChar w:fldCharType="separate"/>
      </w:r>
      <w:r>
        <w:t>[8]</w:t>
      </w:r>
      <w:r>
        <w:fldChar w:fldCharType="end"/>
      </w:r>
    </w:p>
    <w:p w14:paraId="1E4BF866" w14:textId="77777777" w:rsidR="00FD493F" w:rsidRDefault="00CA0E14">
      <w:pPr>
        <w:autoSpaceDE/>
        <w:autoSpaceDN/>
        <w:adjustRightInd/>
        <w:snapToGrid/>
        <w:spacing w:after="0" w:line="240" w:lineRule="auto"/>
        <w:jc w:val="left"/>
        <w:rPr>
          <w:rFonts w:eastAsiaTheme="minorEastAsia"/>
          <w:lang w:eastAsia="zh-CN"/>
        </w:rPr>
      </w:pPr>
      <w:r>
        <w:rPr>
          <w:rFonts w:eastAsiaTheme="minorEastAsia"/>
          <w:lang w:eastAsia="zh-CN"/>
        </w:rPr>
        <w:fldChar w:fldCharType="begin"/>
      </w:r>
      <w:r>
        <w:rPr>
          <w:rFonts w:eastAsiaTheme="minorEastAsia"/>
          <w:lang w:eastAsia="zh-CN"/>
        </w:rPr>
        <w:instrText xml:space="preserve"> REF _Ref87459051 \r \h </w:instrText>
      </w:r>
      <w:r>
        <w:rPr>
          <w:rFonts w:eastAsiaTheme="minorEastAsia"/>
          <w:lang w:eastAsia="zh-CN"/>
        </w:rPr>
      </w:r>
      <w:r>
        <w:rPr>
          <w:rFonts w:eastAsiaTheme="minorEastAsia"/>
          <w:lang w:eastAsia="zh-CN"/>
        </w:rPr>
        <w:fldChar w:fldCharType="end"/>
      </w:r>
    </w:p>
    <w:p w14:paraId="63852038" w14:textId="77777777" w:rsidR="00FD493F" w:rsidRDefault="00CA0E14">
      <w:pPr>
        <w:rPr>
          <w:rFonts w:eastAsiaTheme="minorEastAsia"/>
          <w:b/>
          <w:lang w:eastAsia="zh-CN"/>
        </w:rPr>
      </w:pPr>
      <w:r>
        <w:rPr>
          <w:rFonts w:eastAsiaTheme="minorEastAsia"/>
          <w:b/>
          <w:lang w:eastAsia="zh-CN"/>
        </w:rPr>
        <w:t xml:space="preserve">Which limitation(s) above is necessary? </w:t>
      </w:r>
    </w:p>
    <w:p w14:paraId="0531E2E8" w14:textId="77777777" w:rsidR="00FD493F" w:rsidRDefault="00CA0E1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0A40074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DA9A99"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69C1E4" w14:textId="77777777" w:rsidR="00FD493F" w:rsidRDefault="00CA0E14">
            <w:pPr>
              <w:spacing w:beforeLines="50" w:before="120"/>
              <w:rPr>
                <w:i/>
                <w:lang w:eastAsia="zh-CN"/>
              </w:rPr>
            </w:pPr>
            <w:r>
              <w:rPr>
                <w:i/>
                <w:lang w:eastAsia="zh-CN"/>
              </w:rPr>
              <w:t>View</w:t>
            </w:r>
          </w:p>
        </w:tc>
      </w:tr>
      <w:tr w:rsidR="00FD493F" w14:paraId="3412B53F" w14:textId="77777777">
        <w:tc>
          <w:tcPr>
            <w:tcW w:w="2113" w:type="dxa"/>
            <w:tcBorders>
              <w:top w:val="single" w:sz="4" w:space="0" w:color="auto"/>
              <w:left w:val="single" w:sz="4" w:space="0" w:color="auto"/>
              <w:bottom w:val="single" w:sz="4" w:space="0" w:color="auto"/>
              <w:right w:val="single" w:sz="4" w:space="0" w:color="auto"/>
            </w:tcBorders>
          </w:tcPr>
          <w:p w14:paraId="55649C51"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FCDA1A0"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Neither.</w:t>
            </w:r>
          </w:p>
          <w:p w14:paraId="5EBE3491"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The first one is reflected in the RAN2 draft 38.331 CR. </w:t>
            </w:r>
          </w:p>
          <w:p w14:paraId="41F3766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The second one is captured in RAN1 spec 38.214, which is clear enough.</w:t>
            </w:r>
          </w:p>
        </w:tc>
      </w:tr>
      <w:tr w:rsidR="00FD493F" w14:paraId="3ACC25E7" w14:textId="77777777">
        <w:tc>
          <w:tcPr>
            <w:tcW w:w="2113" w:type="dxa"/>
            <w:tcBorders>
              <w:top w:val="single" w:sz="4" w:space="0" w:color="auto"/>
              <w:left w:val="single" w:sz="4" w:space="0" w:color="auto"/>
              <w:bottom w:val="single" w:sz="4" w:space="0" w:color="auto"/>
              <w:right w:val="single" w:sz="4" w:space="0" w:color="auto"/>
            </w:tcBorders>
          </w:tcPr>
          <w:p w14:paraId="4CC00B93"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E88F07F" w14:textId="77777777" w:rsidR="00FD493F" w:rsidRDefault="00CA0E14">
            <w:pPr>
              <w:spacing w:beforeLines="50" w:before="120"/>
              <w:rPr>
                <w:rFonts w:eastAsia="MS Mincho"/>
                <w:lang w:eastAsia="ja-JP"/>
              </w:rPr>
            </w:pPr>
            <w:r>
              <w:rPr>
                <w:rFonts w:eastAsia="MS Mincho"/>
                <w:lang w:eastAsia="ja-JP"/>
              </w:rPr>
              <w:t xml:space="preserve">We understand the question is what limitation should be informed to RAN2, instead of what is necessary or not. </w:t>
            </w:r>
          </w:p>
          <w:p w14:paraId="667F4021" w14:textId="77777777" w:rsidR="00FD493F" w:rsidRDefault="00CA0E14">
            <w:pPr>
              <w:spacing w:beforeLines="50" w:before="120"/>
              <w:rPr>
                <w:rFonts w:eastAsia="MS Mincho"/>
                <w:lang w:eastAsia="ja-JP"/>
              </w:rPr>
            </w:pPr>
            <w:r>
              <w:rPr>
                <w:rFonts w:eastAsia="MS Mincho"/>
                <w:lang w:eastAsia="ja-JP"/>
              </w:rPr>
              <w:t xml:space="preserve">RAN1 could reply RAN2 to inform Limitation 1.2.2 above, and meanwhile to tell them this is already reflected in RAN1 spec CR.  </w:t>
            </w:r>
          </w:p>
        </w:tc>
      </w:tr>
      <w:tr w:rsidR="00FD493F" w14:paraId="6E0D8BB6" w14:textId="77777777">
        <w:tc>
          <w:tcPr>
            <w:tcW w:w="2113" w:type="dxa"/>
            <w:tcBorders>
              <w:top w:val="single" w:sz="4" w:space="0" w:color="auto"/>
              <w:left w:val="single" w:sz="4" w:space="0" w:color="auto"/>
              <w:bottom w:val="single" w:sz="4" w:space="0" w:color="auto"/>
              <w:right w:val="single" w:sz="4" w:space="0" w:color="auto"/>
            </w:tcBorders>
          </w:tcPr>
          <w:p w14:paraId="44D6E8AF" w14:textId="77777777" w:rsidR="00FD493F" w:rsidRDefault="00CA0E14">
            <w:pPr>
              <w:spacing w:beforeLines="50" w:before="120"/>
              <w:rPr>
                <w:rFonts w:eastAsia="MS Mincho"/>
                <w:iCs/>
                <w:sz w:val="21"/>
                <w:szCs w:val="21"/>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03A94C48" w14:textId="77777777" w:rsidR="00FD493F" w:rsidRDefault="00CA0E14">
            <w:pPr>
              <w:spacing w:beforeLines="50" w:before="120"/>
              <w:rPr>
                <w:rFonts w:eastAsia="MS Mincho"/>
                <w:iCs/>
                <w:sz w:val="21"/>
                <w:szCs w:val="21"/>
                <w:lang w:eastAsia="ja-JP"/>
              </w:rPr>
            </w:pPr>
            <w:r>
              <w:rPr>
                <w:rFonts w:eastAsia="MS Mincho"/>
                <w:iCs/>
                <w:sz w:val="21"/>
                <w:szCs w:val="21"/>
                <w:lang w:eastAsia="ja-JP"/>
              </w:rPr>
              <w:t>Both.</w:t>
            </w:r>
          </w:p>
          <w:p w14:paraId="10E01D4F"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Since 1.2.1 is not in any of the RAN1 CRs, RAN1 needs to inform RAN2 that this </w:t>
            </w:r>
            <w:r>
              <w:rPr>
                <w:rFonts w:eastAsia="MS Mincho"/>
                <w:iCs/>
                <w:sz w:val="21"/>
                <w:szCs w:val="21"/>
                <w:lang w:eastAsia="ja-JP"/>
              </w:rPr>
              <w:lastRenderedPageBreak/>
              <w:t>needs to be captured in RAN2 spec. We understand that RAN2 CR has already captured this, but we still need to reply to them with complete/accurate information (otherwise they may be misled by our LS reply that this may or may not have to be captured in RAN2 spec).</w:t>
            </w:r>
          </w:p>
          <w:p w14:paraId="00D10731" w14:textId="77777777" w:rsidR="00FD493F" w:rsidRDefault="00CA0E14">
            <w:pPr>
              <w:spacing w:beforeLines="50" w:before="120"/>
              <w:rPr>
                <w:rFonts w:eastAsia="MS Mincho"/>
                <w:iCs/>
                <w:sz w:val="21"/>
                <w:szCs w:val="21"/>
                <w:lang w:eastAsia="ja-JP"/>
              </w:rPr>
            </w:pPr>
            <w:r>
              <w:rPr>
                <w:rFonts w:eastAsia="MS Mincho"/>
                <w:iCs/>
                <w:sz w:val="21"/>
                <w:szCs w:val="21"/>
                <w:lang w:eastAsia="ja-JP"/>
              </w:rPr>
              <w:t>For 1.2.2, the current RAN2 CR is wrong about this, so RAN1 should point this out so that they can correct it. Even though RAN1 captures it correctly, but if RAN2 CR does not fix it, this will create issues in the specs.</w:t>
            </w:r>
          </w:p>
        </w:tc>
      </w:tr>
      <w:tr w:rsidR="00FD493F" w14:paraId="7B130259" w14:textId="77777777">
        <w:tc>
          <w:tcPr>
            <w:tcW w:w="2113" w:type="dxa"/>
            <w:tcBorders>
              <w:top w:val="single" w:sz="4" w:space="0" w:color="auto"/>
              <w:left w:val="single" w:sz="4" w:space="0" w:color="auto"/>
              <w:bottom w:val="single" w:sz="4" w:space="0" w:color="auto"/>
              <w:right w:val="single" w:sz="4" w:space="0" w:color="auto"/>
            </w:tcBorders>
          </w:tcPr>
          <w:p w14:paraId="18B5A5B4" w14:textId="77777777" w:rsidR="00FD493F" w:rsidRDefault="00CA0E14">
            <w:pPr>
              <w:spacing w:beforeLines="50" w:before="120"/>
              <w:rPr>
                <w:rFonts w:eastAsia="MS Mincho"/>
                <w:lang w:eastAsia="ja-JP"/>
              </w:rPr>
            </w:pPr>
            <w:r>
              <w:rPr>
                <w:rFonts w:eastAsia="MS Mincho" w:hint="eastAsia"/>
                <w:lang w:eastAsia="ja-JP"/>
              </w:rPr>
              <w:lastRenderedPageBreak/>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BA2AEA7" w14:textId="77777777" w:rsidR="00FD493F" w:rsidRDefault="00CA0E14">
            <w:pPr>
              <w:spacing w:beforeLines="50" w:before="120"/>
              <w:rPr>
                <w:rFonts w:eastAsia="MS Mincho"/>
                <w:lang w:eastAsia="ja-JP"/>
              </w:rPr>
            </w:pPr>
            <w:r>
              <w:rPr>
                <w:rFonts w:eastAsia="MS Mincho" w:hint="eastAsia"/>
                <w:lang w:eastAsia="ja-JP"/>
              </w:rPr>
              <w:t>A</w:t>
            </w:r>
            <w:r>
              <w:rPr>
                <w:rFonts w:eastAsia="MS Mincho"/>
                <w:lang w:eastAsia="ja-JP"/>
              </w:rPr>
              <w:t xml:space="preserve">gree with </w:t>
            </w:r>
            <w:proofErr w:type="spellStart"/>
            <w:r>
              <w:rPr>
                <w:rFonts w:eastAsia="MS Mincho"/>
                <w:lang w:eastAsia="ja-JP"/>
              </w:rPr>
              <w:t>Futurewei</w:t>
            </w:r>
            <w:proofErr w:type="spellEnd"/>
            <w:r>
              <w:rPr>
                <w:rFonts w:eastAsia="MS Mincho"/>
                <w:lang w:eastAsia="ja-JP"/>
              </w:rPr>
              <w:t>.</w:t>
            </w:r>
          </w:p>
        </w:tc>
      </w:tr>
      <w:tr w:rsidR="00FD493F" w14:paraId="017C1877" w14:textId="77777777">
        <w:tc>
          <w:tcPr>
            <w:tcW w:w="2113" w:type="dxa"/>
            <w:tcBorders>
              <w:top w:val="single" w:sz="4" w:space="0" w:color="auto"/>
              <w:left w:val="single" w:sz="4" w:space="0" w:color="auto"/>
              <w:bottom w:val="single" w:sz="4" w:space="0" w:color="auto"/>
              <w:right w:val="single" w:sz="4" w:space="0" w:color="auto"/>
            </w:tcBorders>
          </w:tcPr>
          <w:p w14:paraId="234E0DB0"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46FEE6F" w14:textId="77777777" w:rsidR="00FD493F" w:rsidRDefault="00CA0E14">
            <w:pPr>
              <w:spacing w:beforeLines="50" w:before="120"/>
              <w:rPr>
                <w:rFonts w:eastAsiaTheme="minorEastAsia"/>
                <w:lang w:eastAsia="zh-CN"/>
              </w:rPr>
            </w:pPr>
            <w:r>
              <w:rPr>
                <w:rFonts w:eastAsiaTheme="minorEastAsia"/>
                <w:lang w:eastAsia="zh-CN"/>
              </w:rPr>
              <w:t>Limitation 1.2.1: Similar view as vivo. It has already been captured in the RAN2 spec.</w:t>
            </w:r>
          </w:p>
          <w:p w14:paraId="551AD577" w14:textId="77777777" w:rsidR="00FD493F" w:rsidRDefault="00CA0E14">
            <w:pPr>
              <w:spacing w:beforeLines="50" w:before="120"/>
              <w:rPr>
                <w:rFonts w:eastAsiaTheme="minorEastAsia"/>
                <w:lang w:eastAsia="zh-CN"/>
              </w:rPr>
            </w:pPr>
            <w:r>
              <w:rPr>
                <w:rFonts w:eastAsiaTheme="minorEastAsia"/>
                <w:lang w:eastAsia="zh-CN"/>
              </w:rPr>
              <w:t>Limitation 1.2.2: The corresponding description in RAN2 spec can be removed since anyway RAN1 has captured it correctly in 38.214 and RAN2 spec can refers to RAN1 spec.</w:t>
            </w:r>
          </w:p>
        </w:tc>
      </w:tr>
      <w:tr w:rsidR="00FD493F" w14:paraId="5260BE2A" w14:textId="77777777">
        <w:tc>
          <w:tcPr>
            <w:tcW w:w="2113" w:type="dxa"/>
            <w:tcBorders>
              <w:top w:val="single" w:sz="4" w:space="0" w:color="auto"/>
              <w:left w:val="single" w:sz="4" w:space="0" w:color="auto"/>
              <w:bottom w:val="single" w:sz="4" w:space="0" w:color="auto"/>
              <w:right w:val="single" w:sz="4" w:space="0" w:color="auto"/>
            </w:tcBorders>
          </w:tcPr>
          <w:p w14:paraId="10C345BB" w14:textId="77777777" w:rsidR="00FD493F" w:rsidRDefault="00CA0E14">
            <w:pPr>
              <w:spacing w:beforeLines="50" w:before="120"/>
              <w:rPr>
                <w:rFonts w:eastAsiaTheme="minorEastAsia"/>
                <w:lang w:eastAsia="ko-KR"/>
              </w:rPr>
            </w:pPr>
            <w:r>
              <w:rPr>
                <w:rFonts w:eastAsia="BatangChe"/>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2E56C8C3" w14:textId="77777777" w:rsidR="00FD493F" w:rsidRDefault="00CA0E14">
            <w:pPr>
              <w:spacing w:beforeLines="50" w:before="120"/>
              <w:rPr>
                <w:rFonts w:eastAsiaTheme="minorEastAsia"/>
                <w:lang w:eastAsia="zh-CN"/>
              </w:rPr>
            </w:pPr>
            <w:r>
              <w:rPr>
                <w:rFonts w:eastAsiaTheme="minorEastAsia"/>
                <w:lang w:eastAsia="zh-CN"/>
              </w:rPr>
              <w:t>Limitation 1.2.1 is informed to RAN2 in order to be captured in RRC spec. TS 38.331.</w:t>
            </w:r>
          </w:p>
        </w:tc>
      </w:tr>
      <w:tr w:rsidR="00FD493F" w14:paraId="62B0D25C" w14:textId="77777777">
        <w:tc>
          <w:tcPr>
            <w:tcW w:w="2113" w:type="dxa"/>
            <w:tcBorders>
              <w:top w:val="single" w:sz="4" w:space="0" w:color="auto"/>
              <w:left w:val="single" w:sz="4" w:space="0" w:color="auto"/>
              <w:bottom w:val="single" w:sz="4" w:space="0" w:color="auto"/>
              <w:right w:val="single" w:sz="4" w:space="0" w:color="auto"/>
            </w:tcBorders>
          </w:tcPr>
          <w:p w14:paraId="646C20DE" w14:textId="77777777" w:rsidR="00FD493F" w:rsidRDefault="00CA0E14">
            <w:pPr>
              <w:spacing w:beforeLines="50" w:before="120"/>
              <w:rPr>
                <w:rFonts w:eastAsia="BatangChe"/>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2335D172" w14:textId="77777777" w:rsidR="00FD493F" w:rsidRDefault="00CA0E14">
            <w:pPr>
              <w:spacing w:beforeLines="50" w:before="120"/>
              <w:rPr>
                <w:rFonts w:eastAsiaTheme="minorEastAsia"/>
                <w:lang w:eastAsia="zh-CN"/>
              </w:rPr>
            </w:pPr>
            <w:r>
              <w:rPr>
                <w:rFonts w:eastAsia="MS Mincho" w:hint="eastAsia"/>
                <w:lang w:eastAsia="ja-JP"/>
              </w:rPr>
              <w:t>A</w:t>
            </w:r>
            <w:r>
              <w:rPr>
                <w:rFonts w:eastAsia="MS Mincho"/>
                <w:lang w:eastAsia="ja-JP"/>
              </w:rPr>
              <w:t xml:space="preserve">gree with </w:t>
            </w:r>
            <w:proofErr w:type="spellStart"/>
            <w:r>
              <w:rPr>
                <w:rFonts w:eastAsia="MS Mincho"/>
                <w:lang w:eastAsia="ja-JP"/>
              </w:rPr>
              <w:t>Futurewei</w:t>
            </w:r>
            <w:proofErr w:type="spellEnd"/>
            <w:r>
              <w:rPr>
                <w:rFonts w:eastAsia="MS Mincho"/>
                <w:lang w:eastAsia="ja-JP"/>
              </w:rPr>
              <w:t>.</w:t>
            </w:r>
          </w:p>
        </w:tc>
      </w:tr>
      <w:tr w:rsidR="00FD493F" w14:paraId="51EDF61B" w14:textId="77777777">
        <w:tc>
          <w:tcPr>
            <w:tcW w:w="2113" w:type="dxa"/>
          </w:tcPr>
          <w:p w14:paraId="34830C5B" w14:textId="77777777" w:rsidR="00FD493F" w:rsidRDefault="00CA0E14">
            <w:pPr>
              <w:spacing w:beforeLines="50" w:before="120"/>
              <w:rPr>
                <w:rFonts w:eastAsia="BatangChe"/>
                <w:lang w:eastAsia="ko-KR"/>
              </w:rPr>
            </w:pPr>
            <w:r>
              <w:rPr>
                <w:rFonts w:eastAsia="MS Mincho"/>
                <w:lang w:eastAsia="ja-JP"/>
              </w:rPr>
              <w:t>Intel</w:t>
            </w:r>
          </w:p>
        </w:tc>
        <w:tc>
          <w:tcPr>
            <w:tcW w:w="7194" w:type="dxa"/>
          </w:tcPr>
          <w:p w14:paraId="227DDF58" w14:textId="77777777" w:rsidR="00FD493F" w:rsidRDefault="00CA0E14">
            <w:pPr>
              <w:spacing w:beforeLines="50" w:before="120"/>
              <w:rPr>
                <w:rFonts w:eastAsiaTheme="minorEastAsia"/>
                <w:lang w:eastAsia="zh-CN"/>
              </w:rPr>
            </w:pPr>
            <w:r>
              <w:rPr>
                <w:rFonts w:eastAsia="MS Mincho" w:hint="eastAsia"/>
                <w:lang w:eastAsia="ja-JP"/>
              </w:rPr>
              <w:t>A</w:t>
            </w:r>
            <w:r>
              <w:rPr>
                <w:rFonts w:eastAsia="MS Mincho"/>
                <w:lang w:eastAsia="ja-JP"/>
              </w:rPr>
              <w:t xml:space="preserve">gree with </w:t>
            </w:r>
            <w:proofErr w:type="spellStart"/>
            <w:r>
              <w:rPr>
                <w:rFonts w:eastAsia="MS Mincho"/>
                <w:lang w:eastAsia="ja-JP"/>
              </w:rPr>
              <w:t>Futurewei</w:t>
            </w:r>
            <w:proofErr w:type="spellEnd"/>
            <w:r>
              <w:rPr>
                <w:rFonts w:eastAsia="MS Mincho"/>
                <w:lang w:eastAsia="ja-JP"/>
              </w:rPr>
              <w:t>.</w:t>
            </w:r>
          </w:p>
        </w:tc>
      </w:tr>
      <w:tr w:rsidR="00FD493F" w14:paraId="451F4634" w14:textId="77777777">
        <w:tc>
          <w:tcPr>
            <w:tcW w:w="2113" w:type="dxa"/>
          </w:tcPr>
          <w:p w14:paraId="31073A0F" w14:textId="77777777" w:rsidR="00FD493F" w:rsidRDefault="00CA0E14">
            <w:pPr>
              <w:spacing w:beforeLines="50" w:before="120"/>
              <w:rPr>
                <w:rFonts w:eastAsia="MS Mincho"/>
                <w:lang w:eastAsia="ja-JP"/>
              </w:rPr>
            </w:pPr>
            <w:r>
              <w:rPr>
                <w:rFonts w:eastAsiaTheme="minorEastAsia" w:hint="eastAsia"/>
                <w:lang w:eastAsia="zh-CN"/>
              </w:rPr>
              <w:t>X</w:t>
            </w:r>
            <w:r>
              <w:rPr>
                <w:rFonts w:eastAsiaTheme="minorEastAsia"/>
                <w:lang w:eastAsia="zh-CN"/>
              </w:rPr>
              <w:t>iaomi</w:t>
            </w:r>
          </w:p>
        </w:tc>
        <w:tc>
          <w:tcPr>
            <w:tcW w:w="7194" w:type="dxa"/>
          </w:tcPr>
          <w:p w14:paraId="7D4B1987" w14:textId="77777777" w:rsidR="00FD493F" w:rsidRDefault="00CA0E14">
            <w:pPr>
              <w:spacing w:beforeLines="50" w:before="120"/>
              <w:rPr>
                <w:rFonts w:eastAsia="MS Mincho"/>
                <w:lang w:eastAsia="ja-JP"/>
              </w:rPr>
            </w:pPr>
            <w:r>
              <w:rPr>
                <w:rFonts w:eastAsiaTheme="minorEastAsia" w:hint="eastAsia"/>
                <w:lang w:eastAsia="zh-CN"/>
              </w:rPr>
              <w:t>A</w:t>
            </w:r>
            <w:r>
              <w:rPr>
                <w:rFonts w:eastAsiaTheme="minorEastAsia"/>
                <w:lang w:eastAsia="zh-CN"/>
              </w:rPr>
              <w:t xml:space="preserve">gree with </w:t>
            </w:r>
            <w:proofErr w:type="spellStart"/>
            <w:r>
              <w:rPr>
                <w:rFonts w:eastAsiaTheme="minorEastAsia"/>
                <w:lang w:eastAsia="zh-CN"/>
              </w:rPr>
              <w:t>Futurewei</w:t>
            </w:r>
            <w:proofErr w:type="spellEnd"/>
            <w:r>
              <w:rPr>
                <w:rFonts w:eastAsiaTheme="minorEastAsia"/>
                <w:lang w:eastAsia="zh-CN"/>
              </w:rPr>
              <w:t>. Better to capture those two issues in the reply LS to RAN2.</w:t>
            </w:r>
          </w:p>
        </w:tc>
      </w:tr>
      <w:tr w:rsidR="00FD493F" w14:paraId="72BC738C" w14:textId="77777777">
        <w:tc>
          <w:tcPr>
            <w:tcW w:w="2113" w:type="dxa"/>
          </w:tcPr>
          <w:p w14:paraId="5BD523F6"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1AD183DD" w14:textId="77777777" w:rsidR="00FD493F" w:rsidRDefault="00CA0E14">
            <w:pPr>
              <w:spacing w:beforeLines="50" w:before="120"/>
              <w:rPr>
                <w:rFonts w:eastAsiaTheme="minorEastAsia"/>
                <w:lang w:eastAsia="zh-CN"/>
              </w:rPr>
            </w:pPr>
            <w:r>
              <w:rPr>
                <w:rFonts w:eastAsia="MS Mincho" w:hint="eastAsia"/>
                <w:lang w:eastAsia="ja-JP"/>
              </w:rPr>
              <w:t>A</w:t>
            </w:r>
            <w:r>
              <w:rPr>
                <w:rFonts w:eastAsia="MS Mincho"/>
                <w:lang w:eastAsia="ja-JP"/>
              </w:rPr>
              <w:t xml:space="preserve">gree with </w:t>
            </w:r>
            <w:proofErr w:type="spellStart"/>
            <w:r>
              <w:rPr>
                <w:rFonts w:eastAsia="MS Mincho"/>
                <w:lang w:eastAsia="ja-JP"/>
              </w:rPr>
              <w:t>Futurewei</w:t>
            </w:r>
            <w:proofErr w:type="spellEnd"/>
            <w:r>
              <w:rPr>
                <w:rFonts w:eastAsia="MS Mincho"/>
                <w:lang w:eastAsia="ja-JP"/>
              </w:rPr>
              <w:t>.</w:t>
            </w:r>
          </w:p>
        </w:tc>
      </w:tr>
      <w:tr w:rsidR="00FD493F" w14:paraId="733243D0" w14:textId="77777777">
        <w:tc>
          <w:tcPr>
            <w:tcW w:w="2113" w:type="dxa"/>
          </w:tcPr>
          <w:p w14:paraId="42A9BFE4"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05335563" w14:textId="77777777" w:rsidR="00FD493F" w:rsidRDefault="00CA0E14">
            <w:pPr>
              <w:spacing w:beforeLines="50" w:before="120"/>
              <w:rPr>
                <w:rFonts w:eastAsia="MS Mincho"/>
                <w:lang w:eastAsia="ja-JP"/>
              </w:rPr>
            </w:pPr>
            <w:r>
              <w:rPr>
                <w:rFonts w:eastAsia="MS Mincho"/>
                <w:lang w:eastAsia="ja-JP"/>
              </w:rPr>
              <w:t xml:space="preserve">1.2.1: This is already covered by the RRC CR draft, but it would be good to indicate that this is in-line with the RAN1 understanding, i.e. agree with </w:t>
            </w:r>
            <w:proofErr w:type="spellStart"/>
            <w:r>
              <w:rPr>
                <w:rFonts w:eastAsia="MS Mincho"/>
                <w:lang w:eastAsia="ja-JP"/>
              </w:rPr>
              <w:t>Futurewei</w:t>
            </w:r>
            <w:proofErr w:type="spellEnd"/>
          </w:p>
          <w:p w14:paraId="1D5F7C5A" w14:textId="77777777" w:rsidR="00FD493F" w:rsidRDefault="00CA0E14">
            <w:pPr>
              <w:spacing w:beforeLines="50" w:before="120"/>
              <w:rPr>
                <w:rFonts w:eastAsia="MS Mincho"/>
                <w:lang w:eastAsia="ja-JP"/>
              </w:rPr>
            </w:pPr>
            <w:r>
              <w:rPr>
                <w:rFonts w:eastAsia="MS Mincho"/>
                <w:lang w:eastAsia="ja-JP"/>
              </w:rPr>
              <w:t xml:space="preserve">1.2.2: This is already covered by the RAN1 specs. Should inform this to RAN2 and request update, i.e. agree with ZTE and </w:t>
            </w:r>
            <w:proofErr w:type="spellStart"/>
            <w:r>
              <w:rPr>
                <w:rFonts w:eastAsia="MS Mincho"/>
                <w:lang w:eastAsia="ja-JP"/>
              </w:rPr>
              <w:t>Futurewei</w:t>
            </w:r>
            <w:proofErr w:type="spellEnd"/>
          </w:p>
        </w:tc>
      </w:tr>
      <w:tr w:rsidR="00FD493F" w14:paraId="4222F242" w14:textId="77777777">
        <w:tc>
          <w:tcPr>
            <w:tcW w:w="2113" w:type="dxa"/>
          </w:tcPr>
          <w:p w14:paraId="6A606876"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0F947846" w14:textId="77777777" w:rsidR="00FD493F" w:rsidRDefault="00CA0E14">
            <w:pPr>
              <w:spacing w:beforeLines="50" w:before="120"/>
              <w:rPr>
                <w:rFonts w:eastAsiaTheme="minorEastAsia"/>
                <w:bCs/>
                <w:lang w:eastAsia="zh-CN"/>
              </w:rPr>
            </w:pPr>
            <w:r>
              <w:rPr>
                <w:rFonts w:eastAsiaTheme="minorEastAsia"/>
                <w:bCs/>
                <w:lang w:eastAsia="zh-CN"/>
              </w:rPr>
              <w:t>1.2</w:t>
            </w:r>
            <w:r>
              <w:rPr>
                <w:rFonts w:eastAsiaTheme="minorEastAsia" w:hint="eastAsia"/>
                <w:bCs/>
                <w:lang w:eastAsia="zh-CN"/>
              </w:rPr>
              <w:t>.</w:t>
            </w:r>
            <w:r>
              <w:rPr>
                <w:rFonts w:eastAsiaTheme="minorEastAsia"/>
                <w:bCs/>
                <w:lang w:eastAsia="zh-CN"/>
              </w:rPr>
              <w:t xml:space="preserve">1: This is already covered by the RRC CR. </w:t>
            </w:r>
          </w:p>
          <w:p w14:paraId="4DD6BD24" w14:textId="77777777" w:rsidR="00FD493F" w:rsidRDefault="00CA0E14">
            <w:pPr>
              <w:spacing w:beforeLines="50" w:before="120"/>
              <w:rPr>
                <w:rFonts w:eastAsia="MS Mincho"/>
                <w:bCs/>
                <w:lang w:eastAsia="ja-JP"/>
              </w:rPr>
            </w:pPr>
            <w:r>
              <w:rPr>
                <w:rFonts w:eastAsia="MS Mincho"/>
                <w:bCs/>
                <w:lang w:eastAsia="ja-JP"/>
              </w:rPr>
              <w:t>1.2.2 : OK to inform RAN2.</w:t>
            </w:r>
          </w:p>
        </w:tc>
      </w:tr>
      <w:tr w:rsidR="00FD493F" w14:paraId="1B51F013" w14:textId="77777777">
        <w:tc>
          <w:tcPr>
            <w:tcW w:w="2113" w:type="dxa"/>
          </w:tcPr>
          <w:p w14:paraId="51B4A232" w14:textId="77777777" w:rsidR="00FD493F" w:rsidRDefault="00CA0E14">
            <w:pPr>
              <w:spacing w:beforeLines="50" w:before="120"/>
              <w:rPr>
                <w:rFonts w:eastAsiaTheme="minorEastAsia"/>
                <w:lang w:eastAsia="zh-CN"/>
              </w:rPr>
            </w:pPr>
            <w:r>
              <w:rPr>
                <w:rFonts w:eastAsiaTheme="minorEastAsia"/>
                <w:lang w:eastAsia="zh-CN"/>
              </w:rPr>
              <w:t>Moderator</w:t>
            </w:r>
          </w:p>
        </w:tc>
        <w:tc>
          <w:tcPr>
            <w:tcW w:w="7194" w:type="dxa"/>
          </w:tcPr>
          <w:p w14:paraId="19BF384D" w14:textId="77777777" w:rsidR="00FD493F" w:rsidRDefault="00CA0E14">
            <w:pPr>
              <w:spacing w:beforeLines="50" w:before="120"/>
              <w:rPr>
                <w:rFonts w:eastAsiaTheme="minorEastAsia"/>
                <w:bCs/>
                <w:lang w:eastAsia="zh-CN"/>
              </w:rPr>
            </w:pPr>
            <w:r>
              <w:rPr>
                <w:rFonts w:eastAsiaTheme="minorEastAsia"/>
                <w:bCs/>
                <w:lang w:eastAsia="zh-CN"/>
              </w:rPr>
              <w:t>Thank you for your comments.</w:t>
            </w:r>
          </w:p>
          <w:p w14:paraId="57DF972C" w14:textId="77777777" w:rsidR="00FD493F" w:rsidRDefault="00CA0E14">
            <w:pPr>
              <w:spacing w:beforeLines="50" w:before="120"/>
              <w:rPr>
                <w:rFonts w:eastAsiaTheme="minorEastAsia"/>
                <w:bCs/>
                <w:lang w:eastAsia="zh-CN"/>
              </w:rPr>
            </w:pPr>
            <w:r>
              <w:rPr>
                <w:rFonts w:eastAsiaTheme="minorEastAsia"/>
                <w:bCs/>
                <w:lang w:eastAsia="zh-CN"/>
              </w:rPr>
              <w:t>It seems helpful to inform RAN2 both, which is supported by majority view. A way-forward could be</w:t>
            </w:r>
          </w:p>
          <w:p w14:paraId="37B74B7A" w14:textId="77777777" w:rsidR="00FD493F" w:rsidRDefault="00CA0E14">
            <w:pPr>
              <w:spacing w:beforeLines="50" w:before="120"/>
              <w:rPr>
                <w:rFonts w:eastAsiaTheme="minorEastAsia"/>
                <w:bCs/>
                <w:lang w:eastAsia="zh-CN"/>
              </w:rPr>
            </w:pPr>
            <w:r>
              <w:rPr>
                <w:rFonts w:eastAsiaTheme="minorEastAsia"/>
                <w:b/>
                <w:bCs/>
                <w:lang w:eastAsia="zh-CN"/>
              </w:rPr>
              <w:t>Proposal</w:t>
            </w:r>
            <w:r>
              <w:rPr>
                <w:rFonts w:eastAsiaTheme="minorEastAsia"/>
                <w:bCs/>
                <w:lang w:eastAsia="zh-CN"/>
              </w:rPr>
              <w:t>: Confirm in the reply LS that the following limitations need to be captured in RAN2 spec,</w:t>
            </w:r>
          </w:p>
          <w:p w14:paraId="0DD74EA8" w14:textId="77777777" w:rsidR="00FD493F" w:rsidRDefault="00CA0E14">
            <w:pPr>
              <w:pStyle w:val="ListParagraph"/>
              <w:numPr>
                <w:ilvl w:val="0"/>
                <w:numId w:val="13"/>
              </w:numPr>
              <w:spacing w:beforeLines="50" w:before="120"/>
              <w:rPr>
                <w:rFonts w:eastAsiaTheme="minorEastAsia"/>
                <w:bCs/>
                <w:lang w:eastAsia="zh-CN"/>
              </w:rPr>
            </w:pPr>
            <w:r>
              <w:t xml:space="preserve">CSI-RS can only be configured on a BWP with </w:t>
            </w:r>
            <w:proofErr w:type="spellStart"/>
            <w:r>
              <w:t>firstActiveDownlinkBWP</w:t>
            </w:r>
            <w:proofErr w:type="spellEnd"/>
            <w:r>
              <w:t>-Id. (already reflected in R2-2201714)</w:t>
            </w:r>
          </w:p>
          <w:p w14:paraId="17F13383" w14:textId="77777777" w:rsidR="00FD493F" w:rsidRDefault="00CA0E14">
            <w:pPr>
              <w:pStyle w:val="ListParagraph"/>
              <w:numPr>
                <w:ilvl w:val="0"/>
                <w:numId w:val="13"/>
              </w:numPr>
              <w:spacing w:beforeLines="50" w:before="120"/>
              <w:rPr>
                <w:rFonts w:eastAsiaTheme="minorEastAsia"/>
                <w:bCs/>
                <w:lang w:eastAsia="zh-CN"/>
              </w:rPr>
            </w:pPr>
            <w:r>
              <w:t>CSI-RS for tracking for fast SCell activation cannot be one with two NZP CSI-RS resources in one slot. (not correctly reflected in R2-2201714 yet)</w:t>
            </w:r>
          </w:p>
        </w:tc>
      </w:tr>
    </w:tbl>
    <w:p w14:paraId="3173C752" w14:textId="77777777" w:rsidR="00FD493F" w:rsidRDefault="00FD493F"/>
    <w:p w14:paraId="41B25407" w14:textId="77777777" w:rsidR="00FD493F" w:rsidRDefault="00FD493F">
      <w:pPr>
        <w:rPr>
          <w:rFonts w:eastAsiaTheme="minorEastAsia"/>
          <w:lang w:eastAsia="zh-CN"/>
        </w:rPr>
      </w:pPr>
    </w:p>
    <w:p w14:paraId="714E7611" w14:textId="77777777" w:rsidR="00FD493F" w:rsidRPr="00E30867" w:rsidRDefault="00CA0E14" w:rsidP="00E30867">
      <w:pPr>
        <w:rPr>
          <w:b/>
          <w:lang w:eastAsia="ja-JP"/>
        </w:rPr>
      </w:pPr>
      <w:r w:rsidRPr="00E30867">
        <w:rPr>
          <w:b/>
          <w:lang w:eastAsia="ja-JP"/>
        </w:rPr>
        <w:t>FL proposal</w:t>
      </w:r>
    </w:p>
    <w:p w14:paraId="6A146F19" w14:textId="77777777" w:rsidR="00FD493F" w:rsidRDefault="00CA0E14">
      <w:pPr>
        <w:spacing w:beforeLines="50" w:before="120"/>
        <w:rPr>
          <w:rFonts w:eastAsiaTheme="minorEastAsia"/>
          <w:bCs/>
          <w:lang w:eastAsia="zh-CN"/>
        </w:rPr>
      </w:pPr>
      <w:r>
        <w:rPr>
          <w:rFonts w:eastAsiaTheme="minorEastAsia"/>
          <w:bCs/>
          <w:lang w:eastAsia="zh-CN"/>
        </w:rPr>
        <w:t>Thank you for your comments.</w:t>
      </w:r>
    </w:p>
    <w:p w14:paraId="2CF6F4EA" w14:textId="77777777" w:rsidR="00FD493F" w:rsidRDefault="00CA0E14">
      <w:pPr>
        <w:spacing w:beforeLines="50" w:before="120"/>
        <w:rPr>
          <w:rFonts w:eastAsiaTheme="minorEastAsia"/>
          <w:bCs/>
          <w:lang w:eastAsia="zh-CN"/>
        </w:rPr>
      </w:pPr>
      <w:r>
        <w:rPr>
          <w:rFonts w:eastAsiaTheme="minorEastAsia"/>
          <w:bCs/>
          <w:lang w:eastAsia="zh-CN"/>
        </w:rPr>
        <w:t>It seems helpful to inform RAN2 both, which is supported by majority view. A way-forward could be</w:t>
      </w:r>
    </w:p>
    <w:p w14:paraId="191E7EE4" w14:textId="77777777" w:rsidR="00FD493F" w:rsidRDefault="00CA0E14">
      <w:pPr>
        <w:spacing w:beforeLines="50" w:before="120"/>
        <w:rPr>
          <w:rFonts w:eastAsiaTheme="minorEastAsia"/>
          <w:bCs/>
          <w:lang w:eastAsia="zh-CN"/>
        </w:rPr>
      </w:pPr>
      <w:r>
        <w:rPr>
          <w:rFonts w:eastAsiaTheme="minorEastAsia"/>
          <w:b/>
          <w:i/>
          <w:highlight w:val="yellow"/>
          <w:lang w:eastAsia="zh-CN"/>
        </w:rPr>
        <w:t>Proposal 1-2</w:t>
      </w:r>
      <w:r>
        <w:rPr>
          <w:rFonts w:eastAsiaTheme="minorEastAsia"/>
          <w:bCs/>
          <w:lang w:eastAsia="zh-CN"/>
        </w:rPr>
        <w:t>: Confirm in the reply LS that the following limitations need to be captured in RAN2 spec,</w:t>
      </w:r>
    </w:p>
    <w:p w14:paraId="41F6A80D" w14:textId="77777777" w:rsidR="00FD493F" w:rsidRDefault="00CA0E14">
      <w:pPr>
        <w:pStyle w:val="ListParagraph"/>
        <w:numPr>
          <w:ilvl w:val="0"/>
          <w:numId w:val="13"/>
        </w:numPr>
        <w:spacing w:beforeLines="50" w:before="120"/>
        <w:rPr>
          <w:rFonts w:eastAsiaTheme="minorEastAsia"/>
          <w:bCs/>
          <w:lang w:eastAsia="zh-CN"/>
        </w:rPr>
      </w:pPr>
      <w:r>
        <w:t xml:space="preserve">CSI-RS can only be configured on a BWP with </w:t>
      </w:r>
      <w:proofErr w:type="spellStart"/>
      <w:r>
        <w:t>firstActiveDownlinkBWP</w:t>
      </w:r>
      <w:proofErr w:type="spellEnd"/>
      <w:r>
        <w:t>-Id. (already reflected in draft CR R2-2201714)</w:t>
      </w:r>
    </w:p>
    <w:p w14:paraId="2E99CF8B" w14:textId="77777777" w:rsidR="00FD493F" w:rsidRDefault="00CA0E14">
      <w:pPr>
        <w:pStyle w:val="ListParagraph"/>
        <w:numPr>
          <w:ilvl w:val="0"/>
          <w:numId w:val="13"/>
        </w:numPr>
        <w:spacing w:beforeLines="50" w:before="120"/>
      </w:pPr>
      <w:r>
        <w:t>CSI-RS for tracking for fast SCell activation cannot be one with two NZP CSI-RS resources in one slot. (not correctly reflected in R2-2201714 yet)</w:t>
      </w:r>
    </w:p>
    <w:p w14:paraId="5DBBD2A6" w14:textId="77777777" w:rsidR="00FD493F" w:rsidRDefault="00FD493F">
      <w:pPr>
        <w:rPr>
          <w:rFonts w:eastAsiaTheme="minorEastAsia"/>
          <w:lang w:eastAsia="zh-CN"/>
        </w:rPr>
      </w:pPr>
    </w:p>
    <w:p w14:paraId="098D0B44" w14:textId="77777777" w:rsidR="00FD493F" w:rsidRDefault="00CA0E14">
      <w:pPr>
        <w:rPr>
          <w:rFonts w:eastAsiaTheme="minorEastAsia"/>
          <w:i/>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10FBFB9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2F5E4D5"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586A8A" w14:textId="77777777" w:rsidR="00FD493F" w:rsidRDefault="00CA0E14">
            <w:pPr>
              <w:spacing w:beforeLines="50" w:before="120"/>
              <w:rPr>
                <w:i/>
                <w:lang w:eastAsia="zh-CN"/>
              </w:rPr>
            </w:pPr>
            <w:r>
              <w:rPr>
                <w:i/>
                <w:lang w:eastAsia="zh-CN"/>
              </w:rPr>
              <w:t>View</w:t>
            </w:r>
          </w:p>
        </w:tc>
      </w:tr>
      <w:tr w:rsidR="00FD493F" w14:paraId="3C53CAF7" w14:textId="77777777">
        <w:tc>
          <w:tcPr>
            <w:tcW w:w="2113" w:type="dxa"/>
            <w:tcBorders>
              <w:top w:val="single" w:sz="4" w:space="0" w:color="auto"/>
              <w:left w:val="single" w:sz="4" w:space="0" w:color="auto"/>
              <w:bottom w:val="single" w:sz="4" w:space="0" w:color="auto"/>
              <w:right w:val="single" w:sz="4" w:space="0" w:color="auto"/>
            </w:tcBorders>
          </w:tcPr>
          <w:p w14:paraId="2DEF96F7"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B7F43A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OK. </w:t>
            </w:r>
          </w:p>
        </w:tc>
      </w:tr>
      <w:tr w:rsidR="00FD493F" w14:paraId="39F97042" w14:textId="77777777">
        <w:tc>
          <w:tcPr>
            <w:tcW w:w="2113" w:type="dxa"/>
            <w:tcBorders>
              <w:top w:val="single" w:sz="4" w:space="0" w:color="auto"/>
              <w:left w:val="single" w:sz="4" w:space="0" w:color="auto"/>
              <w:bottom w:val="single" w:sz="4" w:space="0" w:color="auto"/>
              <w:right w:val="single" w:sz="4" w:space="0" w:color="auto"/>
            </w:tcBorders>
          </w:tcPr>
          <w:p w14:paraId="759E4962" w14:textId="77777777" w:rsidR="00FD493F" w:rsidRPr="00CA0E14"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47224C5" w14:textId="77777777" w:rsidR="00FD493F" w:rsidRPr="00CA0E14"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e suggest to remove the first bullet as anyway it has been captured in the RAN2 spec. But we won’t object if majority companies prefer to add it.</w:t>
            </w:r>
          </w:p>
        </w:tc>
      </w:tr>
      <w:tr w:rsidR="00FD493F" w14:paraId="4E68941D" w14:textId="77777777">
        <w:tc>
          <w:tcPr>
            <w:tcW w:w="2113" w:type="dxa"/>
            <w:tcBorders>
              <w:top w:val="single" w:sz="4" w:space="0" w:color="auto"/>
              <w:left w:val="single" w:sz="4" w:space="0" w:color="auto"/>
              <w:bottom w:val="single" w:sz="4" w:space="0" w:color="auto"/>
              <w:right w:val="single" w:sz="4" w:space="0" w:color="auto"/>
            </w:tcBorders>
          </w:tcPr>
          <w:p w14:paraId="315473E3" w14:textId="77777777"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0FEE9220" w14:textId="77777777" w:rsidR="00FD493F" w:rsidRDefault="00781D48">
            <w:pPr>
              <w:spacing w:beforeLines="50" w:before="120"/>
              <w:rPr>
                <w:rFonts w:eastAsia="MS Mincho"/>
                <w:iCs/>
                <w:sz w:val="21"/>
                <w:szCs w:val="21"/>
                <w:lang w:eastAsia="ja-JP"/>
              </w:rPr>
            </w:pPr>
            <w:r>
              <w:rPr>
                <w:rFonts w:eastAsia="MS Mincho"/>
                <w:iCs/>
                <w:sz w:val="21"/>
                <w:szCs w:val="21"/>
                <w:lang w:eastAsia="ja-JP"/>
              </w:rPr>
              <w:t xml:space="preserve">Support the FL </w:t>
            </w:r>
            <w:r>
              <w:rPr>
                <w:rFonts w:eastAsiaTheme="minorEastAsia"/>
                <w:b/>
                <w:i/>
                <w:highlight w:val="yellow"/>
                <w:lang w:eastAsia="zh-CN"/>
              </w:rPr>
              <w:t>Proposal 1-2</w:t>
            </w:r>
          </w:p>
        </w:tc>
      </w:tr>
      <w:tr w:rsidR="00230F5F" w14:paraId="269446EB" w14:textId="77777777">
        <w:tc>
          <w:tcPr>
            <w:tcW w:w="2113" w:type="dxa"/>
            <w:tcBorders>
              <w:top w:val="single" w:sz="4" w:space="0" w:color="auto"/>
              <w:left w:val="single" w:sz="4" w:space="0" w:color="auto"/>
              <w:bottom w:val="single" w:sz="4" w:space="0" w:color="auto"/>
              <w:right w:val="single" w:sz="4" w:space="0" w:color="auto"/>
            </w:tcBorders>
          </w:tcPr>
          <w:p w14:paraId="1D07091C" w14:textId="77777777" w:rsidR="00230F5F" w:rsidRPr="00122810" w:rsidRDefault="00230F5F" w:rsidP="00230F5F">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31F53237" w14:textId="77777777" w:rsidR="00230F5F" w:rsidRPr="00122810" w:rsidRDefault="00230F5F" w:rsidP="00230F5F">
            <w:pPr>
              <w:spacing w:beforeLines="50" w:before="120"/>
              <w:rPr>
                <w:rFonts w:eastAsiaTheme="minorEastAsia"/>
                <w:iCs/>
                <w:sz w:val="21"/>
                <w:szCs w:val="21"/>
                <w:lang w:eastAsia="zh-CN"/>
              </w:rPr>
            </w:pPr>
            <w:r>
              <w:rPr>
                <w:rFonts w:eastAsiaTheme="minorEastAsia"/>
                <w:iCs/>
                <w:sz w:val="21"/>
                <w:szCs w:val="21"/>
                <w:lang w:eastAsia="zh-CN"/>
              </w:rPr>
              <w:t>Fine with FL’s proposal.</w:t>
            </w:r>
          </w:p>
        </w:tc>
      </w:tr>
      <w:tr w:rsidR="000C7FC6" w14:paraId="62D9E27D" w14:textId="77777777" w:rsidTr="000C7FC6">
        <w:tc>
          <w:tcPr>
            <w:tcW w:w="2113" w:type="dxa"/>
          </w:tcPr>
          <w:p w14:paraId="21715E2B" w14:textId="77777777" w:rsidR="000C7FC6" w:rsidRDefault="000C7FC6" w:rsidP="000B2FD9">
            <w:pPr>
              <w:spacing w:beforeLines="50" w:before="120"/>
              <w:rPr>
                <w:rFonts w:eastAsia="MS Mincho"/>
                <w:lang w:eastAsia="ja-JP"/>
              </w:rPr>
            </w:pPr>
            <w:r>
              <w:rPr>
                <w:rFonts w:eastAsia="MS Mincho"/>
                <w:lang w:eastAsia="ja-JP"/>
              </w:rPr>
              <w:t>vivo</w:t>
            </w:r>
          </w:p>
        </w:tc>
        <w:tc>
          <w:tcPr>
            <w:tcW w:w="7194" w:type="dxa"/>
          </w:tcPr>
          <w:p w14:paraId="15366553" w14:textId="77777777" w:rsidR="000C7FC6" w:rsidRDefault="000C7FC6" w:rsidP="000B2FD9">
            <w:pPr>
              <w:spacing w:beforeLines="50" w:before="120"/>
              <w:rPr>
                <w:rFonts w:eastAsia="MS Mincho"/>
                <w:lang w:eastAsia="ja-JP"/>
              </w:rPr>
            </w:pPr>
            <w:r>
              <w:rPr>
                <w:rFonts w:eastAsia="MS Mincho"/>
                <w:lang w:eastAsia="ja-JP"/>
              </w:rPr>
              <w:t>OK</w:t>
            </w:r>
          </w:p>
        </w:tc>
      </w:tr>
      <w:tr w:rsidR="00991805" w14:paraId="1C2790B2" w14:textId="77777777" w:rsidTr="000C7FC6">
        <w:tc>
          <w:tcPr>
            <w:tcW w:w="2113" w:type="dxa"/>
          </w:tcPr>
          <w:p w14:paraId="35A480BB" w14:textId="3C1EA832" w:rsidR="00991805" w:rsidRDefault="00991805" w:rsidP="000B2FD9">
            <w:pPr>
              <w:spacing w:beforeLines="50" w:before="120"/>
              <w:rPr>
                <w:rFonts w:eastAsia="MS Mincho"/>
                <w:lang w:eastAsia="ja-JP"/>
              </w:rPr>
            </w:pPr>
            <w:proofErr w:type="spellStart"/>
            <w:r>
              <w:rPr>
                <w:rFonts w:eastAsia="MS Mincho"/>
                <w:lang w:eastAsia="ja-JP"/>
              </w:rPr>
              <w:t>Futurewei</w:t>
            </w:r>
            <w:proofErr w:type="spellEnd"/>
          </w:p>
        </w:tc>
        <w:tc>
          <w:tcPr>
            <w:tcW w:w="7194" w:type="dxa"/>
          </w:tcPr>
          <w:p w14:paraId="02EB68FE" w14:textId="07FB55BD" w:rsidR="00991805" w:rsidRDefault="00991805" w:rsidP="000B2FD9">
            <w:pPr>
              <w:spacing w:beforeLines="50" w:before="120"/>
              <w:rPr>
                <w:rFonts w:eastAsia="MS Mincho"/>
                <w:lang w:eastAsia="ja-JP"/>
              </w:rPr>
            </w:pPr>
            <w:r>
              <w:rPr>
                <w:rFonts w:eastAsia="MS Mincho"/>
                <w:lang w:eastAsia="ja-JP"/>
              </w:rPr>
              <w:t>Support</w:t>
            </w:r>
          </w:p>
        </w:tc>
      </w:tr>
      <w:tr w:rsidR="00473EF7" w14:paraId="29A72B9C" w14:textId="77777777" w:rsidTr="000C7FC6">
        <w:tc>
          <w:tcPr>
            <w:tcW w:w="2113" w:type="dxa"/>
          </w:tcPr>
          <w:p w14:paraId="06C11FAB" w14:textId="7E200C9C" w:rsidR="00473EF7" w:rsidRDefault="00473EF7" w:rsidP="000B2FD9">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Pr>
          <w:p w14:paraId="39E88E48" w14:textId="002C6067" w:rsidR="00473EF7" w:rsidRDefault="00473EF7" w:rsidP="000B2FD9">
            <w:pPr>
              <w:spacing w:beforeLines="50" w:before="120"/>
              <w:rPr>
                <w:rFonts w:eastAsia="MS Mincho"/>
                <w:lang w:eastAsia="ja-JP"/>
              </w:rPr>
            </w:pPr>
            <w:r>
              <w:rPr>
                <w:rFonts w:eastAsia="MS Mincho" w:hint="eastAsia"/>
                <w:lang w:eastAsia="ja-JP"/>
              </w:rPr>
              <w:t>O</w:t>
            </w:r>
            <w:r>
              <w:rPr>
                <w:rFonts w:eastAsia="MS Mincho"/>
                <w:lang w:eastAsia="ja-JP"/>
              </w:rPr>
              <w:t>K</w:t>
            </w:r>
          </w:p>
        </w:tc>
      </w:tr>
      <w:tr w:rsidR="0052773E" w14:paraId="4C4A4B89" w14:textId="77777777" w:rsidTr="000C7FC6">
        <w:tc>
          <w:tcPr>
            <w:tcW w:w="2113" w:type="dxa"/>
          </w:tcPr>
          <w:p w14:paraId="22BEEE07" w14:textId="68A8D998" w:rsidR="0052773E" w:rsidRDefault="0052773E" w:rsidP="000B2FD9">
            <w:pPr>
              <w:spacing w:beforeLines="50" w:before="120"/>
              <w:rPr>
                <w:rFonts w:eastAsia="MS Mincho"/>
                <w:lang w:eastAsia="ja-JP"/>
              </w:rPr>
            </w:pPr>
            <w:r>
              <w:rPr>
                <w:rFonts w:eastAsia="MS Mincho"/>
                <w:lang w:eastAsia="ja-JP"/>
              </w:rPr>
              <w:t>Ericsson2</w:t>
            </w:r>
          </w:p>
        </w:tc>
        <w:tc>
          <w:tcPr>
            <w:tcW w:w="7194" w:type="dxa"/>
          </w:tcPr>
          <w:p w14:paraId="11BE4ADA" w14:textId="7E0F7F36" w:rsidR="0052773E" w:rsidRDefault="0052773E" w:rsidP="000B2FD9">
            <w:pPr>
              <w:spacing w:beforeLines="50" w:before="120"/>
              <w:rPr>
                <w:rFonts w:eastAsia="MS Mincho"/>
                <w:lang w:eastAsia="ja-JP"/>
              </w:rPr>
            </w:pPr>
            <w:r>
              <w:rPr>
                <w:rFonts w:eastAsia="MS Mincho"/>
                <w:lang w:eastAsia="ja-JP"/>
              </w:rPr>
              <w:t>OK</w:t>
            </w:r>
          </w:p>
        </w:tc>
      </w:tr>
      <w:tr w:rsidR="000B2FD9" w14:paraId="73F5DD72" w14:textId="77777777" w:rsidTr="000C7FC6">
        <w:tc>
          <w:tcPr>
            <w:tcW w:w="2113" w:type="dxa"/>
          </w:tcPr>
          <w:p w14:paraId="30CA0C78" w14:textId="3536DC87" w:rsidR="000B2FD9" w:rsidRPr="000B2FD9" w:rsidRDefault="000B2FD9" w:rsidP="000B2FD9">
            <w:pPr>
              <w:spacing w:beforeLines="50" w:before="120"/>
              <w:rPr>
                <w:rFonts w:eastAsia="Malgun Gothic"/>
                <w:lang w:eastAsia="ko-KR"/>
              </w:rPr>
            </w:pPr>
            <w:r w:rsidRPr="00561623">
              <w:rPr>
                <w:rFonts w:eastAsia="BatangChe"/>
                <w:lang w:eastAsia="ko-KR"/>
              </w:rPr>
              <w:t>LGE</w:t>
            </w:r>
          </w:p>
        </w:tc>
        <w:tc>
          <w:tcPr>
            <w:tcW w:w="7194" w:type="dxa"/>
          </w:tcPr>
          <w:p w14:paraId="524D20F3" w14:textId="4AD21979" w:rsidR="000B2FD9" w:rsidRPr="000B2FD9" w:rsidRDefault="000B2FD9" w:rsidP="000B2FD9">
            <w:pPr>
              <w:spacing w:beforeLines="50" w:before="120"/>
              <w:rPr>
                <w:rFonts w:eastAsia="Malgun Gothic"/>
                <w:lang w:eastAsia="ko-KR"/>
              </w:rPr>
            </w:pPr>
            <w:r>
              <w:rPr>
                <w:rFonts w:eastAsia="Malgun Gothic" w:hint="eastAsia"/>
                <w:lang w:eastAsia="ko-KR"/>
              </w:rPr>
              <w:t>It is supported</w:t>
            </w:r>
          </w:p>
        </w:tc>
      </w:tr>
      <w:tr w:rsidR="001253B2" w14:paraId="2F20F6E2" w14:textId="77777777" w:rsidTr="001253B2">
        <w:tc>
          <w:tcPr>
            <w:tcW w:w="2113" w:type="dxa"/>
          </w:tcPr>
          <w:p w14:paraId="0B8BDE6B" w14:textId="77777777" w:rsidR="001253B2" w:rsidRDefault="001253B2" w:rsidP="00440C7A">
            <w:pPr>
              <w:spacing w:beforeLines="50" w:before="120"/>
              <w:rPr>
                <w:rFonts w:eastAsia="MS Mincho"/>
                <w:lang w:eastAsia="ja-JP"/>
              </w:rPr>
            </w:pPr>
            <w:r>
              <w:rPr>
                <w:rFonts w:eastAsia="MS Mincho"/>
                <w:lang w:eastAsia="ja-JP"/>
              </w:rPr>
              <w:t>Intel</w:t>
            </w:r>
          </w:p>
        </w:tc>
        <w:tc>
          <w:tcPr>
            <w:tcW w:w="7194" w:type="dxa"/>
          </w:tcPr>
          <w:p w14:paraId="0FE068CB" w14:textId="77777777" w:rsidR="001253B2" w:rsidRDefault="001253B2" w:rsidP="00440C7A">
            <w:pPr>
              <w:spacing w:beforeLines="50" w:before="120"/>
              <w:rPr>
                <w:rFonts w:eastAsia="MS Mincho"/>
                <w:lang w:eastAsia="ja-JP"/>
              </w:rPr>
            </w:pPr>
            <w:r>
              <w:rPr>
                <w:rFonts w:eastAsia="MS Mincho"/>
                <w:lang w:eastAsia="ja-JP"/>
              </w:rPr>
              <w:t>OK</w:t>
            </w:r>
          </w:p>
        </w:tc>
      </w:tr>
      <w:tr w:rsidR="000A4F57" w14:paraId="13902C42" w14:textId="77777777" w:rsidTr="001253B2">
        <w:tc>
          <w:tcPr>
            <w:tcW w:w="2113" w:type="dxa"/>
          </w:tcPr>
          <w:p w14:paraId="7111A25C" w14:textId="7B49145A" w:rsidR="000A4F57" w:rsidRDefault="000A4F57" w:rsidP="000A4F57">
            <w:pPr>
              <w:spacing w:beforeLines="50" w:before="120"/>
              <w:rPr>
                <w:rFonts w:eastAsia="MS Mincho"/>
                <w:lang w:eastAsia="ja-JP"/>
              </w:rPr>
            </w:pPr>
            <w:r>
              <w:rPr>
                <w:rFonts w:eastAsia="BatangChe"/>
                <w:lang w:eastAsia="ko-KR"/>
              </w:rPr>
              <w:t>Moderator</w:t>
            </w:r>
          </w:p>
        </w:tc>
        <w:tc>
          <w:tcPr>
            <w:tcW w:w="7194" w:type="dxa"/>
          </w:tcPr>
          <w:p w14:paraId="3D9EA94C" w14:textId="3A044E0E" w:rsidR="000A4F57" w:rsidRDefault="000A4F57" w:rsidP="000A4F57">
            <w:pPr>
              <w:spacing w:beforeLines="50" w:before="120"/>
              <w:rPr>
                <w:rFonts w:eastAsia="Malgun Gothic"/>
                <w:lang w:eastAsia="ko-KR"/>
              </w:rPr>
            </w:pPr>
            <w:r>
              <w:rPr>
                <w:rFonts w:eastAsia="Malgun Gothic"/>
                <w:lang w:eastAsia="ko-KR"/>
              </w:rPr>
              <w:t>@ZTE thank you very much for your flexibility.</w:t>
            </w:r>
          </w:p>
          <w:p w14:paraId="4C8E8BA6" w14:textId="0AD191F8" w:rsidR="000A4F57" w:rsidRDefault="000A4F57" w:rsidP="000A4F57">
            <w:pPr>
              <w:spacing w:beforeLines="50" w:before="120"/>
              <w:rPr>
                <w:rFonts w:eastAsia="MS Mincho"/>
                <w:lang w:eastAsia="ja-JP"/>
              </w:rPr>
            </w:pPr>
            <w:r>
              <w:rPr>
                <w:rFonts w:eastAsia="Malgun Gothic"/>
                <w:lang w:eastAsia="ko-KR"/>
              </w:rPr>
              <w:t>The proposal is unchanged and will be provided to GTW session.</w:t>
            </w:r>
          </w:p>
        </w:tc>
      </w:tr>
    </w:tbl>
    <w:p w14:paraId="5BD2BE3C" w14:textId="77777777" w:rsidR="00FD493F" w:rsidRDefault="00FD493F"/>
    <w:p w14:paraId="3ED8E20F" w14:textId="77777777" w:rsidR="00FD493F" w:rsidRDefault="00FD493F"/>
    <w:p w14:paraId="21652042" w14:textId="77777777" w:rsidR="00FD493F" w:rsidRDefault="00CA0E14">
      <w:pPr>
        <w:autoSpaceDE/>
        <w:autoSpaceDN/>
        <w:adjustRightInd/>
        <w:snapToGrid/>
        <w:spacing w:after="0" w:line="240" w:lineRule="auto"/>
        <w:jc w:val="left"/>
        <w:rPr>
          <w:b/>
          <w:lang w:eastAsia="zh-CN"/>
        </w:rPr>
      </w:pPr>
      <w:r>
        <w:rPr>
          <w:b/>
          <w:lang w:eastAsia="zh-CN"/>
        </w:rPr>
        <w:t xml:space="preserve">Issue 1.3: Comments on MAC CR </w:t>
      </w:r>
      <w:r>
        <w:rPr>
          <w:b/>
          <w:lang w:eastAsia="zh-CN"/>
        </w:rPr>
        <w:fldChar w:fldCharType="begin"/>
      </w:r>
      <w:r>
        <w:rPr>
          <w:b/>
          <w:lang w:eastAsia="zh-CN"/>
        </w:rPr>
        <w:instrText xml:space="preserve"> REF _Ref96007479 \r \h </w:instrText>
      </w:r>
      <w:r>
        <w:rPr>
          <w:b/>
          <w:lang w:eastAsia="zh-CN"/>
        </w:rPr>
      </w:r>
      <w:r>
        <w:rPr>
          <w:b/>
          <w:lang w:eastAsia="zh-CN"/>
        </w:rPr>
        <w:fldChar w:fldCharType="separate"/>
      </w:r>
      <w:r>
        <w:rPr>
          <w:b/>
          <w:lang w:eastAsia="zh-CN"/>
        </w:rPr>
        <w:t>[13]</w:t>
      </w:r>
      <w:r>
        <w:rPr>
          <w:b/>
          <w:lang w:eastAsia="zh-CN"/>
        </w:rPr>
        <w:fldChar w:fldCharType="end"/>
      </w:r>
      <w:r>
        <w:rPr>
          <w:b/>
          <w:lang w:eastAsia="zh-CN"/>
        </w:rPr>
        <w:t xml:space="preserve"> provided by RAN2.</w:t>
      </w:r>
    </w:p>
    <w:p w14:paraId="3F935067" w14:textId="77777777" w:rsidR="00FD493F" w:rsidRDefault="00CA0E14">
      <w:pPr>
        <w:pStyle w:val="ListParagraph"/>
        <w:numPr>
          <w:ilvl w:val="0"/>
          <w:numId w:val="12"/>
        </w:numPr>
        <w:rPr>
          <w:rFonts w:eastAsiaTheme="minorEastAsia"/>
          <w:b/>
          <w:szCs w:val="22"/>
          <w:lang w:eastAsia="zh-CN"/>
        </w:rPr>
      </w:pPr>
      <w:r>
        <w:rPr>
          <w:rFonts w:eastAsiaTheme="minorEastAsia"/>
          <w:b/>
          <w:szCs w:val="22"/>
          <w:lang w:eastAsia="zh-CN"/>
        </w:rPr>
        <w:t>Comment 1.3</w:t>
      </w:r>
      <w:r>
        <w:rPr>
          <w:rFonts w:eastAsiaTheme="minorEastAsia" w:hint="eastAsia"/>
          <w:b/>
          <w:szCs w:val="22"/>
          <w:lang w:eastAsia="zh-CN"/>
        </w:rPr>
        <w:t>.</w:t>
      </w:r>
      <w:r>
        <w:rPr>
          <w:rFonts w:eastAsiaTheme="minorEastAsia"/>
          <w:b/>
          <w:szCs w:val="22"/>
          <w:lang w:eastAsia="zh-CN"/>
        </w:rPr>
        <w:t>1:</w:t>
      </w:r>
      <w:r>
        <w:rPr>
          <w:rFonts w:eastAsiaTheme="minorEastAsia"/>
          <w:b/>
          <w:lang w:eastAsia="zh-CN"/>
        </w:rPr>
        <w:t xml:space="preserve"> </w:t>
      </w:r>
      <w:r>
        <w:rPr>
          <w:rFonts w:eastAsia="MS Mincho"/>
          <w:szCs w:val="22"/>
          <w:lang w:eastAsia="ja-JP"/>
        </w:rPr>
        <w:t xml:space="preserve">For 38.321, the terminology “TRS (CSI-RS for tracking)” is confusing for fast SCell activation and is not recommended. </w:t>
      </w:r>
      <w:r>
        <w:rPr>
          <w:rFonts w:eastAsia="MS Mincho"/>
          <w:szCs w:val="22"/>
          <w:lang w:eastAsia="ja-JP"/>
        </w:rPr>
        <w:fldChar w:fldCharType="begin"/>
      </w:r>
      <w:r>
        <w:rPr>
          <w:rFonts w:eastAsia="MS Mincho"/>
          <w:szCs w:val="22"/>
          <w:lang w:eastAsia="ja-JP"/>
        </w:rPr>
        <w:instrText xml:space="preserve"> REF _Ref96004215 \r \h </w:instrText>
      </w:r>
      <w:r>
        <w:rPr>
          <w:rFonts w:eastAsia="MS Mincho"/>
          <w:szCs w:val="22"/>
          <w:lang w:eastAsia="ja-JP"/>
        </w:rPr>
      </w:r>
      <w:r>
        <w:rPr>
          <w:rFonts w:eastAsia="MS Mincho"/>
          <w:szCs w:val="22"/>
          <w:lang w:eastAsia="ja-JP"/>
        </w:rPr>
        <w:fldChar w:fldCharType="separate"/>
      </w:r>
      <w:r>
        <w:rPr>
          <w:rFonts w:eastAsia="MS Mincho"/>
          <w:szCs w:val="22"/>
          <w:lang w:eastAsia="ja-JP"/>
        </w:rPr>
        <w:t>[8]</w:t>
      </w:r>
      <w:r>
        <w:rPr>
          <w:rFonts w:eastAsia="MS Mincho"/>
          <w:szCs w:val="22"/>
          <w:lang w:eastAsia="ja-JP"/>
        </w:rPr>
        <w:fldChar w:fldCharType="end"/>
      </w:r>
    </w:p>
    <w:p w14:paraId="118063C0" w14:textId="77777777" w:rsidR="00FD493F" w:rsidRDefault="00FD493F">
      <w:pPr>
        <w:autoSpaceDE/>
        <w:autoSpaceDN/>
        <w:adjustRightInd/>
        <w:snapToGrid/>
        <w:spacing w:after="0" w:line="240" w:lineRule="auto"/>
        <w:jc w:val="left"/>
        <w:rPr>
          <w:rFonts w:eastAsiaTheme="minorEastAsia"/>
          <w:lang w:eastAsia="zh-CN"/>
        </w:rPr>
      </w:pPr>
    </w:p>
    <w:p w14:paraId="057F788C" w14:textId="77777777" w:rsidR="00FD493F" w:rsidRDefault="00CA0E14">
      <w:pPr>
        <w:rPr>
          <w:rFonts w:eastAsiaTheme="minorEastAsia"/>
          <w:b/>
          <w:lang w:eastAsia="zh-CN"/>
        </w:rPr>
      </w:pPr>
      <w:r>
        <w:rPr>
          <w:rFonts w:eastAsiaTheme="minorEastAsia"/>
          <w:b/>
          <w:lang w:eastAsia="zh-CN"/>
        </w:rPr>
        <w:t>Whether the potential comment can be included in the reply LS to RAN2?</w:t>
      </w:r>
    </w:p>
    <w:p w14:paraId="06404464" w14:textId="77777777" w:rsidR="00FD493F" w:rsidRDefault="00CA0E1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5783A60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8C6646" w14:textId="77777777" w:rsidR="00FD493F" w:rsidRDefault="00CA0E14">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3C833E" w14:textId="77777777" w:rsidR="00FD493F" w:rsidRDefault="00CA0E14">
            <w:pPr>
              <w:spacing w:beforeLines="50" w:before="120"/>
              <w:rPr>
                <w:i/>
                <w:lang w:eastAsia="zh-CN"/>
              </w:rPr>
            </w:pPr>
            <w:r>
              <w:rPr>
                <w:i/>
                <w:lang w:eastAsia="zh-CN"/>
              </w:rPr>
              <w:t>View</w:t>
            </w:r>
          </w:p>
        </w:tc>
      </w:tr>
      <w:tr w:rsidR="00FD493F" w14:paraId="0452EC77" w14:textId="77777777">
        <w:tc>
          <w:tcPr>
            <w:tcW w:w="2113" w:type="dxa"/>
            <w:tcBorders>
              <w:top w:val="single" w:sz="4" w:space="0" w:color="auto"/>
              <w:left w:val="single" w:sz="4" w:space="0" w:color="auto"/>
              <w:bottom w:val="single" w:sz="4" w:space="0" w:color="auto"/>
              <w:right w:val="single" w:sz="4" w:space="0" w:color="auto"/>
            </w:tcBorders>
          </w:tcPr>
          <w:p w14:paraId="70847550"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4956F0E"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No. We don’t think this should be discussed in RAN1 – this is a RAN2 spec writing issue (if it is really an issue).</w:t>
            </w:r>
          </w:p>
          <w:p w14:paraId="13D242A2"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Companies can directly propose a better terminology in RAN2.</w:t>
            </w:r>
          </w:p>
        </w:tc>
      </w:tr>
      <w:tr w:rsidR="00FD493F" w14:paraId="319CBBF4" w14:textId="77777777">
        <w:tc>
          <w:tcPr>
            <w:tcW w:w="2113" w:type="dxa"/>
            <w:tcBorders>
              <w:top w:val="single" w:sz="4" w:space="0" w:color="auto"/>
              <w:left w:val="single" w:sz="4" w:space="0" w:color="auto"/>
              <w:bottom w:val="single" w:sz="4" w:space="0" w:color="auto"/>
              <w:right w:val="single" w:sz="4" w:space="0" w:color="auto"/>
            </w:tcBorders>
          </w:tcPr>
          <w:p w14:paraId="7C4639C3"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D22F84F" w14:textId="77777777" w:rsidR="00FD493F" w:rsidRDefault="00CA0E14">
            <w:pPr>
              <w:spacing w:beforeLines="50" w:before="120"/>
              <w:rPr>
                <w:rFonts w:eastAsia="MS Mincho"/>
                <w:lang w:eastAsia="ja-JP"/>
              </w:rPr>
            </w:pPr>
            <w:r>
              <w:rPr>
                <w:rFonts w:eastAsia="MS Mincho"/>
                <w:lang w:eastAsia="ja-JP"/>
              </w:rPr>
              <w:t xml:space="preserve">This should be a RAN2 discussion. </w:t>
            </w:r>
          </w:p>
        </w:tc>
      </w:tr>
      <w:tr w:rsidR="00FD493F" w14:paraId="6292543B" w14:textId="77777777">
        <w:tc>
          <w:tcPr>
            <w:tcW w:w="2113" w:type="dxa"/>
            <w:tcBorders>
              <w:top w:val="single" w:sz="4" w:space="0" w:color="auto"/>
              <w:left w:val="single" w:sz="4" w:space="0" w:color="auto"/>
              <w:bottom w:val="single" w:sz="4" w:space="0" w:color="auto"/>
              <w:right w:val="single" w:sz="4" w:space="0" w:color="auto"/>
            </w:tcBorders>
          </w:tcPr>
          <w:p w14:paraId="64E33D88" w14:textId="77777777" w:rsidR="00FD493F" w:rsidRDefault="00CA0E14">
            <w:pPr>
              <w:spacing w:beforeLines="50" w:before="120"/>
              <w:rPr>
                <w:rFonts w:eastAsia="MS Mincho"/>
                <w:iCs/>
                <w:sz w:val="21"/>
                <w:szCs w:val="21"/>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7CBC6597" w14:textId="77777777" w:rsidR="00FD493F" w:rsidRDefault="00CA0E14">
            <w:pPr>
              <w:spacing w:beforeLines="50" w:before="120"/>
              <w:rPr>
                <w:rFonts w:eastAsia="MS Mincho"/>
                <w:iCs/>
                <w:sz w:val="21"/>
                <w:szCs w:val="21"/>
                <w:lang w:eastAsia="ja-JP"/>
              </w:rPr>
            </w:pPr>
            <w:r>
              <w:rPr>
                <w:rFonts w:eastAsia="MS Mincho"/>
                <w:iCs/>
                <w:sz w:val="21"/>
                <w:szCs w:val="21"/>
                <w:lang w:eastAsia="ja-JP"/>
              </w:rPr>
              <w:t>Not necessary.</w:t>
            </w:r>
          </w:p>
        </w:tc>
      </w:tr>
      <w:tr w:rsidR="00FD493F" w14:paraId="4926A3C6" w14:textId="77777777">
        <w:tc>
          <w:tcPr>
            <w:tcW w:w="2113" w:type="dxa"/>
            <w:tcBorders>
              <w:top w:val="single" w:sz="4" w:space="0" w:color="auto"/>
              <w:left w:val="single" w:sz="4" w:space="0" w:color="auto"/>
              <w:bottom w:val="single" w:sz="4" w:space="0" w:color="auto"/>
              <w:right w:val="single" w:sz="4" w:space="0" w:color="auto"/>
            </w:tcBorders>
          </w:tcPr>
          <w:p w14:paraId="22B6375F"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3770C7B" w14:textId="77777777" w:rsidR="00FD493F" w:rsidRDefault="00CA0E14">
            <w:pPr>
              <w:spacing w:beforeLines="50" w:before="120"/>
              <w:rPr>
                <w:rFonts w:eastAsia="MS Mincho"/>
                <w:lang w:eastAsia="ja-JP"/>
              </w:rPr>
            </w:pPr>
            <w:r>
              <w:rPr>
                <w:rFonts w:eastAsia="MS Mincho" w:hint="eastAsia"/>
                <w:lang w:eastAsia="ja-JP"/>
              </w:rPr>
              <w:t>Y</w:t>
            </w:r>
            <w:r>
              <w:rPr>
                <w:rFonts w:eastAsia="MS Mincho"/>
                <w:lang w:eastAsia="ja-JP"/>
              </w:rPr>
              <w:t>es, since it is true that the RS for fast SCell activation is no longer “TRS (CSI-RS for tracking)” that has been specified in RAN1 spec.</w:t>
            </w:r>
          </w:p>
        </w:tc>
      </w:tr>
      <w:tr w:rsidR="00FD493F" w14:paraId="35EE0031" w14:textId="77777777">
        <w:tc>
          <w:tcPr>
            <w:tcW w:w="2113" w:type="dxa"/>
            <w:tcBorders>
              <w:top w:val="single" w:sz="4" w:space="0" w:color="auto"/>
              <w:left w:val="single" w:sz="4" w:space="0" w:color="auto"/>
              <w:bottom w:val="single" w:sz="4" w:space="0" w:color="auto"/>
              <w:right w:val="single" w:sz="4" w:space="0" w:color="auto"/>
            </w:tcBorders>
          </w:tcPr>
          <w:p w14:paraId="6A65BBA4"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BDC852D" w14:textId="77777777" w:rsidR="00FD493F"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e propose to leave it to RAN2.</w:t>
            </w:r>
          </w:p>
        </w:tc>
      </w:tr>
      <w:tr w:rsidR="00FD493F" w14:paraId="291477CA" w14:textId="77777777">
        <w:tc>
          <w:tcPr>
            <w:tcW w:w="2113" w:type="dxa"/>
            <w:tcBorders>
              <w:top w:val="single" w:sz="4" w:space="0" w:color="auto"/>
              <w:left w:val="single" w:sz="4" w:space="0" w:color="auto"/>
              <w:bottom w:val="single" w:sz="4" w:space="0" w:color="auto"/>
              <w:right w:val="single" w:sz="4" w:space="0" w:color="auto"/>
            </w:tcBorders>
          </w:tcPr>
          <w:p w14:paraId="068A2069" w14:textId="77777777" w:rsidR="00FD493F" w:rsidRDefault="00CA0E14">
            <w:pPr>
              <w:spacing w:beforeLines="50" w:before="120"/>
              <w:rPr>
                <w:rFonts w:eastAsia="Malgun Gothic"/>
                <w:lang w:eastAsia="ko-KR"/>
              </w:rPr>
            </w:pPr>
            <w:r>
              <w:rPr>
                <w:rFonts w:eastAsia="Malgun Gothic" w:hint="eastAsia"/>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7C0A0FFE" w14:textId="77777777" w:rsidR="00FD493F" w:rsidRDefault="00CA0E14">
            <w:pPr>
              <w:spacing w:beforeLines="50" w:before="120"/>
              <w:rPr>
                <w:rFonts w:eastAsiaTheme="minorEastAsia"/>
                <w:lang w:eastAsia="zh-CN"/>
              </w:rPr>
            </w:pPr>
            <w:r>
              <w:rPr>
                <w:rFonts w:eastAsia="Malgun Gothic"/>
                <w:lang w:eastAsia="ko-KR"/>
              </w:rPr>
              <w:t xml:space="preserve">“Temp-RS” the terminology looks OK, “TRS” the terms should not be used for fast SCell activation not to be confused with CSI-RS for tracking. Temp-RS is only used in SCell at early stage and is not used in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 Because of that, TRS and Temp-RS should be distinguished and the usage of Temp-RS is confined during fast SCell activation. RAN1 can propose the new terms to RAN2.</w:t>
            </w:r>
          </w:p>
        </w:tc>
      </w:tr>
      <w:tr w:rsidR="00FD493F" w14:paraId="2B9EA73E" w14:textId="77777777">
        <w:tc>
          <w:tcPr>
            <w:tcW w:w="2113" w:type="dxa"/>
            <w:tcBorders>
              <w:top w:val="single" w:sz="4" w:space="0" w:color="auto"/>
              <w:left w:val="single" w:sz="4" w:space="0" w:color="auto"/>
              <w:bottom w:val="single" w:sz="4" w:space="0" w:color="auto"/>
              <w:right w:val="single" w:sz="4" w:space="0" w:color="auto"/>
            </w:tcBorders>
          </w:tcPr>
          <w:p w14:paraId="1144453F" w14:textId="77777777" w:rsidR="00FD493F" w:rsidRDefault="00CA0E14">
            <w:pPr>
              <w:spacing w:beforeLines="50" w:before="120"/>
              <w:rPr>
                <w:rFonts w:eastAsia="Malgun Gothic"/>
                <w:lang w:eastAsia="ko-KR"/>
              </w:rPr>
            </w:pPr>
            <w:r>
              <w:rPr>
                <w:rFonts w:eastAsiaTheme="minorEastAsia"/>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3213298" w14:textId="77777777" w:rsidR="00FD493F" w:rsidRDefault="00CA0E14">
            <w:pPr>
              <w:spacing w:beforeLines="50" w:before="120"/>
              <w:rPr>
                <w:rFonts w:eastAsia="Malgun Gothic"/>
                <w:lang w:eastAsia="ko-KR"/>
              </w:rPr>
            </w:pPr>
            <w:r>
              <w:rPr>
                <w:rFonts w:eastAsiaTheme="minorEastAsia" w:hint="eastAsia"/>
                <w:lang w:eastAsia="zh-CN"/>
              </w:rPr>
              <w:t>W</w:t>
            </w:r>
            <w:r>
              <w:rPr>
                <w:rFonts w:eastAsiaTheme="minorEastAsia"/>
                <w:lang w:eastAsia="zh-CN"/>
              </w:rPr>
              <w:t>e prefer to leave it to RAN2.</w:t>
            </w:r>
          </w:p>
        </w:tc>
      </w:tr>
      <w:tr w:rsidR="00FD493F" w14:paraId="2B3CA245" w14:textId="77777777">
        <w:tc>
          <w:tcPr>
            <w:tcW w:w="2113" w:type="dxa"/>
            <w:tcBorders>
              <w:top w:val="single" w:sz="4" w:space="0" w:color="auto"/>
              <w:left w:val="single" w:sz="4" w:space="0" w:color="auto"/>
              <w:bottom w:val="single" w:sz="4" w:space="0" w:color="auto"/>
              <w:right w:val="single" w:sz="4" w:space="0" w:color="auto"/>
            </w:tcBorders>
          </w:tcPr>
          <w:p w14:paraId="0082CDF2" w14:textId="77777777" w:rsidR="00FD493F" w:rsidRDefault="00CA0E14">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35236DEB" w14:textId="77777777" w:rsidR="00FD493F" w:rsidRDefault="00CA0E14">
            <w:pPr>
              <w:spacing w:beforeLines="50" w:before="120"/>
              <w:rPr>
                <w:rFonts w:eastAsiaTheme="minorEastAsia"/>
                <w:lang w:eastAsia="zh-CN"/>
              </w:rPr>
            </w:pPr>
            <w:r>
              <w:rPr>
                <w:rFonts w:eastAsiaTheme="minorEastAsia"/>
                <w:lang w:eastAsia="zh-CN"/>
              </w:rPr>
              <w:t>Yes, better to clarify in the LS.</w:t>
            </w:r>
          </w:p>
        </w:tc>
      </w:tr>
      <w:tr w:rsidR="00FD493F" w14:paraId="2778076B" w14:textId="77777777">
        <w:tc>
          <w:tcPr>
            <w:tcW w:w="2113" w:type="dxa"/>
            <w:tcBorders>
              <w:top w:val="single" w:sz="4" w:space="0" w:color="auto"/>
              <w:left w:val="single" w:sz="4" w:space="0" w:color="auto"/>
              <w:bottom w:val="single" w:sz="4" w:space="0" w:color="auto"/>
              <w:right w:val="single" w:sz="4" w:space="0" w:color="auto"/>
            </w:tcBorders>
          </w:tcPr>
          <w:p w14:paraId="502A0480"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6FB7302" w14:textId="77777777" w:rsidR="00FD493F" w:rsidRDefault="00CA0E14">
            <w:pPr>
              <w:spacing w:beforeLines="50" w:before="120"/>
              <w:rPr>
                <w:rFonts w:eastAsiaTheme="minorEastAsia"/>
                <w:lang w:eastAsia="zh-CN"/>
              </w:rPr>
            </w:pPr>
            <w:r>
              <w:rPr>
                <w:rFonts w:eastAsiaTheme="minorEastAsia"/>
                <w:lang w:eastAsia="zh-CN"/>
              </w:rPr>
              <w:t>No strong view. Open to take new terms (to be proposed) if majority agrees.</w:t>
            </w:r>
          </w:p>
        </w:tc>
      </w:tr>
      <w:tr w:rsidR="00FD493F" w14:paraId="59793D63" w14:textId="77777777">
        <w:tc>
          <w:tcPr>
            <w:tcW w:w="2113" w:type="dxa"/>
            <w:tcBorders>
              <w:top w:val="single" w:sz="4" w:space="0" w:color="auto"/>
              <w:left w:val="single" w:sz="4" w:space="0" w:color="auto"/>
              <w:bottom w:val="single" w:sz="4" w:space="0" w:color="auto"/>
              <w:right w:val="single" w:sz="4" w:space="0" w:color="auto"/>
            </w:tcBorders>
          </w:tcPr>
          <w:p w14:paraId="42C158BB"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E75D501" w14:textId="77777777" w:rsidR="00FD493F" w:rsidRDefault="00CA0E14">
            <w:pPr>
              <w:spacing w:beforeLines="50" w:before="120"/>
              <w:rPr>
                <w:rFonts w:eastAsiaTheme="minorEastAsia"/>
                <w:lang w:eastAsia="zh-CN"/>
              </w:rPr>
            </w:pPr>
            <w:r>
              <w:rPr>
                <w:rFonts w:eastAsiaTheme="minorEastAsia"/>
                <w:lang w:eastAsia="zh-CN"/>
              </w:rPr>
              <w:t>Should recommend RAN2 not to use TRS in this context, as TRS is understood as CSI-RS for tracking since Rel-15, and now TRS is also used to mean a specific type of CSI-RS for tracking that is used for fast SCell activation.</w:t>
            </w:r>
          </w:p>
        </w:tc>
      </w:tr>
      <w:tr w:rsidR="00FD493F" w14:paraId="4EDB00B1" w14:textId="77777777">
        <w:tc>
          <w:tcPr>
            <w:tcW w:w="2113" w:type="dxa"/>
            <w:tcBorders>
              <w:top w:val="single" w:sz="4" w:space="0" w:color="auto"/>
              <w:left w:val="single" w:sz="4" w:space="0" w:color="auto"/>
              <w:bottom w:val="single" w:sz="4" w:space="0" w:color="auto"/>
              <w:right w:val="single" w:sz="4" w:space="0" w:color="auto"/>
            </w:tcBorders>
          </w:tcPr>
          <w:p w14:paraId="1B34D762"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55378AF7" w14:textId="77777777" w:rsidR="00FD493F" w:rsidRDefault="00CA0E14">
            <w:pPr>
              <w:spacing w:beforeLines="50" w:before="120"/>
              <w:rPr>
                <w:rFonts w:eastAsiaTheme="minorEastAsia"/>
                <w:lang w:eastAsia="zh-CN"/>
              </w:rPr>
            </w:pPr>
            <w:r>
              <w:rPr>
                <w:rFonts w:eastAsiaTheme="minorEastAsia"/>
                <w:lang w:eastAsia="zh-CN"/>
              </w:rPr>
              <w:t>Not necessary, up to RAN2.</w:t>
            </w:r>
          </w:p>
        </w:tc>
      </w:tr>
      <w:tr w:rsidR="00FD493F" w14:paraId="26ECFC7F" w14:textId="77777777">
        <w:tc>
          <w:tcPr>
            <w:tcW w:w="2113" w:type="dxa"/>
            <w:tcBorders>
              <w:top w:val="single" w:sz="4" w:space="0" w:color="auto"/>
              <w:left w:val="single" w:sz="4" w:space="0" w:color="auto"/>
              <w:bottom w:val="single" w:sz="4" w:space="0" w:color="auto"/>
              <w:right w:val="single" w:sz="4" w:space="0" w:color="auto"/>
            </w:tcBorders>
          </w:tcPr>
          <w:p w14:paraId="42B673C5" w14:textId="77777777" w:rsidR="00FD493F" w:rsidRDefault="00CA0E14">
            <w:pPr>
              <w:spacing w:beforeLines="50" w:before="12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6C8434DD" w14:textId="77777777" w:rsidR="00FD493F" w:rsidRDefault="00CA0E14">
            <w:pPr>
              <w:spacing w:beforeLines="50" w:before="120"/>
              <w:rPr>
                <w:rFonts w:eastAsiaTheme="minorEastAsia"/>
                <w:lang w:eastAsia="zh-CN"/>
              </w:rPr>
            </w:pPr>
            <w:r>
              <w:rPr>
                <w:rFonts w:eastAsiaTheme="minorEastAsia"/>
                <w:lang w:eastAsia="zh-CN"/>
              </w:rPr>
              <w:t>Seem not necessary because the term TRS in RAN2 TS 38.321 CR (R2-2201713) are only used for SCell activation. It seems no confusion.</w:t>
            </w:r>
          </w:p>
        </w:tc>
      </w:tr>
      <w:tr w:rsidR="00FD493F" w14:paraId="22FE244F" w14:textId="77777777">
        <w:tc>
          <w:tcPr>
            <w:tcW w:w="2113" w:type="dxa"/>
            <w:tcBorders>
              <w:top w:val="single" w:sz="4" w:space="0" w:color="auto"/>
              <w:left w:val="single" w:sz="4" w:space="0" w:color="auto"/>
              <w:bottom w:val="single" w:sz="4" w:space="0" w:color="auto"/>
              <w:right w:val="single" w:sz="4" w:space="0" w:color="auto"/>
            </w:tcBorders>
          </w:tcPr>
          <w:p w14:paraId="6C9F5180" w14:textId="77777777" w:rsidR="00FD493F" w:rsidRDefault="00CA0E14">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370692A3" w14:textId="77777777" w:rsidR="00FD493F" w:rsidRDefault="00CA0E14">
            <w:pPr>
              <w:spacing w:beforeLines="50" w:before="120"/>
              <w:rPr>
                <w:rFonts w:eastAsiaTheme="minorEastAsia"/>
                <w:lang w:eastAsia="zh-CN"/>
              </w:rPr>
            </w:pPr>
            <w:r>
              <w:rPr>
                <w:rFonts w:eastAsiaTheme="minorEastAsia"/>
                <w:b/>
                <w:lang w:eastAsia="zh-CN"/>
              </w:rPr>
              <w:t>Summary</w:t>
            </w:r>
            <w:r>
              <w:rPr>
                <w:rFonts w:eastAsiaTheme="minorEastAsia"/>
                <w:lang w:eastAsia="zh-CN"/>
              </w:rPr>
              <w:t>:</w:t>
            </w:r>
          </w:p>
          <w:p w14:paraId="123449DD" w14:textId="77777777" w:rsidR="00FD493F" w:rsidRDefault="00CA0E14">
            <w:pPr>
              <w:spacing w:beforeLines="50" w:before="120"/>
              <w:rPr>
                <w:rFonts w:eastAsiaTheme="minorEastAsia"/>
                <w:lang w:eastAsia="zh-CN"/>
              </w:rPr>
            </w:pPr>
            <w:r>
              <w:rPr>
                <w:rFonts w:eastAsiaTheme="minorEastAsia"/>
                <w:lang w:eastAsia="zh-CN"/>
              </w:rPr>
              <w:t>Yes: 4 companies</w:t>
            </w:r>
          </w:p>
          <w:p w14:paraId="7B02642B" w14:textId="77777777" w:rsidR="00FD493F" w:rsidRDefault="00CA0E14">
            <w:pPr>
              <w:spacing w:beforeLines="50" w:before="120"/>
              <w:rPr>
                <w:rFonts w:eastAsiaTheme="minorEastAsia"/>
                <w:lang w:eastAsia="zh-CN"/>
              </w:rPr>
            </w:pPr>
            <w:r>
              <w:rPr>
                <w:rFonts w:eastAsiaTheme="minorEastAsia"/>
                <w:lang w:eastAsia="zh-CN"/>
              </w:rPr>
              <w:t>No: 7 companies</w:t>
            </w:r>
          </w:p>
          <w:p w14:paraId="25C9D15D" w14:textId="77777777" w:rsidR="00FD493F" w:rsidRDefault="00CA0E14">
            <w:pPr>
              <w:spacing w:beforeLines="50" w:before="120"/>
              <w:rPr>
                <w:rFonts w:eastAsiaTheme="minorEastAsia"/>
                <w:lang w:eastAsia="zh-CN"/>
              </w:rPr>
            </w:pPr>
            <w:r>
              <w:rPr>
                <w:rFonts w:eastAsiaTheme="minorEastAsia"/>
                <w:lang w:eastAsia="zh-CN"/>
              </w:rPr>
              <w:t>Open: 1 company</w:t>
            </w:r>
          </w:p>
          <w:p w14:paraId="4A71AD7C" w14:textId="77777777" w:rsidR="00FD493F" w:rsidRDefault="00FD493F">
            <w:pPr>
              <w:spacing w:beforeLines="50" w:before="120"/>
              <w:rPr>
                <w:rFonts w:eastAsiaTheme="minorEastAsia"/>
                <w:lang w:eastAsia="zh-CN"/>
              </w:rPr>
            </w:pPr>
          </w:p>
          <w:p w14:paraId="06193994" w14:textId="77777777" w:rsidR="00FD493F" w:rsidRDefault="00CA0E14">
            <w:pPr>
              <w:spacing w:beforeLines="50" w:before="120"/>
              <w:rPr>
                <w:color w:val="000000"/>
              </w:rPr>
            </w:pPr>
            <w:r>
              <w:rPr>
                <w:rFonts w:eastAsiaTheme="minorEastAsia"/>
                <w:lang w:eastAsia="zh-CN"/>
              </w:rPr>
              <w:t>In current RAN1 spec, the subclause capturing TRS for SCell activation in TS 38.214 is still a subclause under clause 5.1.6.1.1 “</w:t>
            </w:r>
            <w:r>
              <w:rPr>
                <w:color w:val="000000"/>
              </w:rPr>
              <w:t xml:space="preserve">CSI-RS for tracking”. </w:t>
            </w:r>
            <w:r>
              <w:rPr>
                <w:rFonts w:eastAsiaTheme="minorEastAsia"/>
                <w:lang w:eastAsia="zh-CN"/>
              </w:rPr>
              <w:t xml:space="preserve">Additionally, the term TRS in RAN2 TS 38.321 CR (R2-2201713) are only used for SCell activation. </w:t>
            </w:r>
            <w:r>
              <w:rPr>
                <w:color w:val="000000"/>
              </w:rPr>
              <w:t>Therefore, the RAN2 draft CR seems not to conflict with RAN1 spec.</w:t>
            </w:r>
          </w:p>
          <w:p w14:paraId="10C299D7" w14:textId="77777777" w:rsidR="00FD493F" w:rsidRDefault="00FD493F">
            <w:pPr>
              <w:spacing w:beforeLines="50" w:before="120"/>
              <w:rPr>
                <w:rFonts w:eastAsiaTheme="minorEastAsia"/>
                <w:lang w:eastAsia="zh-CN"/>
              </w:rPr>
            </w:pPr>
          </w:p>
          <w:p w14:paraId="149493FE" w14:textId="77777777" w:rsidR="00FD493F" w:rsidRDefault="00CA0E14">
            <w:pPr>
              <w:spacing w:beforeLines="50" w:before="120"/>
              <w:rPr>
                <w:rFonts w:eastAsiaTheme="minorEastAsia"/>
                <w:lang w:eastAsia="zh-CN"/>
              </w:rPr>
            </w:pPr>
            <w:r>
              <w:rPr>
                <w:rFonts w:eastAsiaTheme="minorEastAsia"/>
                <w:lang w:eastAsia="zh-CN"/>
              </w:rPr>
              <w:lastRenderedPageBreak/>
              <w:t>However, proponents are welcome to provide any further response to received comments.</w:t>
            </w:r>
          </w:p>
        </w:tc>
      </w:tr>
      <w:tr w:rsidR="00EF4534" w14:paraId="5680B249" w14:textId="77777777">
        <w:tc>
          <w:tcPr>
            <w:tcW w:w="2113" w:type="dxa"/>
            <w:tcBorders>
              <w:top w:val="single" w:sz="4" w:space="0" w:color="auto"/>
              <w:left w:val="single" w:sz="4" w:space="0" w:color="auto"/>
              <w:bottom w:val="single" w:sz="4" w:space="0" w:color="auto"/>
              <w:right w:val="single" w:sz="4" w:space="0" w:color="auto"/>
            </w:tcBorders>
          </w:tcPr>
          <w:p w14:paraId="21209B0D" w14:textId="52F51DD1" w:rsidR="00EF4534" w:rsidRDefault="00EF4534">
            <w:pPr>
              <w:spacing w:beforeLines="50" w:before="120"/>
              <w:rPr>
                <w:rFonts w:eastAsiaTheme="minorEastAsia"/>
                <w:lang w:eastAsia="zh-CN"/>
              </w:rPr>
            </w:pPr>
            <w:r>
              <w:rPr>
                <w:rFonts w:eastAsiaTheme="minorEastAsia"/>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7AE8F80B" w14:textId="68142E42" w:rsidR="00EF4534" w:rsidRPr="00EF4534" w:rsidRDefault="00EF4534">
            <w:pPr>
              <w:spacing w:beforeLines="50" w:before="120"/>
              <w:rPr>
                <w:rFonts w:eastAsiaTheme="minorEastAsia"/>
                <w:bCs/>
                <w:lang w:eastAsia="zh-CN"/>
              </w:rPr>
            </w:pPr>
            <w:r w:rsidRPr="00EF4534">
              <w:rPr>
                <w:rFonts w:eastAsiaTheme="minorEastAsia"/>
                <w:bCs/>
                <w:lang w:eastAsia="zh-CN"/>
              </w:rPr>
              <w:t>Not necessary</w:t>
            </w:r>
          </w:p>
        </w:tc>
      </w:tr>
    </w:tbl>
    <w:p w14:paraId="0AC3A48C" w14:textId="77777777" w:rsidR="00FD493F" w:rsidRDefault="00FD493F"/>
    <w:p w14:paraId="0E8C4B08" w14:textId="77777777" w:rsidR="00FD493F" w:rsidRDefault="00CA0E14">
      <w:pPr>
        <w:autoSpaceDE/>
        <w:autoSpaceDN/>
        <w:adjustRightInd/>
        <w:snapToGrid/>
        <w:spacing w:after="0" w:line="240" w:lineRule="auto"/>
        <w:jc w:val="left"/>
        <w:rPr>
          <w:b/>
          <w:lang w:eastAsia="zh-CN"/>
        </w:rPr>
      </w:pPr>
      <w:r>
        <w:rPr>
          <w:b/>
          <w:lang w:eastAsia="zh-CN"/>
        </w:rPr>
        <w:t xml:space="preserve">Issue 1.4: Comments on RRC CR </w:t>
      </w:r>
      <w:r>
        <w:rPr>
          <w:b/>
          <w:lang w:eastAsia="zh-CN"/>
        </w:rPr>
        <w:fldChar w:fldCharType="begin"/>
      </w:r>
      <w:r>
        <w:rPr>
          <w:b/>
          <w:lang w:eastAsia="zh-CN"/>
        </w:rPr>
        <w:instrText xml:space="preserve"> REF _Ref96007479 \r \h </w:instrText>
      </w:r>
      <w:r>
        <w:rPr>
          <w:b/>
          <w:lang w:eastAsia="zh-CN"/>
        </w:rPr>
      </w:r>
      <w:r>
        <w:rPr>
          <w:b/>
          <w:lang w:eastAsia="zh-CN"/>
        </w:rPr>
        <w:fldChar w:fldCharType="separate"/>
      </w:r>
      <w:r>
        <w:rPr>
          <w:b/>
          <w:lang w:eastAsia="zh-CN"/>
        </w:rPr>
        <w:t>[14]</w:t>
      </w:r>
      <w:r>
        <w:rPr>
          <w:b/>
          <w:lang w:eastAsia="zh-CN"/>
        </w:rPr>
        <w:fldChar w:fldCharType="end"/>
      </w:r>
      <w:r>
        <w:rPr>
          <w:b/>
          <w:lang w:eastAsia="zh-CN"/>
        </w:rPr>
        <w:t xml:space="preserve"> provided by RAN2.</w:t>
      </w:r>
    </w:p>
    <w:p w14:paraId="37271FEA"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eastAsiaTheme="minorEastAsia" w:hint="eastAsia"/>
          <w:b/>
          <w:lang w:eastAsia="zh-CN"/>
        </w:rPr>
        <w:t>.</w:t>
      </w:r>
      <w:r>
        <w:rPr>
          <w:rFonts w:eastAsiaTheme="minorEastAsia"/>
          <w:b/>
          <w:lang w:eastAsia="zh-CN"/>
        </w:rPr>
        <w:t xml:space="preserve">1: </w:t>
      </w:r>
      <w:r>
        <w:rPr>
          <w:lang w:eastAsia="zh-CN"/>
        </w:rPr>
        <w:t>CSI-RS resources within one CSI-RS resource set for TRS should be configured with the same TCI state in RRC CR</w:t>
      </w:r>
      <w:r>
        <w:t xml:space="preserve">. </w:t>
      </w:r>
      <w:r>
        <w:fldChar w:fldCharType="begin"/>
      </w:r>
      <w:r>
        <w:instrText xml:space="preserve"> REF _Ref96004146 \r \h </w:instrText>
      </w:r>
      <w:r>
        <w:fldChar w:fldCharType="separate"/>
      </w:r>
      <w:r>
        <w:t>[2]</w:t>
      </w:r>
      <w:r>
        <w:fldChar w:fldCharType="end"/>
      </w:r>
      <w:r>
        <w:fldChar w:fldCharType="begin"/>
      </w:r>
      <w:r>
        <w:instrText xml:space="preserve"> REF _Ref96004618 \r \h </w:instrText>
      </w:r>
      <w:r>
        <w:fldChar w:fldCharType="separate"/>
      </w:r>
      <w:r>
        <w:t>[4]</w:t>
      </w:r>
      <w:r>
        <w:fldChar w:fldCharType="end"/>
      </w:r>
    </w:p>
    <w:p w14:paraId="73001BB6" w14:textId="77777777" w:rsidR="00FD493F" w:rsidRDefault="00CA0E14">
      <w:pPr>
        <w:rPr>
          <w:rFonts w:eastAsiaTheme="minorEastAsia"/>
          <w:lang w:eastAsia="zh-CN"/>
        </w:rPr>
      </w:pPr>
      <w:r>
        <w:rPr>
          <w:rFonts w:eastAsiaTheme="minorEastAsia"/>
          <w:lang w:eastAsia="zh-CN"/>
        </w:rPr>
        <w:t xml:space="preserve">As described in the RAN1 spec, the resources in one resource set in a temporary RS have the same QCL relation/TCI state ID. </w:t>
      </w:r>
      <w:r>
        <w:t>Therefore, companies propose that the temporary RS does not need a sequence of TCI state IDs to define its QCL information as done in the current TS 38.331 CR.</w:t>
      </w:r>
    </w:p>
    <w:tbl>
      <w:tblPr>
        <w:tblW w:w="9292" w:type="dxa"/>
        <w:tblInd w:w="5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292"/>
      </w:tblGrid>
      <w:tr w:rsidR="00FD493F" w14:paraId="25C4E134" w14:textId="77777777">
        <w:trPr>
          <w:trHeight w:val="3518"/>
        </w:trPr>
        <w:tc>
          <w:tcPr>
            <w:tcW w:w="9292" w:type="dxa"/>
          </w:tcPr>
          <w:p w14:paraId="66340ECC" w14:textId="77777777" w:rsidR="00FD493F" w:rsidRDefault="00CA0E14">
            <w:pPr>
              <w:keepNext/>
              <w:keepLines/>
              <w:spacing w:after="0"/>
              <w:ind w:left="107"/>
              <w:rPr>
                <w:rFonts w:ascii="Arial" w:hAnsi="Arial"/>
                <w:b/>
                <w:i/>
                <w:sz w:val="20"/>
                <w:szCs w:val="24"/>
                <w:lang w:eastAsia="sv-SE"/>
              </w:rPr>
            </w:pPr>
            <w:r>
              <w:t>CR R2-2201714 for TS 38.331</w:t>
            </w:r>
          </w:p>
          <w:p w14:paraId="7628A7B6" w14:textId="77777777" w:rsidR="00FD493F" w:rsidRDefault="00CA0E14">
            <w:pPr>
              <w:keepNext/>
              <w:keepLines/>
              <w:spacing w:before="60"/>
              <w:jc w:val="center"/>
              <w:rPr>
                <w:rFonts w:ascii="Arial" w:hAnsi="Arial"/>
                <w:b/>
                <w:sz w:val="20"/>
                <w:szCs w:val="20"/>
                <w:lang w:eastAsia="ja-JP"/>
              </w:rPr>
            </w:pPr>
            <w:proofErr w:type="spellStart"/>
            <w:r>
              <w:rPr>
                <w:rFonts w:ascii="Arial" w:hAnsi="Arial"/>
                <w:b/>
                <w:i/>
                <w:lang w:eastAsia="ja-JP"/>
              </w:rPr>
              <w:t>SCellActivationRS</w:t>
            </w:r>
            <w:proofErr w:type="spellEnd"/>
            <w:r>
              <w:rPr>
                <w:rFonts w:ascii="Arial" w:hAnsi="Arial"/>
                <w:b/>
                <w:i/>
                <w:lang w:eastAsia="ja-JP"/>
              </w:rPr>
              <w:t>-Config</w:t>
            </w:r>
            <w:r>
              <w:rPr>
                <w:rFonts w:ascii="Arial" w:hAnsi="Arial"/>
                <w:b/>
                <w:lang w:eastAsia="ja-JP"/>
              </w:rPr>
              <w:t xml:space="preserve"> information element</w:t>
            </w:r>
          </w:p>
          <w:p w14:paraId="10B6D7C6"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518074B6"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TAG-SCELLACTIVATIONRS-CONFIG-START</w:t>
            </w:r>
          </w:p>
          <w:p w14:paraId="480A4348" w14:textId="77777777" w:rsidR="00FD493F" w:rsidRDefault="00FD4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C400D7"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SCellActivationRS-Config-r17 ::= </w:t>
            </w:r>
            <w:r>
              <w:rPr>
                <w:rFonts w:ascii="Courier New" w:hAnsi="Courier New"/>
                <w:color w:val="993366"/>
                <w:sz w:val="16"/>
                <w:lang w:eastAsia="en-GB"/>
              </w:rPr>
              <w:t>SEQUENCE</w:t>
            </w:r>
            <w:r>
              <w:rPr>
                <w:rFonts w:ascii="Courier New" w:hAnsi="Courier New"/>
                <w:sz w:val="16"/>
                <w:lang w:eastAsia="en-GB"/>
              </w:rPr>
              <w:t xml:space="preserve"> {</w:t>
            </w:r>
          </w:p>
          <w:p w14:paraId="16611039"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scellActivationRS-Id-r17          SCellActivationRS-ConfigId-r17,</w:t>
            </w:r>
          </w:p>
          <w:p w14:paraId="24B82590"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resourceSet-r17                   NZP-CSI-RS-</w:t>
            </w:r>
            <w:proofErr w:type="spellStart"/>
            <w:r>
              <w:rPr>
                <w:rFonts w:ascii="Courier New" w:hAnsi="Courier New"/>
                <w:sz w:val="16"/>
                <w:lang w:eastAsia="en-GB"/>
              </w:rPr>
              <w:t>ResourceSetID</w:t>
            </w:r>
            <w:proofErr w:type="spellEnd"/>
            <w:r>
              <w:rPr>
                <w:rFonts w:ascii="Courier New" w:hAnsi="Courier New"/>
                <w:sz w:val="16"/>
                <w:lang w:eastAsia="en-GB"/>
              </w:rPr>
              <w:t>,</w:t>
            </w:r>
          </w:p>
          <w:p w14:paraId="4785CA65"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gapBetweenBursts-r17              INTEGER (2..31)     </w:t>
            </w:r>
            <w:r>
              <w:rPr>
                <w:rFonts w:ascii="Courier New" w:eastAsia="Times New Roman" w:hAnsi="Courier New"/>
                <w:sz w:val="16"/>
                <w:lang w:eastAsia="en-GB"/>
              </w:rPr>
              <w:t xml:space="preserve">                                                       OPTIONAL, -- Need R</w:t>
            </w:r>
          </w:p>
          <w:p w14:paraId="72B270A9"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sz w:val="16"/>
                <w:lang w:eastAsia="en-GB"/>
              </w:rPr>
              <w:t xml:space="preserve">    qcl-Info-r17                      </w:t>
            </w:r>
            <w:r>
              <w:rPr>
                <w:rFonts w:ascii="Courier New" w:hAnsi="Courier New"/>
                <w:strike/>
                <w:color w:val="FF0000"/>
                <w:sz w:val="16"/>
                <w:lang w:eastAsia="en-GB"/>
              </w:rPr>
              <w:t>SEQUENCE (SIZE(1..maxNrofAP-CSI-RS-ResourcesPerSet)) OF TCI-</w:t>
            </w:r>
            <w:proofErr w:type="spellStart"/>
            <w:r>
              <w:rPr>
                <w:rFonts w:ascii="Courier New" w:hAnsi="Courier New"/>
                <w:strike/>
                <w:color w:val="FF0000"/>
                <w:sz w:val="16"/>
                <w:lang w:eastAsia="en-GB"/>
              </w:rPr>
              <w:t>StateId</w:t>
            </w:r>
            <w:proofErr w:type="spellEnd"/>
            <w:r>
              <w:rPr>
                <w:rFonts w:ascii="Courier New" w:hAnsi="Courier New"/>
                <w:strike/>
                <w:color w:val="FF0000"/>
                <w:sz w:val="16"/>
                <w:lang w:eastAsia="en-GB"/>
              </w:rPr>
              <w:t>,</w:t>
            </w:r>
            <w:r>
              <w:t xml:space="preserve"> </w:t>
            </w:r>
            <w:r>
              <w:rPr>
                <w:rFonts w:ascii="Courier New" w:hAnsi="Courier New"/>
                <w:color w:val="FF0000"/>
                <w:sz w:val="16"/>
                <w:lang w:eastAsia="en-GB"/>
              </w:rPr>
              <w:t>TCI-</w:t>
            </w:r>
            <w:proofErr w:type="spellStart"/>
            <w:r>
              <w:rPr>
                <w:rFonts w:ascii="Courier New" w:hAnsi="Courier New"/>
                <w:color w:val="FF0000"/>
                <w:sz w:val="16"/>
                <w:lang w:eastAsia="en-GB"/>
              </w:rPr>
              <w:t>StateId</w:t>
            </w:r>
            <w:proofErr w:type="spellEnd"/>
            <w:r>
              <w:rPr>
                <w:rFonts w:ascii="Courier New" w:hAnsi="Courier New"/>
                <w:color w:val="FF0000"/>
                <w:sz w:val="16"/>
                <w:lang w:eastAsia="en-GB"/>
              </w:rPr>
              <w:t>,</w:t>
            </w:r>
          </w:p>
          <w:p w14:paraId="4298F9C8"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1B34733"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5BF2553" w14:textId="77777777" w:rsidR="00FD493F" w:rsidRDefault="00FD4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07CB08"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TAG-SCELLACTIVATIONRS-CONFIG-STOP</w:t>
            </w:r>
          </w:p>
          <w:p w14:paraId="4304AF46"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tc>
      </w:tr>
    </w:tbl>
    <w:p w14:paraId="0D005A64" w14:textId="77777777" w:rsidR="00FD493F" w:rsidRDefault="00FD493F">
      <w:pPr>
        <w:autoSpaceDE/>
        <w:autoSpaceDN/>
        <w:adjustRightInd/>
        <w:snapToGrid/>
        <w:spacing w:after="0" w:line="240" w:lineRule="auto"/>
        <w:jc w:val="left"/>
        <w:rPr>
          <w:rFonts w:eastAsiaTheme="minorEastAsia"/>
          <w:b/>
          <w:lang w:eastAsia="zh-CN"/>
        </w:rPr>
      </w:pPr>
    </w:p>
    <w:p w14:paraId="61986147" w14:textId="77777777" w:rsidR="00FD493F" w:rsidRDefault="00CA0E14">
      <w:pPr>
        <w:rPr>
          <w:rFonts w:eastAsiaTheme="minorEastAsia"/>
          <w:lang w:eastAsia="zh-CN"/>
        </w:rPr>
      </w:pPr>
      <w:r>
        <w:rPr>
          <w:rFonts w:eastAsiaTheme="minorEastAsia"/>
          <w:lang w:eastAsia="zh-CN"/>
        </w:rPr>
        <w:t>For the above issue and proposed change, companies’ views are very welcome.</w:t>
      </w:r>
    </w:p>
    <w:tbl>
      <w:tblPr>
        <w:tblStyle w:val="TableGrid"/>
        <w:tblW w:w="0" w:type="auto"/>
        <w:tblLook w:val="04A0" w:firstRow="1" w:lastRow="0" w:firstColumn="1" w:lastColumn="0" w:noHBand="0" w:noVBand="1"/>
      </w:tblPr>
      <w:tblGrid>
        <w:gridCol w:w="2113"/>
        <w:gridCol w:w="7194"/>
      </w:tblGrid>
      <w:tr w:rsidR="00FD493F" w14:paraId="7843E33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DD8CE6A"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1738861" w14:textId="77777777" w:rsidR="00FD493F" w:rsidRDefault="00CA0E14">
            <w:pPr>
              <w:spacing w:beforeLines="50" w:before="120"/>
              <w:rPr>
                <w:i/>
                <w:lang w:eastAsia="zh-CN"/>
              </w:rPr>
            </w:pPr>
            <w:r>
              <w:rPr>
                <w:i/>
                <w:lang w:eastAsia="zh-CN"/>
              </w:rPr>
              <w:t>View</w:t>
            </w:r>
          </w:p>
        </w:tc>
      </w:tr>
      <w:tr w:rsidR="00FD493F" w14:paraId="0BE9FE0C" w14:textId="77777777">
        <w:tc>
          <w:tcPr>
            <w:tcW w:w="2113" w:type="dxa"/>
            <w:tcBorders>
              <w:top w:val="single" w:sz="4" w:space="0" w:color="auto"/>
              <w:left w:val="single" w:sz="4" w:space="0" w:color="auto"/>
              <w:bottom w:val="single" w:sz="4" w:space="0" w:color="auto"/>
              <w:right w:val="single" w:sz="4" w:space="0" w:color="auto"/>
            </w:tcBorders>
          </w:tcPr>
          <w:p w14:paraId="5F70265E"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C7CD450"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think the draft CR can work without the proposed modification (e.g., by simply providing one TCI state). But we are also fine to the change if majority prefer to modify.</w:t>
            </w:r>
          </w:p>
        </w:tc>
      </w:tr>
      <w:tr w:rsidR="00FD493F" w14:paraId="0E5D865A" w14:textId="77777777">
        <w:tc>
          <w:tcPr>
            <w:tcW w:w="2113" w:type="dxa"/>
            <w:tcBorders>
              <w:top w:val="single" w:sz="4" w:space="0" w:color="auto"/>
              <w:left w:val="single" w:sz="4" w:space="0" w:color="auto"/>
              <w:bottom w:val="single" w:sz="4" w:space="0" w:color="auto"/>
              <w:right w:val="single" w:sz="4" w:space="0" w:color="auto"/>
            </w:tcBorders>
          </w:tcPr>
          <w:p w14:paraId="2AC3C4F0"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366F5F8" w14:textId="77777777" w:rsidR="00FD493F" w:rsidRDefault="00CA0E14">
            <w:pPr>
              <w:spacing w:beforeLines="50" w:before="120"/>
              <w:rPr>
                <w:rFonts w:eastAsia="MS Mincho"/>
                <w:lang w:eastAsia="ja-JP"/>
              </w:rPr>
            </w:pPr>
            <w:r>
              <w:rPr>
                <w:rFonts w:eastAsia="MS Mincho"/>
                <w:lang w:eastAsia="ja-JP"/>
              </w:rPr>
              <w:t xml:space="preserve">Same view as vivo. Additionally, should the qcl-Info-r17 field be OPTIONAL? </w:t>
            </w:r>
          </w:p>
          <w:p w14:paraId="0FF6E936" w14:textId="77777777" w:rsidR="00FD493F" w:rsidRDefault="00CA0E14">
            <w:pPr>
              <w:spacing w:beforeLines="50" w:before="120"/>
              <w:rPr>
                <w:rFonts w:eastAsia="MS Mincho"/>
                <w:lang w:eastAsia="ja-JP"/>
              </w:rPr>
            </w:pPr>
            <w:r>
              <w:rPr>
                <w:rFonts w:eastAsia="MS Mincho"/>
                <w:lang w:eastAsia="ja-JP"/>
              </w:rPr>
              <w:t xml:space="preserve">At last, it is our understanding that RAN1 only provides RAN2 with RRC parameter recommendation, but CR to RAN2 spec. </w:t>
            </w:r>
          </w:p>
        </w:tc>
      </w:tr>
      <w:tr w:rsidR="00FD493F" w14:paraId="74E4384A" w14:textId="77777777">
        <w:tc>
          <w:tcPr>
            <w:tcW w:w="2113" w:type="dxa"/>
            <w:tcBorders>
              <w:top w:val="single" w:sz="4" w:space="0" w:color="auto"/>
              <w:left w:val="single" w:sz="4" w:space="0" w:color="auto"/>
              <w:bottom w:val="single" w:sz="4" w:space="0" w:color="auto"/>
              <w:right w:val="single" w:sz="4" w:space="0" w:color="auto"/>
            </w:tcBorders>
          </w:tcPr>
          <w:p w14:paraId="34F7D3FB" w14:textId="77777777" w:rsidR="00FD493F" w:rsidRDefault="00CA0E14">
            <w:pPr>
              <w:spacing w:beforeLines="50" w:before="120"/>
              <w:rPr>
                <w:rFonts w:eastAsia="MS Mincho"/>
                <w:iCs/>
                <w:sz w:val="21"/>
                <w:szCs w:val="21"/>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28C213F"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Support. Without the change, the specs can be confusing and may lead to wrong implementation. We may include this QCL problem as part of the reply to RAN2’s question on limitations, i.e., the temporary RS shall have the same QCL source / same </w:t>
            </w:r>
            <w:proofErr w:type="spellStart"/>
            <w:r>
              <w:rPr>
                <w:rFonts w:eastAsia="MS Mincho"/>
                <w:iCs/>
                <w:sz w:val="21"/>
                <w:szCs w:val="21"/>
                <w:lang w:eastAsia="ja-JP"/>
              </w:rPr>
              <w:t>qcl</w:t>
            </w:r>
            <w:proofErr w:type="spellEnd"/>
            <w:r>
              <w:rPr>
                <w:rFonts w:eastAsia="MS Mincho"/>
                <w:iCs/>
                <w:sz w:val="21"/>
                <w:szCs w:val="21"/>
                <w:lang w:eastAsia="ja-JP"/>
              </w:rPr>
              <w:t xml:space="preserve">-Info. </w:t>
            </w:r>
          </w:p>
        </w:tc>
      </w:tr>
      <w:tr w:rsidR="00FD493F" w14:paraId="2591688A" w14:textId="77777777">
        <w:tc>
          <w:tcPr>
            <w:tcW w:w="2113" w:type="dxa"/>
            <w:tcBorders>
              <w:top w:val="single" w:sz="4" w:space="0" w:color="auto"/>
              <w:left w:val="single" w:sz="4" w:space="0" w:color="auto"/>
              <w:bottom w:val="single" w:sz="4" w:space="0" w:color="auto"/>
              <w:right w:val="single" w:sz="4" w:space="0" w:color="auto"/>
            </w:tcBorders>
          </w:tcPr>
          <w:p w14:paraId="725056E1"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F21FA71"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the change.</w:t>
            </w:r>
          </w:p>
        </w:tc>
      </w:tr>
      <w:tr w:rsidR="00FD493F" w14:paraId="04A0D9CC" w14:textId="77777777">
        <w:tc>
          <w:tcPr>
            <w:tcW w:w="2113" w:type="dxa"/>
            <w:tcBorders>
              <w:top w:val="single" w:sz="4" w:space="0" w:color="auto"/>
              <w:left w:val="single" w:sz="4" w:space="0" w:color="auto"/>
              <w:bottom w:val="single" w:sz="4" w:space="0" w:color="auto"/>
              <w:right w:val="single" w:sz="4" w:space="0" w:color="auto"/>
            </w:tcBorders>
          </w:tcPr>
          <w:p w14:paraId="56644568"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FC7875D" w14:textId="77777777" w:rsidR="00FD493F" w:rsidRDefault="00CA0E14">
            <w:pPr>
              <w:spacing w:beforeLines="50" w:before="120"/>
              <w:rPr>
                <w:rFonts w:eastAsiaTheme="minorEastAsia"/>
                <w:lang w:eastAsia="zh-CN"/>
              </w:rPr>
            </w:pPr>
            <w:r>
              <w:rPr>
                <w:rFonts w:eastAsia="MS Mincho"/>
                <w:lang w:eastAsia="ja-JP"/>
              </w:rPr>
              <w:t xml:space="preserve">Support this change. </w:t>
            </w:r>
          </w:p>
        </w:tc>
      </w:tr>
      <w:tr w:rsidR="00FD493F" w14:paraId="36E000B8" w14:textId="77777777">
        <w:tc>
          <w:tcPr>
            <w:tcW w:w="2113" w:type="dxa"/>
            <w:tcBorders>
              <w:top w:val="single" w:sz="4" w:space="0" w:color="auto"/>
              <w:left w:val="single" w:sz="4" w:space="0" w:color="auto"/>
              <w:bottom w:val="single" w:sz="4" w:space="0" w:color="auto"/>
              <w:right w:val="single" w:sz="4" w:space="0" w:color="auto"/>
            </w:tcBorders>
          </w:tcPr>
          <w:p w14:paraId="29D026E0" w14:textId="77777777" w:rsidR="00FD493F" w:rsidRDefault="00CA0E14">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317028F5" w14:textId="77777777" w:rsidR="00FD493F" w:rsidRDefault="00CA0E14">
            <w:pPr>
              <w:spacing w:beforeLines="50" w:before="120"/>
              <w:rPr>
                <w:rFonts w:eastAsia="MS Mincho"/>
                <w:lang w:eastAsia="ja-JP"/>
              </w:rPr>
            </w:pPr>
            <w:r>
              <w:rPr>
                <w:rFonts w:eastAsia="Malgun Gothic"/>
                <w:lang w:eastAsia="ko-KR"/>
              </w:rPr>
              <w:t>T</w:t>
            </w:r>
            <w:r>
              <w:rPr>
                <w:rFonts w:eastAsia="Malgun Gothic" w:hint="eastAsia"/>
                <w:lang w:eastAsia="ko-KR"/>
              </w:rPr>
              <w:t xml:space="preserve">he </w:t>
            </w:r>
            <w:r>
              <w:rPr>
                <w:rFonts w:eastAsia="Malgun Gothic"/>
                <w:lang w:eastAsia="ko-KR"/>
              </w:rPr>
              <w:t>proposed change is supported. Each Temporary RS index</w:t>
            </w:r>
            <w:r>
              <w:rPr>
                <w:rFonts w:eastAsia="Malgun Gothic" w:hint="eastAsia"/>
                <w:lang w:eastAsia="ko-KR"/>
              </w:rPr>
              <w:t xml:space="preserve"> need</w:t>
            </w:r>
            <w:r>
              <w:rPr>
                <w:rFonts w:eastAsia="Malgun Gothic"/>
                <w:lang w:eastAsia="ko-KR"/>
              </w:rPr>
              <w:t>s</w:t>
            </w:r>
            <w:r>
              <w:rPr>
                <w:rFonts w:eastAsia="Malgun Gothic" w:hint="eastAsia"/>
                <w:lang w:eastAsia="ko-KR"/>
              </w:rPr>
              <w:t xml:space="preserve"> one TCI state </w:t>
            </w:r>
            <w:r>
              <w:rPr>
                <w:rFonts w:eastAsia="Malgun Gothic"/>
                <w:lang w:eastAsia="ko-KR"/>
              </w:rPr>
              <w:t>and multiple TCI states may confuse operation.</w:t>
            </w:r>
          </w:p>
        </w:tc>
      </w:tr>
      <w:tr w:rsidR="00FD493F" w14:paraId="70019687" w14:textId="77777777">
        <w:tc>
          <w:tcPr>
            <w:tcW w:w="2113" w:type="dxa"/>
            <w:tcBorders>
              <w:top w:val="single" w:sz="4" w:space="0" w:color="auto"/>
              <w:left w:val="single" w:sz="4" w:space="0" w:color="auto"/>
              <w:bottom w:val="single" w:sz="4" w:space="0" w:color="auto"/>
              <w:right w:val="single" w:sz="4" w:space="0" w:color="auto"/>
            </w:tcBorders>
          </w:tcPr>
          <w:p w14:paraId="4A8851C8" w14:textId="77777777" w:rsidR="00FD493F" w:rsidRDefault="00CA0E14">
            <w:pPr>
              <w:spacing w:beforeLines="50" w:before="120"/>
              <w:rPr>
                <w:rFonts w:eastAsia="Malgun Gothic"/>
                <w:lang w:eastAsia="ko-KR"/>
              </w:rPr>
            </w:pPr>
            <w:r>
              <w:rPr>
                <w:rFonts w:eastAsia="MS Mincho" w:hint="eastAsia"/>
                <w:lang w:eastAsia="ja-JP"/>
              </w:rPr>
              <w:lastRenderedPageBreak/>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6AB655AC" w14:textId="77777777" w:rsidR="00FD493F" w:rsidRDefault="00CA0E14">
            <w:pPr>
              <w:spacing w:beforeLines="50" w:before="120"/>
              <w:rPr>
                <w:rFonts w:eastAsia="Malgun Gothic"/>
                <w:lang w:eastAsia="ko-KR"/>
              </w:rPr>
            </w:pPr>
            <w:r>
              <w:rPr>
                <w:rFonts w:eastAsia="MS Mincho"/>
                <w:lang w:eastAsia="ja-JP"/>
              </w:rPr>
              <w:t>Support this change.</w:t>
            </w:r>
          </w:p>
        </w:tc>
      </w:tr>
      <w:tr w:rsidR="00FD493F" w14:paraId="54062379" w14:textId="77777777">
        <w:tc>
          <w:tcPr>
            <w:tcW w:w="2113" w:type="dxa"/>
          </w:tcPr>
          <w:p w14:paraId="07F89A3B" w14:textId="77777777" w:rsidR="00FD493F" w:rsidRDefault="00CA0E14">
            <w:pPr>
              <w:spacing w:beforeLines="50" w:before="120"/>
              <w:rPr>
                <w:rFonts w:eastAsiaTheme="minorEastAsia"/>
                <w:lang w:eastAsia="zh-CN"/>
              </w:rPr>
            </w:pPr>
            <w:r>
              <w:rPr>
                <w:rFonts w:eastAsiaTheme="minorEastAsia"/>
                <w:lang w:eastAsia="zh-CN"/>
              </w:rPr>
              <w:t>Intel</w:t>
            </w:r>
          </w:p>
        </w:tc>
        <w:tc>
          <w:tcPr>
            <w:tcW w:w="7194" w:type="dxa"/>
          </w:tcPr>
          <w:p w14:paraId="67416D2C" w14:textId="77777777" w:rsidR="00FD493F" w:rsidRDefault="00CA0E14">
            <w:pPr>
              <w:spacing w:beforeLines="50" w:before="120"/>
              <w:rPr>
                <w:rFonts w:eastAsiaTheme="minorEastAsia"/>
                <w:lang w:eastAsia="zh-CN"/>
              </w:rPr>
            </w:pPr>
            <w:r>
              <w:rPr>
                <w:rFonts w:eastAsia="MS Mincho"/>
                <w:lang w:eastAsia="ja-JP"/>
              </w:rPr>
              <w:t xml:space="preserve">Support this change. </w:t>
            </w:r>
          </w:p>
        </w:tc>
      </w:tr>
      <w:tr w:rsidR="00FD493F" w14:paraId="3FBC5C6F" w14:textId="77777777">
        <w:tc>
          <w:tcPr>
            <w:tcW w:w="2113" w:type="dxa"/>
          </w:tcPr>
          <w:p w14:paraId="0A8BC7C8" w14:textId="77777777" w:rsidR="00FD493F" w:rsidRDefault="00CA0E14">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Pr>
          <w:p w14:paraId="2F7BE992" w14:textId="77777777" w:rsidR="00FD493F" w:rsidRDefault="00CA0E14">
            <w:pPr>
              <w:spacing w:beforeLines="50" w:before="120"/>
              <w:rPr>
                <w:rFonts w:eastAsia="MS Mincho"/>
                <w:lang w:eastAsia="ja-JP"/>
              </w:rPr>
            </w:pPr>
            <w:r>
              <w:rPr>
                <w:rFonts w:eastAsiaTheme="minorEastAsia"/>
                <w:lang w:eastAsia="zh-CN"/>
              </w:rPr>
              <w:t>OK with the change.</w:t>
            </w:r>
          </w:p>
        </w:tc>
      </w:tr>
      <w:tr w:rsidR="00FD493F" w14:paraId="3A7F79AB" w14:textId="77777777">
        <w:tc>
          <w:tcPr>
            <w:tcW w:w="2113" w:type="dxa"/>
          </w:tcPr>
          <w:p w14:paraId="3832D25C"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10BCEA91" w14:textId="77777777" w:rsidR="00FD493F" w:rsidRDefault="00CA0E14">
            <w:pPr>
              <w:spacing w:beforeLines="50" w:before="120"/>
              <w:rPr>
                <w:rFonts w:eastAsiaTheme="minorEastAsia"/>
                <w:lang w:eastAsia="zh-CN"/>
              </w:rPr>
            </w:pPr>
            <w:r>
              <w:rPr>
                <w:rFonts w:eastAsia="MS Mincho" w:hint="eastAsia"/>
                <w:lang w:eastAsia="ja-JP"/>
              </w:rPr>
              <w:t>O</w:t>
            </w:r>
            <w:r>
              <w:rPr>
                <w:rFonts w:eastAsia="MS Mincho"/>
                <w:lang w:eastAsia="ja-JP"/>
              </w:rPr>
              <w:t>K with the change.</w:t>
            </w:r>
          </w:p>
        </w:tc>
      </w:tr>
      <w:tr w:rsidR="00FD493F" w14:paraId="7149AE1C" w14:textId="77777777">
        <w:tc>
          <w:tcPr>
            <w:tcW w:w="2113" w:type="dxa"/>
          </w:tcPr>
          <w:p w14:paraId="476B696A"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7EB7EE9B" w14:textId="77777777" w:rsidR="00FD493F" w:rsidRDefault="00CA0E14">
            <w:pPr>
              <w:spacing w:beforeLines="50" w:before="120"/>
              <w:rPr>
                <w:rFonts w:eastAsia="MS Mincho"/>
                <w:lang w:eastAsia="ja-JP"/>
              </w:rPr>
            </w:pPr>
            <w:r>
              <w:rPr>
                <w:rFonts w:eastAsia="MS Mincho"/>
                <w:lang w:eastAsia="ja-JP"/>
              </w:rPr>
              <w:t>Support the change</w:t>
            </w:r>
          </w:p>
        </w:tc>
      </w:tr>
      <w:tr w:rsidR="00FD493F" w14:paraId="433C496F" w14:textId="77777777">
        <w:tc>
          <w:tcPr>
            <w:tcW w:w="2113" w:type="dxa"/>
          </w:tcPr>
          <w:p w14:paraId="32A9677A"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27F37E2D" w14:textId="77777777" w:rsidR="00FD493F" w:rsidRDefault="00CA0E14">
            <w:pPr>
              <w:spacing w:beforeLines="50" w:before="120"/>
              <w:rPr>
                <w:rFonts w:eastAsia="MS Mincho"/>
                <w:lang w:eastAsia="ja-JP"/>
              </w:rPr>
            </w:pPr>
            <w:r>
              <w:rPr>
                <w:rFonts w:eastAsia="MS Mincho"/>
                <w:lang w:eastAsia="ja-JP"/>
              </w:rPr>
              <w:t>OK with the change.</w:t>
            </w:r>
          </w:p>
        </w:tc>
      </w:tr>
      <w:tr w:rsidR="00EF4534" w14:paraId="6F3C4A4D" w14:textId="77777777">
        <w:tc>
          <w:tcPr>
            <w:tcW w:w="2113" w:type="dxa"/>
          </w:tcPr>
          <w:p w14:paraId="3A9C830D" w14:textId="3443C9FE" w:rsidR="00EF4534" w:rsidRDefault="00EF4534">
            <w:pPr>
              <w:spacing w:beforeLines="50" w:before="120"/>
              <w:rPr>
                <w:rFonts w:eastAsiaTheme="minorEastAsia"/>
                <w:lang w:eastAsia="zh-CN"/>
              </w:rPr>
            </w:pPr>
            <w:r>
              <w:rPr>
                <w:rFonts w:eastAsiaTheme="minorEastAsia"/>
                <w:lang w:eastAsia="zh-CN"/>
              </w:rPr>
              <w:t>Samsung</w:t>
            </w:r>
          </w:p>
        </w:tc>
        <w:tc>
          <w:tcPr>
            <w:tcW w:w="7194" w:type="dxa"/>
          </w:tcPr>
          <w:p w14:paraId="215C5BD9" w14:textId="7C28D2D5" w:rsidR="00EF4534" w:rsidRDefault="00EF4534">
            <w:pPr>
              <w:spacing w:beforeLines="50" w:before="120"/>
              <w:rPr>
                <w:rFonts w:eastAsia="MS Mincho"/>
                <w:lang w:eastAsia="ja-JP"/>
              </w:rPr>
            </w:pPr>
            <w:r>
              <w:rPr>
                <w:rFonts w:eastAsia="MS Mincho"/>
                <w:lang w:eastAsia="ja-JP"/>
              </w:rPr>
              <w:t>OK with the change</w:t>
            </w:r>
          </w:p>
        </w:tc>
      </w:tr>
    </w:tbl>
    <w:p w14:paraId="7AD9ECEE" w14:textId="77777777" w:rsidR="00FD493F" w:rsidRDefault="00FD493F">
      <w:pPr>
        <w:autoSpaceDE/>
        <w:autoSpaceDN/>
        <w:adjustRightInd/>
        <w:snapToGrid/>
        <w:spacing w:after="0" w:line="240" w:lineRule="auto"/>
        <w:jc w:val="left"/>
        <w:rPr>
          <w:rFonts w:eastAsiaTheme="minorEastAsia"/>
          <w:lang w:eastAsia="zh-CN"/>
        </w:rPr>
      </w:pPr>
    </w:p>
    <w:p w14:paraId="15635CDA" w14:textId="77777777" w:rsidR="00FD493F" w:rsidRPr="00E30867" w:rsidRDefault="00CA0E14" w:rsidP="00E30867">
      <w:pPr>
        <w:rPr>
          <w:b/>
          <w:lang w:eastAsia="ja-JP"/>
        </w:rPr>
      </w:pPr>
      <w:r w:rsidRPr="00E30867">
        <w:rPr>
          <w:b/>
          <w:lang w:eastAsia="ja-JP"/>
        </w:rPr>
        <w:t>FL proposal</w:t>
      </w:r>
    </w:p>
    <w:p w14:paraId="1FEDCA60" w14:textId="77777777" w:rsidR="00FD493F" w:rsidRDefault="00CA0E14">
      <w:pPr>
        <w:spacing w:beforeLines="50" w:before="120"/>
        <w:rPr>
          <w:rFonts w:eastAsiaTheme="minorEastAsia"/>
          <w:bCs/>
          <w:lang w:eastAsia="zh-CN"/>
        </w:rPr>
      </w:pPr>
      <w:r>
        <w:rPr>
          <w:rFonts w:eastAsiaTheme="minorEastAsia"/>
          <w:bCs/>
          <w:lang w:eastAsia="zh-CN"/>
        </w:rPr>
        <w:t xml:space="preserve">Thank you for your comments. </w:t>
      </w:r>
    </w:p>
    <w:p w14:paraId="00797AAD" w14:textId="77777777" w:rsidR="00FD493F" w:rsidRDefault="00CA0E14">
      <w:pPr>
        <w:spacing w:beforeLines="50" w:before="120"/>
        <w:rPr>
          <w:rFonts w:eastAsiaTheme="minorEastAsia"/>
          <w:bCs/>
          <w:lang w:eastAsia="zh-CN"/>
        </w:rPr>
      </w:pPr>
      <w:r>
        <w:rPr>
          <w:rFonts w:eastAsiaTheme="minorEastAsia"/>
          <w:bCs/>
          <w:lang w:eastAsia="zh-CN"/>
        </w:rPr>
        <w:t>Majority view is to support this change.</w:t>
      </w:r>
    </w:p>
    <w:p w14:paraId="4F64025C" w14:textId="77777777" w:rsidR="00FD493F" w:rsidRDefault="00FD493F">
      <w:pPr>
        <w:autoSpaceDE/>
        <w:autoSpaceDN/>
        <w:adjustRightInd/>
        <w:snapToGrid/>
        <w:spacing w:after="0" w:line="240" w:lineRule="auto"/>
        <w:jc w:val="left"/>
        <w:rPr>
          <w:rFonts w:eastAsiaTheme="minorEastAsia"/>
          <w:lang w:eastAsia="zh-CN"/>
        </w:rPr>
      </w:pPr>
    </w:p>
    <w:p w14:paraId="4ABB5026" w14:textId="77777777" w:rsidR="00FD493F" w:rsidRDefault="00CA0E14">
      <w:pPr>
        <w:autoSpaceDE/>
        <w:autoSpaceDN/>
        <w:adjustRightInd/>
        <w:snapToGrid/>
        <w:spacing w:after="0" w:line="240" w:lineRule="auto"/>
        <w:jc w:val="left"/>
        <w:rPr>
          <w:rFonts w:eastAsiaTheme="minorEastAsia"/>
          <w:lang w:eastAsia="zh-CN"/>
        </w:rPr>
      </w:pPr>
      <w:r>
        <w:rPr>
          <w:rFonts w:eastAsiaTheme="minorEastAsia"/>
          <w:lang w:eastAsia="zh-CN"/>
        </w:rPr>
        <w:t xml:space="preserve">@OPPO, regarding the qcl-Info-r17, its counterpart is </w:t>
      </w:r>
      <w:proofErr w:type="spellStart"/>
      <w:r>
        <w:rPr>
          <w:rFonts w:eastAsiaTheme="minorEastAsia"/>
          <w:i/>
          <w:lang w:eastAsia="zh-CN"/>
        </w:rPr>
        <w:t>qcl</w:t>
      </w:r>
      <w:proofErr w:type="spellEnd"/>
      <w:r>
        <w:rPr>
          <w:rFonts w:eastAsiaTheme="minorEastAsia"/>
          <w:i/>
          <w:lang w:eastAsia="zh-CN"/>
        </w:rPr>
        <w:t>-info</w:t>
      </w:r>
      <w:r>
        <w:rPr>
          <w:rFonts w:eastAsiaTheme="minorEastAsia"/>
          <w:lang w:eastAsia="zh-CN"/>
        </w:rPr>
        <w:t xml:space="preserve"> as copied below, which is mandatory present for A-CSI reporting in current spec.</w:t>
      </w:r>
    </w:p>
    <w:tbl>
      <w:tblPr>
        <w:tblStyle w:val="TableGrid"/>
        <w:tblW w:w="0" w:type="auto"/>
        <w:tblLook w:val="04A0" w:firstRow="1" w:lastRow="0" w:firstColumn="1" w:lastColumn="0" w:noHBand="0" w:noVBand="1"/>
      </w:tblPr>
      <w:tblGrid>
        <w:gridCol w:w="9307"/>
      </w:tblGrid>
      <w:tr w:rsidR="00FD493F" w14:paraId="56603643" w14:textId="77777777">
        <w:tc>
          <w:tcPr>
            <w:tcW w:w="9307" w:type="dxa"/>
          </w:tcPr>
          <w:p w14:paraId="0EFEA71C" w14:textId="77777777" w:rsidR="00FD493F" w:rsidRDefault="00CA0E14">
            <w:pPr>
              <w:pStyle w:val="PL"/>
              <w:rPr>
                <w:sz w:val="12"/>
              </w:rPr>
            </w:pPr>
            <w:r>
              <w:rPr>
                <w:sz w:val="12"/>
              </w:rPr>
              <w:t>CSI-</w:t>
            </w:r>
            <w:proofErr w:type="spellStart"/>
            <w:r>
              <w:rPr>
                <w:sz w:val="12"/>
              </w:rPr>
              <w:t>AssociatedReportConfigInfo</w:t>
            </w:r>
            <w:proofErr w:type="spellEnd"/>
            <w:r>
              <w:rPr>
                <w:sz w:val="12"/>
              </w:rPr>
              <w:t xml:space="preserve"> ::=  SEQUENCE {</w:t>
            </w:r>
          </w:p>
          <w:p w14:paraId="5A5DA6D3" w14:textId="77777777" w:rsidR="00FD493F" w:rsidRDefault="00CA0E14">
            <w:pPr>
              <w:pStyle w:val="PL"/>
              <w:rPr>
                <w:sz w:val="12"/>
              </w:rPr>
            </w:pPr>
            <w:r>
              <w:rPr>
                <w:sz w:val="12"/>
              </w:rPr>
              <w:t xml:space="preserve">    </w:t>
            </w:r>
            <w:proofErr w:type="spellStart"/>
            <w:r>
              <w:rPr>
                <w:sz w:val="12"/>
              </w:rPr>
              <w:t>reportConfigId</w:t>
            </w:r>
            <w:proofErr w:type="spellEnd"/>
            <w:r>
              <w:rPr>
                <w:sz w:val="12"/>
              </w:rPr>
              <w:t xml:space="preserve">                      CSI-</w:t>
            </w:r>
            <w:proofErr w:type="spellStart"/>
            <w:r>
              <w:rPr>
                <w:sz w:val="12"/>
              </w:rPr>
              <w:t>ReportConfigId</w:t>
            </w:r>
            <w:proofErr w:type="spellEnd"/>
            <w:r>
              <w:rPr>
                <w:sz w:val="12"/>
              </w:rPr>
              <w:t>,</w:t>
            </w:r>
          </w:p>
          <w:p w14:paraId="55D5DBB2" w14:textId="77777777" w:rsidR="00FD493F" w:rsidRDefault="00CA0E14">
            <w:pPr>
              <w:pStyle w:val="PL"/>
              <w:rPr>
                <w:sz w:val="12"/>
              </w:rPr>
            </w:pPr>
            <w:r>
              <w:rPr>
                <w:sz w:val="12"/>
              </w:rPr>
              <w:t xml:space="preserve">    </w:t>
            </w:r>
            <w:proofErr w:type="spellStart"/>
            <w:r>
              <w:rPr>
                <w:sz w:val="12"/>
              </w:rPr>
              <w:t>resourcesForChannel</w:t>
            </w:r>
            <w:proofErr w:type="spellEnd"/>
            <w:r>
              <w:rPr>
                <w:sz w:val="12"/>
              </w:rPr>
              <w:t xml:space="preserve">                 CHOICE {</w:t>
            </w:r>
          </w:p>
          <w:p w14:paraId="085A1CDA" w14:textId="77777777" w:rsidR="00FD493F" w:rsidRDefault="00CA0E14">
            <w:pPr>
              <w:pStyle w:val="PL"/>
              <w:rPr>
                <w:sz w:val="12"/>
              </w:rPr>
            </w:pPr>
            <w:r>
              <w:rPr>
                <w:sz w:val="12"/>
              </w:rPr>
              <w:t xml:space="preserve">        </w:t>
            </w:r>
            <w:proofErr w:type="spellStart"/>
            <w:r>
              <w:rPr>
                <w:sz w:val="12"/>
              </w:rPr>
              <w:t>nzp</w:t>
            </w:r>
            <w:proofErr w:type="spellEnd"/>
            <w:r>
              <w:rPr>
                <w:sz w:val="12"/>
              </w:rPr>
              <w:t>-CSI-RS                          SEQUENCE {</w:t>
            </w:r>
          </w:p>
          <w:p w14:paraId="04117ADD" w14:textId="77777777" w:rsidR="00FD493F" w:rsidRDefault="00CA0E14">
            <w:pPr>
              <w:pStyle w:val="PL"/>
              <w:rPr>
                <w:sz w:val="12"/>
              </w:rPr>
            </w:pPr>
            <w:r>
              <w:rPr>
                <w:sz w:val="12"/>
              </w:rPr>
              <w:t xml:space="preserve">            </w:t>
            </w:r>
            <w:proofErr w:type="spellStart"/>
            <w:r>
              <w:rPr>
                <w:sz w:val="12"/>
              </w:rPr>
              <w:t>resourceSet</w:t>
            </w:r>
            <w:proofErr w:type="spellEnd"/>
            <w:r>
              <w:rPr>
                <w:sz w:val="12"/>
              </w:rPr>
              <w:t xml:space="preserve">                         INTEGER (1..maxNrofNZP-CSI-RS-ResourceSetsPerConfig),</w:t>
            </w:r>
          </w:p>
          <w:p w14:paraId="2DA33572" w14:textId="77777777" w:rsidR="00FD493F" w:rsidRDefault="00CA0E14">
            <w:pPr>
              <w:pStyle w:val="PL"/>
              <w:rPr>
                <w:sz w:val="12"/>
              </w:rPr>
            </w:pPr>
            <w:r>
              <w:rPr>
                <w:sz w:val="12"/>
              </w:rPr>
              <w:t xml:space="preserve">            </w:t>
            </w:r>
            <w:proofErr w:type="spellStart"/>
            <w:r>
              <w:rPr>
                <w:sz w:val="12"/>
              </w:rPr>
              <w:t>qcl</w:t>
            </w:r>
            <w:proofErr w:type="spellEnd"/>
            <w:r>
              <w:rPr>
                <w:sz w:val="12"/>
              </w:rPr>
              <w:t>-info                            SEQUENCE (SIZE(1..maxNrofAP-CSI-RS-ResourcesPerSet)) OF TCI-</w:t>
            </w:r>
            <w:proofErr w:type="spellStart"/>
            <w:r>
              <w:rPr>
                <w:sz w:val="12"/>
              </w:rPr>
              <w:t>StateId</w:t>
            </w:r>
            <w:proofErr w:type="spellEnd"/>
          </w:p>
          <w:p w14:paraId="694622FD" w14:textId="77777777" w:rsidR="00FD493F" w:rsidRDefault="00CA0E14">
            <w:pPr>
              <w:pStyle w:val="PL"/>
              <w:rPr>
                <w:sz w:val="12"/>
              </w:rPr>
            </w:pPr>
            <w:r>
              <w:rPr>
                <w:sz w:val="12"/>
              </w:rPr>
              <w:t xml:space="preserve">                                                                                                      OPTIONAL  </w:t>
            </w:r>
            <w:r>
              <w:rPr>
                <w:sz w:val="12"/>
                <w:highlight w:val="yellow"/>
              </w:rPr>
              <w:t>-- Cond Aperiodic</w:t>
            </w:r>
          </w:p>
          <w:p w14:paraId="42B9362D" w14:textId="77777777" w:rsidR="00FD493F" w:rsidRDefault="00FD493F">
            <w:pPr>
              <w:autoSpaceDE/>
              <w:autoSpaceDN/>
              <w:adjustRightInd/>
              <w:snapToGrid/>
              <w:spacing w:after="0" w:line="240" w:lineRule="auto"/>
              <w:jc w:val="left"/>
              <w:rPr>
                <w:rFonts w:eastAsiaTheme="minorEastAsia"/>
                <w:lang w:eastAsia="zh-CN"/>
              </w:rPr>
            </w:pPr>
          </w:p>
        </w:tc>
      </w:tr>
    </w:tbl>
    <w:p w14:paraId="440E80FB" w14:textId="77777777" w:rsidR="00FD493F" w:rsidRDefault="00FD493F">
      <w:pPr>
        <w:autoSpaceDE/>
        <w:autoSpaceDN/>
        <w:adjustRightInd/>
        <w:snapToGrid/>
        <w:spacing w:after="0" w:line="240" w:lineRule="auto"/>
        <w:jc w:val="left"/>
        <w:rPr>
          <w:rFonts w:eastAsiaTheme="minorEastAsia"/>
          <w:lang w:eastAsia="zh-CN"/>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190"/>
      </w:tblGrid>
      <w:tr w:rsidR="00FD493F" w14:paraId="3F4EB354" w14:textId="77777777">
        <w:tc>
          <w:tcPr>
            <w:tcW w:w="1170" w:type="dxa"/>
            <w:tcBorders>
              <w:top w:val="single" w:sz="4" w:space="0" w:color="auto"/>
              <w:left w:val="single" w:sz="4" w:space="0" w:color="auto"/>
              <w:bottom w:val="single" w:sz="4" w:space="0" w:color="auto"/>
              <w:right w:val="single" w:sz="4" w:space="0" w:color="auto"/>
            </w:tcBorders>
          </w:tcPr>
          <w:p w14:paraId="7B76F273" w14:textId="77777777" w:rsidR="00FD493F" w:rsidRDefault="00CA0E14">
            <w:pPr>
              <w:pStyle w:val="TAL"/>
              <w:rPr>
                <w:i/>
                <w:lang w:eastAsia="sv-SE"/>
              </w:rPr>
            </w:pPr>
            <w:r>
              <w:rPr>
                <w:i/>
                <w:lang w:eastAsia="sv-SE"/>
              </w:rPr>
              <w:t>Aperiodic</w:t>
            </w:r>
          </w:p>
        </w:tc>
        <w:tc>
          <w:tcPr>
            <w:tcW w:w="8190" w:type="dxa"/>
            <w:tcBorders>
              <w:top w:val="single" w:sz="4" w:space="0" w:color="auto"/>
              <w:left w:val="single" w:sz="4" w:space="0" w:color="auto"/>
              <w:bottom w:val="single" w:sz="4" w:space="0" w:color="auto"/>
              <w:right w:val="single" w:sz="4" w:space="0" w:color="auto"/>
            </w:tcBorders>
          </w:tcPr>
          <w:p w14:paraId="1D401ABE" w14:textId="77777777" w:rsidR="00FD493F" w:rsidRDefault="00CA0E14">
            <w:pPr>
              <w:pStyle w:val="TAL"/>
              <w:tabs>
                <w:tab w:val="left" w:pos="8604"/>
              </w:tabs>
              <w:rPr>
                <w:lang w:eastAsia="sv-SE"/>
              </w:rPr>
            </w:pPr>
            <w:r>
              <w:rPr>
                <w:lang w:eastAsia="sv-SE"/>
              </w:rPr>
              <w:t xml:space="preserve">The field is </w:t>
            </w:r>
            <w:r>
              <w:rPr>
                <w:highlight w:val="yellow"/>
                <w:lang w:eastAsia="sv-SE"/>
              </w:rPr>
              <w:t>mandatory</w:t>
            </w:r>
            <w:r>
              <w:rPr>
                <w:lang w:eastAsia="sv-SE"/>
              </w:rPr>
              <w:t xml:space="preserve"> present if the </w:t>
            </w:r>
            <w:r>
              <w:rPr>
                <w:i/>
                <w:lang w:eastAsia="sv-SE"/>
              </w:rPr>
              <w:t>NZP-CSI-RS-Resources</w:t>
            </w:r>
            <w:r>
              <w:rPr>
                <w:lang w:eastAsia="sv-SE"/>
              </w:rPr>
              <w:t xml:space="preserve"> in the associated </w:t>
            </w:r>
            <w:proofErr w:type="spellStart"/>
            <w:r>
              <w:rPr>
                <w:i/>
                <w:lang w:eastAsia="sv-SE"/>
              </w:rPr>
              <w:t>resourceSet</w:t>
            </w:r>
            <w:proofErr w:type="spellEnd"/>
            <w:r>
              <w:rPr>
                <w:lang w:eastAsia="sv-SE"/>
              </w:rPr>
              <w:t xml:space="preserve"> have the </w:t>
            </w:r>
            <w:proofErr w:type="spellStart"/>
            <w:r>
              <w:rPr>
                <w:lang w:eastAsia="sv-SE"/>
              </w:rPr>
              <w:t>resourceType</w:t>
            </w:r>
            <w:proofErr w:type="spellEnd"/>
            <w:r>
              <w:rPr>
                <w:lang w:eastAsia="sv-SE"/>
              </w:rPr>
              <w:t xml:space="preserve"> aperiodic. The field is absent otherwise.</w:t>
            </w:r>
          </w:p>
        </w:tc>
      </w:tr>
    </w:tbl>
    <w:p w14:paraId="49428238" w14:textId="77777777" w:rsidR="00FD493F" w:rsidRDefault="00FD493F">
      <w:pPr>
        <w:autoSpaceDE/>
        <w:autoSpaceDN/>
        <w:adjustRightInd/>
        <w:snapToGrid/>
        <w:spacing w:after="0" w:line="240" w:lineRule="auto"/>
        <w:jc w:val="left"/>
        <w:rPr>
          <w:rFonts w:eastAsiaTheme="minorEastAsia"/>
          <w:lang w:eastAsia="zh-CN"/>
        </w:rPr>
      </w:pPr>
    </w:p>
    <w:p w14:paraId="178A7CFB" w14:textId="77777777" w:rsidR="00FD493F" w:rsidRDefault="00FD493F">
      <w:pPr>
        <w:autoSpaceDE/>
        <w:autoSpaceDN/>
        <w:adjustRightInd/>
        <w:snapToGrid/>
        <w:spacing w:after="0" w:line="240" w:lineRule="auto"/>
        <w:jc w:val="left"/>
        <w:rPr>
          <w:rFonts w:eastAsiaTheme="minorEastAsia"/>
          <w:lang w:eastAsia="zh-CN"/>
        </w:rPr>
      </w:pPr>
    </w:p>
    <w:p w14:paraId="36E96C78" w14:textId="77777777" w:rsidR="00FD493F" w:rsidRDefault="00CA0E14">
      <w:pPr>
        <w:spacing w:beforeLines="50" w:before="120"/>
        <w:rPr>
          <w:rFonts w:eastAsiaTheme="minorEastAsia"/>
          <w:bCs/>
          <w:lang w:eastAsia="zh-CN"/>
        </w:rPr>
      </w:pPr>
      <w:r>
        <w:rPr>
          <w:rFonts w:eastAsiaTheme="minorEastAsia"/>
          <w:b/>
          <w:i/>
          <w:highlight w:val="yellow"/>
          <w:lang w:eastAsia="zh-CN"/>
        </w:rPr>
        <w:t>Proposal 1-4-1</w:t>
      </w:r>
      <w:r>
        <w:rPr>
          <w:rFonts w:eastAsiaTheme="minorEastAsia"/>
          <w:bCs/>
          <w:lang w:eastAsia="zh-CN"/>
        </w:rPr>
        <w:t xml:space="preserve">: Inform RAN2 that </w:t>
      </w:r>
    </w:p>
    <w:p w14:paraId="33F315C8" w14:textId="77777777" w:rsidR="00FD493F" w:rsidRDefault="00CA0E14">
      <w:pPr>
        <w:pStyle w:val="ListParagraph"/>
        <w:numPr>
          <w:ilvl w:val="0"/>
          <w:numId w:val="14"/>
        </w:numPr>
        <w:spacing w:beforeLines="50" w:before="120"/>
        <w:rPr>
          <w:rFonts w:eastAsiaTheme="minorEastAsia"/>
          <w:bCs/>
          <w:lang w:eastAsia="zh-CN"/>
        </w:rPr>
      </w:pPr>
      <w:r>
        <w:rPr>
          <w:rFonts w:eastAsiaTheme="minorEastAsia"/>
          <w:bCs/>
          <w:lang w:eastAsia="zh-CN"/>
        </w:rPr>
        <w:t xml:space="preserve">Regarding TRS for </w:t>
      </w:r>
      <w:proofErr w:type="spellStart"/>
      <w:r>
        <w:rPr>
          <w:rFonts w:eastAsiaTheme="minorEastAsia"/>
          <w:bCs/>
          <w:lang w:eastAsia="zh-CN"/>
        </w:rPr>
        <w:t>Scell</w:t>
      </w:r>
      <w:proofErr w:type="spellEnd"/>
      <w:r>
        <w:rPr>
          <w:rFonts w:eastAsiaTheme="minorEastAsia"/>
          <w:bCs/>
          <w:lang w:eastAsia="zh-CN"/>
        </w:rPr>
        <w:t xml:space="preserve"> activation, CSI-RS resources within one CSI-RS resource set should be configured with the same TCI state. To reflect this, the following change is for RAN2 consideration.</w:t>
      </w:r>
    </w:p>
    <w:tbl>
      <w:tblPr>
        <w:tblW w:w="9292" w:type="dxa"/>
        <w:tblInd w:w="5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292"/>
      </w:tblGrid>
      <w:tr w:rsidR="00FD493F" w14:paraId="77BFBA61" w14:textId="77777777">
        <w:trPr>
          <w:trHeight w:val="3518"/>
        </w:trPr>
        <w:tc>
          <w:tcPr>
            <w:tcW w:w="9292" w:type="dxa"/>
          </w:tcPr>
          <w:p w14:paraId="0F975980" w14:textId="77777777" w:rsidR="00FD493F" w:rsidRDefault="00CA0E14">
            <w:pPr>
              <w:keepNext/>
              <w:keepLines/>
              <w:spacing w:after="0"/>
              <w:ind w:left="107"/>
              <w:rPr>
                <w:rFonts w:ascii="Arial" w:hAnsi="Arial"/>
                <w:b/>
                <w:i/>
                <w:sz w:val="20"/>
                <w:szCs w:val="24"/>
                <w:lang w:eastAsia="sv-SE"/>
              </w:rPr>
            </w:pPr>
            <w:r>
              <w:rPr>
                <w:color w:val="0070C0"/>
              </w:rPr>
              <w:lastRenderedPageBreak/>
              <w:t xml:space="preserve">On top of </w:t>
            </w:r>
            <w:r>
              <w:t>CR R2-2201714 for TS 38.331</w:t>
            </w:r>
          </w:p>
          <w:p w14:paraId="3C512DAF" w14:textId="77777777" w:rsidR="00FD493F" w:rsidRDefault="00CA0E14">
            <w:pPr>
              <w:keepNext/>
              <w:keepLines/>
              <w:spacing w:before="60"/>
              <w:jc w:val="center"/>
              <w:rPr>
                <w:rFonts w:ascii="Arial" w:hAnsi="Arial"/>
                <w:b/>
                <w:sz w:val="20"/>
                <w:szCs w:val="20"/>
                <w:lang w:eastAsia="ja-JP"/>
              </w:rPr>
            </w:pPr>
            <w:proofErr w:type="spellStart"/>
            <w:r>
              <w:rPr>
                <w:rFonts w:ascii="Arial" w:hAnsi="Arial"/>
                <w:b/>
                <w:i/>
                <w:lang w:eastAsia="ja-JP"/>
              </w:rPr>
              <w:t>SCellActivationRS</w:t>
            </w:r>
            <w:proofErr w:type="spellEnd"/>
            <w:r>
              <w:rPr>
                <w:rFonts w:ascii="Arial" w:hAnsi="Arial"/>
                <w:b/>
                <w:i/>
                <w:lang w:eastAsia="ja-JP"/>
              </w:rPr>
              <w:t>-Config</w:t>
            </w:r>
            <w:r>
              <w:rPr>
                <w:rFonts w:ascii="Arial" w:hAnsi="Arial"/>
                <w:b/>
                <w:lang w:eastAsia="ja-JP"/>
              </w:rPr>
              <w:t xml:space="preserve"> information element</w:t>
            </w:r>
          </w:p>
          <w:p w14:paraId="11527688"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2399FEB9"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TAG-SCELLACTIVATIONRS-CONFIG-START</w:t>
            </w:r>
          </w:p>
          <w:p w14:paraId="65CDC557" w14:textId="77777777" w:rsidR="00FD493F" w:rsidRDefault="00FD4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18750C"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SCellActivationRS-Config-r17 ::= </w:t>
            </w:r>
            <w:r>
              <w:rPr>
                <w:rFonts w:ascii="Courier New" w:hAnsi="Courier New"/>
                <w:color w:val="993366"/>
                <w:sz w:val="16"/>
                <w:lang w:eastAsia="en-GB"/>
              </w:rPr>
              <w:t>SEQUENCE</w:t>
            </w:r>
            <w:r>
              <w:rPr>
                <w:rFonts w:ascii="Courier New" w:hAnsi="Courier New"/>
                <w:sz w:val="16"/>
                <w:lang w:eastAsia="en-GB"/>
              </w:rPr>
              <w:t xml:space="preserve"> {</w:t>
            </w:r>
          </w:p>
          <w:p w14:paraId="1F4F0A0E"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scellActivationRS-Id-r17          SCellActivationRS-ConfigId-r17,</w:t>
            </w:r>
          </w:p>
          <w:p w14:paraId="36417382"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resourceSet-r17                   NZP-CSI-RS-</w:t>
            </w:r>
            <w:proofErr w:type="spellStart"/>
            <w:r>
              <w:rPr>
                <w:rFonts w:ascii="Courier New" w:hAnsi="Courier New"/>
                <w:sz w:val="16"/>
                <w:lang w:eastAsia="en-GB"/>
              </w:rPr>
              <w:t>ResourceSetID</w:t>
            </w:r>
            <w:proofErr w:type="spellEnd"/>
            <w:r>
              <w:rPr>
                <w:rFonts w:ascii="Courier New" w:hAnsi="Courier New"/>
                <w:sz w:val="16"/>
                <w:lang w:eastAsia="en-GB"/>
              </w:rPr>
              <w:t>,</w:t>
            </w:r>
          </w:p>
          <w:p w14:paraId="07F91374"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gapBetweenBursts-r17              INTEGER (2..31)     </w:t>
            </w:r>
            <w:r>
              <w:rPr>
                <w:rFonts w:ascii="Courier New" w:eastAsia="Times New Roman" w:hAnsi="Courier New"/>
                <w:sz w:val="16"/>
                <w:lang w:eastAsia="en-GB"/>
              </w:rPr>
              <w:t xml:space="preserve">                                                       OPTIONAL, -- Need R</w:t>
            </w:r>
          </w:p>
          <w:p w14:paraId="796BF8B8"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sz w:val="16"/>
                <w:lang w:eastAsia="en-GB"/>
              </w:rPr>
              <w:t xml:space="preserve">    qcl-Info-r17                      </w:t>
            </w:r>
            <w:r>
              <w:rPr>
                <w:rFonts w:ascii="Courier New" w:hAnsi="Courier New"/>
                <w:strike/>
                <w:color w:val="FF0000"/>
                <w:sz w:val="16"/>
                <w:lang w:eastAsia="en-GB"/>
              </w:rPr>
              <w:t>SEQUENCE (SIZE(1..maxNrofAP-CSI-RS-ResourcesPerSet)) OF TCI-</w:t>
            </w:r>
            <w:proofErr w:type="spellStart"/>
            <w:r>
              <w:rPr>
                <w:rFonts w:ascii="Courier New" w:hAnsi="Courier New"/>
                <w:strike/>
                <w:color w:val="FF0000"/>
                <w:sz w:val="16"/>
                <w:lang w:eastAsia="en-GB"/>
              </w:rPr>
              <w:t>StateId</w:t>
            </w:r>
            <w:proofErr w:type="spellEnd"/>
            <w:r>
              <w:rPr>
                <w:rFonts w:ascii="Courier New" w:hAnsi="Courier New"/>
                <w:strike/>
                <w:color w:val="FF0000"/>
                <w:sz w:val="16"/>
                <w:lang w:eastAsia="en-GB"/>
              </w:rPr>
              <w:t>,</w:t>
            </w:r>
            <w:r>
              <w:t xml:space="preserve"> </w:t>
            </w:r>
            <w:r>
              <w:rPr>
                <w:rFonts w:ascii="Courier New" w:hAnsi="Courier New"/>
                <w:color w:val="FF0000"/>
                <w:sz w:val="16"/>
                <w:lang w:eastAsia="en-GB"/>
              </w:rPr>
              <w:t>TCI-</w:t>
            </w:r>
            <w:proofErr w:type="spellStart"/>
            <w:r>
              <w:rPr>
                <w:rFonts w:ascii="Courier New" w:hAnsi="Courier New"/>
                <w:color w:val="FF0000"/>
                <w:sz w:val="16"/>
                <w:lang w:eastAsia="en-GB"/>
              </w:rPr>
              <w:t>StateId</w:t>
            </w:r>
            <w:proofErr w:type="spellEnd"/>
            <w:r>
              <w:rPr>
                <w:rFonts w:ascii="Courier New" w:hAnsi="Courier New"/>
                <w:color w:val="FF0000"/>
                <w:sz w:val="16"/>
                <w:lang w:eastAsia="en-GB"/>
              </w:rPr>
              <w:t>,</w:t>
            </w:r>
          </w:p>
          <w:p w14:paraId="3E3191CC"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EB308C4"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5640FE3" w14:textId="77777777" w:rsidR="00FD493F" w:rsidRDefault="00FD4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C23248"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TAG-SCELLACTIVATIONRS-CONFIG-STOP</w:t>
            </w:r>
          </w:p>
          <w:p w14:paraId="370FE48D"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tc>
      </w:tr>
    </w:tbl>
    <w:p w14:paraId="115E0E2E" w14:textId="77777777" w:rsidR="00FD493F" w:rsidRDefault="00FD493F">
      <w:pPr>
        <w:spacing w:beforeLines="50" w:before="120"/>
        <w:rPr>
          <w:rFonts w:eastAsiaTheme="minorEastAsia"/>
          <w:bCs/>
          <w:lang w:eastAsia="zh-CN"/>
        </w:rPr>
      </w:pPr>
    </w:p>
    <w:p w14:paraId="6052C6C3" w14:textId="77777777" w:rsidR="00FD493F" w:rsidRDefault="00FD493F">
      <w:pPr>
        <w:rPr>
          <w:rFonts w:eastAsiaTheme="minorEastAsia"/>
          <w:lang w:eastAsia="zh-CN"/>
        </w:rPr>
      </w:pPr>
    </w:p>
    <w:p w14:paraId="62A00EB0" w14:textId="77777777" w:rsidR="00FD493F" w:rsidRDefault="00CA0E14">
      <w:pPr>
        <w:rPr>
          <w:rFonts w:eastAsiaTheme="minorEastAsia"/>
          <w:i/>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63FDC4E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1606CB3"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B36E50B" w14:textId="77777777" w:rsidR="00FD493F" w:rsidRDefault="00CA0E14">
            <w:pPr>
              <w:spacing w:beforeLines="50" w:before="120"/>
              <w:rPr>
                <w:i/>
                <w:lang w:eastAsia="zh-CN"/>
              </w:rPr>
            </w:pPr>
            <w:r>
              <w:rPr>
                <w:i/>
                <w:lang w:eastAsia="zh-CN"/>
              </w:rPr>
              <w:t>View</w:t>
            </w:r>
          </w:p>
        </w:tc>
      </w:tr>
      <w:tr w:rsidR="00FD493F" w14:paraId="723361FA" w14:textId="77777777">
        <w:tc>
          <w:tcPr>
            <w:tcW w:w="2113" w:type="dxa"/>
            <w:tcBorders>
              <w:top w:val="single" w:sz="4" w:space="0" w:color="auto"/>
              <w:left w:val="single" w:sz="4" w:space="0" w:color="auto"/>
              <w:bottom w:val="single" w:sz="4" w:space="0" w:color="auto"/>
              <w:right w:val="single" w:sz="4" w:space="0" w:color="auto"/>
            </w:tcBorders>
          </w:tcPr>
          <w:p w14:paraId="197830C2"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2F33D99"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Does everyone interpret the wording “is to be” in the following agreement as “has to be”? The original WA uses wording “can be”.</w:t>
            </w:r>
          </w:p>
          <w:p w14:paraId="388ED61F"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The “even when” in the 2</w:t>
            </w:r>
            <w:r>
              <w:rPr>
                <w:rFonts w:eastAsiaTheme="minorEastAsia"/>
                <w:iCs/>
                <w:sz w:val="21"/>
                <w:szCs w:val="21"/>
                <w:vertAlign w:val="superscript"/>
                <w:lang w:eastAsia="zh-CN"/>
              </w:rPr>
              <w:t>nd</w:t>
            </w:r>
            <w:r>
              <w:rPr>
                <w:rFonts w:eastAsiaTheme="minorEastAsia"/>
                <w:iCs/>
                <w:sz w:val="21"/>
                <w:szCs w:val="21"/>
                <w:lang w:eastAsia="zh-CN"/>
              </w:rPr>
              <w:t xml:space="preserve"> note in the following agreement seems to suggest adding P-TRS as QCL source is not always a plus.  </w:t>
            </w:r>
          </w:p>
          <w:p w14:paraId="5AB93E4C"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Anyhow we can go along with majority view. </w:t>
            </w:r>
          </w:p>
          <w:p w14:paraId="0F97DE0D" w14:textId="77777777" w:rsidR="00FD493F" w:rsidRDefault="00CA0E14">
            <w:pPr>
              <w:rPr>
                <w:rFonts w:eastAsia="MS Mincho"/>
                <w:iCs/>
                <w:szCs w:val="20"/>
                <w:highlight w:val="green"/>
                <w:lang w:eastAsia="ja-JP"/>
              </w:rPr>
            </w:pPr>
            <w:r>
              <w:rPr>
                <w:rFonts w:eastAsia="MS Mincho"/>
                <w:b/>
                <w:iCs/>
                <w:szCs w:val="20"/>
                <w:highlight w:val="green"/>
                <w:lang w:eastAsia="ja-JP"/>
              </w:rPr>
              <w:t>Agreement</w:t>
            </w:r>
          </w:p>
          <w:p w14:paraId="502E568A" w14:textId="77777777" w:rsidR="00FD493F" w:rsidRDefault="00CA0E14">
            <w:pPr>
              <w:rPr>
                <w:i/>
                <w:lang w:eastAsia="zh-CN"/>
              </w:rPr>
            </w:pPr>
            <w:r>
              <w:rPr>
                <w:i/>
                <w:lang w:eastAsia="zh-CN"/>
              </w:rPr>
              <w:t xml:space="preserve">For efficient SCell activation with assistance of temporary RS, a </w:t>
            </w:r>
            <w:r>
              <w:rPr>
                <w:i/>
                <w:strike/>
                <w:color w:val="FF0000"/>
                <w:lang w:eastAsia="zh-CN"/>
              </w:rPr>
              <w:t>SSB</w:t>
            </w:r>
            <w:r>
              <w:rPr>
                <w:i/>
                <w:lang w:eastAsia="zh-CN"/>
              </w:rPr>
              <w:t xml:space="preserve"> </w:t>
            </w:r>
            <w:r>
              <w:rPr>
                <w:i/>
                <w:color w:val="FF0000"/>
                <w:u w:val="single"/>
                <w:lang w:eastAsia="zh-CN"/>
              </w:rPr>
              <w:t>P-TRS</w:t>
            </w:r>
            <w:r>
              <w:rPr>
                <w:i/>
                <w:lang w:eastAsia="zh-CN"/>
              </w:rPr>
              <w:t xml:space="preserve"> of the to-be-activated SCell </w:t>
            </w:r>
            <w:r>
              <w:rPr>
                <w:i/>
                <w:highlight w:val="yellow"/>
                <w:lang w:eastAsia="zh-CN"/>
              </w:rPr>
              <w:t>is to be</w:t>
            </w:r>
            <w:r>
              <w:rPr>
                <w:i/>
                <w:lang w:eastAsia="zh-CN"/>
              </w:rPr>
              <w:t xml:space="preserve"> configured as a QCL source for the temporary RS in case of known SCell same as existing specification.</w:t>
            </w:r>
          </w:p>
          <w:p w14:paraId="1CBAC05B" w14:textId="77777777" w:rsidR="00FD493F" w:rsidRDefault="00CA0E14">
            <w:pPr>
              <w:numPr>
                <w:ilvl w:val="0"/>
                <w:numId w:val="15"/>
              </w:numPr>
              <w:rPr>
                <w:i/>
                <w:color w:val="FF0000"/>
                <w:u w:val="single"/>
                <w:lang w:eastAsia="ja-JP"/>
              </w:rPr>
            </w:pPr>
            <w:r>
              <w:rPr>
                <w:i/>
                <w:color w:val="FF0000"/>
                <w:u w:val="single"/>
                <w:lang w:eastAsia="ja-JP"/>
              </w:rPr>
              <w:t>Note: a SSB of the to-be-activated SCell is a QCL source for the P-TRS per existing specification</w:t>
            </w:r>
          </w:p>
          <w:p w14:paraId="43721CD4" w14:textId="77777777" w:rsidR="00FD493F" w:rsidRDefault="00CA0E14">
            <w:pPr>
              <w:numPr>
                <w:ilvl w:val="0"/>
                <w:numId w:val="15"/>
              </w:numPr>
              <w:rPr>
                <w:i/>
                <w:color w:val="FF0000"/>
                <w:u w:val="single"/>
                <w:lang w:eastAsia="ja-JP"/>
              </w:rPr>
            </w:pPr>
            <w:r>
              <w:rPr>
                <w:rFonts w:eastAsia="等线" w:hint="eastAsia"/>
                <w:i/>
                <w:color w:val="FF0000"/>
                <w:u w:val="single"/>
                <w:lang w:eastAsia="zh-CN"/>
              </w:rPr>
              <w:t>N</w:t>
            </w:r>
            <w:r>
              <w:rPr>
                <w:rFonts w:eastAsia="等线"/>
                <w:i/>
                <w:color w:val="FF0000"/>
                <w:u w:val="single"/>
                <w:lang w:eastAsia="zh-CN"/>
              </w:rPr>
              <w:t xml:space="preserve">ote: It is RAN1 understanding that </w:t>
            </w:r>
            <w:proofErr w:type="spellStart"/>
            <w:r>
              <w:rPr>
                <w:rFonts w:eastAsia="等线"/>
                <w:i/>
                <w:color w:val="FF0000"/>
                <w:u w:val="single"/>
                <w:lang w:eastAsia="zh-CN"/>
              </w:rPr>
              <w:t>Scell</w:t>
            </w:r>
            <w:proofErr w:type="spellEnd"/>
            <w:r>
              <w:rPr>
                <w:rFonts w:eastAsia="等线"/>
                <w:i/>
                <w:color w:val="FF0000"/>
                <w:u w:val="single"/>
                <w:lang w:eastAsia="zh-CN"/>
              </w:rPr>
              <w:t xml:space="preserve"> activation latency can be reduced compared to Rel-16 even when P-TRS is configured as QCL source for </w:t>
            </w:r>
            <w:r>
              <w:rPr>
                <w:i/>
                <w:lang w:eastAsia="zh-CN"/>
              </w:rPr>
              <w:t>the temporary RS in case of known SCell</w:t>
            </w:r>
          </w:p>
          <w:p w14:paraId="0BC8CC95" w14:textId="77777777" w:rsidR="00FD493F" w:rsidRDefault="00CA0E14">
            <w:pPr>
              <w:rPr>
                <w:rFonts w:eastAsia="等线"/>
                <w:szCs w:val="20"/>
                <w:lang w:eastAsia="zh-CN"/>
              </w:rPr>
            </w:pPr>
            <w:r>
              <w:rPr>
                <w:rFonts w:eastAsia="等线" w:hint="eastAsia"/>
                <w:szCs w:val="20"/>
                <w:lang w:eastAsia="zh-CN"/>
              </w:rPr>
              <w:t>B</w:t>
            </w:r>
            <w:r>
              <w:rPr>
                <w:rFonts w:eastAsia="等线"/>
                <w:szCs w:val="20"/>
                <w:lang w:eastAsia="zh-CN"/>
              </w:rPr>
              <w:t>elow Working Assumption does not need to be confirmed.</w:t>
            </w:r>
          </w:p>
          <w:p w14:paraId="315D2242" w14:textId="77777777" w:rsidR="00FD493F" w:rsidRDefault="00CA0E14">
            <w:pPr>
              <w:rPr>
                <w:highlight w:val="darkYellow"/>
                <w:lang w:eastAsia="zh-CN"/>
              </w:rPr>
            </w:pPr>
            <w:r>
              <w:rPr>
                <w:b/>
                <w:highlight w:val="darkYellow"/>
                <w:lang w:eastAsia="zh-CN"/>
              </w:rPr>
              <w:t>Working Assumption</w:t>
            </w:r>
          </w:p>
          <w:p w14:paraId="5CF8054F" w14:textId="77777777" w:rsidR="00FD493F" w:rsidRDefault="00CA0E14">
            <w:pPr>
              <w:rPr>
                <w:lang w:eastAsia="zh-CN"/>
              </w:rPr>
            </w:pPr>
            <w:r>
              <w:rPr>
                <w:lang w:eastAsia="zh-CN"/>
              </w:rPr>
              <w:t xml:space="preserve">For efficient SCell activation with assistance of temporary RS, a SSB of the to-be-activated SCell </w:t>
            </w:r>
            <w:r>
              <w:rPr>
                <w:highlight w:val="yellow"/>
                <w:lang w:eastAsia="zh-CN"/>
              </w:rPr>
              <w:t>can be</w:t>
            </w:r>
            <w:r>
              <w:rPr>
                <w:lang w:eastAsia="zh-CN"/>
              </w:rPr>
              <w:t xml:space="preserve"> indicated as a QCL source for the temporary RS in case of known SCell</w:t>
            </w:r>
          </w:p>
          <w:p w14:paraId="31F07E8B" w14:textId="77777777" w:rsidR="00FD493F" w:rsidRDefault="00FD493F">
            <w:pPr>
              <w:spacing w:beforeLines="50" w:before="120"/>
              <w:rPr>
                <w:rFonts w:eastAsiaTheme="minorEastAsia"/>
                <w:iCs/>
                <w:sz w:val="21"/>
                <w:szCs w:val="21"/>
                <w:lang w:eastAsia="zh-CN"/>
              </w:rPr>
            </w:pPr>
          </w:p>
        </w:tc>
      </w:tr>
      <w:tr w:rsidR="00FD493F" w14:paraId="6C3D2F65" w14:textId="77777777">
        <w:tc>
          <w:tcPr>
            <w:tcW w:w="2113" w:type="dxa"/>
            <w:tcBorders>
              <w:top w:val="single" w:sz="4" w:space="0" w:color="auto"/>
              <w:left w:val="single" w:sz="4" w:space="0" w:color="auto"/>
              <w:bottom w:val="single" w:sz="4" w:space="0" w:color="auto"/>
              <w:right w:val="single" w:sz="4" w:space="0" w:color="auto"/>
            </w:tcBorders>
          </w:tcPr>
          <w:p w14:paraId="3842989A" w14:textId="77777777" w:rsidR="00FD493F" w:rsidRPr="00CA0E14"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DE50B42" w14:textId="77777777" w:rsidR="00FD493F"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 xml:space="preserve">e are ok to make the </w:t>
            </w:r>
            <w:r w:rsidRPr="00CA0E14">
              <w:rPr>
                <w:rFonts w:eastAsiaTheme="minorEastAsia"/>
                <w:lang w:eastAsia="zh-CN"/>
              </w:rPr>
              <w:t>qcl-Info-r17</w:t>
            </w:r>
            <w:r>
              <w:rPr>
                <w:rFonts w:eastAsiaTheme="minorEastAsia"/>
                <w:lang w:eastAsia="zh-CN"/>
              </w:rPr>
              <w:t xml:space="preserve"> optional for temporary RS.</w:t>
            </w:r>
          </w:p>
          <w:p w14:paraId="06EDCF7A" w14:textId="77777777" w:rsidR="00CA0E14" w:rsidRPr="00CA0E14" w:rsidRDefault="00CA0E14">
            <w:pPr>
              <w:spacing w:beforeLines="50" w:before="120"/>
              <w:rPr>
                <w:rFonts w:eastAsiaTheme="minorEastAsia"/>
                <w:lang w:eastAsia="zh-CN"/>
              </w:rPr>
            </w:pPr>
            <w:r>
              <w:rPr>
                <w:rFonts w:eastAsiaTheme="minorEastAsia"/>
                <w:lang w:eastAsia="zh-CN"/>
              </w:rPr>
              <w:t xml:space="preserve">From our understanding, even if QCL source is configured for the temporary RS, it doesn’t mean that UE has to receive the QCL resource before receiving the temporary RS. The QCL source is just to assist the reception of temporary </w:t>
            </w:r>
            <w:r>
              <w:rPr>
                <w:rFonts w:eastAsiaTheme="minorEastAsia"/>
                <w:lang w:eastAsia="zh-CN"/>
              </w:rPr>
              <w:lastRenderedPageBreak/>
              <w:t>RS, not a mandatory prerequisite for reception of temporary RS.</w:t>
            </w:r>
          </w:p>
        </w:tc>
      </w:tr>
      <w:tr w:rsidR="00FD493F" w14:paraId="7C7AC6F2" w14:textId="77777777">
        <w:tc>
          <w:tcPr>
            <w:tcW w:w="2113" w:type="dxa"/>
            <w:tcBorders>
              <w:top w:val="single" w:sz="4" w:space="0" w:color="auto"/>
              <w:left w:val="single" w:sz="4" w:space="0" w:color="auto"/>
              <w:bottom w:val="single" w:sz="4" w:space="0" w:color="auto"/>
              <w:right w:val="single" w:sz="4" w:space="0" w:color="auto"/>
            </w:tcBorders>
          </w:tcPr>
          <w:p w14:paraId="025018C0" w14:textId="77777777" w:rsidR="00FD493F" w:rsidRDefault="00781D48">
            <w:pPr>
              <w:spacing w:beforeLines="50" w:before="120"/>
              <w:rPr>
                <w:rFonts w:eastAsia="MS Mincho"/>
                <w:iCs/>
                <w:sz w:val="21"/>
                <w:szCs w:val="21"/>
                <w:lang w:eastAsia="ja-JP"/>
              </w:rPr>
            </w:pPr>
            <w:r>
              <w:rPr>
                <w:rFonts w:eastAsia="MS Mincho"/>
                <w:iCs/>
                <w:sz w:val="21"/>
                <w:szCs w:val="21"/>
                <w:lang w:eastAsia="ja-JP"/>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55D23652" w14:textId="77777777" w:rsidR="00FD493F" w:rsidRDefault="00781D48">
            <w:pPr>
              <w:spacing w:beforeLines="50" w:before="120"/>
              <w:rPr>
                <w:rFonts w:eastAsia="MS Mincho"/>
                <w:iCs/>
                <w:sz w:val="21"/>
                <w:szCs w:val="21"/>
                <w:lang w:eastAsia="ja-JP"/>
              </w:rPr>
            </w:pPr>
            <w:r>
              <w:rPr>
                <w:rFonts w:eastAsia="MS Mincho"/>
                <w:iCs/>
                <w:sz w:val="21"/>
                <w:szCs w:val="21"/>
                <w:lang w:eastAsia="ja-JP"/>
              </w:rPr>
              <w:t>We are fine with the proposal</w:t>
            </w:r>
          </w:p>
        </w:tc>
      </w:tr>
      <w:tr w:rsidR="00230F5F" w14:paraId="78270692" w14:textId="77777777" w:rsidTr="008E5110">
        <w:tc>
          <w:tcPr>
            <w:tcW w:w="2113" w:type="dxa"/>
            <w:tcBorders>
              <w:top w:val="single" w:sz="4" w:space="0" w:color="auto"/>
              <w:left w:val="single" w:sz="4" w:space="0" w:color="auto"/>
              <w:bottom w:val="single" w:sz="4" w:space="0" w:color="auto"/>
              <w:right w:val="single" w:sz="4" w:space="0" w:color="auto"/>
            </w:tcBorders>
          </w:tcPr>
          <w:p w14:paraId="0D2F3CFC" w14:textId="77777777" w:rsidR="00230F5F" w:rsidRPr="00A433AA"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684347D1" w14:textId="77777777" w:rsidR="00230F5F" w:rsidRPr="00A433AA" w:rsidRDefault="00230F5F" w:rsidP="008E5110">
            <w:pPr>
              <w:spacing w:beforeLines="50" w:before="120"/>
              <w:rPr>
                <w:rFonts w:eastAsiaTheme="minorEastAsia"/>
                <w:iCs/>
                <w:sz w:val="21"/>
                <w:szCs w:val="21"/>
                <w:lang w:eastAsia="zh-CN"/>
              </w:rPr>
            </w:pPr>
            <w:r>
              <w:rPr>
                <w:rFonts w:eastAsiaTheme="minorEastAsia"/>
                <w:iCs/>
                <w:sz w:val="21"/>
                <w:szCs w:val="21"/>
                <w:lang w:eastAsia="zh-CN"/>
              </w:rPr>
              <w:t>Support the proposal.</w:t>
            </w:r>
          </w:p>
        </w:tc>
      </w:tr>
      <w:tr w:rsidR="000C7FC6" w14:paraId="6B2E2815" w14:textId="77777777">
        <w:tc>
          <w:tcPr>
            <w:tcW w:w="2113" w:type="dxa"/>
            <w:tcBorders>
              <w:top w:val="single" w:sz="4" w:space="0" w:color="auto"/>
              <w:left w:val="single" w:sz="4" w:space="0" w:color="auto"/>
              <w:bottom w:val="single" w:sz="4" w:space="0" w:color="auto"/>
              <w:right w:val="single" w:sz="4" w:space="0" w:color="auto"/>
            </w:tcBorders>
          </w:tcPr>
          <w:p w14:paraId="0C341397" w14:textId="77777777" w:rsidR="000C7FC6" w:rsidRDefault="000C7FC6" w:rsidP="000C7FC6">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44E047C5" w14:textId="77777777" w:rsidR="000C7FC6" w:rsidRDefault="000C7FC6" w:rsidP="000C7FC6">
            <w:pPr>
              <w:spacing w:beforeLines="50" w:before="120"/>
              <w:rPr>
                <w:rFonts w:eastAsia="MS Mincho"/>
                <w:lang w:eastAsia="ja-JP"/>
              </w:rPr>
            </w:pPr>
            <w:r>
              <w:rPr>
                <w:rFonts w:eastAsia="MS Mincho"/>
                <w:lang w:eastAsia="ja-JP"/>
              </w:rPr>
              <w:t>OK</w:t>
            </w:r>
          </w:p>
        </w:tc>
      </w:tr>
      <w:tr w:rsidR="00991805" w14:paraId="469AA658" w14:textId="77777777">
        <w:tc>
          <w:tcPr>
            <w:tcW w:w="2113" w:type="dxa"/>
            <w:tcBorders>
              <w:top w:val="single" w:sz="4" w:space="0" w:color="auto"/>
              <w:left w:val="single" w:sz="4" w:space="0" w:color="auto"/>
              <w:bottom w:val="single" w:sz="4" w:space="0" w:color="auto"/>
              <w:right w:val="single" w:sz="4" w:space="0" w:color="auto"/>
            </w:tcBorders>
          </w:tcPr>
          <w:p w14:paraId="40AFA0A1" w14:textId="09B324B7" w:rsidR="00991805" w:rsidRDefault="00991805" w:rsidP="000C7FC6">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CB21349" w14:textId="52A18770" w:rsidR="00991805" w:rsidRDefault="00991805" w:rsidP="000C7FC6">
            <w:pPr>
              <w:spacing w:beforeLines="50" w:before="120"/>
              <w:rPr>
                <w:rFonts w:eastAsia="MS Mincho"/>
                <w:lang w:eastAsia="ja-JP"/>
              </w:rPr>
            </w:pPr>
            <w:r>
              <w:rPr>
                <w:rFonts w:eastAsia="MS Mincho"/>
                <w:lang w:eastAsia="ja-JP"/>
              </w:rPr>
              <w:t>Support</w:t>
            </w:r>
          </w:p>
        </w:tc>
      </w:tr>
      <w:tr w:rsidR="002944FD" w14:paraId="4C69D14A" w14:textId="77777777">
        <w:tc>
          <w:tcPr>
            <w:tcW w:w="2113" w:type="dxa"/>
            <w:tcBorders>
              <w:top w:val="single" w:sz="4" w:space="0" w:color="auto"/>
              <w:left w:val="single" w:sz="4" w:space="0" w:color="auto"/>
              <w:bottom w:val="single" w:sz="4" w:space="0" w:color="auto"/>
              <w:right w:val="single" w:sz="4" w:space="0" w:color="auto"/>
            </w:tcBorders>
          </w:tcPr>
          <w:p w14:paraId="69D42654" w14:textId="712C1DD0" w:rsidR="002944FD" w:rsidRDefault="002944FD" w:rsidP="000C7FC6">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220A809" w14:textId="77777777" w:rsidR="002944FD" w:rsidRDefault="002944FD" w:rsidP="000C7FC6">
            <w:pPr>
              <w:spacing w:beforeLines="50" w:before="120"/>
              <w:rPr>
                <w:rFonts w:eastAsia="MS Mincho"/>
                <w:lang w:eastAsia="ja-JP"/>
              </w:rPr>
            </w:pPr>
            <w:r>
              <w:rPr>
                <w:rFonts w:eastAsia="MS Mincho" w:hint="eastAsia"/>
                <w:lang w:eastAsia="ja-JP"/>
              </w:rPr>
              <w:t>O</w:t>
            </w:r>
            <w:r>
              <w:rPr>
                <w:rFonts w:eastAsia="MS Mincho"/>
                <w:lang w:eastAsia="ja-JP"/>
              </w:rPr>
              <w:t xml:space="preserve">K with the proposal. </w:t>
            </w:r>
          </w:p>
          <w:p w14:paraId="0ACF43D4" w14:textId="52ED8D22" w:rsidR="00FD7371" w:rsidRDefault="00FD7371" w:rsidP="000C7FC6">
            <w:pPr>
              <w:spacing w:beforeLines="50" w:before="120"/>
              <w:rPr>
                <w:rFonts w:eastAsia="MS Mincho"/>
                <w:lang w:eastAsia="ja-JP"/>
              </w:rPr>
            </w:pPr>
            <w:r>
              <w:rPr>
                <w:rFonts w:eastAsia="MS Mincho" w:hint="eastAsia"/>
                <w:lang w:eastAsia="ja-JP"/>
              </w:rPr>
              <w:t>W</w:t>
            </w:r>
            <w:r>
              <w:rPr>
                <w:rFonts w:eastAsia="MS Mincho"/>
                <w:lang w:eastAsia="ja-JP"/>
              </w:rPr>
              <w:t xml:space="preserve">e don’t </w:t>
            </w:r>
            <w:r w:rsidR="00AE5041">
              <w:rPr>
                <w:rFonts w:eastAsia="MS Mincho"/>
                <w:lang w:eastAsia="ja-JP"/>
              </w:rPr>
              <w:t xml:space="preserve">see an issue with </w:t>
            </w:r>
            <w:r w:rsidR="00695BC0">
              <w:rPr>
                <w:rFonts w:eastAsia="MS Mincho"/>
                <w:lang w:eastAsia="ja-JP"/>
              </w:rPr>
              <w:t xml:space="preserve">that being </w:t>
            </w:r>
            <w:r w:rsidR="00AE5041">
              <w:rPr>
                <w:rFonts w:eastAsia="MS Mincho"/>
                <w:lang w:eastAsia="ja-JP"/>
              </w:rPr>
              <w:t xml:space="preserve">not </w:t>
            </w:r>
            <w:r>
              <w:rPr>
                <w:rFonts w:eastAsia="MS Mincho"/>
                <w:lang w:eastAsia="ja-JP"/>
              </w:rPr>
              <w:t>“OPTIONAL”.</w:t>
            </w:r>
          </w:p>
        </w:tc>
      </w:tr>
      <w:tr w:rsidR="0052773E" w14:paraId="39BE12B6" w14:textId="77777777">
        <w:tc>
          <w:tcPr>
            <w:tcW w:w="2113" w:type="dxa"/>
            <w:tcBorders>
              <w:top w:val="single" w:sz="4" w:space="0" w:color="auto"/>
              <w:left w:val="single" w:sz="4" w:space="0" w:color="auto"/>
              <w:bottom w:val="single" w:sz="4" w:space="0" w:color="auto"/>
              <w:right w:val="single" w:sz="4" w:space="0" w:color="auto"/>
            </w:tcBorders>
          </w:tcPr>
          <w:p w14:paraId="408C3455" w14:textId="7EB9346B" w:rsidR="0052773E" w:rsidRDefault="0052773E" w:rsidP="000C7FC6">
            <w:pPr>
              <w:spacing w:beforeLines="50" w:before="120"/>
              <w:rPr>
                <w:rFonts w:eastAsia="MS Mincho"/>
                <w:lang w:eastAsia="ja-JP"/>
              </w:rPr>
            </w:pPr>
            <w:r>
              <w:rPr>
                <w:rFonts w:eastAsia="MS Mincho"/>
                <w:lang w:eastAsia="ja-JP"/>
              </w:rPr>
              <w:t>Ericsson2</w:t>
            </w:r>
          </w:p>
        </w:tc>
        <w:tc>
          <w:tcPr>
            <w:tcW w:w="7194" w:type="dxa"/>
            <w:tcBorders>
              <w:top w:val="single" w:sz="4" w:space="0" w:color="auto"/>
              <w:left w:val="single" w:sz="4" w:space="0" w:color="auto"/>
              <w:bottom w:val="single" w:sz="4" w:space="0" w:color="auto"/>
              <w:right w:val="single" w:sz="4" w:space="0" w:color="auto"/>
            </w:tcBorders>
          </w:tcPr>
          <w:p w14:paraId="5DC06A62" w14:textId="788FEB6A" w:rsidR="0052773E" w:rsidRDefault="0052773E" w:rsidP="000C7FC6">
            <w:pPr>
              <w:spacing w:beforeLines="50" w:before="120"/>
              <w:rPr>
                <w:rFonts w:eastAsia="MS Mincho"/>
                <w:lang w:eastAsia="ja-JP"/>
              </w:rPr>
            </w:pPr>
            <w:r>
              <w:rPr>
                <w:rFonts w:eastAsia="MS Mincho"/>
                <w:lang w:eastAsia="ja-JP"/>
              </w:rPr>
              <w:t>OK.</w:t>
            </w:r>
          </w:p>
        </w:tc>
      </w:tr>
      <w:tr w:rsidR="000B2FD9" w14:paraId="4BF05454" w14:textId="77777777">
        <w:tc>
          <w:tcPr>
            <w:tcW w:w="2113" w:type="dxa"/>
            <w:tcBorders>
              <w:top w:val="single" w:sz="4" w:space="0" w:color="auto"/>
              <w:left w:val="single" w:sz="4" w:space="0" w:color="auto"/>
              <w:bottom w:val="single" w:sz="4" w:space="0" w:color="auto"/>
              <w:right w:val="single" w:sz="4" w:space="0" w:color="auto"/>
            </w:tcBorders>
          </w:tcPr>
          <w:p w14:paraId="3AF1DA2B" w14:textId="3FCEAB92" w:rsidR="000B2FD9" w:rsidRDefault="000B2FD9" w:rsidP="000B2FD9">
            <w:pPr>
              <w:spacing w:beforeLines="50" w:before="120"/>
              <w:rPr>
                <w:rFonts w:eastAsia="MS Mincho"/>
                <w:lang w:eastAsia="ja-JP"/>
              </w:rPr>
            </w:pPr>
            <w:r w:rsidRPr="00561623">
              <w:rPr>
                <w:rFonts w:eastAsia="BatangChe"/>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6B4B89BF" w14:textId="7698D022" w:rsidR="000B2FD9" w:rsidRDefault="000B2FD9" w:rsidP="000B2FD9">
            <w:pPr>
              <w:spacing w:beforeLines="50" w:before="120"/>
              <w:rPr>
                <w:rFonts w:eastAsia="MS Mincho"/>
                <w:lang w:eastAsia="ja-JP"/>
              </w:rPr>
            </w:pPr>
            <w:r w:rsidRPr="00561623">
              <w:rPr>
                <w:rFonts w:eastAsia="Malgun Gothic"/>
                <w:lang w:eastAsia="ko-KR"/>
              </w:rPr>
              <w:t>It is fine in general.</w:t>
            </w:r>
          </w:p>
        </w:tc>
      </w:tr>
      <w:tr w:rsidR="00FD2446" w14:paraId="173FA560" w14:textId="77777777">
        <w:tc>
          <w:tcPr>
            <w:tcW w:w="2113" w:type="dxa"/>
            <w:tcBorders>
              <w:top w:val="single" w:sz="4" w:space="0" w:color="auto"/>
              <w:left w:val="single" w:sz="4" w:space="0" w:color="auto"/>
              <w:bottom w:val="single" w:sz="4" w:space="0" w:color="auto"/>
              <w:right w:val="single" w:sz="4" w:space="0" w:color="auto"/>
            </w:tcBorders>
          </w:tcPr>
          <w:p w14:paraId="340A74FB" w14:textId="0A6984DA" w:rsidR="00FD2446" w:rsidRPr="00561623" w:rsidRDefault="00FD2446" w:rsidP="000B2FD9">
            <w:pPr>
              <w:spacing w:beforeLines="50" w:before="120"/>
              <w:rPr>
                <w:rFonts w:eastAsia="BatangChe"/>
                <w:lang w:eastAsia="ko-KR"/>
              </w:rPr>
            </w:pPr>
            <w:r>
              <w:rPr>
                <w:rFonts w:eastAsia="BatangChe"/>
                <w:lang w:eastAsia="ko-KR"/>
              </w:rPr>
              <w:t>Moderator</w:t>
            </w:r>
          </w:p>
        </w:tc>
        <w:tc>
          <w:tcPr>
            <w:tcW w:w="7194" w:type="dxa"/>
            <w:tcBorders>
              <w:top w:val="single" w:sz="4" w:space="0" w:color="auto"/>
              <w:left w:val="single" w:sz="4" w:space="0" w:color="auto"/>
              <w:bottom w:val="single" w:sz="4" w:space="0" w:color="auto"/>
              <w:right w:val="single" w:sz="4" w:space="0" w:color="auto"/>
            </w:tcBorders>
          </w:tcPr>
          <w:p w14:paraId="532D2031" w14:textId="6DB8DE4A" w:rsidR="00FD2446" w:rsidRDefault="00FD2446" w:rsidP="000B2FD9">
            <w:pPr>
              <w:spacing w:beforeLines="50" w:before="120"/>
              <w:rPr>
                <w:rFonts w:eastAsia="Malgun Gothic"/>
                <w:lang w:eastAsia="ko-KR"/>
              </w:rPr>
            </w:pPr>
            <w:r>
              <w:rPr>
                <w:rFonts w:eastAsia="Malgun Gothic"/>
                <w:lang w:eastAsia="ko-KR"/>
              </w:rPr>
              <w:t xml:space="preserve">@OPPO thank you very much for your comments and </w:t>
            </w:r>
            <w:r w:rsidR="007738C1">
              <w:rPr>
                <w:rFonts w:eastAsia="Malgun Gothic"/>
                <w:lang w:eastAsia="ko-KR"/>
              </w:rPr>
              <w:t>being</w:t>
            </w:r>
            <w:r>
              <w:rPr>
                <w:rFonts w:eastAsia="Malgun Gothic"/>
                <w:lang w:eastAsia="ko-KR"/>
              </w:rPr>
              <w:t xml:space="preserve"> flexib</w:t>
            </w:r>
            <w:r w:rsidR="007738C1">
              <w:rPr>
                <w:rFonts w:eastAsia="Malgun Gothic"/>
                <w:lang w:eastAsia="ko-KR"/>
              </w:rPr>
              <w:t>le</w:t>
            </w:r>
            <w:r>
              <w:rPr>
                <w:rFonts w:eastAsia="Malgun Gothic"/>
                <w:lang w:eastAsia="ko-KR"/>
              </w:rPr>
              <w:t>.</w:t>
            </w:r>
          </w:p>
          <w:p w14:paraId="10368958" w14:textId="32B905F7" w:rsidR="00FD2446" w:rsidRPr="00561623" w:rsidRDefault="00FD2446" w:rsidP="000B2FD9">
            <w:pPr>
              <w:spacing w:beforeLines="50" w:before="120"/>
              <w:rPr>
                <w:rFonts w:eastAsia="Malgun Gothic"/>
                <w:lang w:eastAsia="ko-KR"/>
              </w:rPr>
            </w:pPr>
            <w:r>
              <w:rPr>
                <w:rFonts w:eastAsia="Malgun Gothic"/>
                <w:lang w:eastAsia="ko-KR"/>
              </w:rPr>
              <w:t xml:space="preserve">The proposal is unchanged and </w:t>
            </w:r>
            <w:r w:rsidR="000A4F57">
              <w:rPr>
                <w:rFonts w:eastAsia="Malgun Gothic"/>
                <w:lang w:eastAsia="ko-KR"/>
              </w:rPr>
              <w:t>will be provided to GTW session.</w:t>
            </w:r>
          </w:p>
        </w:tc>
      </w:tr>
    </w:tbl>
    <w:p w14:paraId="64C48D76" w14:textId="77777777" w:rsidR="00FD493F" w:rsidRDefault="00FD493F"/>
    <w:p w14:paraId="6373CDFE" w14:textId="77777777" w:rsidR="00FD493F" w:rsidRDefault="00FD493F">
      <w:pPr>
        <w:autoSpaceDE/>
        <w:autoSpaceDN/>
        <w:adjustRightInd/>
        <w:snapToGrid/>
        <w:spacing w:after="0" w:line="240" w:lineRule="auto"/>
        <w:jc w:val="left"/>
        <w:rPr>
          <w:rFonts w:eastAsiaTheme="minorEastAsia"/>
          <w:lang w:eastAsia="zh-CN"/>
        </w:rPr>
      </w:pPr>
    </w:p>
    <w:p w14:paraId="6CB27937"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eastAsiaTheme="minorEastAsia" w:hint="eastAsia"/>
          <w:b/>
          <w:lang w:eastAsia="zh-CN"/>
        </w:rPr>
        <w:t>.</w:t>
      </w:r>
      <w:r>
        <w:rPr>
          <w:rFonts w:eastAsiaTheme="minorEastAsia"/>
          <w:b/>
          <w:lang w:eastAsia="zh-CN"/>
        </w:rPr>
        <w:t xml:space="preserve">2: </w:t>
      </w:r>
      <w:r>
        <w:rPr>
          <w:lang w:eastAsia="zh-CN"/>
        </w:rPr>
        <w:t xml:space="preserve">Indicate the triggering offset for temporary RS transmission by introducing new parameter or reusing parameter </w:t>
      </w:r>
      <w:proofErr w:type="spellStart"/>
      <w:r>
        <w:rPr>
          <w:i/>
          <w:lang w:eastAsia="zh-CN"/>
        </w:rPr>
        <w:t>aperiodicTrrggeringOffset</w:t>
      </w:r>
      <w:proofErr w:type="spellEnd"/>
      <w:r>
        <w:rPr>
          <w:i/>
          <w:lang w:eastAsia="zh-CN"/>
        </w:rPr>
        <w:t xml:space="preserve"> </w:t>
      </w:r>
      <w:r>
        <w:rPr>
          <w:lang w:eastAsia="zh-CN"/>
        </w:rPr>
        <w:t>in</w:t>
      </w:r>
      <w:r>
        <w:rPr>
          <w:i/>
          <w:lang w:eastAsia="zh-CN"/>
        </w:rPr>
        <w:t xml:space="preserve"> </w:t>
      </w:r>
      <w:r>
        <w:rPr>
          <w:lang w:eastAsia="zh-CN"/>
        </w:rPr>
        <w:t xml:space="preserve">RRC CR. </w:t>
      </w:r>
      <w:r>
        <w:rPr>
          <w:lang w:eastAsia="zh-CN"/>
        </w:rPr>
        <w:fldChar w:fldCharType="begin"/>
      </w:r>
      <w:r>
        <w:rPr>
          <w:lang w:eastAsia="zh-CN"/>
        </w:rPr>
        <w:instrText xml:space="preserve"> REF _Ref96004191 \r \h </w:instrText>
      </w:r>
      <w:r>
        <w:rPr>
          <w:lang w:eastAsia="zh-CN"/>
        </w:rPr>
      </w:r>
      <w:r>
        <w:rPr>
          <w:lang w:eastAsia="zh-CN"/>
        </w:rPr>
        <w:fldChar w:fldCharType="separate"/>
      </w:r>
      <w:r>
        <w:rPr>
          <w:lang w:eastAsia="zh-CN"/>
        </w:rPr>
        <w:t>[11]</w:t>
      </w:r>
      <w:r>
        <w:rPr>
          <w:lang w:eastAsia="zh-CN"/>
        </w:rPr>
        <w:fldChar w:fldCharType="end"/>
      </w:r>
    </w:p>
    <w:p w14:paraId="15E11B0F" w14:textId="77777777" w:rsidR="00FD493F" w:rsidRDefault="00CA0E14">
      <w:pPr>
        <w:rPr>
          <w:rFonts w:eastAsiaTheme="minorEastAsia"/>
          <w:b/>
          <w:lang w:eastAsia="zh-CN"/>
        </w:rPr>
      </w:pPr>
      <w:r>
        <w:rPr>
          <w:rFonts w:eastAsiaTheme="minorEastAsia"/>
          <w:b/>
          <w:lang w:eastAsia="zh-CN"/>
        </w:rPr>
        <w:t>Which alternative is preferred?</w:t>
      </w:r>
    </w:p>
    <w:p w14:paraId="77D7CD76" w14:textId="77777777" w:rsidR="00FD493F" w:rsidRDefault="00CA0E1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2B246C7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CF21EDB"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F967C1E" w14:textId="77777777" w:rsidR="00FD493F" w:rsidRDefault="00CA0E14">
            <w:pPr>
              <w:spacing w:beforeLines="50" w:before="120"/>
              <w:rPr>
                <w:i/>
                <w:lang w:eastAsia="zh-CN"/>
              </w:rPr>
            </w:pPr>
            <w:r>
              <w:rPr>
                <w:i/>
                <w:lang w:eastAsia="zh-CN"/>
              </w:rPr>
              <w:t>View</w:t>
            </w:r>
          </w:p>
        </w:tc>
      </w:tr>
      <w:tr w:rsidR="00FD493F" w14:paraId="5412202D" w14:textId="77777777">
        <w:tc>
          <w:tcPr>
            <w:tcW w:w="2113" w:type="dxa"/>
            <w:tcBorders>
              <w:top w:val="single" w:sz="4" w:space="0" w:color="auto"/>
              <w:left w:val="single" w:sz="4" w:space="0" w:color="auto"/>
              <w:bottom w:val="single" w:sz="4" w:space="0" w:color="auto"/>
              <w:right w:val="single" w:sz="4" w:space="0" w:color="auto"/>
            </w:tcBorders>
          </w:tcPr>
          <w:p w14:paraId="2F618B03"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C1EC902"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prefer to reuse the existing parameter (which seems to be the intention of the original proposed Alt.1).</w:t>
            </w:r>
          </w:p>
        </w:tc>
      </w:tr>
      <w:tr w:rsidR="00FD493F" w14:paraId="6BC4BE9C" w14:textId="77777777">
        <w:tc>
          <w:tcPr>
            <w:tcW w:w="2113" w:type="dxa"/>
            <w:tcBorders>
              <w:top w:val="single" w:sz="4" w:space="0" w:color="auto"/>
              <w:left w:val="single" w:sz="4" w:space="0" w:color="auto"/>
              <w:bottom w:val="single" w:sz="4" w:space="0" w:color="auto"/>
              <w:right w:val="single" w:sz="4" w:space="0" w:color="auto"/>
            </w:tcBorders>
          </w:tcPr>
          <w:p w14:paraId="56693F01"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1EA2EF58" w14:textId="77777777" w:rsidR="00FD493F" w:rsidRDefault="00CA0E14">
            <w:pPr>
              <w:spacing w:beforeLines="50" w:before="120"/>
              <w:rPr>
                <w:rFonts w:eastAsia="MS Mincho"/>
                <w:lang w:eastAsia="ja-JP"/>
              </w:rPr>
            </w:pPr>
            <w:r>
              <w:rPr>
                <w:rFonts w:eastAsia="MS Mincho"/>
                <w:lang w:eastAsia="ja-JP"/>
              </w:rPr>
              <w:t>We suggest to reuse the parameter name “</w:t>
            </w:r>
            <w:proofErr w:type="spellStart"/>
            <w:r>
              <w:rPr>
                <w:i/>
                <w:lang w:eastAsia="zh-CN"/>
              </w:rPr>
              <w:t>aperiodicTrrggeringOffset</w:t>
            </w:r>
            <w:proofErr w:type="spellEnd"/>
            <w:r>
              <w:rPr>
                <w:rFonts w:eastAsia="MS Mincho"/>
                <w:lang w:eastAsia="ja-JP"/>
              </w:rPr>
              <w:t>”, but this “</w:t>
            </w:r>
            <w:proofErr w:type="spellStart"/>
            <w:r>
              <w:rPr>
                <w:i/>
                <w:lang w:eastAsia="zh-CN"/>
              </w:rPr>
              <w:t>aperiodicTrrggeringOffset</w:t>
            </w:r>
            <w:proofErr w:type="spellEnd"/>
            <w:r>
              <w:rPr>
                <w:rFonts w:eastAsia="MS Mincho"/>
                <w:lang w:eastAsia="ja-JP"/>
              </w:rPr>
              <w:t xml:space="preserve">” can have a different value interpretation (in 38.331) when the parameter is used in fast SCell activation configuration (or when the configuration is used for fast SCell activation). </w:t>
            </w:r>
          </w:p>
        </w:tc>
      </w:tr>
      <w:tr w:rsidR="00FD493F" w14:paraId="395A1CD3" w14:textId="77777777">
        <w:tc>
          <w:tcPr>
            <w:tcW w:w="2113" w:type="dxa"/>
            <w:tcBorders>
              <w:top w:val="single" w:sz="4" w:space="0" w:color="auto"/>
              <w:left w:val="single" w:sz="4" w:space="0" w:color="auto"/>
              <w:bottom w:val="single" w:sz="4" w:space="0" w:color="auto"/>
              <w:right w:val="single" w:sz="4" w:space="0" w:color="auto"/>
            </w:tcBorders>
          </w:tcPr>
          <w:p w14:paraId="75D156FD" w14:textId="77777777" w:rsidR="00FD493F" w:rsidRDefault="00CA0E14">
            <w:pPr>
              <w:spacing w:beforeLines="50" w:before="120"/>
              <w:rPr>
                <w:rFonts w:eastAsia="MS Mincho"/>
                <w:iCs/>
                <w:sz w:val="21"/>
                <w:szCs w:val="21"/>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7B030C89" w14:textId="77777777" w:rsidR="00FD493F" w:rsidRDefault="00CA0E14">
            <w:pPr>
              <w:spacing w:beforeLines="50" w:before="120"/>
              <w:rPr>
                <w:rFonts w:eastAsia="MS Mincho"/>
                <w:iCs/>
                <w:sz w:val="21"/>
                <w:szCs w:val="21"/>
                <w:lang w:eastAsia="ja-JP"/>
              </w:rPr>
            </w:pPr>
            <w:r>
              <w:rPr>
                <w:rFonts w:eastAsia="MS Mincho"/>
                <w:iCs/>
                <w:sz w:val="21"/>
                <w:szCs w:val="21"/>
                <w:lang w:eastAsia="ja-JP"/>
              </w:rPr>
              <w:t>We suggest using a different parameter name, as the two offsets have different reference slots and different mechanisms. Reusing the same parameter name for both scenarios can cause confusion and even errors.</w:t>
            </w:r>
          </w:p>
          <w:p w14:paraId="3F04E1E0"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RAN1 may suggest </w:t>
            </w:r>
            <w:r>
              <w:rPr>
                <w:rFonts w:eastAsia="MS Mincho"/>
                <w:lang w:eastAsia="ja-JP"/>
              </w:rPr>
              <w:t>“</w:t>
            </w:r>
            <w:proofErr w:type="spellStart"/>
            <w:r>
              <w:rPr>
                <w:i/>
                <w:lang w:eastAsia="zh-CN"/>
              </w:rPr>
              <w:t>aperiodicTrrggeringOffsetSCellActivation</w:t>
            </w:r>
            <w:proofErr w:type="spellEnd"/>
            <w:r>
              <w:rPr>
                <w:rFonts w:eastAsia="MS Mincho"/>
                <w:lang w:eastAsia="ja-JP"/>
              </w:rPr>
              <w:t>” or something like this, but it is up to RAN2 to decide the name.</w:t>
            </w:r>
          </w:p>
        </w:tc>
      </w:tr>
      <w:tr w:rsidR="00FD493F" w14:paraId="28605DDB" w14:textId="77777777">
        <w:tc>
          <w:tcPr>
            <w:tcW w:w="2113" w:type="dxa"/>
            <w:tcBorders>
              <w:top w:val="single" w:sz="4" w:space="0" w:color="auto"/>
              <w:left w:val="single" w:sz="4" w:space="0" w:color="auto"/>
              <w:bottom w:val="single" w:sz="4" w:space="0" w:color="auto"/>
              <w:right w:val="single" w:sz="4" w:space="0" w:color="auto"/>
            </w:tcBorders>
          </w:tcPr>
          <w:p w14:paraId="5110AB4F"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788DBAE"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 xml:space="preserve">K with </w:t>
            </w:r>
            <w:proofErr w:type="spellStart"/>
            <w:r>
              <w:rPr>
                <w:rFonts w:eastAsia="MS Mincho"/>
                <w:lang w:eastAsia="ja-JP"/>
              </w:rPr>
              <w:t>Futurewei’s</w:t>
            </w:r>
            <w:proofErr w:type="spellEnd"/>
            <w:r>
              <w:rPr>
                <w:rFonts w:eastAsia="MS Mincho"/>
                <w:lang w:eastAsia="ja-JP"/>
              </w:rPr>
              <w:t xml:space="preserve"> suggestion.</w:t>
            </w:r>
          </w:p>
        </w:tc>
      </w:tr>
      <w:tr w:rsidR="00FD493F" w14:paraId="2A8E8E24" w14:textId="77777777">
        <w:tc>
          <w:tcPr>
            <w:tcW w:w="2113" w:type="dxa"/>
            <w:tcBorders>
              <w:top w:val="single" w:sz="4" w:space="0" w:color="auto"/>
              <w:left w:val="single" w:sz="4" w:space="0" w:color="auto"/>
              <w:bottom w:val="single" w:sz="4" w:space="0" w:color="auto"/>
              <w:right w:val="single" w:sz="4" w:space="0" w:color="auto"/>
            </w:tcBorders>
          </w:tcPr>
          <w:p w14:paraId="13FD6484"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B05DA24" w14:textId="77777777" w:rsidR="00FD493F"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e prefer to reuse the same IE name with some clarification in the RAN1 specification. But in the end, whether to have a new IE name should be up to RAN2.</w:t>
            </w:r>
          </w:p>
        </w:tc>
      </w:tr>
      <w:tr w:rsidR="00FD493F" w14:paraId="7D66A128" w14:textId="77777777">
        <w:tc>
          <w:tcPr>
            <w:tcW w:w="2113" w:type="dxa"/>
            <w:tcBorders>
              <w:top w:val="single" w:sz="4" w:space="0" w:color="auto"/>
              <w:left w:val="single" w:sz="4" w:space="0" w:color="auto"/>
              <w:bottom w:val="single" w:sz="4" w:space="0" w:color="auto"/>
              <w:right w:val="single" w:sz="4" w:space="0" w:color="auto"/>
            </w:tcBorders>
          </w:tcPr>
          <w:p w14:paraId="39EFC6AE" w14:textId="77777777" w:rsidR="00FD493F" w:rsidRDefault="00CA0E14">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3EA5E59E" w14:textId="77777777" w:rsidR="00FD493F" w:rsidRDefault="00CA0E14">
            <w:pPr>
              <w:spacing w:beforeLines="50" w:before="120"/>
              <w:rPr>
                <w:rFonts w:eastAsiaTheme="minorEastAsia"/>
                <w:lang w:eastAsia="zh-CN"/>
              </w:rPr>
            </w:pPr>
            <w:r>
              <w:rPr>
                <w:rFonts w:eastAsia="Malgun Gothic"/>
                <w:lang w:eastAsia="ko-KR"/>
              </w:rPr>
              <w:t>B</w:t>
            </w:r>
            <w:r>
              <w:rPr>
                <w:rFonts w:eastAsia="Malgun Gothic" w:hint="eastAsia"/>
                <w:lang w:eastAsia="ko-KR"/>
              </w:rPr>
              <w:t xml:space="preserve">oth </w:t>
            </w:r>
            <w:r>
              <w:rPr>
                <w:rFonts w:eastAsia="Malgun Gothic"/>
                <w:lang w:eastAsia="ko-KR"/>
              </w:rPr>
              <w:t>is OK, we prefer reusing it to making a new parameter.</w:t>
            </w:r>
          </w:p>
        </w:tc>
      </w:tr>
      <w:tr w:rsidR="00FD493F" w14:paraId="479ABE15" w14:textId="77777777">
        <w:tc>
          <w:tcPr>
            <w:tcW w:w="2113" w:type="dxa"/>
            <w:tcBorders>
              <w:top w:val="single" w:sz="4" w:space="0" w:color="auto"/>
              <w:left w:val="single" w:sz="4" w:space="0" w:color="auto"/>
              <w:bottom w:val="single" w:sz="4" w:space="0" w:color="auto"/>
              <w:right w:val="single" w:sz="4" w:space="0" w:color="auto"/>
            </w:tcBorders>
          </w:tcPr>
          <w:p w14:paraId="654175AA" w14:textId="77777777" w:rsidR="00FD493F" w:rsidRDefault="00CA0E14">
            <w:pPr>
              <w:spacing w:beforeLines="50" w:before="120"/>
              <w:rPr>
                <w:rFonts w:eastAsia="Malgun Gothic"/>
                <w:lang w:eastAsia="ko-KR"/>
              </w:rPr>
            </w:pPr>
            <w:r>
              <w:rPr>
                <w:rFonts w:eastAsia="MS Mincho" w:hint="eastAsia"/>
                <w:lang w:eastAsia="ja-JP"/>
              </w:rPr>
              <w:lastRenderedPageBreak/>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1B4BD799" w14:textId="77777777" w:rsidR="00FD493F" w:rsidRDefault="00CA0E14">
            <w:pPr>
              <w:spacing w:beforeLines="50" w:before="120"/>
              <w:rPr>
                <w:rFonts w:eastAsia="Malgun Gothic"/>
                <w:lang w:eastAsia="ko-KR"/>
              </w:rPr>
            </w:pPr>
            <w:r>
              <w:rPr>
                <w:rFonts w:eastAsiaTheme="minorEastAsia"/>
                <w:iCs/>
                <w:sz w:val="21"/>
                <w:szCs w:val="21"/>
                <w:lang w:eastAsia="zh-CN"/>
              </w:rPr>
              <w:t xml:space="preserve">We prefer to </w:t>
            </w:r>
            <w:r>
              <w:rPr>
                <w:lang w:eastAsia="zh-CN"/>
              </w:rPr>
              <w:t>introduce new parameter</w:t>
            </w:r>
          </w:p>
        </w:tc>
      </w:tr>
      <w:tr w:rsidR="00FD493F" w14:paraId="2C88155F" w14:textId="77777777">
        <w:tc>
          <w:tcPr>
            <w:tcW w:w="2113" w:type="dxa"/>
            <w:tcBorders>
              <w:top w:val="single" w:sz="4" w:space="0" w:color="auto"/>
              <w:left w:val="single" w:sz="4" w:space="0" w:color="auto"/>
              <w:bottom w:val="single" w:sz="4" w:space="0" w:color="auto"/>
              <w:right w:val="single" w:sz="4" w:space="0" w:color="auto"/>
            </w:tcBorders>
          </w:tcPr>
          <w:p w14:paraId="167AF9A2" w14:textId="77777777" w:rsidR="00FD493F" w:rsidRDefault="00CA0E14">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06C772B4"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It should be fine to use same </w:t>
            </w:r>
            <w:r>
              <w:rPr>
                <w:rFonts w:eastAsiaTheme="minorEastAsia" w:hint="eastAsia"/>
                <w:iCs/>
                <w:sz w:val="21"/>
                <w:szCs w:val="21"/>
                <w:lang w:eastAsia="zh-CN"/>
              </w:rPr>
              <w:t>IE</w:t>
            </w:r>
            <w:r>
              <w:rPr>
                <w:rFonts w:eastAsiaTheme="minorEastAsia"/>
                <w:iCs/>
                <w:sz w:val="21"/>
                <w:szCs w:val="21"/>
                <w:lang w:eastAsia="zh-CN"/>
              </w:rPr>
              <w:t xml:space="preserve">. But it can be up to RAN2. </w:t>
            </w:r>
          </w:p>
        </w:tc>
      </w:tr>
      <w:tr w:rsidR="00FD493F" w14:paraId="05B6D9F6" w14:textId="77777777">
        <w:tc>
          <w:tcPr>
            <w:tcW w:w="2113" w:type="dxa"/>
            <w:tcBorders>
              <w:top w:val="single" w:sz="4" w:space="0" w:color="auto"/>
              <w:left w:val="single" w:sz="4" w:space="0" w:color="auto"/>
              <w:bottom w:val="single" w:sz="4" w:space="0" w:color="auto"/>
              <w:right w:val="single" w:sz="4" w:space="0" w:color="auto"/>
            </w:tcBorders>
          </w:tcPr>
          <w:p w14:paraId="7BA896E7" w14:textId="77777777" w:rsidR="00FD493F" w:rsidRDefault="00CA0E14">
            <w:pPr>
              <w:spacing w:beforeLines="50" w:before="120"/>
              <w:rPr>
                <w:rFonts w:eastAsia="MS Mincho"/>
                <w:lang w:eastAsia="ja-JP"/>
              </w:rPr>
            </w:pPr>
            <w:r>
              <w:rPr>
                <w:rFonts w:eastAsiaTheme="minorEastAsia"/>
                <w:lang w:eastAsia="zh-CN"/>
              </w:rPr>
              <w:t>Xiaomi</w:t>
            </w:r>
          </w:p>
        </w:tc>
        <w:tc>
          <w:tcPr>
            <w:tcW w:w="7194" w:type="dxa"/>
            <w:tcBorders>
              <w:top w:val="single" w:sz="4" w:space="0" w:color="auto"/>
              <w:left w:val="single" w:sz="4" w:space="0" w:color="auto"/>
              <w:bottom w:val="single" w:sz="4" w:space="0" w:color="auto"/>
              <w:right w:val="single" w:sz="4" w:space="0" w:color="auto"/>
            </w:tcBorders>
          </w:tcPr>
          <w:p w14:paraId="0DB2215E" w14:textId="77777777" w:rsidR="00FD493F" w:rsidRDefault="00CA0E14">
            <w:pPr>
              <w:spacing w:beforeLines="50" w:before="120"/>
              <w:rPr>
                <w:rFonts w:eastAsiaTheme="minorEastAsia"/>
                <w:iCs/>
                <w:sz w:val="21"/>
                <w:szCs w:val="21"/>
                <w:lang w:eastAsia="zh-CN"/>
              </w:rPr>
            </w:pPr>
            <w:r>
              <w:rPr>
                <w:rFonts w:eastAsia="MS Mincho" w:hint="eastAsia"/>
                <w:lang w:eastAsia="ja-JP"/>
              </w:rPr>
              <w:t>O</w:t>
            </w:r>
            <w:r>
              <w:rPr>
                <w:rFonts w:eastAsia="MS Mincho"/>
                <w:lang w:eastAsia="ja-JP"/>
              </w:rPr>
              <w:t xml:space="preserve">K with </w:t>
            </w:r>
            <w:proofErr w:type="spellStart"/>
            <w:r>
              <w:rPr>
                <w:rFonts w:eastAsia="MS Mincho"/>
                <w:lang w:eastAsia="ja-JP"/>
              </w:rPr>
              <w:t>Futurewei’s</w:t>
            </w:r>
            <w:proofErr w:type="spellEnd"/>
            <w:r>
              <w:rPr>
                <w:rFonts w:eastAsia="MS Mincho"/>
                <w:lang w:eastAsia="ja-JP"/>
              </w:rPr>
              <w:t xml:space="preserve"> suggestion.</w:t>
            </w:r>
          </w:p>
        </w:tc>
      </w:tr>
      <w:tr w:rsidR="00FD493F" w14:paraId="46B4F10A" w14:textId="77777777">
        <w:tc>
          <w:tcPr>
            <w:tcW w:w="2113" w:type="dxa"/>
            <w:tcBorders>
              <w:top w:val="single" w:sz="4" w:space="0" w:color="auto"/>
              <w:left w:val="single" w:sz="4" w:space="0" w:color="auto"/>
              <w:bottom w:val="single" w:sz="4" w:space="0" w:color="auto"/>
              <w:right w:val="single" w:sz="4" w:space="0" w:color="auto"/>
            </w:tcBorders>
          </w:tcPr>
          <w:p w14:paraId="52D4586E"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751584A"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 xml:space="preserve">K with </w:t>
            </w:r>
            <w:proofErr w:type="spellStart"/>
            <w:r>
              <w:rPr>
                <w:rFonts w:eastAsia="MS Mincho"/>
                <w:lang w:eastAsia="ja-JP"/>
              </w:rPr>
              <w:t>Futurewei’s</w:t>
            </w:r>
            <w:proofErr w:type="spellEnd"/>
            <w:r>
              <w:rPr>
                <w:rFonts w:eastAsia="MS Mincho"/>
                <w:lang w:eastAsia="ja-JP"/>
              </w:rPr>
              <w:t xml:space="preserve"> suggestion.</w:t>
            </w:r>
          </w:p>
        </w:tc>
      </w:tr>
      <w:tr w:rsidR="00FD493F" w14:paraId="781815B8" w14:textId="77777777">
        <w:tc>
          <w:tcPr>
            <w:tcW w:w="2113" w:type="dxa"/>
            <w:tcBorders>
              <w:top w:val="single" w:sz="4" w:space="0" w:color="auto"/>
              <w:left w:val="single" w:sz="4" w:space="0" w:color="auto"/>
              <w:bottom w:val="single" w:sz="4" w:space="0" w:color="auto"/>
              <w:right w:val="single" w:sz="4" w:space="0" w:color="auto"/>
            </w:tcBorders>
          </w:tcPr>
          <w:p w14:paraId="268FE487"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93EC4FD" w14:textId="77777777" w:rsidR="00FD493F" w:rsidRDefault="00CA0E14">
            <w:pPr>
              <w:spacing w:beforeLines="50" w:before="120"/>
              <w:rPr>
                <w:rFonts w:eastAsia="MS Mincho"/>
                <w:lang w:eastAsia="ja-JP"/>
              </w:rPr>
            </w:pPr>
            <w:r>
              <w:rPr>
                <w:rFonts w:eastAsia="MS Mincho"/>
                <w:lang w:eastAsia="ja-JP"/>
              </w:rPr>
              <w:t xml:space="preserve">No strong opinion either way. </w:t>
            </w:r>
            <w:proofErr w:type="spellStart"/>
            <w:r>
              <w:rPr>
                <w:rFonts w:eastAsia="MS Mincho"/>
                <w:lang w:eastAsia="ja-JP"/>
              </w:rPr>
              <w:t>Futurewei</w:t>
            </w:r>
            <w:proofErr w:type="spellEnd"/>
            <w:r>
              <w:rPr>
                <w:rFonts w:eastAsia="MS Mincho"/>
                <w:lang w:eastAsia="ja-JP"/>
              </w:rPr>
              <w:t xml:space="preserve"> suggestion would seem to produce a clean specification.</w:t>
            </w:r>
          </w:p>
        </w:tc>
      </w:tr>
      <w:tr w:rsidR="00FD493F" w14:paraId="73B303E6" w14:textId="77777777">
        <w:tc>
          <w:tcPr>
            <w:tcW w:w="2113" w:type="dxa"/>
            <w:tcBorders>
              <w:top w:val="single" w:sz="4" w:space="0" w:color="auto"/>
              <w:left w:val="single" w:sz="4" w:space="0" w:color="auto"/>
              <w:bottom w:val="single" w:sz="4" w:space="0" w:color="auto"/>
              <w:right w:val="single" w:sz="4" w:space="0" w:color="auto"/>
            </w:tcBorders>
          </w:tcPr>
          <w:p w14:paraId="4F061EC4"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38D726D6" w14:textId="77777777" w:rsidR="00FD493F" w:rsidRDefault="00CA0E14">
            <w:pPr>
              <w:spacing w:beforeLines="50" w:before="120"/>
              <w:rPr>
                <w:rFonts w:eastAsia="MS Mincho"/>
                <w:lang w:eastAsia="ja-JP"/>
              </w:rPr>
            </w:pPr>
            <w:r>
              <w:rPr>
                <w:rFonts w:eastAsia="MS Mincho"/>
                <w:lang w:eastAsia="ja-JP"/>
              </w:rPr>
              <w:t xml:space="preserve">For the new parameter, we would like to clarify whether below is common understanding on how the new parameter is used. </w:t>
            </w:r>
          </w:p>
          <w:p w14:paraId="30F9AD38" w14:textId="77777777" w:rsidR="00FD493F" w:rsidRDefault="00CA0E14">
            <w:pPr>
              <w:spacing w:beforeLines="50" w:before="120"/>
              <w:rPr>
                <w:rFonts w:eastAsia="MS Mincho"/>
                <w:lang w:eastAsia="ja-JP"/>
              </w:rPr>
            </w:pPr>
            <w:r>
              <w:rPr>
                <w:rFonts w:eastAsia="MS Mincho"/>
                <w:lang w:eastAsia="ja-JP"/>
              </w:rPr>
              <w:t>For a given NZP-CSI-RS-resource set ID, both the existing parameter and new parameter can be configured together</w:t>
            </w:r>
            <w:r>
              <w:rPr>
                <w:rFonts w:eastAsia="MS Mincho"/>
              </w:rPr>
              <w:t xml:space="preserve">. </w:t>
            </w:r>
            <w:r>
              <w:t xml:space="preserve">The existing parameter </w:t>
            </w:r>
            <w:r>
              <w:rPr>
                <w:rFonts w:eastAsia="MS Mincho"/>
                <w:lang w:eastAsia="ja-JP"/>
              </w:rPr>
              <w:t xml:space="preserve">is used for triggering via L1 (as in current spec), while new parameter is used for triggering via MAC-CE. </w:t>
            </w:r>
          </w:p>
          <w:p w14:paraId="75771023" w14:textId="77777777" w:rsidR="00FD493F" w:rsidRDefault="00CA0E14">
            <w:pPr>
              <w:spacing w:beforeLines="50" w:before="120"/>
              <w:rPr>
                <w:rFonts w:eastAsia="MS Mincho"/>
                <w:lang w:eastAsia="ja-JP"/>
              </w:rPr>
            </w:pPr>
            <w:r>
              <w:rPr>
                <w:rFonts w:eastAsia="MS Mincho"/>
                <w:lang w:eastAsia="ja-JP"/>
              </w:rPr>
              <w:t>If this is not intended behavior, we prefer to keep existing parameter.</w:t>
            </w:r>
          </w:p>
        </w:tc>
      </w:tr>
      <w:tr w:rsidR="00FD493F" w14:paraId="6735F040" w14:textId="77777777">
        <w:tc>
          <w:tcPr>
            <w:tcW w:w="2113" w:type="dxa"/>
            <w:tcBorders>
              <w:top w:val="single" w:sz="4" w:space="0" w:color="auto"/>
              <w:left w:val="single" w:sz="4" w:space="0" w:color="auto"/>
              <w:bottom w:val="single" w:sz="4" w:space="0" w:color="auto"/>
              <w:right w:val="single" w:sz="4" w:space="0" w:color="auto"/>
            </w:tcBorders>
          </w:tcPr>
          <w:p w14:paraId="35A9920E" w14:textId="77777777" w:rsidR="00FD493F" w:rsidRDefault="00CA0E14">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4554F488" w14:textId="77777777" w:rsidR="00FD493F" w:rsidRDefault="00CA0E14">
            <w:pPr>
              <w:spacing w:beforeLines="50" w:before="120"/>
              <w:rPr>
                <w:rFonts w:eastAsia="MS Mincho"/>
                <w:lang w:eastAsia="ja-JP"/>
              </w:rPr>
            </w:pPr>
            <w:r>
              <w:rPr>
                <w:rFonts w:eastAsia="MS Mincho"/>
                <w:lang w:eastAsia="ja-JP"/>
              </w:rPr>
              <w:t>Please refer to proposal 1-4-3.</w:t>
            </w:r>
          </w:p>
        </w:tc>
      </w:tr>
      <w:tr w:rsidR="00EF4534" w14:paraId="140474EE" w14:textId="77777777">
        <w:tc>
          <w:tcPr>
            <w:tcW w:w="2113" w:type="dxa"/>
            <w:tcBorders>
              <w:top w:val="single" w:sz="4" w:space="0" w:color="auto"/>
              <w:left w:val="single" w:sz="4" w:space="0" w:color="auto"/>
              <w:bottom w:val="single" w:sz="4" w:space="0" w:color="auto"/>
              <w:right w:val="single" w:sz="4" w:space="0" w:color="auto"/>
            </w:tcBorders>
          </w:tcPr>
          <w:p w14:paraId="449A3237" w14:textId="64336754" w:rsidR="00EF4534" w:rsidRDefault="00EF4534">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8539BA" w14:textId="63E879AA" w:rsidR="00EF4534" w:rsidRDefault="00EF4534">
            <w:pPr>
              <w:spacing w:beforeLines="50" w:before="120"/>
              <w:rPr>
                <w:rFonts w:eastAsia="MS Mincho"/>
                <w:lang w:eastAsia="ja-JP"/>
              </w:rPr>
            </w:pPr>
            <w:r>
              <w:rPr>
                <w:rFonts w:eastAsia="MS Mincho"/>
                <w:lang w:eastAsia="ja-JP"/>
              </w:rPr>
              <w:t xml:space="preserve">Same IE can be used. </w:t>
            </w:r>
          </w:p>
        </w:tc>
      </w:tr>
    </w:tbl>
    <w:p w14:paraId="1B4EC834" w14:textId="77777777" w:rsidR="00FD493F" w:rsidRDefault="00FD493F">
      <w:pPr>
        <w:autoSpaceDE/>
        <w:autoSpaceDN/>
        <w:adjustRightInd/>
        <w:snapToGrid/>
        <w:spacing w:after="0" w:line="240" w:lineRule="auto"/>
        <w:jc w:val="left"/>
        <w:rPr>
          <w:rFonts w:eastAsiaTheme="minorEastAsia"/>
          <w:lang w:eastAsia="zh-CN"/>
        </w:rPr>
      </w:pPr>
    </w:p>
    <w:p w14:paraId="38633D85" w14:textId="77777777" w:rsidR="00FD493F" w:rsidRDefault="00FD493F">
      <w:pPr>
        <w:autoSpaceDE/>
        <w:autoSpaceDN/>
        <w:adjustRightInd/>
        <w:snapToGrid/>
        <w:spacing w:after="0" w:line="240" w:lineRule="auto"/>
        <w:jc w:val="left"/>
        <w:rPr>
          <w:rFonts w:eastAsiaTheme="minorEastAsia"/>
          <w:lang w:eastAsia="zh-CN"/>
        </w:rPr>
      </w:pPr>
    </w:p>
    <w:p w14:paraId="523BEDDC"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eastAsiaTheme="minorEastAsia" w:hint="eastAsia"/>
          <w:b/>
          <w:lang w:eastAsia="zh-CN"/>
        </w:rPr>
        <w:t>.</w:t>
      </w:r>
      <w:r>
        <w:rPr>
          <w:rFonts w:eastAsiaTheme="minorEastAsia"/>
          <w:b/>
          <w:lang w:eastAsia="zh-CN"/>
        </w:rPr>
        <w:t xml:space="preserve">3: </w:t>
      </w:r>
      <w:r>
        <w:rPr>
          <w:lang w:eastAsia="zh-CN"/>
        </w:rPr>
        <w:t xml:space="preserve">Informs RAN2 by LS that </w:t>
      </w:r>
      <w:r>
        <w:rPr>
          <w:i/>
          <w:lang w:eastAsia="zh-CN"/>
        </w:rPr>
        <w:t>aperiodicTriggeringOffset-r16</w:t>
      </w:r>
      <w:r>
        <w:rPr>
          <w:lang w:eastAsia="zh-CN"/>
        </w:rPr>
        <w:t xml:space="preserve"> for triggering offset of temporary RS in RRC CR should be defined as in section 5.2.1.5.3 of TS 38.214. </w:t>
      </w:r>
      <w:r>
        <w:rPr>
          <w:lang w:eastAsia="zh-CN"/>
        </w:rPr>
        <w:fldChar w:fldCharType="begin"/>
      </w:r>
      <w:r>
        <w:rPr>
          <w:lang w:eastAsia="zh-CN"/>
        </w:rPr>
        <w:instrText xml:space="preserve"> REF _Ref96004560 \r \h </w:instrText>
      </w:r>
      <w:r>
        <w:rPr>
          <w:lang w:eastAsia="zh-CN"/>
        </w:rPr>
      </w:r>
      <w:r>
        <w:rPr>
          <w:lang w:eastAsia="zh-CN"/>
        </w:rPr>
        <w:fldChar w:fldCharType="separate"/>
      </w:r>
      <w:r>
        <w:rPr>
          <w:lang w:eastAsia="zh-CN"/>
        </w:rPr>
        <w:t>[5]</w:t>
      </w:r>
      <w:r>
        <w:rPr>
          <w:lang w:eastAsia="zh-CN"/>
        </w:rPr>
        <w:fldChar w:fldCharType="end"/>
      </w:r>
    </w:p>
    <w:p w14:paraId="6020E2E4" w14:textId="77777777" w:rsidR="00FD493F" w:rsidRDefault="00CA0E14">
      <w:pPr>
        <w:autoSpaceDE/>
        <w:autoSpaceDN/>
        <w:adjustRightInd/>
        <w:snapToGrid/>
        <w:spacing w:line="240" w:lineRule="auto"/>
        <w:jc w:val="left"/>
        <w:rPr>
          <w:rFonts w:eastAsiaTheme="minorEastAsia"/>
          <w:b/>
          <w:lang w:eastAsia="zh-CN"/>
        </w:rPr>
      </w:pPr>
      <w:r>
        <w:rPr>
          <w:rFonts w:eastAsiaTheme="minorEastAsia"/>
          <w:lang w:eastAsia="zh-CN"/>
        </w:rPr>
        <w:t>The current “</w:t>
      </w:r>
      <w:r>
        <w:rPr>
          <w:rFonts w:eastAsiaTheme="minorEastAsia"/>
          <w:i/>
          <w:lang w:eastAsia="zh-CN"/>
        </w:rPr>
        <w:t>aperiodicTriggeringOffset-r16</w:t>
      </w:r>
      <w:r>
        <w:rPr>
          <w:rFonts w:eastAsiaTheme="minorEastAsia"/>
          <w:lang w:eastAsia="zh-CN"/>
        </w:rPr>
        <w:t>” in 38.331 is defined as the offset between the slot holding the triggering DCI and the slot where the temporary RS is transmitted, as following:</w:t>
      </w:r>
    </w:p>
    <w:tbl>
      <w:tblPr>
        <w:tblStyle w:val="TableGrid"/>
        <w:tblW w:w="0" w:type="auto"/>
        <w:tblLook w:val="04A0" w:firstRow="1" w:lastRow="0" w:firstColumn="1" w:lastColumn="0" w:noHBand="0" w:noVBand="1"/>
      </w:tblPr>
      <w:tblGrid>
        <w:gridCol w:w="9307"/>
      </w:tblGrid>
      <w:tr w:rsidR="00FD493F" w14:paraId="23901728" w14:textId="77777777">
        <w:tc>
          <w:tcPr>
            <w:tcW w:w="9307" w:type="dxa"/>
          </w:tcPr>
          <w:p w14:paraId="68AD3A17" w14:textId="77777777" w:rsidR="00FD493F" w:rsidRDefault="00CA0E14">
            <w:pPr>
              <w:pStyle w:val="TAL"/>
              <w:spacing w:after="120" w:line="240" w:lineRule="auto"/>
              <w:contextualSpacing/>
              <w:rPr>
                <w:rFonts w:ascii="Times New Roman" w:hAnsi="Times New Roman"/>
                <w:b/>
                <w:i/>
                <w:sz w:val="20"/>
                <w:lang w:eastAsia="sv-SE"/>
              </w:rPr>
            </w:pPr>
            <w:r>
              <w:rPr>
                <w:rFonts w:ascii="Times New Roman" w:hAnsi="Times New Roman"/>
                <w:b/>
                <w:i/>
                <w:sz w:val="20"/>
                <w:highlight w:val="green"/>
                <w:lang w:eastAsia="sv-SE"/>
              </w:rPr>
              <w:t>TS 38.331 text:</w:t>
            </w:r>
            <w:r>
              <w:rPr>
                <w:rFonts w:ascii="Times New Roman" w:hAnsi="Times New Roman"/>
                <w:b/>
                <w:i/>
                <w:sz w:val="20"/>
                <w:lang w:eastAsia="sv-SE"/>
              </w:rPr>
              <w:t xml:space="preserve"> </w:t>
            </w:r>
          </w:p>
          <w:p w14:paraId="589A6875" w14:textId="77777777" w:rsidR="00FD493F" w:rsidRDefault="00CA0E14">
            <w:pPr>
              <w:pStyle w:val="TAL"/>
              <w:spacing w:after="120" w:line="240" w:lineRule="auto"/>
              <w:contextualSpacing/>
              <w:rPr>
                <w:sz w:val="20"/>
                <w:lang w:eastAsia="sv-SE"/>
              </w:rPr>
            </w:pPr>
            <w:proofErr w:type="spellStart"/>
            <w:r>
              <w:rPr>
                <w:b/>
                <w:i/>
                <w:sz w:val="20"/>
                <w:lang w:eastAsia="sv-SE"/>
              </w:rPr>
              <w:t>aperiodicTriggeringOffset</w:t>
            </w:r>
            <w:proofErr w:type="spellEnd"/>
            <w:r>
              <w:rPr>
                <w:b/>
                <w:i/>
                <w:sz w:val="20"/>
                <w:lang w:eastAsia="sv-SE"/>
              </w:rPr>
              <w:t>, aperiodicTriggeringOffset</w:t>
            </w:r>
            <w:r>
              <w:rPr>
                <w:b/>
                <w:i/>
                <w:sz w:val="20"/>
              </w:rPr>
              <w:t>-r16</w:t>
            </w:r>
          </w:p>
          <w:p w14:paraId="36A6441F" w14:textId="77777777" w:rsidR="00FD493F" w:rsidRDefault="00CA0E14">
            <w:pPr>
              <w:autoSpaceDE/>
              <w:autoSpaceDN/>
              <w:adjustRightInd/>
              <w:snapToGrid/>
              <w:spacing w:line="240" w:lineRule="auto"/>
              <w:jc w:val="left"/>
              <w:rPr>
                <w:rFonts w:eastAsiaTheme="minorEastAsia"/>
                <w:lang w:eastAsia="zh-CN"/>
              </w:rPr>
            </w:pPr>
            <w:r>
              <w:rPr>
                <w:color w:val="FF0000"/>
                <w:szCs w:val="20"/>
                <w:u w:val="single"/>
                <w:lang w:eastAsia="sv-SE"/>
              </w:rPr>
              <w:t>Offset X between the slot containing the DCI that triggers a set of aperiodic NZP CSI-RS resources and the slot in which the CSI-RS resource set is transmitted</w:t>
            </w:r>
            <w:r>
              <w:rPr>
                <w:color w:val="FF0000"/>
                <w:szCs w:val="20"/>
                <w:lang w:eastAsia="sv-SE"/>
              </w:rPr>
              <w:t>.</w:t>
            </w:r>
            <w:r>
              <w:rPr>
                <w:szCs w:val="20"/>
                <w:lang w:eastAsia="sv-SE"/>
              </w:rPr>
              <w:t xml:space="preserve"> For </w:t>
            </w:r>
            <w:proofErr w:type="spellStart"/>
            <w:r>
              <w:rPr>
                <w:i/>
                <w:szCs w:val="20"/>
                <w:lang w:eastAsia="sv-SE"/>
              </w:rPr>
              <w:t>aperiodicTriggeringOffset</w:t>
            </w:r>
            <w:proofErr w:type="spellEnd"/>
            <w:r>
              <w:rPr>
                <w:szCs w:val="20"/>
                <w:lang w:eastAsia="sv-SE"/>
              </w:rPr>
              <w:t xml:space="preserve">, ……. For </w:t>
            </w:r>
            <w:r>
              <w:rPr>
                <w:i/>
                <w:szCs w:val="20"/>
                <w:lang w:eastAsia="sv-SE"/>
              </w:rPr>
              <w:t>aperiodicTriggeringOffset</w:t>
            </w:r>
            <w:r>
              <w:rPr>
                <w:i/>
                <w:szCs w:val="20"/>
              </w:rPr>
              <w:t>-r16</w:t>
            </w:r>
            <w:r>
              <w:rPr>
                <w:szCs w:val="20"/>
                <w:lang w:eastAsia="sv-SE"/>
              </w:rPr>
              <w:t>, the value indicates the number of slots. The network configures only one of the fields. When neither field is included, the UE applies the value 0.</w:t>
            </w:r>
          </w:p>
        </w:tc>
      </w:tr>
    </w:tbl>
    <w:p w14:paraId="69D50E5A" w14:textId="77777777" w:rsidR="00FD493F" w:rsidRDefault="00CA0E14">
      <w:pPr>
        <w:rPr>
          <w:rFonts w:eastAsiaTheme="minorEastAsia"/>
          <w:lang w:eastAsia="zh-CN"/>
        </w:rPr>
      </w:pPr>
      <w:r>
        <w:rPr>
          <w:rFonts w:eastAsiaTheme="minorEastAsia"/>
          <w:lang w:eastAsia="zh-CN"/>
        </w:rPr>
        <w:t>However, reference slot agreed in RAN1 for temporary RS is k slots after the triggering DCI. Therefore, existing description of “</w:t>
      </w:r>
      <w:r>
        <w:rPr>
          <w:rFonts w:eastAsiaTheme="minorEastAsia"/>
          <w:i/>
          <w:lang w:eastAsia="zh-CN"/>
        </w:rPr>
        <w:t>aperiodicTriggeringOffset-r16</w:t>
      </w:r>
      <w:r>
        <w:rPr>
          <w:rFonts w:eastAsiaTheme="minorEastAsia"/>
          <w:lang w:eastAsia="zh-CN"/>
        </w:rPr>
        <w:t>” in TS 38.331 does not match the RAN1 intention for triggering offset of temporary RS. Company proposes that RAN1 should inform RAN2 to refine the description of the RRC parameter.</w:t>
      </w:r>
    </w:p>
    <w:p w14:paraId="2D949512" w14:textId="77777777" w:rsidR="00FD493F" w:rsidRDefault="00FD493F">
      <w:pPr>
        <w:autoSpaceDE/>
        <w:autoSpaceDN/>
        <w:adjustRightInd/>
        <w:snapToGrid/>
        <w:spacing w:after="0" w:line="240" w:lineRule="auto"/>
        <w:jc w:val="left"/>
        <w:rPr>
          <w:rFonts w:eastAsiaTheme="minorEastAsia"/>
          <w:lang w:eastAsia="zh-CN"/>
        </w:rPr>
      </w:pPr>
    </w:p>
    <w:p w14:paraId="3827AF7A" w14:textId="77777777" w:rsidR="00FD493F" w:rsidRDefault="00CA0E14">
      <w:pPr>
        <w:rPr>
          <w:rFonts w:eastAsiaTheme="minorEastAsia"/>
          <w:b/>
          <w:lang w:eastAsia="zh-CN"/>
        </w:rPr>
      </w:pPr>
      <w:r>
        <w:rPr>
          <w:rFonts w:eastAsiaTheme="minorEastAsia"/>
          <w:b/>
          <w:lang w:eastAsia="zh-CN"/>
        </w:rPr>
        <w:t>Whether the clarification is needed and how to clarify it?</w:t>
      </w:r>
    </w:p>
    <w:p w14:paraId="6583B049" w14:textId="77777777" w:rsidR="00FD493F" w:rsidRDefault="00CA0E1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1DB2703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0EDFFA"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B32C2C" w14:textId="77777777" w:rsidR="00FD493F" w:rsidRDefault="00CA0E14">
            <w:pPr>
              <w:spacing w:beforeLines="50" w:before="120"/>
              <w:rPr>
                <w:i/>
                <w:lang w:eastAsia="zh-CN"/>
              </w:rPr>
            </w:pPr>
            <w:r>
              <w:rPr>
                <w:i/>
                <w:lang w:eastAsia="zh-CN"/>
              </w:rPr>
              <w:t>View</w:t>
            </w:r>
          </w:p>
        </w:tc>
      </w:tr>
      <w:tr w:rsidR="00FD493F" w14:paraId="22E93F36" w14:textId="77777777">
        <w:tc>
          <w:tcPr>
            <w:tcW w:w="2113" w:type="dxa"/>
            <w:tcBorders>
              <w:top w:val="single" w:sz="4" w:space="0" w:color="auto"/>
              <w:left w:val="single" w:sz="4" w:space="0" w:color="auto"/>
              <w:bottom w:val="single" w:sz="4" w:space="0" w:color="auto"/>
              <w:right w:val="single" w:sz="4" w:space="0" w:color="auto"/>
            </w:tcBorders>
          </w:tcPr>
          <w:p w14:paraId="6188052F"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A3BCB0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don’t see a strong need for this modification. We can clarify it in RAN1 spec (38.214) if necessary.</w:t>
            </w:r>
          </w:p>
        </w:tc>
      </w:tr>
      <w:tr w:rsidR="00FD493F" w14:paraId="6FECEA40" w14:textId="77777777">
        <w:tc>
          <w:tcPr>
            <w:tcW w:w="2113" w:type="dxa"/>
            <w:tcBorders>
              <w:top w:val="single" w:sz="4" w:space="0" w:color="auto"/>
              <w:left w:val="single" w:sz="4" w:space="0" w:color="auto"/>
              <w:bottom w:val="single" w:sz="4" w:space="0" w:color="auto"/>
              <w:right w:val="single" w:sz="4" w:space="0" w:color="auto"/>
            </w:tcBorders>
          </w:tcPr>
          <w:p w14:paraId="692AC8C4"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964F25A" w14:textId="77777777" w:rsidR="00FD493F" w:rsidRDefault="00CA0E14">
            <w:pPr>
              <w:spacing w:beforeLines="50" w:before="120"/>
              <w:rPr>
                <w:rFonts w:eastAsia="MS Mincho"/>
                <w:lang w:eastAsia="ja-JP"/>
              </w:rPr>
            </w:pPr>
            <w:r>
              <w:rPr>
                <w:rFonts w:eastAsia="MS Mincho"/>
                <w:lang w:eastAsia="ja-JP"/>
              </w:rPr>
              <w:t xml:space="preserve">We believe the clarification is needed. RAN1 should clarify in RRC parameter </w:t>
            </w:r>
            <w:r>
              <w:rPr>
                <w:rFonts w:eastAsia="MS Mincho"/>
                <w:lang w:eastAsia="ja-JP"/>
              </w:rPr>
              <w:lastRenderedPageBreak/>
              <w:t>list sent to RAN2 or in a reply LS that “</w:t>
            </w:r>
            <w:proofErr w:type="spellStart"/>
            <w:r>
              <w:rPr>
                <w:b/>
                <w:i/>
                <w:sz w:val="20"/>
                <w:lang w:eastAsia="sv-SE"/>
              </w:rPr>
              <w:t>aperiodicTriggeringOffset</w:t>
            </w:r>
            <w:proofErr w:type="spellEnd"/>
            <w:r>
              <w:rPr>
                <w:rFonts w:eastAsia="MS Mincho"/>
                <w:lang w:eastAsia="ja-JP"/>
              </w:rPr>
              <w:t xml:space="preserve">” has a new meaning as matching RAN1 agreement, if RAN1 prefers to have a RAN1 TP as provided in Issue-2.1.  </w:t>
            </w:r>
          </w:p>
          <w:p w14:paraId="20B236CC" w14:textId="77777777" w:rsidR="00FD493F" w:rsidRDefault="00CA0E14">
            <w:pPr>
              <w:spacing w:beforeLines="50" w:before="120"/>
              <w:rPr>
                <w:rFonts w:eastAsia="MS Mincho"/>
                <w:lang w:eastAsia="ja-JP"/>
              </w:rPr>
            </w:pPr>
            <w:r>
              <w:rPr>
                <w:rFonts w:eastAsia="MS Mincho"/>
                <w:lang w:eastAsia="ja-JP"/>
              </w:rPr>
              <w:t>If “</w:t>
            </w:r>
            <w:proofErr w:type="spellStart"/>
            <w:r>
              <w:rPr>
                <w:b/>
                <w:i/>
                <w:sz w:val="20"/>
                <w:lang w:eastAsia="sv-SE"/>
              </w:rPr>
              <w:t>aperiodicTriggeringOffset</w:t>
            </w:r>
            <w:proofErr w:type="spellEnd"/>
            <w:r>
              <w:rPr>
                <w:rFonts w:eastAsia="MS Mincho"/>
                <w:lang w:eastAsia="ja-JP"/>
              </w:rPr>
              <w:t>” still follows its legacy interpretation in RAN2 spec CR, there seems no need to define “reference slot” for UE to determine where to receive TRS -- when to receive TRS is completely determined by when to receive the triggering MAC-CE plus “</w:t>
            </w:r>
            <w:proofErr w:type="spellStart"/>
            <w:r>
              <w:rPr>
                <w:b/>
                <w:i/>
                <w:sz w:val="20"/>
                <w:lang w:eastAsia="sv-SE"/>
              </w:rPr>
              <w:t>aperiodicTriggeringOffset</w:t>
            </w:r>
            <w:proofErr w:type="spellEnd"/>
            <w:r>
              <w:rPr>
                <w:rFonts w:eastAsia="MS Mincho"/>
                <w:lang w:eastAsia="ja-JP"/>
              </w:rPr>
              <w:t xml:space="preserve">”. </w:t>
            </w:r>
          </w:p>
        </w:tc>
      </w:tr>
      <w:tr w:rsidR="00FD493F" w14:paraId="5A3F9FC2" w14:textId="77777777">
        <w:tc>
          <w:tcPr>
            <w:tcW w:w="2113" w:type="dxa"/>
            <w:tcBorders>
              <w:top w:val="single" w:sz="4" w:space="0" w:color="auto"/>
              <w:left w:val="single" w:sz="4" w:space="0" w:color="auto"/>
              <w:bottom w:val="single" w:sz="4" w:space="0" w:color="auto"/>
              <w:right w:val="single" w:sz="4" w:space="0" w:color="auto"/>
            </w:tcBorders>
          </w:tcPr>
          <w:p w14:paraId="6EE397A7" w14:textId="77777777" w:rsidR="00FD493F" w:rsidRDefault="00CA0E14">
            <w:pPr>
              <w:spacing w:beforeLines="50" w:before="120"/>
              <w:rPr>
                <w:rFonts w:eastAsia="MS Mincho"/>
                <w:iCs/>
                <w:sz w:val="21"/>
                <w:szCs w:val="21"/>
                <w:lang w:eastAsia="ja-JP"/>
              </w:rPr>
            </w:pPr>
            <w:proofErr w:type="spellStart"/>
            <w:r>
              <w:rPr>
                <w:rFonts w:eastAsia="MS Mincho"/>
                <w:lang w:eastAsia="ja-JP"/>
              </w:rPr>
              <w:lastRenderedPageBreak/>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C3DCBFE"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RAN1 can make a suggestion of using a new parameter name for this field and include a clear description of the parameter. </w:t>
            </w:r>
          </w:p>
          <w:p w14:paraId="59C79F85"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E.g.: Parameter </w:t>
            </w:r>
            <w:r>
              <w:rPr>
                <w:rFonts w:eastAsia="MS Mincho"/>
                <w:lang w:eastAsia="ja-JP"/>
              </w:rPr>
              <w:t>“</w:t>
            </w:r>
            <w:proofErr w:type="spellStart"/>
            <w:r>
              <w:rPr>
                <w:i/>
                <w:lang w:eastAsia="zh-CN"/>
              </w:rPr>
              <w:t>aperiodicTrrggeringOffsetSCellActivation</w:t>
            </w:r>
            <w:proofErr w:type="spellEnd"/>
            <w:r>
              <w:rPr>
                <w:rFonts w:eastAsia="MS Mincho"/>
                <w:lang w:eastAsia="ja-JP"/>
              </w:rPr>
              <w:t xml:space="preserve">” corresponding to m1 defined in TS 38.214 is an offset between the reference slot </w:t>
            </w:r>
            <w:proofErr w:type="spellStart"/>
            <w:r>
              <w:rPr>
                <w:rFonts w:eastAsia="MS Mincho"/>
                <w:lang w:eastAsia="ja-JP"/>
              </w:rPr>
              <w:t>n+k</w:t>
            </w:r>
            <w:proofErr w:type="spellEnd"/>
            <w:r>
              <w:rPr>
                <w:rFonts w:eastAsia="MS Mincho"/>
                <w:lang w:eastAsia="ja-JP"/>
              </w:rPr>
              <w:t xml:space="preserve"> and the slot in which the CSI-RS resource set is transmitted.</w:t>
            </w:r>
          </w:p>
        </w:tc>
      </w:tr>
      <w:tr w:rsidR="00FD493F" w14:paraId="5B145B24" w14:textId="77777777">
        <w:tc>
          <w:tcPr>
            <w:tcW w:w="2113" w:type="dxa"/>
            <w:tcBorders>
              <w:top w:val="single" w:sz="4" w:space="0" w:color="auto"/>
              <w:left w:val="single" w:sz="4" w:space="0" w:color="auto"/>
              <w:bottom w:val="single" w:sz="4" w:space="0" w:color="auto"/>
              <w:right w:val="single" w:sz="4" w:space="0" w:color="auto"/>
            </w:tcBorders>
          </w:tcPr>
          <w:p w14:paraId="55E0CBA3"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BF11737"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 xml:space="preserve">K with </w:t>
            </w:r>
            <w:proofErr w:type="spellStart"/>
            <w:r>
              <w:rPr>
                <w:rFonts w:eastAsia="MS Mincho"/>
                <w:lang w:eastAsia="ja-JP"/>
              </w:rPr>
              <w:t>Futurewei’s</w:t>
            </w:r>
            <w:proofErr w:type="spellEnd"/>
            <w:r>
              <w:rPr>
                <w:rFonts w:eastAsia="MS Mincho"/>
                <w:lang w:eastAsia="ja-JP"/>
              </w:rPr>
              <w:t xml:space="preserve"> suggestion.</w:t>
            </w:r>
          </w:p>
        </w:tc>
      </w:tr>
      <w:tr w:rsidR="00FD493F" w14:paraId="002A89A2" w14:textId="77777777">
        <w:tc>
          <w:tcPr>
            <w:tcW w:w="2113" w:type="dxa"/>
            <w:tcBorders>
              <w:top w:val="single" w:sz="4" w:space="0" w:color="auto"/>
              <w:left w:val="single" w:sz="4" w:space="0" w:color="auto"/>
              <w:bottom w:val="single" w:sz="4" w:space="0" w:color="auto"/>
              <w:right w:val="single" w:sz="4" w:space="0" w:color="auto"/>
            </w:tcBorders>
          </w:tcPr>
          <w:p w14:paraId="36F95CD4"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76B084F" w14:textId="77777777" w:rsidR="00FD493F"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e can inform RAN2 about this misalignment and leave it to RAN2 on how to capture it correctly.</w:t>
            </w:r>
          </w:p>
        </w:tc>
      </w:tr>
      <w:tr w:rsidR="00FD493F" w14:paraId="3F99BC55" w14:textId="77777777">
        <w:tc>
          <w:tcPr>
            <w:tcW w:w="2113" w:type="dxa"/>
            <w:tcBorders>
              <w:top w:val="single" w:sz="4" w:space="0" w:color="auto"/>
              <w:left w:val="single" w:sz="4" w:space="0" w:color="auto"/>
              <w:bottom w:val="single" w:sz="4" w:space="0" w:color="auto"/>
              <w:right w:val="single" w:sz="4" w:space="0" w:color="auto"/>
            </w:tcBorders>
          </w:tcPr>
          <w:p w14:paraId="7AEEB18A" w14:textId="77777777" w:rsidR="00FD493F" w:rsidRDefault="00CA0E14">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321DE2FC" w14:textId="77777777" w:rsidR="00FD493F" w:rsidRDefault="00CA0E14">
            <w:pPr>
              <w:spacing w:beforeLines="50" w:before="120"/>
              <w:rPr>
                <w:rFonts w:eastAsiaTheme="minorEastAsia"/>
                <w:lang w:eastAsia="zh-CN"/>
              </w:rPr>
            </w:pPr>
            <w:r>
              <w:rPr>
                <w:rFonts w:eastAsia="Malgun Gothic"/>
                <w:lang w:eastAsia="ko-KR"/>
              </w:rPr>
              <w:t>I</w:t>
            </w:r>
            <w:r>
              <w:rPr>
                <w:rFonts w:eastAsia="Malgun Gothic" w:hint="eastAsia"/>
                <w:lang w:eastAsia="ko-KR"/>
              </w:rPr>
              <w:t xml:space="preserve">f </w:t>
            </w:r>
            <w:r>
              <w:rPr>
                <w:rFonts w:eastAsia="Malgun Gothic"/>
                <w:lang w:eastAsia="ko-KR"/>
              </w:rPr>
              <w:t xml:space="preserve">the reuse of </w:t>
            </w:r>
            <w:proofErr w:type="spellStart"/>
            <w:r>
              <w:rPr>
                <w:rFonts w:eastAsia="Malgun Gothic"/>
                <w:lang w:eastAsia="ko-KR"/>
              </w:rPr>
              <w:t>aperiodicTriggeringOffset</w:t>
            </w:r>
            <w:proofErr w:type="spellEnd"/>
            <w:r>
              <w:rPr>
                <w:rFonts w:eastAsia="Malgun Gothic"/>
                <w:lang w:eastAsia="ko-KR"/>
              </w:rPr>
              <w:t xml:space="preserve"> is in majority, an additional definition on </w:t>
            </w:r>
            <w:r>
              <w:rPr>
                <w:rFonts w:eastAsia="Malgun Gothic"/>
                <w:u w:val="single"/>
                <w:lang w:eastAsia="ko-KR"/>
              </w:rPr>
              <w:t>Offset X</w:t>
            </w:r>
            <w:r>
              <w:rPr>
                <w:rFonts w:eastAsia="Malgun Gothic"/>
                <w:lang w:eastAsia="ko-KR"/>
              </w:rPr>
              <w:t xml:space="preserve"> of </w:t>
            </w:r>
            <w:proofErr w:type="spellStart"/>
            <w:r>
              <w:rPr>
                <w:rFonts w:eastAsia="Malgun Gothic"/>
                <w:lang w:eastAsia="ko-KR"/>
              </w:rPr>
              <w:t>aperiodicTriggeringOffse</w:t>
            </w:r>
            <w:proofErr w:type="spellEnd"/>
            <w:r>
              <w:rPr>
                <w:rFonts w:eastAsia="Malgun Gothic"/>
                <w:lang w:eastAsia="ko-KR"/>
              </w:rPr>
              <w:t xml:space="preserve"> in TS 38.331 </w:t>
            </w:r>
            <w:r>
              <w:rPr>
                <w:rFonts w:eastAsia="Malgun Gothic" w:hint="eastAsia"/>
                <w:lang w:eastAsia="ko-KR"/>
              </w:rPr>
              <w:t>is needed</w:t>
            </w:r>
            <w:r>
              <w:rPr>
                <w:rFonts w:eastAsia="Malgun Gothic"/>
                <w:lang w:eastAsia="ko-KR"/>
              </w:rPr>
              <w:t>, which is based on the agreement of TRS triggering offset.</w:t>
            </w:r>
          </w:p>
        </w:tc>
      </w:tr>
      <w:tr w:rsidR="00FD493F" w14:paraId="4FB8D5EA" w14:textId="77777777">
        <w:tc>
          <w:tcPr>
            <w:tcW w:w="2113" w:type="dxa"/>
            <w:tcBorders>
              <w:top w:val="single" w:sz="4" w:space="0" w:color="auto"/>
              <w:left w:val="single" w:sz="4" w:space="0" w:color="auto"/>
              <w:bottom w:val="single" w:sz="4" w:space="0" w:color="auto"/>
              <w:right w:val="single" w:sz="4" w:space="0" w:color="auto"/>
            </w:tcBorders>
          </w:tcPr>
          <w:p w14:paraId="07DADA1B" w14:textId="77777777" w:rsidR="00FD493F" w:rsidRDefault="00CA0E14">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71EDED63" w14:textId="77777777" w:rsidR="00FD493F" w:rsidRDefault="00CA0E14">
            <w:pPr>
              <w:spacing w:beforeLines="50" w:before="120"/>
              <w:rPr>
                <w:rFonts w:eastAsia="Malgun Gothic"/>
                <w:lang w:eastAsia="ko-KR"/>
              </w:rPr>
            </w:pPr>
            <w:r>
              <w:rPr>
                <w:rFonts w:eastAsia="MS Mincho" w:hint="eastAsia"/>
                <w:lang w:eastAsia="ja-JP"/>
              </w:rPr>
              <w:t>O</w:t>
            </w:r>
            <w:r>
              <w:rPr>
                <w:rFonts w:eastAsia="MS Mincho"/>
                <w:lang w:eastAsia="ja-JP"/>
              </w:rPr>
              <w:t xml:space="preserve">K with </w:t>
            </w:r>
            <w:proofErr w:type="spellStart"/>
            <w:r>
              <w:rPr>
                <w:rFonts w:eastAsia="MS Mincho"/>
                <w:lang w:eastAsia="ja-JP"/>
              </w:rPr>
              <w:t>Futurewei’s</w:t>
            </w:r>
            <w:proofErr w:type="spellEnd"/>
            <w:r>
              <w:rPr>
                <w:rFonts w:eastAsia="MS Mincho"/>
                <w:lang w:eastAsia="ja-JP"/>
              </w:rPr>
              <w:t xml:space="preserve"> suggestion.</w:t>
            </w:r>
          </w:p>
        </w:tc>
      </w:tr>
      <w:tr w:rsidR="00FD493F" w14:paraId="092BBEE5" w14:textId="77777777">
        <w:tc>
          <w:tcPr>
            <w:tcW w:w="2113" w:type="dxa"/>
          </w:tcPr>
          <w:p w14:paraId="00F36208" w14:textId="77777777" w:rsidR="00FD493F" w:rsidRDefault="00CA0E14">
            <w:pPr>
              <w:spacing w:beforeLines="50" w:before="120"/>
              <w:rPr>
                <w:rFonts w:eastAsia="Malgun Gothic"/>
                <w:lang w:eastAsia="ko-KR"/>
              </w:rPr>
            </w:pPr>
            <w:r>
              <w:rPr>
                <w:rFonts w:eastAsia="MS Mincho"/>
                <w:lang w:eastAsia="ja-JP"/>
              </w:rPr>
              <w:t>Intel</w:t>
            </w:r>
          </w:p>
        </w:tc>
        <w:tc>
          <w:tcPr>
            <w:tcW w:w="7194" w:type="dxa"/>
          </w:tcPr>
          <w:p w14:paraId="14046F3A" w14:textId="77777777" w:rsidR="00FD493F" w:rsidRDefault="00CA0E14">
            <w:pPr>
              <w:spacing w:beforeLines="50" w:before="120"/>
              <w:rPr>
                <w:rFonts w:eastAsia="Malgun Gothic"/>
                <w:lang w:eastAsia="ko-KR"/>
              </w:rPr>
            </w:pPr>
            <w:r>
              <w:rPr>
                <w:rFonts w:eastAsia="MS Mincho"/>
                <w:lang w:eastAsia="ja-JP"/>
              </w:rPr>
              <w:t>Same view as ZTE.</w:t>
            </w:r>
          </w:p>
        </w:tc>
      </w:tr>
      <w:tr w:rsidR="00FD493F" w14:paraId="66406388" w14:textId="77777777">
        <w:tc>
          <w:tcPr>
            <w:tcW w:w="2113" w:type="dxa"/>
          </w:tcPr>
          <w:p w14:paraId="6E47065B" w14:textId="77777777" w:rsidR="00FD493F" w:rsidRDefault="00CA0E14">
            <w:pPr>
              <w:spacing w:beforeLines="50" w:before="120"/>
              <w:rPr>
                <w:rFonts w:eastAsia="MS Mincho"/>
                <w:lang w:eastAsia="ja-JP"/>
              </w:rPr>
            </w:pPr>
            <w:r>
              <w:rPr>
                <w:rFonts w:eastAsiaTheme="minorEastAsia" w:hint="eastAsia"/>
                <w:lang w:eastAsia="zh-CN"/>
              </w:rPr>
              <w:t>X</w:t>
            </w:r>
            <w:r>
              <w:rPr>
                <w:rFonts w:eastAsiaTheme="minorEastAsia"/>
                <w:lang w:eastAsia="zh-CN"/>
              </w:rPr>
              <w:t>iaomi</w:t>
            </w:r>
          </w:p>
        </w:tc>
        <w:tc>
          <w:tcPr>
            <w:tcW w:w="7194" w:type="dxa"/>
          </w:tcPr>
          <w:p w14:paraId="35CBCB3B"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 xml:space="preserve">K with </w:t>
            </w:r>
            <w:proofErr w:type="spellStart"/>
            <w:r>
              <w:rPr>
                <w:rFonts w:eastAsia="MS Mincho"/>
                <w:lang w:eastAsia="ja-JP"/>
              </w:rPr>
              <w:t>Futurewei’s</w:t>
            </w:r>
            <w:proofErr w:type="spellEnd"/>
            <w:r>
              <w:rPr>
                <w:rFonts w:eastAsia="MS Mincho"/>
                <w:lang w:eastAsia="ja-JP"/>
              </w:rPr>
              <w:t xml:space="preserve"> suggestion.</w:t>
            </w:r>
          </w:p>
        </w:tc>
      </w:tr>
      <w:tr w:rsidR="00FD493F" w14:paraId="4E2ADA7F" w14:textId="77777777">
        <w:tc>
          <w:tcPr>
            <w:tcW w:w="2113" w:type="dxa"/>
          </w:tcPr>
          <w:p w14:paraId="4F375516"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18C8106D"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 xml:space="preserve">K with </w:t>
            </w:r>
            <w:proofErr w:type="spellStart"/>
            <w:r>
              <w:rPr>
                <w:rFonts w:eastAsia="MS Mincho"/>
                <w:lang w:eastAsia="ja-JP"/>
              </w:rPr>
              <w:t>Futurewei’s</w:t>
            </w:r>
            <w:proofErr w:type="spellEnd"/>
            <w:r>
              <w:rPr>
                <w:rFonts w:eastAsia="MS Mincho"/>
                <w:lang w:eastAsia="ja-JP"/>
              </w:rPr>
              <w:t xml:space="preserve"> suggestion.</w:t>
            </w:r>
          </w:p>
        </w:tc>
      </w:tr>
      <w:tr w:rsidR="00FD493F" w14:paraId="63ED44D2" w14:textId="77777777">
        <w:tc>
          <w:tcPr>
            <w:tcW w:w="2113" w:type="dxa"/>
          </w:tcPr>
          <w:p w14:paraId="5D0D1D1E"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5B22DFB7" w14:textId="77777777" w:rsidR="00FD493F" w:rsidRDefault="00CA0E14">
            <w:pPr>
              <w:spacing w:beforeLines="50" w:before="120"/>
              <w:rPr>
                <w:rFonts w:eastAsia="MS Mincho"/>
                <w:lang w:eastAsia="ja-JP"/>
              </w:rPr>
            </w:pPr>
            <w:r>
              <w:rPr>
                <w:rFonts w:eastAsia="MS Mincho"/>
                <w:lang w:eastAsia="ja-JP"/>
              </w:rPr>
              <w:t xml:space="preserve">Same view as ZTE, although would be OK with </w:t>
            </w:r>
            <w:proofErr w:type="spellStart"/>
            <w:r>
              <w:rPr>
                <w:rFonts w:eastAsia="MS Mincho"/>
                <w:lang w:eastAsia="ja-JP"/>
              </w:rPr>
              <w:t>Futurewei’s</w:t>
            </w:r>
            <w:proofErr w:type="spellEnd"/>
            <w:r>
              <w:rPr>
                <w:rFonts w:eastAsia="MS Mincho"/>
                <w:lang w:eastAsia="ja-JP"/>
              </w:rPr>
              <w:t xml:space="preserve"> suggestion as well.</w:t>
            </w:r>
          </w:p>
        </w:tc>
      </w:tr>
      <w:tr w:rsidR="00FD493F" w14:paraId="2BCAEE0A" w14:textId="77777777">
        <w:tc>
          <w:tcPr>
            <w:tcW w:w="2113" w:type="dxa"/>
          </w:tcPr>
          <w:p w14:paraId="20762839"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6FF1D6D0" w14:textId="77777777" w:rsidR="00FD493F" w:rsidRDefault="00CA0E14">
            <w:pPr>
              <w:spacing w:beforeLines="50" w:before="120"/>
              <w:rPr>
                <w:rFonts w:eastAsia="MS Mincho"/>
                <w:lang w:eastAsia="ja-JP"/>
              </w:rPr>
            </w:pPr>
            <w:r>
              <w:rPr>
                <w:rFonts w:eastAsia="MS Mincho"/>
                <w:lang w:eastAsia="ja-JP"/>
              </w:rPr>
              <w:t>The reference slot is defined in the RAN1 specification. Can request RAN2 to clarify this after concluding on previous question.</w:t>
            </w:r>
          </w:p>
        </w:tc>
      </w:tr>
      <w:tr w:rsidR="00FD493F" w14:paraId="504EC7FC" w14:textId="77777777">
        <w:tc>
          <w:tcPr>
            <w:tcW w:w="2113" w:type="dxa"/>
          </w:tcPr>
          <w:p w14:paraId="231AAE81" w14:textId="77777777" w:rsidR="00FD493F" w:rsidRDefault="00CA0E14">
            <w:pPr>
              <w:spacing w:beforeLines="50" w:before="12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194" w:type="dxa"/>
          </w:tcPr>
          <w:p w14:paraId="51A55F88"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 xml:space="preserve">K with </w:t>
            </w:r>
            <w:proofErr w:type="spellStart"/>
            <w:r>
              <w:rPr>
                <w:rFonts w:eastAsia="MS Mincho"/>
                <w:lang w:eastAsia="ja-JP"/>
              </w:rPr>
              <w:t>Futurewei’s</w:t>
            </w:r>
            <w:proofErr w:type="spellEnd"/>
            <w:r>
              <w:rPr>
                <w:rFonts w:eastAsia="MS Mincho"/>
                <w:lang w:eastAsia="ja-JP"/>
              </w:rPr>
              <w:t xml:space="preserve"> suggestion.</w:t>
            </w:r>
          </w:p>
        </w:tc>
      </w:tr>
    </w:tbl>
    <w:p w14:paraId="795AF7BE" w14:textId="77777777" w:rsidR="00FD493F" w:rsidRDefault="00FD493F"/>
    <w:p w14:paraId="5B05E544" w14:textId="77777777" w:rsidR="00FD493F" w:rsidRDefault="00CA0E14">
      <w:pPr>
        <w:spacing w:beforeLines="50" w:before="120"/>
        <w:rPr>
          <w:rFonts w:eastAsiaTheme="minorEastAsia"/>
          <w:bCs/>
          <w:lang w:eastAsia="zh-CN"/>
        </w:rPr>
      </w:pPr>
      <w:r>
        <w:rPr>
          <w:rFonts w:eastAsiaTheme="minorEastAsia"/>
          <w:bCs/>
          <w:lang w:eastAsia="zh-CN"/>
        </w:rPr>
        <w:t xml:space="preserve">Thank you for your comments. </w:t>
      </w:r>
    </w:p>
    <w:p w14:paraId="0C3936FA" w14:textId="77777777" w:rsidR="00FD493F" w:rsidRDefault="00CA0E14">
      <w:pPr>
        <w:spacing w:beforeLines="50" w:before="120"/>
        <w:rPr>
          <w:rFonts w:eastAsiaTheme="minorEastAsia"/>
          <w:bCs/>
          <w:lang w:eastAsia="zh-CN"/>
        </w:rPr>
      </w:pPr>
      <w:r>
        <w:rPr>
          <w:rFonts w:eastAsiaTheme="minorEastAsia"/>
          <w:bCs/>
          <w:lang w:eastAsia="zh-CN"/>
        </w:rPr>
        <w:t>Majority view (11 companies) prefer to inform RAN2 this glitch.</w:t>
      </w:r>
    </w:p>
    <w:p w14:paraId="09FEBD0F" w14:textId="77777777" w:rsidR="00FD493F" w:rsidRDefault="00CA0E14">
      <w:pPr>
        <w:spacing w:beforeLines="50" w:before="120"/>
        <w:rPr>
          <w:rFonts w:eastAsiaTheme="minorEastAsia"/>
          <w:bCs/>
          <w:lang w:eastAsia="zh-CN"/>
        </w:rPr>
      </w:pPr>
      <w:r>
        <w:rPr>
          <w:rFonts w:eastAsiaTheme="minorEastAsia"/>
          <w:bCs/>
          <w:lang w:eastAsia="zh-CN"/>
        </w:rPr>
        <w:t>@vivo, even with RAN1 spec clarification, the concerned RAN2 spec text would still not be in line with RAN1 understanding nor RAN1 spec. RAN2 spec correction is needed anyway.</w:t>
      </w:r>
    </w:p>
    <w:p w14:paraId="0CA7B0AF" w14:textId="77777777" w:rsidR="00FD493F" w:rsidRDefault="00CA0E14">
      <w:pPr>
        <w:spacing w:beforeLines="50" w:before="120"/>
        <w:rPr>
          <w:rFonts w:eastAsiaTheme="minorEastAsia"/>
          <w:bCs/>
          <w:lang w:eastAsia="zh-CN"/>
        </w:rPr>
      </w:pPr>
      <w:r>
        <w:rPr>
          <w:rFonts w:eastAsiaTheme="minorEastAsia"/>
          <w:bCs/>
          <w:lang w:eastAsia="zh-CN"/>
        </w:rPr>
        <w:t>@Ericsson, Not sure if fully understand your comment that “</w:t>
      </w:r>
      <w:r>
        <w:rPr>
          <w:rFonts w:eastAsia="MS Mincho"/>
          <w:i/>
          <w:lang w:eastAsia="ja-JP"/>
        </w:rPr>
        <w:t>both the existing parameter and new parameter can be configured together</w:t>
      </w:r>
      <w:r>
        <w:rPr>
          <w:rFonts w:eastAsia="MS Mincho"/>
          <w:i/>
        </w:rPr>
        <w:t xml:space="preserve">. </w:t>
      </w:r>
      <w:r>
        <w:rPr>
          <w:i/>
        </w:rPr>
        <w:t xml:space="preserve">The existing parameter </w:t>
      </w:r>
      <w:r>
        <w:rPr>
          <w:rFonts w:eastAsia="MS Mincho"/>
          <w:i/>
          <w:lang w:eastAsia="ja-JP"/>
        </w:rPr>
        <w:t>is used for triggering via L1 (as in current spec), while new parameter is used for triggering via MAC-CE.</w:t>
      </w:r>
      <w:r>
        <w:rPr>
          <w:rFonts w:eastAsia="MS Mincho"/>
          <w:lang w:eastAsia="ja-JP"/>
        </w:rPr>
        <w:t xml:space="preserve">” In current spec, triggering via L1 can only work with RRC </w:t>
      </w:r>
      <w:r>
        <w:rPr>
          <w:rFonts w:eastAsia="MS Mincho"/>
          <w:i/>
          <w:lang w:eastAsia="ja-JP"/>
        </w:rPr>
        <w:t>CSI-</w:t>
      </w:r>
      <w:proofErr w:type="spellStart"/>
      <w:r>
        <w:rPr>
          <w:rFonts w:eastAsia="MS Mincho"/>
          <w:i/>
          <w:lang w:eastAsia="ja-JP"/>
        </w:rPr>
        <w:t>AperiodicTriggerStateList</w:t>
      </w:r>
      <w:proofErr w:type="spellEnd"/>
      <w:r>
        <w:rPr>
          <w:rFonts w:eastAsia="MS Mincho"/>
          <w:lang w:eastAsia="ja-JP"/>
        </w:rPr>
        <w:t>, as copied below, which is different RRC configuration from here. RAN2 has agreed Alt 1 only. Therefore, it seems no need to conclude your question.</w:t>
      </w:r>
    </w:p>
    <w:tbl>
      <w:tblPr>
        <w:tblStyle w:val="TableGrid"/>
        <w:tblW w:w="0" w:type="auto"/>
        <w:tblLook w:val="04A0" w:firstRow="1" w:lastRow="0" w:firstColumn="1" w:lastColumn="0" w:noHBand="0" w:noVBand="1"/>
      </w:tblPr>
      <w:tblGrid>
        <w:gridCol w:w="9307"/>
      </w:tblGrid>
      <w:tr w:rsidR="00FD493F" w14:paraId="392E3765" w14:textId="77777777">
        <w:trPr>
          <w:trHeight w:val="1871"/>
        </w:trPr>
        <w:tc>
          <w:tcPr>
            <w:tcW w:w="9307" w:type="dxa"/>
          </w:tcPr>
          <w:p w14:paraId="1831E0F3" w14:textId="77777777" w:rsidR="00FD493F" w:rsidRDefault="00CA0E14">
            <w:pPr>
              <w:keepNext/>
              <w:keepLines/>
              <w:autoSpaceDE/>
              <w:autoSpaceDN/>
              <w:adjustRightInd/>
              <w:snapToGrid/>
              <w:spacing w:before="120" w:after="180" w:line="240" w:lineRule="auto"/>
              <w:jc w:val="left"/>
              <w:outlineLvl w:val="4"/>
              <w:rPr>
                <w:rFonts w:ascii="Arial" w:hAnsi="Arial"/>
                <w:color w:val="000000"/>
                <w:kern w:val="0"/>
                <w:szCs w:val="20"/>
              </w:rPr>
            </w:pPr>
            <w:bookmarkStart w:id="15" w:name="_Toc11352117"/>
            <w:bookmarkStart w:id="16" w:name="_Toc20318007"/>
            <w:bookmarkStart w:id="17" w:name="_Toc27299905"/>
            <w:bookmarkStart w:id="18" w:name="_Toc29673173"/>
            <w:bookmarkStart w:id="19" w:name="_Toc45810582"/>
            <w:bookmarkStart w:id="20" w:name="_Toc29673314"/>
            <w:bookmarkStart w:id="21" w:name="_Toc36645537"/>
            <w:bookmarkStart w:id="22" w:name="_Toc29674307"/>
            <w:bookmarkStart w:id="23" w:name="_Toc90388069"/>
            <w:r>
              <w:rPr>
                <w:rFonts w:ascii="Arial" w:hAnsi="Arial"/>
                <w:color w:val="000000"/>
                <w:kern w:val="0"/>
                <w:szCs w:val="20"/>
              </w:rPr>
              <w:lastRenderedPageBreak/>
              <w:t>5.2.1.5.1</w:t>
            </w:r>
            <w:r>
              <w:rPr>
                <w:rFonts w:ascii="Arial" w:hAnsi="Arial"/>
                <w:color w:val="000000"/>
                <w:kern w:val="0"/>
                <w:szCs w:val="20"/>
              </w:rPr>
              <w:tab/>
              <w:t>Aperiodic CSI Reporting/Aperiodic CSI-RS</w:t>
            </w:r>
            <w:bookmarkEnd w:id="15"/>
            <w:bookmarkEnd w:id="16"/>
            <w:bookmarkEnd w:id="17"/>
            <w:r>
              <w:rPr>
                <w:rFonts w:ascii="Arial" w:hAnsi="Arial"/>
                <w:color w:val="000000"/>
                <w:kern w:val="0"/>
                <w:szCs w:val="20"/>
              </w:rPr>
              <w:t xml:space="preserve"> when the triggering PDCCH and the CSI-RS have the same numerology</w:t>
            </w:r>
            <w:bookmarkEnd w:id="18"/>
            <w:bookmarkEnd w:id="19"/>
            <w:bookmarkEnd w:id="20"/>
            <w:bookmarkEnd w:id="21"/>
            <w:bookmarkEnd w:id="22"/>
            <w:bookmarkEnd w:id="23"/>
          </w:p>
          <w:p w14:paraId="4C8F86AB" w14:textId="77777777" w:rsidR="00FD493F" w:rsidRDefault="00CA0E14">
            <w:pPr>
              <w:autoSpaceDE/>
              <w:autoSpaceDN/>
              <w:adjustRightInd/>
              <w:snapToGrid/>
              <w:spacing w:after="0" w:line="240" w:lineRule="auto"/>
              <w:jc w:val="left"/>
              <w:rPr>
                <w:rFonts w:eastAsiaTheme="minorEastAsia"/>
                <w:lang w:eastAsia="zh-CN"/>
              </w:rPr>
            </w:pPr>
            <w:r>
              <w:rPr>
                <w:kern w:val="0"/>
                <w:sz w:val="20"/>
                <w:szCs w:val="20"/>
              </w:rPr>
              <w:t xml:space="preserve">For CSI-RS resource sets associated with Resource Settings configured with the higher layer parameter </w:t>
            </w:r>
            <w:proofErr w:type="spellStart"/>
            <w:r>
              <w:rPr>
                <w:i/>
                <w:kern w:val="0"/>
                <w:sz w:val="20"/>
                <w:szCs w:val="20"/>
              </w:rPr>
              <w:t>resourceType</w:t>
            </w:r>
            <w:proofErr w:type="spellEnd"/>
            <w:r>
              <w:rPr>
                <w:kern w:val="0"/>
                <w:sz w:val="20"/>
                <w:szCs w:val="20"/>
              </w:rPr>
              <w:t xml:space="preserve"> set to 'aperiodic', 'periodic', or 'semi-persistent', trigger states for Reporting Setting(s) (configured with the higher layer parameter </w:t>
            </w:r>
            <w:proofErr w:type="spellStart"/>
            <w:r>
              <w:rPr>
                <w:i/>
                <w:kern w:val="0"/>
                <w:sz w:val="20"/>
                <w:szCs w:val="20"/>
              </w:rPr>
              <w:t>reportConfigType</w:t>
            </w:r>
            <w:proofErr w:type="spellEnd"/>
            <w:r>
              <w:rPr>
                <w:kern w:val="0"/>
                <w:sz w:val="20"/>
                <w:szCs w:val="20"/>
              </w:rPr>
              <w:t xml:space="preserve"> set to 'aperiodic') and/or Resource Setting for channel and/or interference measurement on one or more component carriers are configured </w:t>
            </w:r>
            <w:r>
              <w:rPr>
                <w:kern w:val="0"/>
                <w:sz w:val="20"/>
                <w:szCs w:val="20"/>
                <w:highlight w:val="yellow"/>
              </w:rPr>
              <w:t xml:space="preserve">using the higher layer parameter </w:t>
            </w:r>
            <w:bookmarkStart w:id="24" w:name="_Hlk500778920"/>
            <w:r>
              <w:rPr>
                <w:i/>
                <w:kern w:val="0"/>
                <w:sz w:val="20"/>
                <w:szCs w:val="20"/>
                <w:highlight w:val="yellow"/>
              </w:rPr>
              <w:t>CSI-</w:t>
            </w:r>
            <w:proofErr w:type="spellStart"/>
            <w:r>
              <w:rPr>
                <w:i/>
                <w:kern w:val="0"/>
                <w:sz w:val="20"/>
                <w:szCs w:val="20"/>
                <w:highlight w:val="yellow"/>
              </w:rPr>
              <w:t>AperiodicTriggerStateList</w:t>
            </w:r>
            <w:bookmarkEnd w:id="24"/>
            <w:proofErr w:type="spellEnd"/>
            <w:r>
              <w:rPr>
                <w:kern w:val="0"/>
                <w:sz w:val="20"/>
                <w:szCs w:val="20"/>
                <w:highlight w:val="yellow"/>
              </w:rPr>
              <w:t>.</w:t>
            </w:r>
            <w:r>
              <w:rPr>
                <w:kern w:val="0"/>
                <w:sz w:val="20"/>
                <w:szCs w:val="20"/>
              </w:rPr>
              <w:t xml:space="preserve"> </w:t>
            </w:r>
          </w:p>
        </w:tc>
      </w:tr>
    </w:tbl>
    <w:p w14:paraId="3D0FFF66" w14:textId="77777777" w:rsidR="00FD493F" w:rsidRDefault="00FD493F">
      <w:pPr>
        <w:autoSpaceDE/>
        <w:autoSpaceDN/>
        <w:adjustRightInd/>
        <w:snapToGrid/>
        <w:spacing w:after="0" w:line="240" w:lineRule="auto"/>
        <w:jc w:val="left"/>
        <w:rPr>
          <w:rFonts w:eastAsiaTheme="minorEastAsia"/>
          <w:lang w:eastAsia="zh-CN"/>
        </w:rPr>
      </w:pPr>
    </w:p>
    <w:p w14:paraId="29C5C080" w14:textId="77777777" w:rsidR="00FD493F" w:rsidRDefault="00FD493F">
      <w:pPr>
        <w:autoSpaceDE/>
        <w:autoSpaceDN/>
        <w:adjustRightInd/>
        <w:snapToGrid/>
        <w:spacing w:after="0" w:line="240" w:lineRule="auto"/>
        <w:jc w:val="left"/>
        <w:rPr>
          <w:rFonts w:eastAsiaTheme="minorEastAsia"/>
          <w:lang w:eastAsia="zh-CN"/>
        </w:rPr>
      </w:pPr>
    </w:p>
    <w:p w14:paraId="2276BD2D" w14:textId="77777777" w:rsidR="00FD493F" w:rsidRDefault="00FD493F">
      <w:pPr>
        <w:autoSpaceDE/>
        <w:autoSpaceDN/>
        <w:adjustRightInd/>
        <w:snapToGrid/>
        <w:spacing w:after="0" w:line="240" w:lineRule="auto"/>
        <w:jc w:val="left"/>
        <w:rPr>
          <w:rFonts w:eastAsiaTheme="minorEastAsia"/>
          <w:lang w:eastAsia="zh-CN"/>
        </w:rPr>
      </w:pPr>
    </w:p>
    <w:p w14:paraId="4044368C" w14:textId="77777777" w:rsidR="00FD493F" w:rsidRDefault="00CA0E14">
      <w:pPr>
        <w:spacing w:beforeLines="50" w:before="120"/>
        <w:rPr>
          <w:rFonts w:eastAsiaTheme="minorEastAsia"/>
          <w:bCs/>
          <w:lang w:eastAsia="zh-CN"/>
        </w:rPr>
      </w:pPr>
      <w:r>
        <w:rPr>
          <w:rFonts w:eastAsiaTheme="minorEastAsia"/>
          <w:b/>
          <w:i/>
          <w:highlight w:val="yellow"/>
          <w:lang w:eastAsia="zh-CN"/>
        </w:rPr>
        <w:t>Proposal 1-4-3</w:t>
      </w:r>
      <w:r>
        <w:rPr>
          <w:rFonts w:eastAsiaTheme="minorEastAsia"/>
          <w:bCs/>
          <w:lang w:eastAsia="zh-CN"/>
        </w:rPr>
        <w:t xml:space="preserve">: Inform RAN2 that </w:t>
      </w:r>
    </w:p>
    <w:p w14:paraId="13ED727A" w14:textId="77777777" w:rsidR="00FD493F" w:rsidRDefault="00CA0E14">
      <w:pPr>
        <w:pStyle w:val="ListParagraph"/>
        <w:numPr>
          <w:ilvl w:val="0"/>
          <w:numId w:val="14"/>
        </w:numPr>
        <w:spacing w:beforeLines="50" w:before="120"/>
        <w:rPr>
          <w:rFonts w:eastAsiaTheme="minorEastAsia"/>
          <w:bCs/>
          <w:lang w:eastAsia="zh-CN"/>
        </w:rPr>
      </w:pPr>
      <w:r>
        <w:rPr>
          <w:rFonts w:eastAsiaTheme="minorEastAsia"/>
          <w:bCs/>
          <w:lang w:eastAsia="zh-CN"/>
        </w:rPr>
        <w:t>Regarding TRS for SCell activation, the reference slot in the following excerpt of TS 38.331 is not line with the RAN1 agreement below, which has been captured in S</w:t>
      </w:r>
      <w:r>
        <w:rPr>
          <w:color w:val="000000"/>
        </w:rPr>
        <w:t>5.2.1.5.3 of TS 38.214</w:t>
      </w:r>
      <w:r>
        <w:rPr>
          <w:rFonts w:eastAsiaTheme="minorEastAsia"/>
          <w:bCs/>
          <w:lang w:eastAsia="zh-CN"/>
        </w:rPr>
        <w:t>.</w:t>
      </w:r>
    </w:p>
    <w:p w14:paraId="174D6F17" w14:textId="77777777" w:rsidR="00FD493F" w:rsidRDefault="00CA0E14">
      <w:pPr>
        <w:pStyle w:val="ListParagraph"/>
        <w:numPr>
          <w:ilvl w:val="0"/>
          <w:numId w:val="14"/>
        </w:numPr>
        <w:spacing w:beforeLines="50" w:before="120"/>
        <w:rPr>
          <w:rFonts w:eastAsiaTheme="minorEastAsia"/>
          <w:bCs/>
          <w:lang w:eastAsia="zh-CN"/>
        </w:rPr>
      </w:pPr>
      <w:r>
        <w:rPr>
          <w:rFonts w:eastAsiaTheme="minorEastAsia"/>
          <w:bCs/>
          <w:lang w:eastAsia="zh-CN"/>
        </w:rPr>
        <w:t>A correction on the excerpt is suggested. Whether updating the description or introducing a new RRC parameter name with a link to TS 38.214 is up to RAN2.</w:t>
      </w:r>
    </w:p>
    <w:p w14:paraId="10AB84BF" w14:textId="77777777" w:rsidR="00FD493F" w:rsidRDefault="00CA0E14">
      <w:pPr>
        <w:pStyle w:val="ListParagraph"/>
        <w:numPr>
          <w:ilvl w:val="0"/>
          <w:numId w:val="14"/>
        </w:numPr>
        <w:spacing w:beforeLines="50" w:before="120"/>
        <w:rPr>
          <w:rFonts w:eastAsiaTheme="minorEastAsia"/>
          <w:bCs/>
          <w:lang w:eastAsia="zh-CN"/>
        </w:rPr>
      </w:pPr>
      <w:r>
        <w:rPr>
          <w:rFonts w:eastAsiaTheme="minorEastAsia"/>
          <w:bCs/>
          <w:lang w:eastAsia="zh-CN"/>
        </w:rPr>
        <w:t>Once RAN2 confirms the RRC parameter name for the offset, RAN1 may update TS 38.214 to align the RRC parameter name accordingly.</w:t>
      </w:r>
    </w:p>
    <w:tbl>
      <w:tblPr>
        <w:tblStyle w:val="TableGrid"/>
        <w:tblW w:w="0" w:type="auto"/>
        <w:tblLook w:val="04A0" w:firstRow="1" w:lastRow="0" w:firstColumn="1" w:lastColumn="0" w:noHBand="0" w:noVBand="1"/>
      </w:tblPr>
      <w:tblGrid>
        <w:gridCol w:w="9307"/>
      </w:tblGrid>
      <w:tr w:rsidR="00FD493F" w14:paraId="54F56B43" w14:textId="77777777">
        <w:tc>
          <w:tcPr>
            <w:tcW w:w="9307" w:type="dxa"/>
          </w:tcPr>
          <w:p w14:paraId="1F10607E" w14:textId="77777777" w:rsidR="00FD493F" w:rsidRDefault="00CA0E14">
            <w:pPr>
              <w:pStyle w:val="TAL"/>
              <w:spacing w:after="120" w:line="240" w:lineRule="auto"/>
              <w:contextualSpacing/>
              <w:rPr>
                <w:rFonts w:ascii="Times New Roman" w:hAnsi="Times New Roman"/>
                <w:b/>
                <w:i/>
                <w:sz w:val="20"/>
                <w:lang w:eastAsia="sv-SE"/>
              </w:rPr>
            </w:pPr>
            <w:r>
              <w:rPr>
                <w:rFonts w:ascii="Times New Roman" w:hAnsi="Times New Roman"/>
                <w:b/>
                <w:i/>
                <w:sz w:val="20"/>
                <w:lang w:eastAsia="sv-SE"/>
              </w:rPr>
              <w:t xml:space="preserve">TS 38.331 text: </w:t>
            </w:r>
          </w:p>
          <w:p w14:paraId="525271BA" w14:textId="77777777" w:rsidR="00FD493F" w:rsidRDefault="00CA0E14">
            <w:pPr>
              <w:pStyle w:val="TAL"/>
              <w:spacing w:after="120" w:line="240" w:lineRule="auto"/>
              <w:contextualSpacing/>
              <w:rPr>
                <w:sz w:val="20"/>
                <w:lang w:eastAsia="sv-SE"/>
              </w:rPr>
            </w:pPr>
            <w:proofErr w:type="spellStart"/>
            <w:r>
              <w:rPr>
                <w:b/>
                <w:i/>
                <w:sz w:val="20"/>
                <w:lang w:eastAsia="sv-SE"/>
              </w:rPr>
              <w:t>aperiodicTriggeringOffset</w:t>
            </w:r>
            <w:proofErr w:type="spellEnd"/>
            <w:r>
              <w:rPr>
                <w:b/>
                <w:i/>
                <w:sz w:val="20"/>
                <w:lang w:eastAsia="sv-SE"/>
              </w:rPr>
              <w:t>, aperiodicTriggeringOffset</w:t>
            </w:r>
            <w:r>
              <w:rPr>
                <w:b/>
                <w:i/>
                <w:sz w:val="20"/>
              </w:rPr>
              <w:t>-r16</w:t>
            </w:r>
          </w:p>
          <w:p w14:paraId="3FE1D000" w14:textId="77777777" w:rsidR="00FD493F" w:rsidRDefault="00CA0E14">
            <w:pPr>
              <w:autoSpaceDE/>
              <w:autoSpaceDN/>
              <w:adjustRightInd/>
              <w:snapToGrid/>
              <w:spacing w:line="240" w:lineRule="auto"/>
              <w:jc w:val="left"/>
              <w:rPr>
                <w:rFonts w:eastAsiaTheme="minorEastAsia"/>
                <w:lang w:eastAsia="zh-CN"/>
              </w:rPr>
            </w:pPr>
            <w:r>
              <w:rPr>
                <w:color w:val="FF0000"/>
                <w:szCs w:val="20"/>
                <w:u w:val="single"/>
                <w:lang w:eastAsia="sv-SE"/>
              </w:rPr>
              <w:t>Offset X between the slot containing the DCI that triggers a set of aperiodic NZP CSI-RS resources and the slot in which the CSI-RS resource set is transmitted</w:t>
            </w:r>
            <w:r>
              <w:rPr>
                <w:color w:val="FF0000"/>
                <w:szCs w:val="20"/>
                <w:lang w:eastAsia="sv-SE"/>
              </w:rPr>
              <w:t>.</w:t>
            </w:r>
            <w:r>
              <w:rPr>
                <w:szCs w:val="20"/>
                <w:lang w:eastAsia="sv-SE"/>
              </w:rPr>
              <w:t xml:space="preserve"> For </w:t>
            </w:r>
            <w:proofErr w:type="spellStart"/>
            <w:r>
              <w:rPr>
                <w:i/>
                <w:szCs w:val="20"/>
                <w:lang w:eastAsia="sv-SE"/>
              </w:rPr>
              <w:t>aperiodicTriggeringOffset</w:t>
            </w:r>
            <w:proofErr w:type="spellEnd"/>
            <w:r>
              <w:rPr>
                <w:szCs w:val="20"/>
                <w:lang w:eastAsia="sv-SE"/>
              </w:rPr>
              <w:t xml:space="preserve">, ……. For </w:t>
            </w:r>
            <w:r>
              <w:rPr>
                <w:i/>
                <w:szCs w:val="20"/>
                <w:lang w:eastAsia="sv-SE"/>
              </w:rPr>
              <w:t>aperiodicTriggeringOffset</w:t>
            </w:r>
            <w:r>
              <w:rPr>
                <w:i/>
                <w:szCs w:val="20"/>
              </w:rPr>
              <w:t>-r16</w:t>
            </w:r>
            <w:r>
              <w:rPr>
                <w:szCs w:val="20"/>
                <w:lang w:eastAsia="sv-SE"/>
              </w:rPr>
              <w:t>, the value indicates the number of slots. The network configures only one of the fields. When neither field is included, the UE applies the value 0.</w:t>
            </w:r>
          </w:p>
        </w:tc>
      </w:tr>
    </w:tbl>
    <w:p w14:paraId="6620CC51" w14:textId="77777777" w:rsidR="00FD493F" w:rsidRDefault="00FD493F">
      <w:pPr>
        <w:spacing w:beforeLines="50" w:before="120"/>
        <w:rPr>
          <w:rFonts w:eastAsiaTheme="minorEastAsia"/>
          <w:bCs/>
          <w:lang w:eastAsia="zh-CN"/>
        </w:rPr>
      </w:pPr>
    </w:p>
    <w:tbl>
      <w:tblPr>
        <w:tblStyle w:val="TableGrid"/>
        <w:tblW w:w="0" w:type="auto"/>
        <w:tblLook w:val="04A0" w:firstRow="1" w:lastRow="0" w:firstColumn="1" w:lastColumn="0" w:noHBand="0" w:noVBand="1"/>
      </w:tblPr>
      <w:tblGrid>
        <w:gridCol w:w="9307"/>
      </w:tblGrid>
      <w:tr w:rsidR="00FD493F" w14:paraId="5106512D" w14:textId="77777777">
        <w:tc>
          <w:tcPr>
            <w:tcW w:w="9307" w:type="dxa"/>
          </w:tcPr>
          <w:p w14:paraId="134B3D9C" w14:textId="77777777" w:rsidR="00FD493F" w:rsidRDefault="00CA0E14">
            <w:pPr>
              <w:spacing w:after="0" w:line="240" w:lineRule="auto"/>
              <w:rPr>
                <w:rFonts w:eastAsia="Malgun Gothic"/>
                <w:bCs/>
                <w:iCs/>
                <w:sz w:val="20"/>
                <w:szCs w:val="24"/>
                <w:highlight w:val="green"/>
                <w:lang w:val="en-GB"/>
              </w:rPr>
            </w:pPr>
            <w:r>
              <w:rPr>
                <w:rFonts w:eastAsia="Malgun Gothic"/>
                <w:bCs/>
                <w:iCs/>
                <w:sz w:val="20"/>
                <w:szCs w:val="24"/>
                <w:highlight w:val="green"/>
                <w:lang w:val="en-GB"/>
              </w:rPr>
              <w:t>Agreement</w:t>
            </w:r>
          </w:p>
          <w:p w14:paraId="488738A7" w14:textId="77777777" w:rsidR="00FD493F" w:rsidRDefault="00CA0E14">
            <w:pPr>
              <w:spacing w:after="0" w:line="240" w:lineRule="auto"/>
              <w:rPr>
                <w:rFonts w:eastAsia="Malgun Gothic"/>
                <w:bCs/>
                <w:iCs/>
                <w:sz w:val="20"/>
                <w:szCs w:val="20"/>
                <w:lang w:val="en-GB"/>
              </w:rPr>
            </w:pPr>
            <w:r>
              <w:rPr>
                <w:rFonts w:eastAsia="Malgun Gothic"/>
                <w:bCs/>
                <w:iCs/>
                <w:sz w:val="20"/>
                <w:szCs w:val="20"/>
                <w:lang w:val="en-GB"/>
              </w:rPr>
              <w:t>For the reference slot for triggering offset of temporary RS</w:t>
            </w:r>
          </w:p>
          <w:p w14:paraId="0695343D" w14:textId="77777777" w:rsidR="00FD493F" w:rsidRDefault="00CA0E14">
            <w:pPr>
              <w:numPr>
                <w:ilvl w:val="0"/>
                <w:numId w:val="16"/>
              </w:numPr>
              <w:overflowPunct w:val="0"/>
              <w:snapToGrid/>
              <w:spacing w:after="180" w:line="240" w:lineRule="auto"/>
              <w:contextualSpacing/>
              <w:jc w:val="left"/>
              <w:textAlignment w:val="baseline"/>
              <w:rPr>
                <w:sz w:val="20"/>
                <w:szCs w:val="20"/>
                <w:lang w:val="en-GB"/>
              </w:rPr>
            </w:pPr>
            <w:r>
              <w:rPr>
                <w:sz w:val="20"/>
                <w:szCs w:val="20"/>
                <w:lang w:val="en-GB"/>
              </w:rPr>
              <w:t xml:space="preserve">Option 2: the last DL slot of the to-be-activated </w:t>
            </w:r>
            <w:proofErr w:type="spellStart"/>
            <w:r>
              <w:rPr>
                <w:sz w:val="20"/>
                <w:szCs w:val="20"/>
                <w:lang w:val="en-GB"/>
              </w:rPr>
              <w:t>Scell</w:t>
            </w:r>
            <w:proofErr w:type="spellEnd"/>
            <w:r>
              <w:rPr>
                <w:sz w:val="20"/>
                <w:szCs w:val="20"/>
                <w:lang w:val="en-GB"/>
              </w:rPr>
              <w:t xml:space="preserve"> overlapping with slot </w:t>
            </w:r>
            <w:proofErr w:type="spellStart"/>
            <w:r>
              <w:rPr>
                <w:sz w:val="20"/>
                <w:szCs w:val="20"/>
                <w:lang w:val="en-GB"/>
              </w:rPr>
              <w:t>n+k</w:t>
            </w:r>
            <w:proofErr w:type="spellEnd"/>
            <w:r>
              <w:rPr>
                <w:sz w:val="20"/>
                <w:szCs w:val="20"/>
                <w:lang w:val="en-GB"/>
              </w:rPr>
              <w:t xml:space="preserve"> as defined in 38.213 sub-clause 4.3</w:t>
            </w:r>
          </w:p>
          <w:p w14:paraId="2501CC46" w14:textId="77777777" w:rsidR="00FD493F" w:rsidRDefault="00CA0E14">
            <w:pPr>
              <w:numPr>
                <w:ilvl w:val="0"/>
                <w:numId w:val="16"/>
              </w:numPr>
              <w:overflowPunct w:val="0"/>
              <w:snapToGrid/>
              <w:spacing w:after="180" w:line="240" w:lineRule="auto"/>
              <w:contextualSpacing/>
              <w:jc w:val="left"/>
              <w:textAlignment w:val="baseline"/>
              <w:rPr>
                <w:sz w:val="20"/>
                <w:szCs w:val="20"/>
                <w:lang w:val="en-GB" w:eastAsia="ja-JP"/>
              </w:rPr>
            </w:pPr>
            <w:r>
              <w:rPr>
                <w:sz w:val="20"/>
                <w:szCs w:val="20"/>
                <w:lang w:val="en-GB"/>
              </w:rPr>
              <w:t>FFS: the earliest slot no earlier than the reference slot for a UE to receive a triggered temporary RS</w:t>
            </w:r>
          </w:p>
        </w:tc>
      </w:tr>
    </w:tbl>
    <w:p w14:paraId="7A650A94" w14:textId="77777777" w:rsidR="00FD493F" w:rsidRDefault="00FD493F">
      <w:pPr>
        <w:spacing w:beforeLines="50" w:before="120"/>
        <w:rPr>
          <w:rFonts w:eastAsiaTheme="minorEastAsia"/>
          <w:bCs/>
          <w:lang w:val="en-GB" w:eastAsia="zh-CN"/>
        </w:rPr>
      </w:pPr>
    </w:p>
    <w:p w14:paraId="1153CACD" w14:textId="77777777" w:rsidR="00FD493F" w:rsidRDefault="00FD493F">
      <w:pPr>
        <w:rPr>
          <w:rFonts w:eastAsiaTheme="minorEastAsia"/>
          <w:lang w:eastAsia="zh-CN"/>
        </w:rPr>
      </w:pPr>
    </w:p>
    <w:p w14:paraId="5697D7D6" w14:textId="77777777" w:rsidR="00FD493F" w:rsidRDefault="00CA0E14">
      <w:pPr>
        <w:rPr>
          <w:rFonts w:eastAsiaTheme="minorEastAsia"/>
          <w:i/>
          <w:lang w:eastAsia="zh-CN"/>
        </w:rPr>
      </w:pPr>
      <w:r>
        <w:rPr>
          <w:rFonts w:eastAsiaTheme="minorEastAsia"/>
          <w:lang w:eastAsia="zh-CN"/>
        </w:rPr>
        <w:t>Companies’ views are welcome.</w:t>
      </w:r>
    </w:p>
    <w:tbl>
      <w:tblPr>
        <w:tblStyle w:val="TableGrid"/>
        <w:tblW w:w="0" w:type="auto"/>
        <w:tblLook w:val="04A0" w:firstRow="1" w:lastRow="0" w:firstColumn="1" w:lastColumn="0" w:noHBand="0" w:noVBand="1"/>
      </w:tblPr>
      <w:tblGrid>
        <w:gridCol w:w="1523"/>
        <w:gridCol w:w="7784"/>
      </w:tblGrid>
      <w:tr w:rsidR="00FD493F" w14:paraId="76AC741C" w14:textId="77777777" w:rsidTr="000B2FD9">
        <w:tc>
          <w:tcPr>
            <w:tcW w:w="152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4023E1" w14:textId="77777777" w:rsidR="00FD493F" w:rsidRDefault="00CA0E14">
            <w:pPr>
              <w:spacing w:beforeLines="50" w:before="120"/>
              <w:rPr>
                <w:i/>
                <w:lang w:eastAsia="zh-CN"/>
              </w:rPr>
            </w:pPr>
            <w:r>
              <w:rPr>
                <w:i/>
                <w:lang w:eastAsia="zh-CN"/>
              </w:rPr>
              <w:t>Company</w:t>
            </w:r>
          </w:p>
        </w:tc>
        <w:tc>
          <w:tcPr>
            <w:tcW w:w="778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9AD413C" w14:textId="77777777" w:rsidR="00FD493F" w:rsidRDefault="00CA0E14">
            <w:pPr>
              <w:spacing w:beforeLines="50" w:before="120"/>
              <w:rPr>
                <w:i/>
                <w:lang w:eastAsia="zh-CN"/>
              </w:rPr>
            </w:pPr>
            <w:r>
              <w:rPr>
                <w:i/>
                <w:lang w:eastAsia="zh-CN"/>
              </w:rPr>
              <w:t>View</w:t>
            </w:r>
          </w:p>
        </w:tc>
      </w:tr>
      <w:tr w:rsidR="00FD493F" w14:paraId="072D7275" w14:textId="77777777" w:rsidTr="000B2FD9">
        <w:tc>
          <w:tcPr>
            <w:tcW w:w="1523" w:type="dxa"/>
            <w:tcBorders>
              <w:top w:val="single" w:sz="4" w:space="0" w:color="auto"/>
              <w:left w:val="single" w:sz="4" w:space="0" w:color="auto"/>
              <w:bottom w:val="single" w:sz="4" w:space="0" w:color="auto"/>
              <w:right w:val="single" w:sz="4" w:space="0" w:color="auto"/>
            </w:tcBorders>
          </w:tcPr>
          <w:p w14:paraId="50EF43C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784" w:type="dxa"/>
            <w:tcBorders>
              <w:top w:val="single" w:sz="4" w:space="0" w:color="auto"/>
              <w:left w:val="single" w:sz="4" w:space="0" w:color="auto"/>
              <w:bottom w:val="single" w:sz="4" w:space="0" w:color="auto"/>
              <w:right w:val="single" w:sz="4" w:space="0" w:color="auto"/>
            </w:tcBorders>
          </w:tcPr>
          <w:p w14:paraId="060892B3"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Editorial suggestions. </w:t>
            </w:r>
          </w:p>
          <w:p w14:paraId="11F0893D" w14:textId="77777777" w:rsidR="00FD493F" w:rsidRDefault="00CA0E14">
            <w:pPr>
              <w:numPr>
                <w:ilvl w:val="0"/>
                <w:numId w:val="17"/>
              </w:numPr>
              <w:spacing w:beforeLines="50" w:before="120"/>
              <w:rPr>
                <w:rFonts w:eastAsiaTheme="minorEastAsia"/>
                <w:iCs/>
                <w:sz w:val="21"/>
                <w:szCs w:val="21"/>
                <w:lang w:eastAsia="zh-CN"/>
              </w:rPr>
            </w:pPr>
            <w:r>
              <w:rPr>
                <w:rFonts w:eastAsiaTheme="minorEastAsia"/>
                <w:iCs/>
                <w:sz w:val="21"/>
                <w:szCs w:val="21"/>
                <w:lang w:eastAsia="zh-CN"/>
              </w:rPr>
              <w:t xml:space="preserve">In first bullet, “line” -&gt; “inline”. </w:t>
            </w:r>
          </w:p>
          <w:p w14:paraId="53CDA314" w14:textId="77777777" w:rsidR="00FD493F" w:rsidRDefault="00CA0E14">
            <w:pPr>
              <w:numPr>
                <w:ilvl w:val="0"/>
                <w:numId w:val="17"/>
              </w:numPr>
              <w:spacing w:beforeLines="50" w:before="120"/>
              <w:rPr>
                <w:rFonts w:eastAsiaTheme="minorEastAsia"/>
                <w:iCs/>
                <w:sz w:val="21"/>
                <w:szCs w:val="21"/>
                <w:lang w:eastAsia="zh-CN"/>
              </w:rPr>
            </w:pPr>
            <w:r>
              <w:rPr>
                <w:rFonts w:eastAsiaTheme="minorEastAsia"/>
                <w:iCs/>
                <w:sz w:val="21"/>
                <w:szCs w:val="21"/>
                <w:lang w:eastAsia="zh-CN"/>
              </w:rPr>
              <w:t>In second bullet, either remove “</w:t>
            </w:r>
            <w:r>
              <w:rPr>
                <w:rFonts w:eastAsiaTheme="minorEastAsia"/>
                <w:bCs/>
                <w:lang w:eastAsia="zh-CN"/>
              </w:rPr>
              <w:t>A correction on the excerpt is suggested</w:t>
            </w:r>
            <w:r>
              <w:rPr>
                <w:rFonts w:eastAsiaTheme="minorEastAsia"/>
                <w:iCs/>
                <w:sz w:val="21"/>
                <w:szCs w:val="21"/>
                <w:lang w:eastAsia="zh-CN"/>
              </w:rPr>
              <w:t>” or change it to “</w:t>
            </w:r>
            <w:r>
              <w:rPr>
                <w:rFonts w:eastAsiaTheme="minorEastAsia"/>
                <w:bCs/>
                <w:lang w:eastAsia="zh-CN"/>
              </w:rPr>
              <w:t xml:space="preserve">A correction </w:t>
            </w:r>
            <w:r>
              <w:rPr>
                <w:rFonts w:eastAsiaTheme="minorEastAsia"/>
                <w:bCs/>
                <w:strike/>
                <w:color w:val="FF0000"/>
                <w:lang w:eastAsia="zh-CN"/>
              </w:rPr>
              <w:t xml:space="preserve">on the excerpt is </w:t>
            </w:r>
            <w:proofErr w:type="spellStart"/>
            <w:r>
              <w:rPr>
                <w:rFonts w:eastAsiaTheme="minorEastAsia"/>
                <w:bCs/>
                <w:strike/>
                <w:color w:val="FF0000"/>
                <w:lang w:eastAsia="zh-CN"/>
              </w:rPr>
              <w:t>suggested</w:t>
            </w:r>
            <w:r>
              <w:rPr>
                <w:rFonts w:eastAsiaTheme="minorEastAsia"/>
                <w:bCs/>
                <w:color w:val="FF0000"/>
                <w:u w:val="single"/>
                <w:lang w:eastAsia="zh-CN"/>
              </w:rPr>
              <w:t>is</w:t>
            </w:r>
            <w:proofErr w:type="spellEnd"/>
            <w:r>
              <w:rPr>
                <w:rFonts w:eastAsiaTheme="minorEastAsia"/>
                <w:bCs/>
                <w:color w:val="FF0000"/>
                <w:u w:val="single"/>
                <w:lang w:eastAsia="zh-CN"/>
              </w:rPr>
              <w:t xml:space="preserve"> needed in RAN2 specification</w:t>
            </w:r>
            <w:r>
              <w:rPr>
                <w:rFonts w:eastAsiaTheme="minorEastAsia"/>
                <w:bCs/>
                <w:lang w:eastAsia="zh-CN"/>
              </w:rPr>
              <w:t>”</w:t>
            </w:r>
          </w:p>
          <w:p w14:paraId="12F61FC5" w14:textId="77777777" w:rsidR="00FD493F" w:rsidRDefault="00CA0E14">
            <w:pPr>
              <w:numPr>
                <w:ilvl w:val="0"/>
                <w:numId w:val="17"/>
              </w:numPr>
              <w:spacing w:beforeLines="50" w:before="120"/>
              <w:rPr>
                <w:rFonts w:eastAsiaTheme="minorEastAsia"/>
                <w:iCs/>
                <w:sz w:val="21"/>
                <w:szCs w:val="21"/>
                <w:lang w:eastAsia="zh-CN"/>
              </w:rPr>
            </w:pPr>
            <w:r>
              <w:rPr>
                <w:rFonts w:eastAsiaTheme="minorEastAsia"/>
                <w:bCs/>
                <w:lang w:eastAsia="zh-CN"/>
              </w:rPr>
              <w:t xml:space="preserve">The third bullet should not be part of “Inform RAN2”. It can be in parallel with a bullet of “Inform RAN2”. </w:t>
            </w:r>
          </w:p>
        </w:tc>
      </w:tr>
      <w:tr w:rsidR="00FD493F" w14:paraId="1DE225F0" w14:textId="77777777" w:rsidTr="000B2FD9">
        <w:tc>
          <w:tcPr>
            <w:tcW w:w="1523" w:type="dxa"/>
            <w:tcBorders>
              <w:top w:val="single" w:sz="4" w:space="0" w:color="auto"/>
              <w:left w:val="single" w:sz="4" w:space="0" w:color="auto"/>
              <w:bottom w:val="single" w:sz="4" w:space="0" w:color="auto"/>
              <w:right w:val="single" w:sz="4" w:space="0" w:color="auto"/>
            </w:tcBorders>
          </w:tcPr>
          <w:p w14:paraId="758C9438" w14:textId="77777777" w:rsidR="00FD493F" w:rsidRPr="00CA0E14"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784" w:type="dxa"/>
            <w:tcBorders>
              <w:top w:val="single" w:sz="4" w:space="0" w:color="auto"/>
              <w:left w:val="single" w:sz="4" w:space="0" w:color="auto"/>
              <w:bottom w:val="single" w:sz="4" w:space="0" w:color="auto"/>
              <w:right w:val="single" w:sz="4" w:space="0" w:color="auto"/>
            </w:tcBorders>
          </w:tcPr>
          <w:p w14:paraId="2D1F1E82" w14:textId="77777777" w:rsidR="00FD493F" w:rsidRPr="00CA0E14" w:rsidRDefault="00CA0E14">
            <w:pPr>
              <w:spacing w:beforeLines="50" w:before="120"/>
              <w:rPr>
                <w:rFonts w:eastAsiaTheme="minorEastAsia"/>
                <w:lang w:eastAsia="zh-CN"/>
              </w:rPr>
            </w:pPr>
            <w:r>
              <w:rPr>
                <w:rFonts w:eastAsiaTheme="minorEastAsia"/>
                <w:lang w:eastAsia="zh-CN"/>
              </w:rPr>
              <w:t>Ok with the first update and third update from OPPO.</w:t>
            </w:r>
          </w:p>
        </w:tc>
      </w:tr>
      <w:tr w:rsidR="00FD493F" w14:paraId="02B051C2" w14:textId="77777777" w:rsidTr="000B2FD9">
        <w:tc>
          <w:tcPr>
            <w:tcW w:w="1523" w:type="dxa"/>
            <w:tcBorders>
              <w:top w:val="single" w:sz="4" w:space="0" w:color="auto"/>
              <w:left w:val="single" w:sz="4" w:space="0" w:color="auto"/>
              <w:bottom w:val="single" w:sz="4" w:space="0" w:color="auto"/>
              <w:right w:val="single" w:sz="4" w:space="0" w:color="auto"/>
            </w:tcBorders>
          </w:tcPr>
          <w:p w14:paraId="07D63152" w14:textId="77777777"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784" w:type="dxa"/>
            <w:tcBorders>
              <w:top w:val="single" w:sz="4" w:space="0" w:color="auto"/>
              <w:left w:val="single" w:sz="4" w:space="0" w:color="auto"/>
              <w:bottom w:val="single" w:sz="4" w:space="0" w:color="auto"/>
              <w:right w:val="single" w:sz="4" w:space="0" w:color="auto"/>
            </w:tcBorders>
          </w:tcPr>
          <w:p w14:paraId="3F2ED50E" w14:textId="77777777" w:rsidR="00FD493F" w:rsidRDefault="00781D48">
            <w:pPr>
              <w:spacing w:beforeLines="50" w:before="120"/>
              <w:rPr>
                <w:rFonts w:eastAsia="MS Mincho"/>
                <w:iCs/>
                <w:sz w:val="21"/>
                <w:szCs w:val="21"/>
                <w:lang w:eastAsia="ja-JP"/>
              </w:rPr>
            </w:pPr>
            <w:r>
              <w:rPr>
                <w:rFonts w:eastAsia="MS Mincho"/>
                <w:iCs/>
                <w:sz w:val="21"/>
                <w:szCs w:val="21"/>
                <w:lang w:eastAsia="ja-JP"/>
              </w:rPr>
              <w:t xml:space="preserve">We support OPPO’s version. For 2), </w:t>
            </w:r>
            <w:r>
              <w:rPr>
                <w:rFonts w:eastAsiaTheme="minorEastAsia"/>
                <w:iCs/>
                <w:sz w:val="21"/>
                <w:szCs w:val="21"/>
                <w:lang w:eastAsia="zh-CN"/>
              </w:rPr>
              <w:t>“</w:t>
            </w:r>
            <w:r>
              <w:rPr>
                <w:rFonts w:eastAsiaTheme="minorEastAsia"/>
                <w:bCs/>
                <w:lang w:eastAsia="zh-CN"/>
              </w:rPr>
              <w:t xml:space="preserve">A correction </w:t>
            </w:r>
            <w:r>
              <w:rPr>
                <w:rFonts w:eastAsiaTheme="minorEastAsia"/>
                <w:bCs/>
                <w:strike/>
                <w:color w:val="FF0000"/>
                <w:lang w:eastAsia="zh-CN"/>
              </w:rPr>
              <w:t xml:space="preserve">on the excerpt is </w:t>
            </w:r>
            <w:proofErr w:type="spellStart"/>
            <w:r>
              <w:rPr>
                <w:rFonts w:eastAsiaTheme="minorEastAsia"/>
                <w:bCs/>
                <w:strike/>
                <w:color w:val="FF0000"/>
                <w:lang w:eastAsia="zh-CN"/>
              </w:rPr>
              <w:t>suggested</w:t>
            </w:r>
            <w:r>
              <w:rPr>
                <w:rFonts w:eastAsiaTheme="minorEastAsia"/>
                <w:bCs/>
                <w:color w:val="FF0000"/>
                <w:u w:val="single"/>
                <w:lang w:eastAsia="zh-CN"/>
              </w:rPr>
              <w:t>is</w:t>
            </w:r>
            <w:proofErr w:type="spellEnd"/>
            <w:r>
              <w:rPr>
                <w:rFonts w:eastAsiaTheme="minorEastAsia"/>
                <w:bCs/>
                <w:color w:val="FF0000"/>
                <w:u w:val="single"/>
                <w:lang w:eastAsia="zh-CN"/>
              </w:rPr>
              <w:t xml:space="preserve"> needed </w:t>
            </w:r>
            <w:r>
              <w:rPr>
                <w:rFonts w:eastAsiaTheme="minorEastAsia"/>
                <w:bCs/>
                <w:color w:val="FF0000"/>
                <w:u w:val="single"/>
                <w:lang w:eastAsia="zh-CN"/>
              </w:rPr>
              <w:lastRenderedPageBreak/>
              <w:t>in RAN2 specification</w:t>
            </w:r>
            <w:r>
              <w:rPr>
                <w:rFonts w:eastAsiaTheme="minorEastAsia"/>
                <w:bCs/>
                <w:lang w:eastAsia="zh-CN"/>
              </w:rPr>
              <w:t>”</w:t>
            </w:r>
            <w:r>
              <w:rPr>
                <w:rFonts w:eastAsia="MS Mincho"/>
                <w:iCs/>
                <w:sz w:val="21"/>
                <w:szCs w:val="21"/>
                <w:lang w:eastAsia="ja-JP"/>
              </w:rPr>
              <w:t xml:space="preserve"> seems better.</w:t>
            </w:r>
          </w:p>
        </w:tc>
      </w:tr>
      <w:tr w:rsidR="00230F5F" w14:paraId="0DE2085B" w14:textId="77777777" w:rsidTr="000B2FD9">
        <w:tc>
          <w:tcPr>
            <w:tcW w:w="1523" w:type="dxa"/>
            <w:tcBorders>
              <w:top w:val="single" w:sz="4" w:space="0" w:color="auto"/>
              <w:left w:val="single" w:sz="4" w:space="0" w:color="auto"/>
              <w:bottom w:val="single" w:sz="4" w:space="0" w:color="auto"/>
              <w:right w:val="single" w:sz="4" w:space="0" w:color="auto"/>
            </w:tcBorders>
          </w:tcPr>
          <w:p w14:paraId="413D2085" w14:textId="77777777" w:rsidR="00230F5F" w:rsidRPr="00F82247" w:rsidRDefault="00230F5F" w:rsidP="00230F5F">
            <w:pPr>
              <w:spacing w:beforeLines="50" w:before="120"/>
              <w:rPr>
                <w:rFonts w:eastAsiaTheme="minorEastAsia"/>
                <w:iCs/>
                <w:sz w:val="21"/>
                <w:szCs w:val="21"/>
                <w:lang w:eastAsia="zh-CN"/>
              </w:rPr>
            </w:pPr>
            <w:r>
              <w:rPr>
                <w:rFonts w:eastAsiaTheme="minorEastAsia" w:hint="eastAsia"/>
                <w:iCs/>
                <w:sz w:val="21"/>
                <w:szCs w:val="21"/>
                <w:lang w:eastAsia="zh-CN"/>
              </w:rPr>
              <w:lastRenderedPageBreak/>
              <w:t>X</w:t>
            </w:r>
            <w:r>
              <w:rPr>
                <w:rFonts w:eastAsiaTheme="minorEastAsia"/>
                <w:iCs/>
                <w:sz w:val="21"/>
                <w:szCs w:val="21"/>
                <w:lang w:eastAsia="zh-CN"/>
              </w:rPr>
              <w:t>iaomi</w:t>
            </w:r>
          </w:p>
        </w:tc>
        <w:tc>
          <w:tcPr>
            <w:tcW w:w="7784" w:type="dxa"/>
            <w:tcBorders>
              <w:top w:val="single" w:sz="4" w:space="0" w:color="auto"/>
              <w:left w:val="single" w:sz="4" w:space="0" w:color="auto"/>
              <w:bottom w:val="single" w:sz="4" w:space="0" w:color="auto"/>
              <w:right w:val="single" w:sz="4" w:space="0" w:color="auto"/>
            </w:tcBorders>
          </w:tcPr>
          <w:p w14:paraId="61156C21" w14:textId="77777777" w:rsidR="00230F5F" w:rsidRPr="00F82247" w:rsidRDefault="00230F5F" w:rsidP="00230F5F">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K with the updated proposal from OPPO.</w:t>
            </w:r>
          </w:p>
        </w:tc>
      </w:tr>
      <w:tr w:rsidR="000C7FC6" w14:paraId="2C873429" w14:textId="77777777" w:rsidTr="000B2FD9">
        <w:tc>
          <w:tcPr>
            <w:tcW w:w="1523" w:type="dxa"/>
          </w:tcPr>
          <w:p w14:paraId="336740C9" w14:textId="77777777" w:rsidR="000C7FC6" w:rsidRDefault="000C7FC6" w:rsidP="000B2FD9">
            <w:pPr>
              <w:spacing w:beforeLines="50" w:before="120"/>
              <w:rPr>
                <w:rFonts w:eastAsia="MS Mincho"/>
                <w:lang w:eastAsia="ja-JP"/>
              </w:rPr>
            </w:pPr>
            <w:r>
              <w:rPr>
                <w:rFonts w:eastAsia="MS Mincho"/>
                <w:lang w:eastAsia="ja-JP"/>
              </w:rPr>
              <w:t>vivo</w:t>
            </w:r>
          </w:p>
        </w:tc>
        <w:tc>
          <w:tcPr>
            <w:tcW w:w="7784" w:type="dxa"/>
          </w:tcPr>
          <w:p w14:paraId="1B2D1B90" w14:textId="77777777" w:rsidR="000C7FC6" w:rsidRDefault="000C7FC6" w:rsidP="000B2FD9">
            <w:pPr>
              <w:spacing w:beforeLines="50" w:before="120"/>
              <w:rPr>
                <w:rFonts w:eastAsia="MS Mincho"/>
                <w:lang w:eastAsia="ja-JP"/>
              </w:rPr>
            </w:pPr>
            <w:r>
              <w:rPr>
                <w:rFonts w:eastAsia="MS Mincho"/>
                <w:lang w:eastAsia="ja-JP"/>
              </w:rPr>
              <w:t>OK with the first two points. No need to inform RAN2 the last one which is purely RAN1’s action.</w:t>
            </w:r>
          </w:p>
        </w:tc>
      </w:tr>
      <w:tr w:rsidR="003F3134" w14:paraId="3816B6FB" w14:textId="77777777" w:rsidTr="000B2FD9">
        <w:tc>
          <w:tcPr>
            <w:tcW w:w="1523" w:type="dxa"/>
          </w:tcPr>
          <w:p w14:paraId="09C65754" w14:textId="7D2668D6" w:rsidR="003F3134" w:rsidRDefault="003F3134" w:rsidP="000B2FD9">
            <w:pPr>
              <w:spacing w:beforeLines="50" w:before="120"/>
              <w:rPr>
                <w:rFonts w:eastAsia="MS Mincho"/>
                <w:lang w:eastAsia="ja-JP"/>
              </w:rPr>
            </w:pPr>
            <w:proofErr w:type="spellStart"/>
            <w:r>
              <w:rPr>
                <w:rFonts w:eastAsia="MS Mincho"/>
                <w:lang w:eastAsia="ja-JP"/>
              </w:rPr>
              <w:t>Futurewei</w:t>
            </w:r>
            <w:proofErr w:type="spellEnd"/>
          </w:p>
        </w:tc>
        <w:tc>
          <w:tcPr>
            <w:tcW w:w="7784" w:type="dxa"/>
          </w:tcPr>
          <w:p w14:paraId="1910E465" w14:textId="5B06FB7F" w:rsidR="003F3134" w:rsidRDefault="003F3134" w:rsidP="000B2FD9">
            <w:pPr>
              <w:spacing w:beforeLines="50" w:before="120"/>
              <w:rPr>
                <w:rFonts w:eastAsia="MS Mincho"/>
                <w:lang w:eastAsia="ja-JP"/>
              </w:rPr>
            </w:pPr>
            <w:r>
              <w:rPr>
                <w:rFonts w:eastAsia="MS Mincho"/>
                <w:lang w:eastAsia="ja-JP"/>
              </w:rPr>
              <w:t>Ok in general. For the third point, it is still good for RAN2 to inform RAN1 their status on this issue.</w:t>
            </w:r>
          </w:p>
        </w:tc>
      </w:tr>
      <w:tr w:rsidR="00EF4534" w14:paraId="519A897A" w14:textId="77777777" w:rsidTr="000B2FD9">
        <w:tc>
          <w:tcPr>
            <w:tcW w:w="1523" w:type="dxa"/>
          </w:tcPr>
          <w:p w14:paraId="2707CDFB" w14:textId="32EE3546" w:rsidR="00EF4534" w:rsidRDefault="00EF4534" w:rsidP="000B2FD9">
            <w:pPr>
              <w:spacing w:beforeLines="50" w:before="120"/>
              <w:rPr>
                <w:rFonts w:eastAsia="MS Mincho"/>
                <w:lang w:eastAsia="ja-JP"/>
              </w:rPr>
            </w:pPr>
            <w:r>
              <w:rPr>
                <w:rFonts w:eastAsia="MS Mincho"/>
                <w:lang w:eastAsia="ja-JP"/>
              </w:rPr>
              <w:t>Samsung</w:t>
            </w:r>
          </w:p>
        </w:tc>
        <w:tc>
          <w:tcPr>
            <w:tcW w:w="7784" w:type="dxa"/>
          </w:tcPr>
          <w:p w14:paraId="7175DC8A" w14:textId="7F624610" w:rsidR="00EF4534" w:rsidRDefault="00EF4534" w:rsidP="000B2FD9">
            <w:pPr>
              <w:spacing w:beforeLines="50" w:before="120"/>
              <w:rPr>
                <w:rFonts w:eastAsia="MS Mincho"/>
                <w:lang w:eastAsia="ja-JP"/>
              </w:rPr>
            </w:pPr>
            <w:r>
              <w:rPr>
                <w:rFonts w:eastAsia="MS Mincho"/>
                <w:lang w:eastAsia="ja-JP"/>
              </w:rPr>
              <w:t>OK although the third bullet is irrelevant.</w:t>
            </w:r>
          </w:p>
        </w:tc>
      </w:tr>
      <w:tr w:rsidR="0052773E" w14:paraId="2F223353" w14:textId="77777777" w:rsidTr="000B2FD9">
        <w:tc>
          <w:tcPr>
            <w:tcW w:w="1523" w:type="dxa"/>
          </w:tcPr>
          <w:p w14:paraId="4CFEFCFA" w14:textId="50857179" w:rsidR="0052773E" w:rsidRDefault="0052773E" w:rsidP="000B2FD9">
            <w:pPr>
              <w:spacing w:beforeLines="50" w:before="120"/>
              <w:rPr>
                <w:rFonts w:eastAsia="MS Mincho"/>
                <w:lang w:eastAsia="ja-JP"/>
              </w:rPr>
            </w:pPr>
            <w:r>
              <w:rPr>
                <w:rFonts w:eastAsia="MS Mincho"/>
                <w:lang w:eastAsia="ja-JP"/>
              </w:rPr>
              <w:t>Ericsson2</w:t>
            </w:r>
          </w:p>
        </w:tc>
        <w:tc>
          <w:tcPr>
            <w:tcW w:w="7784" w:type="dxa"/>
          </w:tcPr>
          <w:p w14:paraId="52B34BA3" w14:textId="589C5925" w:rsidR="0052773E" w:rsidRDefault="00060603" w:rsidP="000B2FD9">
            <w:pPr>
              <w:spacing w:beforeLines="50" w:before="120"/>
              <w:rPr>
                <w:rFonts w:eastAsia="MS Mincho"/>
                <w:lang w:eastAsia="ja-JP"/>
              </w:rPr>
            </w:pPr>
            <w:r>
              <w:rPr>
                <w:rFonts w:eastAsia="MS Mincho"/>
                <w:lang w:eastAsia="ja-JP"/>
              </w:rPr>
              <w:t xml:space="preserve">The below highlighted is not clear to us. </w:t>
            </w:r>
          </w:p>
          <w:p w14:paraId="436985AE" w14:textId="77777777" w:rsidR="0052773E" w:rsidRPr="00060603" w:rsidRDefault="0052773E" w:rsidP="0052773E">
            <w:pPr>
              <w:pStyle w:val="ListParagraph"/>
              <w:numPr>
                <w:ilvl w:val="0"/>
                <w:numId w:val="14"/>
              </w:numPr>
              <w:spacing w:beforeLines="50" w:before="120"/>
              <w:rPr>
                <w:rFonts w:eastAsiaTheme="minorEastAsia"/>
                <w:bCs/>
                <w:sz w:val="20"/>
                <w:szCs w:val="22"/>
                <w:lang w:eastAsia="zh-CN"/>
              </w:rPr>
            </w:pPr>
            <w:r w:rsidRPr="00060603">
              <w:rPr>
                <w:rFonts w:eastAsiaTheme="minorEastAsia"/>
                <w:bCs/>
                <w:sz w:val="20"/>
                <w:szCs w:val="22"/>
                <w:lang w:eastAsia="zh-CN"/>
              </w:rPr>
              <w:t xml:space="preserve">A correction on the excerpt is suggested. Whether updating the description or </w:t>
            </w:r>
            <w:r w:rsidRPr="00060603">
              <w:rPr>
                <w:rFonts w:eastAsiaTheme="minorEastAsia"/>
                <w:bCs/>
                <w:sz w:val="20"/>
                <w:szCs w:val="22"/>
                <w:highlight w:val="cyan"/>
                <w:lang w:eastAsia="zh-CN"/>
              </w:rPr>
              <w:t>introducing a new RRC parameter name</w:t>
            </w:r>
            <w:r w:rsidRPr="00060603">
              <w:rPr>
                <w:rFonts w:eastAsiaTheme="minorEastAsia"/>
                <w:bCs/>
                <w:sz w:val="20"/>
                <w:szCs w:val="22"/>
                <w:lang w:eastAsia="zh-CN"/>
              </w:rPr>
              <w:t xml:space="preserve"> with a link to TS 38.214 is up to RAN2.</w:t>
            </w:r>
          </w:p>
          <w:p w14:paraId="423A3968" w14:textId="77777777" w:rsidR="0052773E" w:rsidRPr="00060603" w:rsidRDefault="0052773E" w:rsidP="0052773E">
            <w:pPr>
              <w:pStyle w:val="ListParagraph"/>
              <w:numPr>
                <w:ilvl w:val="0"/>
                <w:numId w:val="14"/>
              </w:numPr>
              <w:spacing w:beforeLines="50" w:before="120"/>
              <w:rPr>
                <w:rFonts w:eastAsiaTheme="minorEastAsia"/>
                <w:bCs/>
                <w:sz w:val="20"/>
                <w:szCs w:val="22"/>
                <w:lang w:eastAsia="zh-CN"/>
              </w:rPr>
            </w:pPr>
            <w:r w:rsidRPr="00060603">
              <w:rPr>
                <w:rFonts w:eastAsiaTheme="minorEastAsia"/>
                <w:bCs/>
                <w:sz w:val="20"/>
                <w:szCs w:val="22"/>
                <w:lang w:eastAsia="zh-CN"/>
              </w:rPr>
              <w:t>Once RAN2 confirms the RRC parameter name for the offset, RAN1 may update TS 38.214 to align the RRC parameter name accordingly.</w:t>
            </w:r>
          </w:p>
          <w:p w14:paraId="22E57E1E" w14:textId="52D4A746" w:rsidR="0052773E" w:rsidRDefault="00060603" w:rsidP="000B2FD9">
            <w:pPr>
              <w:spacing w:beforeLines="50" w:before="120"/>
              <w:rPr>
                <w:rFonts w:eastAsia="MS Mincho"/>
                <w:lang w:eastAsia="ja-JP"/>
              </w:rPr>
            </w:pPr>
            <w:r>
              <w:rPr>
                <w:rFonts w:eastAsia="MS Mincho"/>
                <w:lang w:eastAsia="ja-JP"/>
              </w:rPr>
              <w:t xml:space="preserve">To add to our previous comment, below highlighted parameter is used for legacy L1 triggering. </w:t>
            </w:r>
          </w:p>
          <w:p w14:paraId="5472273E" w14:textId="410B2F05" w:rsidR="00060603" w:rsidRDefault="00060603" w:rsidP="000B2FD9">
            <w:pPr>
              <w:spacing w:beforeLines="50" w:before="120"/>
              <w:rPr>
                <w:rFonts w:eastAsia="MS Mincho"/>
                <w:lang w:eastAsia="ja-JP"/>
              </w:rPr>
            </w:pPr>
            <w:r>
              <w:rPr>
                <w:noProof/>
                <w:lang w:eastAsia="ko-KR"/>
              </w:rPr>
              <w:drawing>
                <wp:inline distT="0" distB="0" distL="0" distR="0" wp14:anchorId="20FB0EC0" wp14:editId="227CD2EE">
                  <wp:extent cx="4622440" cy="1140106"/>
                  <wp:effectExtent l="0" t="0" r="698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49275" cy="1146725"/>
                          </a:xfrm>
                          <a:prstGeom prst="rect">
                            <a:avLst/>
                          </a:prstGeom>
                        </pic:spPr>
                      </pic:pic>
                    </a:graphicData>
                  </a:graphic>
                </wp:inline>
              </w:drawing>
            </w:r>
          </w:p>
          <w:p w14:paraId="6517BB0A" w14:textId="66F2BD90" w:rsidR="00060603" w:rsidRDefault="00060603" w:rsidP="000B2FD9">
            <w:pPr>
              <w:spacing w:beforeLines="50" w:before="120"/>
              <w:rPr>
                <w:rFonts w:eastAsia="MS Mincho"/>
                <w:lang w:eastAsia="ja-JP"/>
              </w:rPr>
            </w:pPr>
            <w:r>
              <w:rPr>
                <w:rFonts w:eastAsia="MS Mincho"/>
                <w:lang w:eastAsia="ja-JP"/>
              </w:rPr>
              <w:t>If a new parameter is introduced, it has to be linked to a NZP-CSI-RS-</w:t>
            </w:r>
            <w:proofErr w:type="spellStart"/>
            <w:r>
              <w:rPr>
                <w:rFonts w:eastAsia="MS Mincho"/>
                <w:lang w:eastAsia="ja-JP"/>
              </w:rPr>
              <w:t>ResourceSetId</w:t>
            </w:r>
            <w:proofErr w:type="spellEnd"/>
            <w:r>
              <w:rPr>
                <w:rFonts w:eastAsia="MS Mincho"/>
                <w:lang w:eastAsia="ja-JP"/>
              </w:rPr>
              <w:t>. Then, the new parameter should not change meaning</w:t>
            </w:r>
            <w:r w:rsidR="00AE12FC">
              <w:rPr>
                <w:rFonts w:eastAsia="MS Mincho"/>
                <w:lang w:eastAsia="ja-JP"/>
              </w:rPr>
              <w:t>/applicability</w:t>
            </w:r>
            <w:r>
              <w:rPr>
                <w:rFonts w:eastAsia="MS Mincho"/>
                <w:lang w:eastAsia="ja-JP"/>
              </w:rPr>
              <w:t xml:space="preserve"> of </w:t>
            </w:r>
            <w:r w:rsidR="00F5141E">
              <w:rPr>
                <w:rFonts w:eastAsia="MS Mincho"/>
                <w:lang w:eastAsia="ja-JP"/>
              </w:rPr>
              <w:t xml:space="preserve">existing </w:t>
            </w:r>
            <w:r>
              <w:rPr>
                <w:rFonts w:eastAsia="MS Mincho"/>
                <w:lang w:eastAsia="ja-JP"/>
              </w:rPr>
              <w:t xml:space="preserve">offset parameter </w:t>
            </w:r>
            <w:r w:rsidR="00F5141E">
              <w:rPr>
                <w:rFonts w:eastAsia="MS Mincho"/>
                <w:lang w:eastAsia="ja-JP"/>
              </w:rPr>
              <w:t>(used for L1 based triggering) configured for the NZP-CSI-RS-</w:t>
            </w:r>
            <w:proofErr w:type="spellStart"/>
            <w:r w:rsidR="00F5141E">
              <w:rPr>
                <w:rFonts w:eastAsia="MS Mincho"/>
                <w:lang w:eastAsia="ja-JP"/>
              </w:rPr>
              <w:t>ResourceSet</w:t>
            </w:r>
            <w:proofErr w:type="spellEnd"/>
            <w:r w:rsidR="00F5141E">
              <w:rPr>
                <w:rFonts w:eastAsia="MS Mincho"/>
                <w:lang w:eastAsia="ja-JP"/>
              </w:rPr>
              <w:t xml:space="preserve"> with same NZP-CSI-RS-</w:t>
            </w:r>
            <w:proofErr w:type="spellStart"/>
            <w:r w:rsidR="00F5141E">
              <w:rPr>
                <w:rFonts w:eastAsia="MS Mincho"/>
                <w:lang w:eastAsia="ja-JP"/>
              </w:rPr>
              <w:t>ResourceSetId</w:t>
            </w:r>
            <w:proofErr w:type="spellEnd"/>
            <w:r w:rsidR="00F5141E">
              <w:rPr>
                <w:rFonts w:eastAsia="MS Mincho"/>
                <w:lang w:eastAsia="ja-JP"/>
              </w:rPr>
              <w:t xml:space="preserve">. </w:t>
            </w:r>
          </w:p>
          <w:p w14:paraId="6C44EDC9" w14:textId="43166270" w:rsidR="00060603" w:rsidRDefault="00060603" w:rsidP="000B2FD9">
            <w:pPr>
              <w:spacing w:beforeLines="50" w:before="120"/>
              <w:rPr>
                <w:rFonts w:eastAsia="MS Mincho"/>
                <w:lang w:eastAsia="ja-JP"/>
              </w:rPr>
            </w:pPr>
            <w:r>
              <w:rPr>
                <w:noProof/>
                <w:lang w:eastAsia="ko-KR"/>
              </w:rPr>
              <w:drawing>
                <wp:inline distT="0" distB="0" distL="0" distR="0" wp14:anchorId="4CCB48BD" wp14:editId="0BAE8403">
                  <wp:extent cx="4805762" cy="57873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53073" cy="584431"/>
                          </a:xfrm>
                          <a:prstGeom prst="rect">
                            <a:avLst/>
                          </a:prstGeom>
                        </pic:spPr>
                      </pic:pic>
                    </a:graphicData>
                  </a:graphic>
                </wp:inline>
              </w:drawing>
            </w:r>
          </w:p>
          <w:p w14:paraId="6D3BEDE4" w14:textId="3A5865C4" w:rsidR="00060603" w:rsidRDefault="00060603" w:rsidP="000B2FD9">
            <w:pPr>
              <w:spacing w:beforeLines="50" w:before="120"/>
              <w:rPr>
                <w:rFonts w:eastAsia="MS Mincho"/>
                <w:lang w:eastAsia="ja-JP"/>
              </w:rPr>
            </w:pPr>
          </w:p>
        </w:tc>
      </w:tr>
      <w:tr w:rsidR="000B2FD9" w14:paraId="00F1397B" w14:textId="77777777" w:rsidTr="000B2FD9">
        <w:tc>
          <w:tcPr>
            <w:tcW w:w="1523" w:type="dxa"/>
          </w:tcPr>
          <w:p w14:paraId="1B40ABDD" w14:textId="5B267C5C" w:rsidR="000B2FD9" w:rsidRDefault="000B2FD9" w:rsidP="000B2FD9">
            <w:pPr>
              <w:spacing w:beforeLines="50" w:before="120"/>
              <w:rPr>
                <w:rFonts w:eastAsia="MS Mincho"/>
                <w:lang w:eastAsia="ja-JP"/>
              </w:rPr>
            </w:pPr>
            <w:r>
              <w:rPr>
                <w:rFonts w:eastAsia="Malgun Gothic" w:hint="eastAsia"/>
                <w:lang w:eastAsia="ko-KR"/>
              </w:rPr>
              <w:t>LGE</w:t>
            </w:r>
          </w:p>
        </w:tc>
        <w:tc>
          <w:tcPr>
            <w:tcW w:w="7784" w:type="dxa"/>
          </w:tcPr>
          <w:p w14:paraId="1B0DF15D" w14:textId="673DA910" w:rsidR="000B2FD9" w:rsidRDefault="000B2FD9" w:rsidP="000B2FD9">
            <w:pPr>
              <w:spacing w:beforeLines="50" w:before="120"/>
              <w:rPr>
                <w:rFonts w:eastAsia="MS Mincho"/>
                <w:lang w:eastAsia="ja-JP"/>
              </w:rPr>
            </w:pPr>
            <w:r w:rsidRPr="00561623">
              <w:rPr>
                <w:rFonts w:eastAsia="Malgun Gothic"/>
              </w:rPr>
              <w:t xml:space="preserve">We are generally OK with this proposal. It would be better to leave RAN2 to decide whether </w:t>
            </w:r>
            <w:proofErr w:type="spellStart"/>
            <w:r w:rsidRPr="00561623">
              <w:rPr>
                <w:rFonts w:eastAsia="Malgun Gothic"/>
                <w:color w:val="FF0000"/>
              </w:rPr>
              <w:t>aperiodicTriggeringOffset</w:t>
            </w:r>
            <w:proofErr w:type="spellEnd"/>
            <w:r w:rsidRPr="00561623">
              <w:rPr>
                <w:rFonts w:eastAsia="Malgun Gothic"/>
              </w:rPr>
              <w:t xml:space="preserve"> is reused or the new parameter is introduced for indicating the Offset value</w:t>
            </w:r>
            <w:r>
              <w:rPr>
                <w:rFonts w:ascii="Malgun Gothic" w:eastAsia="Malgun Gothic" w:hAnsi="Malgun Gothic"/>
                <w:color w:val="1F497D"/>
                <w:sz w:val="20"/>
                <w:szCs w:val="20"/>
              </w:rPr>
              <w:t>.</w:t>
            </w:r>
          </w:p>
        </w:tc>
      </w:tr>
      <w:tr w:rsidR="001253B2" w14:paraId="0C1E02DF" w14:textId="77777777" w:rsidTr="001253B2">
        <w:tc>
          <w:tcPr>
            <w:tcW w:w="1523" w:type="dxa"/>
          </w:tcPr>
          <w:p w14:paraId="6449E902" w14:textId="77777777" w:rsidR="001253B2" w:rsidRDefault="001253B2" w:rsidP="00440C7A">
            <w:pPr>
              <w:spacing w:beforeLines="50" w:before="120"/>
              <w:rPr>
                <w:rFonts w:eastAsia="MS Mincho"/>
                <w:lang w:eastAsia="ja-JP"/>
              </w:rPr>
            </w:pPr>
            <w:r>
              <w:rPr>
                <w:rFonts w:eastAsia="MS Mincho"/>
                <w:lang w:eastAsia="ja-JP"/>
              </w:rPr>
              <w:t>Intel</w:t>
            </w:r>
          </w:p>
        </w:tc>
        <w:tc>
          <w:tcPr>
            <w:tcW w:w="7784" w:type="dxa"/>
          </w:tcPr>
          <w:p w14:paraId="027CE306" w14:textId="77777777" w:rsidR="001253B2" w:rsidRDefault="001253B2" w:rsidP="00440C7A">
            <w:pPr>
              <w:spacing w:beforeLines="50" w:before="120"/>
              <w:rPr>
                <w:rFonts w:eastAsia="MS Mincho"/>
                <w:lang w:eastAsia="ja-JP"/>
              </w:rPr>
            </w:pPr>
            <w:r>
              <w:rPr>
                <w:rFonts w:eastAsia="MS Mincho"/>
                <w:lang w:eastAsia="ja-JP"/>
              </w:rPr>
              <w:t>OK with the proposal.</w:t>
            </w:r>
          </w:p>
        </w:tc>
      </w:tr>
      <w:tr w:rsidR="008522FC" w14:paraId="004E203B" w14:textId="77777777" w:rsidTr="001253B2">
        <w:tc>
          <w:tcPr>
            <w:tcW w:w="1523" w:type="dxa"/>
          </w:tcPr>
          <w:p w14:paraId="6A8DC4CC" w14:textId="71D34C23" w:rsidR="008522FC" w:rsidRDefault="008522FC" w:rsidP="00440C7A">
            <w:pPr>
              <w:spacing w:beforeLines="50" w:before="120"/>
              <w:rPr>
                <w:rFonts w:eastAsia="MS Mincho"/>
                <w:lang w:eastAsia="ja-JP"/>
              </w:rPr>
            </w:pPr>
            <w:r>
              <w:rPr>
                <w:rFonts w:eastAsia="MS Mincho" w:hint="eastAsia"/>
                <w:lang w:eastAsia="ja-JP"/>
              </w:rPr>
              <w:t>Q</w:t>
            </w:r>
            <w:r>
              <w:rPr>
                <w:rFonts w:eastAsia="MS Mincho"/>
                <w:lang w:eastAsia="ja-JP"/>
              </w:rPr>
              <w:t>ualcomm2</w:t>
            </w:r>
          </w:p>
        </w:tc>
        <w:tc>
          <w:tcPr>
            <w:tcW w:w="7784" w:type="dxa"/>
          </w:tcPr>
          <w:p w14:paraId="1882C51D" w14:textId="786A0E8B" w:rsidR="000D6E3F" w:rsidRDefault="008522FC" w:rsidP="00440C7A">
            <w:pPr>
              <w:spacing w:beforeLines="50" w:before="120"/>
              <w:rPr>
                <w:rFonts w:eastAsia="MS Mincho"/>
                <w:lang w:eastAsia="ja-JP"/>
              </w:rPr>
            </w:pPr>
            <w:r>
              <w:rPr>
                <w:rFonts w:eastAsia="MS Mincho" w:hint="eastAsia"/>
                <w:lang w:eastAsia="ja-JP"/>
              </w:rPr>
              <w:t>W</w:t>
            </w:r>
            <w:r>
              <w:rPr>
                <w:rFonts w:eastAsia="MS Mincho"/>
                <w:lang w:eastAsia="ja-JP"/>
              </w:rPr>
              <w:t>e suggest to include following RAN1 agreement as well</w:t>
            </w:r>
            <w:r w:rsidR="000D6E3F">
              <w:rPr>
                <w:rFonts w:eastAsia="MS Mincho"/>
                <w:lang w:eastAsia="ja-JP"/>
              </w:rPr>
              <w:t>, so that in any case RAN2 can see the whole picture of the RAN1’s decisions.</w:t>
            </w:r>
          </w:p>
          <w:p w14:paraId="65726F52" w14:textId="77777777" w:rsidR="000D6E3F" w:rsidRPr="005832EE" w:rsidRDefault="000D6E3F" w:rsidP="000D6E3F">
            <w:pPr>
              <w:spacing w:beforeLines="50" w:before="120" w:after="0" w:line="240" w:lineRule="auto"/>
              <w:rPr>
                <w:rFonts w:eastAsia="Batang"/>
                <w:sz w:val="20"/>
                <w:szCs w:val="24"/>
                <w:highlight w:val="green"/>
                <w:lang w:val="en-GB"/>
              </w:rPr>
            </w:pPr>
            <w:r w:rsidRPr="005832EE">
              <w:rPr>
                <w:rFonts w:eastAsia="Batang"/>
                <w:sz w:val="20"/>
                <w:szCs w:val="24"/>
                <w:highlight w:val="green"/>
                <w:lang w:val="en-GB"/>
              </w:rPr>
              <w:t xml:space="preserve">Agreement </w:t>
            </w:r>
          </w:p>
          <w:p w14:paraId="722593FF" w14:textId="77777777" w:rsidR="000D6E3F" w:rsidRPr="005832EE" w:rsidRDefault="000D6E3F" w:rsidP="000D6E3F">
            <w:pPr>
              <w:spacing w:beforeLines="50" w:before="120" w:after="0" w:line="240" w:lineRule="auto"/>
              <w:rPr>
                <w:rFonts w:eastAsia="Batang"/>
                <w:sz w:val="20"/>
                <w:szCs w:val="24"/>
                <w:lang w:val="en-GB"/>
              </w:rPr>
            </w:pPr>
            <w:r w:rsidRPr="005832EE">
              <w:rPr>
                <w:rFonts w:eastAsia="Batang"/>
                <w:sz w:val="20"/>
                <w:szCs w:val="24"/>
                <w:lang w:val="en-GB"/>
              </w:rPr>
              <w:t xml:space="preserve">For efficient SCell activation, the earliest slot for a UE to receive a triggered temporary RS is the reference slot (i.e., the last DL slot of the to-be-activated </w:t>
            </w:r>
            <w:proofErr w:type="spellStart"/>
            <w:r w:rsidRPr="005832EE">
              <w:rPr>
                <w:rFonts w:eastAsia="Batang"/>
                <w:sz w:val="20"/>
                <w:szCs w:val="24"/>
                <w:lang w:val="en-GB"/>
              </w:rPr>
              <w:t>Scell</w:t>
            </w:r>
            <w:proofErr w:type="spellEnd"/>
            <w:r w:rsidRPr="005832EE">
              <w:rPr>
                <w:rFonts w:eastAsia="Batang"/>
                <w:sz w:val="20"/>
                <w:szCs w:val="24"/>
                <w:lang w:val="en-GB"/>
              </w:rPr>
              <w:t xml:space="preserve"> overlapping with slot </w:t>
            </w:r>
            <w:proofErr w:type="spellStart"/>
            <w:r w:rsidRPr="005832EE">
              <w:rPr>
                <w:rFonts w:eastAsia="Batang"/>
                <w:sz w:val="20"/>
                <w:szCs w:val="24"/>
                <w:lang w:val="en-GB"/>
              </w:rPr>
              <w:t>n+k</w:t>
            </w:r>
            <w:proofErr w:type="spellEnd"/>
            <w:r w:rsidRPr="005832EE">
              <w:rPr>
                <w:rFonts w:eastAsia="Batang"/>
                <w:sz w:val="20"/>
                <w:szCs w:val="24"/>
                <w:lang w:val="en-GB"/>
              </w:rPr>
              <w:t xml:space="preserve"> as defined in 38.213 sub-clause 4.3).</w:t>
            </w:r>
          </w:p>
          <w:p w14:paraId="5BC3C44A" w14:textId="07DB5A01" w:rsidR="008522FC" w:rsidRPr="000D6E3F" w:rsidRDefault="008522FC" w:rsidP="00440C7A">
            <w:pPr>
              <w:spacing w:beforeLines="50" w:before="120"/>
              <w:rPr>
                <w:rFonts w:eastAsia="MS Mincho"/>
                <w:lang w:val="en-GB" w:eastAsia="ja-JP"/>
              </w:rPr>
            </w:pPr>
          </w:p>
        </w:tc>
      </w:tr>
    </w:tbl>
    <w:p w14:paraId="59E8E25C" w14:textId="74BC70A7" w:rsidR="00FD493F" w:rsidRDefault="00FD493F"/>
    <w:p w14:paraId="7C3AB3F2" w14:textId="2F53C0F9" w:rsidR="00ED72EB" w:rsidRPr="00E30867" w:rsidRDefault="00ED72EB" w:rsidP="00E30867">
      <w:pPr>
        <w:rPr>
          <w:b/>
          <w:lang w:eastAsia="ja-JP"/>
        </w:rPr>
      </w:pPr>
      <w:r w:rsidRPr="00E30867">
        <w:rPr>
          <w:b/>
          <w:lang w:eastAsia="ja-JP"/>
        </w:rPr>
        <w:t>FL proposal</w:t>
      </w:r>
    </w:p>
    <w:p w14:paraId="3DB71F15" w14:textId="33729835" w:rsidR="00ED72EB" w:rsidRDefault="00ED72EB">
      <w:r w:rsidRPr="00ED72EB">
        <w:rPr>
          <w:b/>
        </w:rPr>
        <w:t>Brief summary</w:t>
      </w:r>
      <w:r>
        <w:t>:</w:t>
      </w:r>
    </w:p>
    <w:p w14:paraId="4C8DCFB1" w14:textId="01507338" w:rsidR="00ED72EB" w:rsidRDefault="00ED72EB">
      <w:r>
        <w:t>The proposal is supported by almost all companies with some suggested revisions. Only one company raised a concern on new parameter.</w:t>
      </w:r>
    </w:p>
    <w:p w14:paraId="4E45E87E" w14:textId="2F4D8902" w:rsidR="00ED72EB" w:rsidRDefault="00ED72EB">
      <w:r>
        <w:t xml:space="preserve"> </w:t>
      </w:r>
    </w:p>
    <w:p w14:paraId="1F2712E8" w14:textId="6B6A7E75" w:rsidR="00E673A2" w:rsidRDefault="00E673A2">
      <w:r>
        <w:t xml:space="preserve">@Ericsson, </w:t>
      </w:r>
      <w:r w:rsidR="00F96632">
        <w:t xml:space="preserve">the new parameter has </w:t>
      </w:r>
      <w:r>
        <w:t>“</w:t>
      </w:r>
      <w:r>
        <w:rPr>
          <w:rFonts w:eastAsiaTheme="minorEastAsia"/>
          <w:bCs/>
          <w:lang w:eastAsia="zh-CN"/>
        </w:rPr>
        <w:t>with a link to TS 38.214</w:t>
      </w:r>
      <w:r>
        <w:t>” in the proposal</w:t>
      </w:r>
      <w:r w:rsidR="00F96632">
        <w:t>, which</w:t>
      </w:r>
      <w:r>
        <w:t xml:space="preserve"> seems to have resolved your concern.</w:t>
      </w:r>
      <w:r w:rsidR="00B7418E">
        <w:t xml:space="preserve"> The relationship between the offset parameter and the burst (NZP-CSIRS-</w:t>
      </w:r>
      <w:proofErr w:type="spellStart"/>
      <w:r w:rsidR="00B7418E">
        <w:t>ResourceSet</w:t>
      </w:r>
      <w:proofErr w:type="spellEnd"/>
      <w:r w:rsidR="00B7418E">
        <w:t>) has been specified in S</w:t>
      </w:r>
      <w:r w:rsidR="00B7418E" w:rsidRPr="0048482F">
        <w:rPr>
          <w:color w:val="000000"/>
        </w:rPr>
        <w:t>5.</w:t>
      </w:r>
      <w:r w:rsidR="00B7418E">
        <w:rPr>
          <w:color w:val="000000"/>
        </w:rPr>
        <w:t>2</w:t>
      </w:r>
      <w:r w:rsidR="00B7418E" w:rsidRPr="0048482F">
        <w:rPr>
          <w:color w:val="000000"/>
        </w:rPr>
        <w:t>.</w:t>
      </w:r>
      <w:r w:rsidR="00B7418E">
        <w:rPr>
          <w:color w:val="000000"/>
        </w:rPr>
        <w:t>1</w:t>
      </w:r>
      <w:r w:rsidR="00B7418E" w:rsidRPr="0048482F">
        <w:rPr>
          <w:color w:val="000000"/>
        </w:rPr>
        <w:t>.</w:t>
      </w:r>
      <w:r w:rsidR="00B7418E">
        <w:rPr>
          <w:color w:val="000000"/>
        </w:rPr>
        <w:t>5</w:t>
      </w:r>
      <w:r w:rsidR="00B7418E" w:rsidRPr="0048482F">
        <w:rPr>
          <w:color w:val="000000"/>
        </w:rPr>
        <w:t>.</w:t>
      </w:r>
      <w:r w:rsidR="00B7418E">
        <w:rPr>
          <w:color w:val="000000"/>
        </w:rPr>
        <w:t>3.</w:t>
      </w:r>
      <w:r w:rsidR="00B7418E">
        <w:t xml:space="preserve"> Could you clarify a bit in which scenario the new parameter will be triggered by L1 DCI?</w:t>
      </w:r>
    </w:p>
    <w:p w14:paraId="10D097E0" w14:textId="77777777" w:rsidR="0058618D" w:rsidRDefault="0058618D"/>
    <w:p w14:paraId="4B2A8BAE" w14:textId="77777777" w:rsidR="00BD0E90" w:rsidRDefault="00BD0E90" w:rsidP="00BD0E90">
      <w:pPr>
        <w:spacing w:beforeLines="50" w:before="120"/>
        <w:rPr>
          <w:rFonts w:eastAsiaTheme="minorEastAsia"/>
          <w:bCs/>
          <w:lang w:eastAsia="zh-CN"/>
        </w:rPr>
      </w:pPr>
      <w:r>
        <w:rPr>
          <w:rFonts w:eastAsiaTheme="minorEastAsia"/>
          <w:b/>
          <w:i/>
          <w:highlight w:val="yellow"/>
          <w:lang w:eastAsia="zh-CN"/>
        </w:rPr>
        <w:t>Proposal 1-4-3-rev</w:t>
      </w:r>
      <w:r>
        <w:rPr>
          <w:rFonts w:eastAsiaTheme="minorEastAsia"/>
          <w:bCs/>
          <w:lang w:eastAsia="zh-CN"/>
        </w:rPr>
        <w:t xml:space="preserve">: </w:t>
      </w:r>
    </w:p>
    <w:p w14:paraId="3A3D7172" w14:textId="77777777" w:rsidR="00BD0E90" w:rsidRDefault="00BD0E90" w:rsidP="00BD0E90">
      <w:pPr>
        <w:pStyle w:val="ListParagraph"/>
        <w:numPr>
          <w:ilvl w:val="0"/>
          <w:numId w:val="14"/>
        </w:numPr>
        <w:spacing w:beforeLines="50" w:before="120"/>
        <w:rPr>
          <w:rFonts w:eastAsiaTheme="minorEastAsia"/>
          <w:bCs/>
          <w:lang w:eastAsia="zh-CN"/>
        </w:rPr>
      </w:pPr>
      <w:r>
        <w:rPr>
          <w:rFonts w:eastAsiaTheme="minorEastAsia"/>
          <w:bCs/>
          <w:lang w:eastAsia="zh-CN"/>
        </w:rPr>
        <w:t>Inform RAN2 that</w:t>
      </w:r>
    </w:p>
    <w:p w14:paraId="6235F715" w14:textId="77777777" w:rsidR="00BD0E90" w:rsidRDefault="00BD0E90" w:rsidP="00BD0E90">
      <w:pPr>
        <w:pStyle w:val="ListParagraph"/>
        <w:numPr>
          <w:ilvl w:val="1"/>
          <w:numId w:val="14"/>
        </w:numPr>
        <w:spacing w:beforeLines="50" w:before="120"/>
        <w:ind w:left="1080"/>
        <w:rPr>
          <w:rFonts w:eastAsiaTheme="minorEastAsia"/>
          <w:bCs/>
          <w:lang w:eastAsia="zh-CN"/>
        </w:rPr>
      </w:pPr>
      <w:r>
        <w:rPr>
          <w:rFonts w:eastAsiaTheme="minorEastAsia"/>
          <w:bCs/>
          <w:lang w:eastAsia="zh-CN"/>
        </w:rPr>
        <w:t>Regarding TRS for SCell activation, the reference slot in the following excerpt of TS 38.331 is not in line with the RAN1 agreement below, which has been captured in S</w:t>
      </w:r>
      <w:r>
        <w:rPr>
          <w:color w:val="000000"/>
        </w:rPr>
        <w:t>5.2.1.5.3 of TS 38.214</w:t>
      </w:r>
      <w:r>
        <w:rPr>
          <w:rFonts w:eastAsiaTheme="minorEastAsia"/>
          <w:bCs/>
          <w:lang w:eastAsia="zh-CN"/>
        </w:rPr>
        <w:t>.</w:t>
      </w:r>
    </w:p>
    <w:p w14:paraId="4B54C435" w14:textId="77777777" w:rsidR="00BD0E90" w:rsidRPr="00AA30B8" w:rsidRDefault="00BD0E90" w:rsidP="00BD0E90">
      <w:pPr>
        <w:pStyle w:val="ListParagraph"/>
        <w:numPr>
          <w:ilvl w:val="1"/>
          <w:numId w:val="14"/>
        </w:numPr>
        <w:spacing w:beforeLines="50" w:before="120"/>
        <w:ind w:left="1080"/>
        <w:rPr>
          <w:rFonts w:eastAsiaTheme="minorEastAsia"/>
          <w:bCs/>
          <w:lang w:eastAsia="zh-CN"/>
        </w:rPr>
      </w:pPr>
      <w:r>
        <w:rPr>
          <w:rFonts w:eastAsiaTheme="minorEastAsia"/>
          <w:bCs/>
          <w:lang w:eastAsia="zh-CN"/>
        </w:rPr>
        <w:t xml:space="preserve">A correction </w:t>
      </w:r>
      <w:r>
        <w:rPr>
          <w:rFonts w:eastAsiaTheme="minorEastAsia"/>
          <w:bCs/>
          <w:strike/>
          <w:color w:val="FF0000"/>
          <w:lang w:eastAsia="zh-CN"/>
        </w:rPr>
        <w:t xml:space="preserve">on the excerpt is </w:t>
      </w:r>
      <w:proofErr w:type="spellStart"/>
      <w:r>
        <w:rPr>
          <w:rFonts w:eastAsiaTheme="minorEastAsia"/>
          <w:bCs/>
          <w:strike/>
          <w:color w:val="FF0000"/>
          <w:lang w:eastAsia="zh-CN"/>
        </w:rPr>
        <w:t>suggested</w:t>
      </w:r>
      <w:r w:rsidRPr="00EE77E5">
        <w:rPr>
          <w:rFonts w:eastAsiaTheme="minorEastAsia"/>
          <w:bCs/>
          <w:color w:val="FF0000"/>
          <w:lang w:eastAsia="zh-CN"/>
        </w:rPr>
        <w:t>is</w:t>
      </w:r>
      <w:proofErr w:type="spellEnd"/>
      <w:r w:rsidRPr="00EE77E5">
        <w:rPr>
          <w:rFonts w:eastAsiaTheme="minorEastAsia"/>
          <w:bCs/>
          <w:color w:val="FF0000"/>
          <w:lang w:eastAsia="zh-CN"/>
        </w:rPr>
        <w:t xml:space="preserve"> needed in RAN2 </w:t>
      </w:r>
      <w:r>
        <w:rPr>
          <w:rFonts w:eastAsiaTheme="minorEastAsia"/>
          <w:bCs/>
          <w:color w:val="FF0000"/>
          <w:lang w:eastAsia="zh-CN"/>
        </w:rPr>
        <w:t xml:space="preserve">TS 38.331 </w:t>
      </w:r>
      <w:r w:rsidRPr="00EE77E5">
        <w:rPr>
          <w:rFonts w:eastAsiaTheme="minorEastAsia"/>
          <w:bCs/>
          <w:color w:val="FF0000"/>
          <w:lang w:eastAsia="zh-CN"/>
        </w:rPr>
        <w:t>specification, as highlighted below</w:t>
      </w:r>
      <w:r>
        <w:rPr>
          <w:rFonts w:eastAsiaTheme="minorEastAsia"/>
          <w:bCs/>
          <w:lang w:eastAsia="zh-CN"/>
        </w:rPr>
        <w:t>. Whether updating the description or introducing a new RRC parameter name with a link to TS 38.214 is up to RAN2.</w:t>
      </w:r>
    </w:p>
    <w:tbl>
      <w:tblPr>
        <w:tblStyle w:val="TableGrid"/>
        <w:tblW w:w="0" w:type="auto"/>
        <w:tblLook w:val="04A0" w:firstRow="1" w:lastRow="0" w:firstColumn="1" w:lastColumn="0" w:noHBand="0" w:noVBand="1"/>
      </w:tblPr>
      <w:tblGrid>
        <w:gridCol w:w="9307"/>
      </w:tblGrid>
      <w:tr w:rsidR="00BD0E90" w14:paraId="603430A3" w14:textId="77777777" w:rsidTr="00E02E8E">
        <w:tc>
          <w:tcPr>
            <w:tcW w:w="9307" w:type="dxa"/>
          </w:tcPr>
          <w:p w14:paraId="0DF80E75" w14:textId="77777777" w:rsidR="00BD0E90" w:rsidRDefault="00BD0E90" w:rsidP="00E02E8E">
            <w:pPr>
              <w:pStyle w:val="TAL"/>
              <w:spacing w:after="120" w:line="240" w:lineRule="auto"/>
              <w:contextualSpacing/>
              <w:rPr>
                <w:rFonts w:ascii="Times New Roman" w:hAnsi="Times New Roman"/>
                <w:b/>
                <w:i/>
                <w:sz w:val="20"/>
                <w:lang w:eastAsia="sv-SE"/>
              </w:rPr>
            </w:pPr>
            <w:r>
              <w:rPr>
                <w:rFonts w:ascii="Times New Roman" w:hAnsi="Times New Roman"/>
                <w:b/>
                <w:i/>
                <w:sz w:val="20"/>
                <w:lang w:eastAsia="sv-SE"/>
              </w:rPr>
              <w:t xml:space="preserve">TS 38.331 text: </w:t>
            </w:r>
          </w:p>
          <w:p w14:paraId="004F52E2" w14:textId="77777777" w:rsidR="00BD0E90" w:rsidRDefault="00BD0E90" w:rsidP="00E02E8E">
            <w:pPr>
              <w:pStyle w:val="TAL"/>
              <w:spacing w:after="120" w:line="240" w:lineRule="auto"/>
              <w:contextualSpacing/>
              <w:rPr>
                <w:sz w:val="20"/>
                <w:lang w:eastAsia="sv-SE"/>
              </w:rPr>
            </w:pPr>
            <w:proofErr w:type="spellStart"/>
            <w:r>
              <w:rPr>
                <w:b/>
                <w:i/>
                <w:sz w:val="20"/>
                <w:lang w:eastAsia="sv-SE"/>
              </w:rPr>
              <w:t>aperiodicTriggeringOffset</w:t>
            </w:r>
            <w:proofErr w:type="spellEnd"/>
            <w:r>
              <w:rPr>
                <w:b/>
                <w:i/>
                <w:sz w:val="20"/>
                <w:lang w:eastAsia="sv-SE"/>
              </w:rPr>
              <w:t>, aperiodicTriggeringOffset</w:t>
            </w:r>
            <w:r>
              <w:rPr>
                <w:b/>
                <w:i/>
                <w:sz w:val="20"/>
              </w:rPr>
              <w:t>-r16</w:t>
            </w:r>
          </w:p>
          <w:p w14:paraId="7E2B5A4D" w14:textId="77777777" w:rsidR="00BD0E90" w:rsidRDefault="00BD0E90" w:rsidP="00E02E8E">
            <w:pPr>
              <w:autoSpaceDE/>
              <w:autoSpaceDN/>
              <w:adjustRightInd/>
              <w:snapToGrid/>
              <w:spacing w:line="240" w:lineRule="auto"/>
              <w:jc w:val="left"/>
              <w:rPr>
                <w:rFonts w:eastAsiaTheme="minorEastAsia"/>
                <w:lang w:eastAsia="zh-CN"/>
              </w:rPr>
            </w:pPr>
            <w:r>
              <w:rPr>
                <w:color w:val="FF0000"/>
                <w:szCs w:val="20"/>
                <w:u w:val="single"/>
                <w:lang w:eastAsia="sv-SE"/>
              </w:rPr>
              <w:t>Offset X between the slot containing the DCI that triggers a set of aperiodic NZP CSI-RS resources and the slot in which the CSI-RS resource set is transmitted</w:t>
            </w:r>
            <w:r>
              <w:rPr>
                <w:color w:val="FF0000"/>
                <w:szCs w:val="20"/>
                <w:lang w:eastAsia="sv-SE"/>
              </w:rPr>
              <w:t>.</w:t>
            </w:r>
            <w:r>
              <w:rPr>
                <w:szCs w:val="20"/>
                <w:lang w:eastAsia="sv-SE"/>
              </w:rPr>
              <w:t xml:space="preserve"> For </w:t>
            </w:r>
            <w:proofErr w:type="spellStart"/>
            <w:r>
              <w:rPr>
                <w:i/>
                <w:szCs w:val="20"/>
                <w:lang w:eastAsia="sv-SE"/>
              </w:rPr>
              <w:t>aperiodicTriggeringOffset</w:t>
            </w:r>
            <w:proofErr w:type="spellEnd"/>
            <w:r>
              <w:rPr>
                <w:szCs w:val="20"/>
                <w:lang w:eastAsia="sv-SE"/>
              </w:rPr>
              <w:t xml:space="preserve">, ……. For </w:t>
            </w:r>
            <w:r>
              <w:rPr>
                <w:i/>
                <w:szCs w:val="20"/>
                <w:lang w:eastAsia="sv-SE"/>
              </w:rPr>
              <w:t>aperiodicTriggeringOffset</w:t>
            </w:r>
            <w:r>
              <w:rPr>
                <w:i/>
                <w:szCs w:val="20"/>
              </w:rPr>
              <w:t>-r16</w:t>
            </w:r>
            <w:r>
              <w:rPr>
                <w:szCs w:val="20"/>
                <w:lang w:eastAsia="sv-SE"/>
              </w:rPr>
              <w:t>, the value indicates the number of slots. The network configures only one of the fields. When neither field is included, the UE applies the value 0.</w:t>
            </w:r>
          </w:p>
        </w:tc>
      </w:tr>
    </w:tbl>
    <w:p w14:paraId="4D3ABE65" w14:textId="77777777" w:rsidR="00BD0E90" w:rsidRDefault="00BD0E90" w:rsidP="00BD0E90">
      <w:pPr>
        <w:spacing w:beforeLines="50" w:before="120"/>
        <w:rPr>
          <w:rFonts w:eastAsiaTheme="minorEastAsia"/>
          <w:bCs/>
          <w:lang w:eastAsia="zh-CN"/>
        </w:rPr>
      </w:pPr>
    </w:p>
    <w:tbl>
      <w:tblPr>
        <w:tblStyle w:val="TableGrid"/>
        <w:tblW w:w="0" w:type="auto"/>
        <w:tblLook w:val="04A0" w:firstRow="1" w:lastRow="0" w:firstColumn="1" w:lastColumn="0" w:noHBand="0" w:noVBand="1"/>
      </w:tblPr>
      <w:tblGrid>
        <w:gridCol w:w="9307"/>
      </w:tblGrid>
      <w:tr w:rsidR="00BD0E90" w14:paraId="724AA8D9" w14:textId="77777777" w:rsidTr="00E02E8E">
        <w:tc>
          <w:tcPr>
            <w:tcW w:w="9307" w:type="dxa"/>
          </w:tcPr>
          <w:p w14:paraId="61A71915" w14:textId="77777777" w:rsidR="00BD0E90" w:rsidRDefault="00BD0E90" w:rsidP="00E02E8E">
            <w:pPr>
              <w:spacing w:after="0" w:line="240" w:lineRule="auto"/>
              <w:rPr>
                <w:rFonts w:eastAsia="Malgun Gothic"/>
                <w:bCs/>
                <w:iCs/>
                <w:sz w:val="20"/>
                <w:szCs w:val="24"/>
                <w:highlight w:val="green"/>
                <w:lang w:val="en-GB"/>
              </w:rPr>
            </w:pPr>
            <w:r>
              <w:rPr>
                <w:rFonts w:eastAsia="Malgun Gothic"/>
                <w:bCs/>
                <w:iCs/>
                <w:sz w:val="20"/>
                <w:szCs w:val="24"/>
                <w:highlight w:val="green"/>
                <w:lang w:val="en-GB"/>
              </w:rPr>
              <w:t>Agreement</w:t>
            </w:r>
          </w:p>
          <w:p w14:paraId="627A2626" w14:textId="77777777" w:rsidR="00BD0E90" w:rsidRDefault="00BD0E90" w:rsidP="00E02E8E">
            <w:pPr>
              <w:spacing w:after="0" w:line="240" w:lineRule="auto"/>
              <w:rPr>
                <w:rFonts w:eastAsia="Malgun Gothic"/>
                <w:bCs/>
                <w:iCs/>
                <w:sz w:val="20"/>
                <w:szCs w:val="20"/>
                <w:lang w:val="en-GB"/>
              </w:rPr>
            </w:pPr>
            <w:r>
              <w:rPr>
                <w:rFonts w:eastAsia="Malgun Gothic"/>
                <w:bCs/>
                <w:iCs/>
                <w:sz w:val="20"/>
                <w:szCs w:val="20"/>
                <w:lang w:val="en-GB"/>
              </w:rPr>
              <w:t>For the reference slot for triggering offset of temporary RS</w:t>
            </w:r>
          </w:p>
          <w:p w14:paraId="031672C0" w14:textId="77777777" w:rsidR="00BD0E90" w:rsidRDefault="00BD0E90" w:rsidP="00BD0E90">
            <w:pPr>
              <w:numPr>
                <w:ilvl w:val="0"/>
                <w:numId w:val="16"/>
              </w:numPr>
              <w:overflowPunct w:val="0"/>
              <w:snapToGrid/>
              <w:spacing w:after="180" w:line="240" w:lineRule="auto"/>
              <w:contextualSpacing/>
              <w:jc w:val="left"/>
              <w:textAlignment w:val="baseline"/>
              <w:rPr>
                <w:sz w:val="20"/>
                <w:szCs w:val="20"/>
                <w:lang w:val="en-GB"/>
              </w:rPr>
            </w:pPr>
            <w:r>
              <w:rPr>
                <w:sz w:val="20"/>
                <w:szCs w:val="20"/>
                <w:lang w:val="en-GB"/>
              </w:rPr>
              <w:t xml:space="preserve">Option 2: the last DL slot of the to-be-activated </w:t>
            </w:r>
            <w:proofErr w:type="spellStart"/>
            <w:r>
              <w:rPr>
                <w:sz w:val="20"/>
                <w:szCs w:val="20"/>
                <w:lang w:val="en-GB"/>
              </w:rPr>
              <w:t>Scell</w:t>
            </w:r>
            <w:proofErr w:type="spellEnd"/>
            <w:r>
              <w:rPr>
                <w:sz w:val="20"/>
                <w:szCs w:val="20"/>
                <w:lang w:val="en-GB"/>
              </w:rPr>
              <w:t xml:space="preserve"> overlapping with slot </w:t>
            </w:r>
            <w:proofErr w:type="spellStart"/>
            <w:r>
              <w:rPr>
                <w:sz w:val="20"/>
                <w:szCs w:val="20"/>
                <w:lang w:val="en-GB"/>
              </w:rPr>
              <w:t>n+k</w:t>
            </w:r>
            <w:proofErr w:type="spellEnd"/>
            <w:r>
              <w:rPr>
                <w:sz w:val="20"/>
                <w:szCs w:val="20"/>
                <w:lang w:val="en-GB"/>
              </w:rPr>
              <w:t xml:space="preserve"> as defined in 38.213 sub-clause 4.3</w:t>
            </w:r>
          </w:p>
          <w:p w14:paraId="0F3CD54B" w14:textId="77777777" w:rsidR="00BD0E90" w:rsidRDefault="00BD0E90" w:rsidP="00BD0E90">
            <w:pPr>
              <w:numPr>
                <w:ilvl w:val="0"/>
                <w:numId w:val="16"/>
              </w:numPr>
              <w:overflowPunct w:val="0"/>
              <w:snapToGrid/>
              <w:spacing w:after="180" w:line="240" w:lineRule="auto"/>
              <w:contextualSpacing/>
              <w:jc w:val="left"/>
              <w:textAlignment w:val="baseline"/>
              <w:rPr>
                <w:sz w:val="20"/>
                <w:szCs w:val="20"/>
                <w:lang w:val="en-GB" w:eastAsia="ja-JP"/>
              </w:rPr>
            </w:pPr>
            <w:r>
              <w:rPr>
                <w:sz w:val="20"/>
                <w:szCs w:val="20"/>
                <w:lang w:val="en-GB"/>
              </w:rPr>
              <w:t>FFS: the earliest slot no earlier than the reference slot for a UE to receive a triggered temporary RS</w:t>
            </w:r>
          </w:p>
          <w:p w14:paraId="2BCF51CD" w14:textId="77777777" w:rsidR="00BD0E90" w:rsidRDefault="00BD0E90" w:rsidP="00E02E8E">
            <w:pPr>
              <w:overflowPunct w:val="0"/>
              <w:snapToGrid/>
              <w:spacing w:after="180" w:line="240" w:lineRule="auto"/>
              <w:contextualSpacing/>
              <w:jc w:val="left"/>
              <w:textAlignment w:val="baseline"/>
              <w:rPr>
                <w:sz w:val="20"/>
                <w:szCs w:val="20"/>
                <w:lang w:val="en-GB" w:eastAsia="ja-JP"/>
              </w:rPr>
            </w:pPr>
          </w:p>
          <w:p w14:paraId="4B81EEC1" w14:textId="77777777" w:rsidR="00BD0E90" w:rsidRPr="00E673A2" w:rsidRDefault="00BD0E90" w:rsidP="00E02E8E">
            <w:pPr>
              <w:spacing w:beforeLines="50" w:before="120" w:after="0" w:line="240" w:lineRule="auto"/>
              <w:rPr>
                <w:rFonts w:eastAsia="Batang"/>
                <w:color w:val="C00000"/>
                <w:sz w:val="20"/>
                <w:szCs w:val="24"/>
                <w:highlight w:val="green"/>
                <w:lang w:val="en-GB"/>
              </w:rPr>
            </w:pPr>
            <w:r w:rsidRPr="00E673A2">
              <w:rPr>
                <w:rFonts w:eastAsia="Batang"/>
                <w:color w:val="C00000"/>
                <w:sz w:val="20"/>
                <w:szCs w:val="24"/>
                <w:highlight w:val="green"/>
                <w:lang w:val="en-GB"/>
              </w:rPr>
              <w:t xml:space="preserve">Agreement </w:t>
            </w:r>
          </w:p>
          <w:p w14:paraId="52B12E51" w14:textId="77777777" w:rsidR="00BD0E90" w:rsidRPr="00E673A2" w:rsidRDefault="00BD0E90" w:rsidP="00E02E8E">
            <w:pPr>
              <w:spacing w:beforeLines="50" w:before="120" w:after="0" w:line="240" w:lineRule="auto"/>
              <w:rPr>
                <w:rFonts w:eastAsia="Batang"/>
                <w:sz w:val="20"/>
                <w:szCs w:val="24"/>
                <w:lang w:val="en-GB"/>
              </w:rPr>
            </w:pPr>
            <w:r w:rsidRPr="00E673A2">
              <w:rPr>
                <w:rFonts w:eastAsia="Batang"/>
                <w:color w:val="C00000"/>
                <w:sz w:val="20"/>
                <w:szCs w:val="24"/>
                <w:lang w:val="en-GB"/>
              </w:rPr>
              <w:t xml:space="preserve">For efficient SCell activation, the earliest slot for a UE to receive a triggered temporary RS is the reference slot (i.e., the last DL slot of the to-be-activated </w:t>
            </w:r>
            <w:proofErr w:type="spellStart"/>
            <w:r w:rsidRPr="00E673A2">
              <w:rPr>
                <w:rFonts w:eastAsia="Batang"/>
                <w:color w:val="C00000"/>
                <w:sz w:val="20"/>
                <w:szCs w:val="24"/>
                <w:lang w:val="en-GB"/>
              </w:rPr>
              <w:t>Scell</w:t>
            </w:r>
            <w:proofErr w:type="spellEnd"/>
            <w:r w:rsidRPr="00E673A2">
              <w:rPr>
                <w:rFonts w:eastAsia="Batang"/>
                <w:color w:val="C00000"/>
                <w:sz w:val="20"/>
                <w:szCs w:val="24"/>
                <w:lang w:val="en-GB"/>
              </w:rPr>
              <w:t xml:space="preserve"> overlapping with slot </w:t>
            </w:r>
            <w:proofErr w:type="spellStart"/>
            <w:r w:rsidRPr="00E673A2">
              <w:rPr>
                <w:rFonts w:eastAsia="Batang"/>
                <w:color w:val="C00000"/>
                <w:sz w:val="20"/>
                <w:szCs w:val="24"/>
                <w:lang w:val="en-GB"/>
              </w:rPr>
              <w:t>n+k</w:t>
            </w:r>
            <w:proofErr w:type="spellEnd"/>
            <w:r w:rsidRPr="00E673A2">
              <w:rPr>
                <w:rFonts w:eastAsia="Batang"/>
                <w:color w:val="C00000"/>
                <w:sz w:val="20"/>
                <w:szCs w:val="24"/>
                <w:lang w:val="en-GB"/>
              </w:rPr>
              <w:t xml:space="preserve"> as defined in 38.213 sub-clause 4.3).</w:t>
            </w:r>
          </w:p>
        </w:tc>
      </w:tr>
    </w:tbl>
    <w:p w14:paraId="353C7B5A" w14:textId="77777777" w:rsidR="00BD0E90" w:rsidRPr="00AA30B8" w:rsidRDefault="00BD0E90" w:rsidP="00BD0E90">
      <w:pPr>
        <w:pStyle w:val="ListParagraph"/>
        <w:numPr>
          <w:ilvl w:val="0"/>
          <w:numId w:val="34"/>
        </w:numPr>
        <w:rPr>
          <w:rFonts w:eastAsiaTheme="minorEastAsia"/>
          <w:sz w:val="20"/>
          <w:szCs w:val="20"/>
          <w:lang w:eastAsia="zh-CN"/>
        </w:rPr>
      </w:pPr>
      <w:r w:rsidRPr="00AA30B8">
        <w:rPr>
          <w:rFonts w:eastAsiaTheme="minorEastAsia"/>
          <w:bCs/>
          <w:lang w:eastAsia="zh-CN"/>
        </w:rPr>
        <w:t>Once RAN2 confirms the RRC parameter name for the offset, RAN1 may update TS 38.214 to align the RRC parameter name accordingly.</w:t>
      </w:r>
    </w:p>
    <w:p w14:paraId="144F2F9E" w14:textId="77777777" w:rsidR="00BD0E90" w:rsidRDefault="00BD0E90" w:rsidP="00ED72EB">
      <w:pPr>
        <w:rPr>
          <w:rFonts w:eastAsiaTheme="minorEastAsia"/>
          <w:lang w:eastAsia="zh-CN"/>
        </w:rPr>
      </w:pPr>
    </w:p>
    <w:p w14:paraId="0CBC33F4" w14:textId="6C550289" w:rsidR="00ED72EB" w:rsidRDefault="00ED72EB" w:rsidP="00ED72EB">
      <w:pPr>
        <w:rPr>
          <w:rFonts w:eastAsiaTheme="minorEastAsia"/>
          <w:i/>
          <w:lang w:eastAsia="zh-CN"/>
        </w:rPr>
      </w:pPr>
      <w:r>
        <w:rPr>
          <w:rFonts w:eastAsiaTheme="minorEastAsia"/>
          <w:lang w:eastAsia="zh-CN"/>
        </w:rPr>
        <w:t>Companies’ views are welcome.</w:t>
      </w:r>
    </w:p>
    <w:tbl>
      <w:tblPr>
        <w:tblStyle w:val="TableGrid"/>
        <w:tblW w:w="0" w:type="auto"/>
        <w:tblLook w:val="04A0" w:firstRow="1" w:lastRow="0" w:firstColumn="1" w:lastColumn="0" w:noHBand="0" w:noVBand="1"/>
      </w:tblPr>
      <w:tblGrid>
        <w:gridCol w:w="2113"/>
        <w:gridCol w:w="7194"/>
      </w:tblGrid>
      <w:tr w:rsidR="00ED72EB" w14:paraId="359D4000" w14:textId="77777777" w:rsidTr="00E02E8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B21D9CE" w14:textId="77777777" w:rsidR="00ED72EB" w:rsidRDefault="00ED72EB" w:rsidP="00E02E8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AD7639" w14:textId="77777777" w:rsidR="00ED72EB" w:rsidRDefault="00ED72EB" w:rsidP="00E02E8E">
            <w:pPr>
              <w:spacing w:beforeLines="50" w:before="120"/>
              <w:rPr>
                <w:i/>
                <w:lang w:eastAsia="zh-CN"/>
              </w:rPr>
            </w:pPr>
            <w:r>
              <w:rPr>
                <w:i/>
                <w:lang w:eastAsia="zh-CN"/>
              </w:rPr>
              <w:t>View</w:t>
            </w:r>
          </w:p>
        </w:tc>
      </w:tr>
      <w:tr w:rsidR="00ED72EB" w14:paraId="377E4184" w14:textId="77777777" w:rsidTr="00E02E8E">
        <w:tc>
          <w:tcPr>
            <w:tcW w:w="2113" w:type="dxa"/>
            <w:tcBorders>
              <w:top w:val="single" w:sz="4" w:space="0" w:color="auto"/>
              <w:left w:val="single" w:sz="4" w:space="0" w:color="auto"/>
              <w:bottom w:val="single" w:sz="4" w:space="0" w:color="auto"/>
              <w:right w:val="single" w:sz="4" w:space="0" w:color="auto"/>
            </w:tcBorders>
          </w:tcPr>
          <w:p w14:paraId="6CAD0AED" w14:textId="33D899DC" w:rsidR="00ED72EB" w:rsidRDefault="00ED72EB" w:rsidP="00E02E8E">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45891883" w14:textId="0A4C8009" w:rsidR="00ED72EB" w:rsidRDefault="00ED72EB" w:rsidP="00E02E8E">
            <w:pPr>
              <w:spacing w:beforeLines="50" w:before="120"/>
              <w:rPr>
                <w:rFonts w:eastAsiaTheme="minorEastAsia"/>
                <w:iCs/>
                <w:sz w:val="21"/>
                <w:szCs w:val="21"/>
                <w:lang w:eastAsia="zh-CN"/>
              </w:rPr>
            </w:pPr>
          </w:p>
        </w:tc>
      </w:tr>
      <w:tr w:rsidR="00ED72EB" w14:paraId="7B8712DE" w14:textId="77777777" w:rsidTr="00E02E8E">
        <w:tc>
          <w:tcPr>
            <w:tcW w:w="2113" w:type="dxa"/>
            <w:tcBorders>
              <w:top w:val="single" w:sz="4" w:space="0" w:color="auto"/>
              <w:left w:val="single" w:sz="4" w:space="0" w:color="auto"/>
              <w:bottom w:val="single" w:sz="4" w:space="0" w:color="auto"/>
              <w:right w:val="single" w:sz="4" w:space="0" w:color="auto"/>
            </w:tcBorders>
          </w:tcPr>
          <w:p w14:paraId="01A43C53" w14:textId="0A6774B5" w:rsidR="00ED72EB" w:rsidRPr="00CA0E14" w:rsidRDefault="00ED72EB" w:rsidP="00E02E8E">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4AAE7B0" w14:textId="1793566E" w:rsidR="00ED72EB" w:rsidRPr="00CA0E14" w:rsidRDefault="00ED72EB" w:rsidP="00E02E8E">
            <w:pPr>
              <w:spacing w:beforeLines="50" w:before="120"/>
              <w:rPr>
                <w:rFonts w:eastAsiaTheme="minorEastAsia"/>
                <w:lang w:eastAsia="zh-CN"/>
              </w:rPr>
            </w:pPr>
          </w:p>
        </w:tc>
      </w:tr>
      <w:tr w:rsidR="00ED72EB" w14:paraId="038F590D" w14:textId="77777777" w:rsidTr="00E02E8E">
        <w:tc>
          <w:tcPr>
            <w:tcW w:w="2113" w:type="dxa"/>
            <w:tcBorders>
              <w:top w:val="single" w:sz="4" w:space="0" w:color="auto"/>
              <w:left w:val="single" w:sz="4" w:space="0" w:color="auto"/>
              <w:bottom w:val="single" w:sz="4" w:space="0" w:color="auto"/>
              <w:right w:val="single" w:sz="4" w:space="0" w:color="auto"/>
            </w:tcBorders>
          </w:tcPr>
          <w:p w14:paraId="07EBC261" w14:textId="7C134934" w:rsidR="00ED72EB" w:rsidRDefault="00ED72EB" w:rsidP="00E02E8E">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7A8CB882" w14:textId="3DF506D1" w:rsidR="00ED72EB" w:rsidRDefault="00ED72EB" w:rsidP="00E02E8E">
            <w:pPr>
              <w:spacing w:beforeLines="50" w:before="120"/>
              <w:rPr>
                <w:rFonts w:eastAsia="MS Mincho"/>
                <w:iCs/>
                <w:sz w:val="21"/>
                <w:szCs w:val="21"/>
                <w:lang w:eastAsia="ja-JP"/>
              </w:rPr>
            </w:pPr>
          </w:p>
        </w:tc>
      </w:tr>
      <w:tr w:rsidR="00ED72EB" w14:paraId="20BA1FBD" w14:textId="77777777" w:rsidTr="00E02E8E">
        <w:tc>
          <w:tcPr>
            <w:tcW w:w="2113" w:type="dxa"/>
            <w:tcBorders>
              <w:top w:val="single" w:sz="4" w:space="0" w:color="auto"/>
              <w:left w:val="single" w:sz="4" w:space="0" w:color="auto"/>
              <w:bottom w:val="single" w:sz="4" w:space="0" w:color="auto"/>
              <w:right w:val="single" w:sz="4" w:space="0" w:color="auto"/>
            </w:tcBorders>
          </w:tcPr>
          <w:p w14:paraId="2D580B16" w14:textId="24BE5201" w:rsidR="00ED72EB" w:rsidRPr="009050C4" w:rsidRDefault="00ED72EB" w:rsidP="00E02E8E">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25AE09C9" w14:textId="0AEC4276" w:rsidR="00ED72EB" w:rsidRPr="009050C4" w:rsidRDefault="00ED72EB" w:rsidP="00E02E8E">
            <w:pPr>
              <w:spacing w:beforeLines="50" w:before="120"/>
              <w:rPr>
                <w:rFonts w:eastAsiaTheme="minorEastAsia"/>
                <w:iCs/>
                <w:sz w:val="21"/>
                <w:szCs w:val="21"/>
                <w:lang w:eastAsia="zh-CN"/>
              </w:rPr>
            </w:pPr>
          </w:p>
        </w:tc>
      </w:tr>
    </w:tbl>
    <w:p w14:paraId="60FAA302" w14:textId="77777777" w:rsidR="00ED72EB" w:rsidRDefault="00ED72EB" w:rsidP="00ED72EB"/>
    <w:p w14:paraId="32F04694" w14:textId="77777777" w:rsidR="00EE77E5" w:rsidRPr="00EE77E5" w:rsidRDefault="00EE77E5">
      <w:pPr>
        <w:rPr>
          <w:lang w:val="en-GB"/>
        </w:rPr>
      </w:pPr>
    </w:p>
    <w:p w14:paraId="0BF74D09" w14:textId="77777777" w:rsidR="00FD493F" w:rsidRDefault="00FD493F"/>
    <w:p w14:paraId="2952F843" w14:textId="77777777" w:rsidR="00FD493F" w:rsidRDefault="00CA0E14">
      <w:pPr>
        <w:pStyle w:val="Heading2"/>
        <w:rPr>
          <w:lang w:eastAsia="ja-JP"/>
        </w:rPr>
      </w:pPr>
      <w:r>
        <w:rPr>
          <w:lang w:eastAsia="ja-JP"/>
        </w:rPr>
        <w:t>Issue-2: TPs for [TS 38.214]</w:t>
      </w:r>
    </w:p>
    <w:p w14:paraId="6F0AD956" w14:textId="77777777" w:rsidR="00FD493F" w:rsidRDefault="00CA0E14">
      <w:pPr>
        <w:rPr>
          <w:lang w:eastAsia="zh-CN"/>
        </w:rPr>
      </w:pPr>
      <w:r>
        <w:rPr>
          <w:rFonts w:hint="eastAsia"/>
          <w:lang w:eastAsia="zh-CN"/>
        </w:rPr>
        <w:t>M</w:t>
      </w:r>
      <w:r>
        <w:rPr>
          <w:lang w:eastAsia="zh-CN"/>
        </w:rPr>
        <w:t xml:space="preserve">ost of the functionalities related to </w:t>
      </w:r>
      <w:r>
        <w:rPr>
          <w:color w:val="000000"/>
        </w:rPr>
        <w:t>aperiodic CSI-RS for fast SCell activation</w:t>
      </w:r>
      <w:r>
        <w:rPr>
          <w:lang w:eastAsia="zh-CN"/>
        </w:rPr>
        <w:t xml:space="preserve"> have been captured in the RAN1 and RAN2 specs. Some further clarification in specs seem necessary and companies’ views are summarized below.</w:t>
      </w:r>
    </w:p>
    <w:p w14:paraId="0E409E86" w14:textId="77777777" w:rsidR="00FD493F" w:rsidRDefault="00CA0E14">
      <w:pPr>
        <w:rPr>
          <w:lang w:eastAsia="zh-CN"/>
        </w:rPr>
      </w:pPr>
      <w:r>
        <w:rPr>
          <w:lang w:eastAsia="zh-CN"/>
        </w:rPr>
        <w:t xml:space="preserve">Relevant </w:t>
      </w:r>
      <w:r>
        <w:rPr>
          <w:rFonts w:eastAsiaTheme="minorEastAsia"/>
          <w:lang w:eastAsia="zh-CN"/>
        </w:rPr>
        <w:t>excerpts from TS 38.214 are as follows:</w:t>
      </w:r>
    </w:p>
    <w:tbl>
      <w:tblPr>
        <w:tblStyle w:val="TableGrid"/>
        <w:tblW w:w="0" w:type="auto"/>
        <w:tblLook w:val="04A0" w:firstRow="1" w:lastRow="0" w:firstColumn="1" w:lastColumn="0" w:noHBand="0" w:noVBand="1"/>
      </w:tblPr>
      <w:tblGrid>
        <w:gridCol w:w="9307"/>
      </w:tblGrid>
      <w:tr w:rsidR="00FD493F" w14:paraId="5289FC4C" w14:textId="77777777">
        <w:tc>
          <w:tcPr>
            <w:tcW w:w="9307" w:type="dxa"/>
          </w:tcPr>
          <w:p w14:paraId="600E2BE8" w14:textId="77777777" w:rsidR="00FD493F" w:rsidRDefault="00CA0E14">
            <w:pPr>
              <w:pStyle w:val="Heading5"/>
              <w:numPr>
                <w:ilvl w:val="0"/>
                <w:numId w:val="0"/>
              </w:numPr>
              <w:ind w:left="720" w:hanging="720"/>
              <w:outlineLvl w:val="4"/>
              <w:rPr>
                <w:color w:val="000000"/>
              </w:rPr>
            </w:pPr>
            <w:bookmarkStart w:id="25" w:name="_Toc91695429"/>
            <w:r>
              <w:rPr>
                <w:color w:val="000000"/>
              </w:rPr>
              <w:t>5.1.6.1.1.1</w:t>
            </w:r>
            <w:r>
              <w:rPr>
                <w:color w:val="000000"/>
              </w:rPr>
              <w:tab/>
              <w:t>Aperiodic CSI-RS for fast SCell activation</w:t>
            </w:r>
            <w:bookmarkEnd w:id="25"/>
          </w:p>
          <w:p w14:paraId="1AB74A16" w14:textId="77777777" w:rsidR="00FD493F" w:rsidRDefault="00CA0E14">
            <w:pPr>
              <w:rPr>
                <w:color w:val="000000" w:themeColor="text1"/>
              </w:rPr>
            </w:pPr>
            <w:r>
              <w:rPr>
                <w:color w:val="000000" w:themeColor="text1"/>
              </w:rPr>
              <w:t xml:space="preserve">A UE can be configured with aperiodic CSI-RS resources for tracking for an SCell for fast SCell activation using </w:t>
            </w:r>
            <w:r>
              <w:rPr>
                <w:i/>
              </w:rPr>
              <w:t>NZP-CSI-RS-</w:t>
            </w:r>
            <w:proofErr w:type="spellStart"/>
            <w:r>
              <w:rPr>
                <w:i/>
              </w:rPr>
              <w:t>ResourceSet</w:t>
            </w:r>
            <w:proofErr w:type="spellEnd"/>
            <w:r>
              <w:rPr>
                <w:i/>
              </w:rPr>
              <w:t>(s)</w:t>
            </w:r>
            <w:r>
              <w:t xml:space="preserve"> with the higher layer paramet</w:t>
            </w:r>
            <w:r>
              <w:rPr>
                <w:color w:val="000000" w:themeColor="text1"/>
              </w:rPr>
              <w:t>er [</w:t>
            </w:r>
            <w:proofErr w:type="spellStart"/>
            <w:r>
              <w:rPr>
                <w:i/>
                <w:iCs/>
                <w:color w:val="000000" w:themeColor="text1"/>
                <w:lang w:eastAsia="zh-CN"/>
              </w:rPr>
              <w:t>TRSforScellActivation</w:t>
            </w:r>
            <w:proofErr w:type="spellEnd"/>
            <w:r>
              <w:rPr>
                <w:i/>
                <w:iCs/>
                <w:color w:val="000000" w:themeColor="text1"/>
                <w:lang w:eastAsia="zh-CN"/>
              </w:rPr>
              <w:t>-List</w:t>
            </w:r>
            <w:r>
              <w:rPr>
                <w:iCs/>
                <w:color w:val="000000" w:themeColor="text1"/>
              </w:rPr>
              <w:t>]</w:t>
            </w:r>
            <w:r>
              <w:rPr>
                <w:color w:val="000000" w:themeColor="text1"/>
              </w:rPr>
              <w:t>, with t</w:t>
            </w:r>
            <w:r>
              <w:t>he QCL relation as with aperiodic CSI-RS for tracking in clause 5.1.6.1.1.</w:t>
            </w:r>
          </w:p>
          <w:p w14:paraId="04A1E990" w14:textId="77777777" w:rsidR="00FD493F" w:rsidRDefault="00CA0E14">
            <w:r>
              <w:t xml:space="preserve">Each CSI-RS resource, defined in clause 7.4.1.5.3 of [4, TS 38.211], for fast SCell activation is configured by the higher layer parameter </w:t>
            </w:r>
            <w:r>
              <w:rPr>
                <w:i/>
                <w:iCs/>
              </w:rPr>
              <w:t>NZP-CSI-RS-Resource</w:t>
            </w:r>
            <w:r>
              <w:t xml:space="preserve"> with the same restrictions as defined for CSI-RS for tracking in clause 5.1.6.1.1.</w:t>
            </w:r>
          </w:p>
        </w:tc>
      </w:tr>
    </w:tbl>
    <w:p w14:paraId="12A0D84A" w14:textId="77777777" w:rsidR="00FD493F" w:rsidRDefault="00FD493F">
      <w:pPr>
        <w:autoSpaceDE/>
        <w:autoSpaceDN/>
        <w:adjustRightInd/>
        <w:snapToGrid/>
        <w:spacing w:after="0" w:line="240" w:lineRule="auto"/>
        <w:jc w:val="left"/>
        <w:rPr>
          <w:rFonts w:eastAsiaTheme="minorEastAsia"/>
          <w:lang w:eastAsia="zh-CN"/>
        </w:rPr>
      </w:pPr>
    </w:p>
    <w:tbl>
      <w:tblPr>
        <w:tblStyle w:val="TableGrid"/>
        <w:tblW w:w="0" w:type="auto"/>
        <w:tblLook w:val="04A0" w:firstRow="1" w:lastRow="0" w:firstColumn="1" w:lastColumn="0" w:noHBand="0" w:noVBand="1"/>
      </w:tblPr>
      <w:tblGrid>
        <w:gridCol w:w="9307"/>
      </w:tblGrid>
      <w:tr w:rsidR="00FD493F" w14:paraId="21B78F46" w14:textId="77777777">
        <w:tc>
          <w:tcPr>
            <w:tcW w:w="9307" w:type="dxa"/>
          </w:tcPr>
          <w:p w14:paraId="3F9638D8" w14:textId="77777777" w:rsidR="00FD493F" w:rsidRDefault="00CA0E14">
            <w:pPr>
              <w:pStyle w:val="Heading5"/>
              <w:numPr>
                <w:ilvl w:val="0"/>
                <w:numId w:val="0"/>
              </w:numPr>
              <w:ind w:left="720" w:hanging="720"/>
              <w:outlineLvl w:val="4"/>
              <w:rPr>
                <w:color w:val="000000"/>
              </w:rPr>
            </w:pPr>
            <w:bookmarkStart w:id="26" w:name="_Toc91695453"/>
            <w:r>
              <w:rPr>
                <w:color w:val="000000"/>
              </w:rPr>
              <w:t>5.2.1.5.3</w:t>
            </w:r>
            <w:r>
              <w:rPr>
                <w:color w:val="000000"/>
              </w:rPr>
              <w:tab/>
              <w:t>Aperiodic CSI-RS for tracking for fast SCell activation</w:t>
            </w:r>
            <w:bookmarkEnd w:id="26"/>
          </w:p>
          <w:p w14:paraId="010F8586" w14:textId="77777777" w:rsidR="00FD493F" w:rsidRDefault="00CA0E14">
            <w:r>
              <w:t>When the UE receives an activation MAC-CE that triggers one or two CSI-RS bursts for fast SCell activation for a (set of) deactivated SCell(s),</w:t>
            </w:r>
          </w:p>
          <w:p w14:paraId="4B820AFE" w14:textId="77777777" w:rsidR="00FD493F" w:rsidRDefault="00CA0E14">
            <w:pPr>
              <w:pStyle w:val="B1"/>
            </w:pPr>
            <w:r>
              <w:t>-</w:t>
            </w:r>
            <w:r>
              <w:tab/>
              <w:t xml:space="preserve">if the MAC-CE indicates that the first CSI-RS burst for SCell activation is present in an SCell, then the UE may assume that the first CSI-RS burst for SCell activation is present in that SCell. The first slot of the first CSI-RS burst starts at the </w:t>
            </w:r>
            <w:r>
              <w:rPr>
                <w:i/>
                <w:iCs/>
              </w:rPr>
              <w:t>m</w:t>
            </w:r>
            <w:r>
              <w:rPr>
                <w:i/>
                <w:iCs/>
                <w:vertAlign w:val="subscript"/>
              </w:rPr>
              <w:t>1</w:t>
            </w:r>
            <w:r>
              <w:rPr>
                <w:vertAlign w:val="superscript"/>
              </w:rPr>
              <w:t>th</w:t>
            </w:r>
            <w:r>
              <w:t xml:space="preserve"> SCell slot after the last SCell slot coinciding with the reference slot </w:t>
            </w:r>
            <w:proofErr w:type="spellStart"/>
            <w:r>
              <w:rPr>
                <w:i/>
                <w:iCs/>
              </w:rPr>
              <w:t>n+k</w:t>
            </w:r>
            <w:proofErr w:type="spellEnd"/>
            <w:r>
              <w:t>, as defined in clause 4.3 of [6, TS38.213]</w:t>
            </w:r>
            <w:r>
              <w:rPr>
                <w:iCs/>
              </w:rPr>
              <w:t xml:space="preserve">, </w:t>
            </w:r>
            <w:r>
              <w:t>of the cell in which the MAC-CE was received.</w:t>
            </w:r>
          </w:p>
          <w:p w14:paraId="56EC9DA5" w14:textId="77777777" w:rsidR="00FD493F" w:rsidRDefault="00CA0E14">
            <w:pPr>
              <w:pStyle w:val="B1"/>
              <w:rPr>
                <w:iCs/>
              </w:rPr>
            </w:pPr>
            <w:r>
              <w:t>-</w:t>
            </w:r>
            <w:r>
              <w:tab/>
              <w:t xml:space="preserve">if the MAC-CE indicates that the second CSI-RS burst for SCell activation is present in an SCell, then the UE may assume that the second CSI-RS burst for SCell activation is present in that SCell. The first slot of the second CSI-RS burst starts at the </w:t>
            </w:r>
            <w:r>
              <w:rPr>
                <w:i/>
                <w:iCs/>
              </w:rPr>
              <w:t>m</w:t>
            </w:r>
            <w:r>
              <w:rPr>
                <w:i/>
                <w:iCs/>
                <w:vertAlign w:val="subscript"/>
              </w:rPr>
              <w:t>2</w:t>
            </w:r>
            <w:r>
              <w:rPr>
                <w:vertAlign w:val="superscript"/>
              </w:rPr>
              <w:t>th</w:t>
            </w:r>
            <w:r>
              <w:rPr>
                <w:i/>
                <w:iCs/>
              </w:rPr>
              <w:t xml:space="preserve"> </w:t>
            </w:r>
            <w:r>
              <w:t xml:space="preserve">SCell slot after the end of the first CSI-RS burst. </w:t>
            </w:r>
            <w:bookmarkStart w:id="27" w:name="_Hlk89434582"/>
            <w:r>
              <w:t>The CSI-RS of the second burst shall have the same antenna port index, OFDM symbol allocations in a slot, same PRB allocation location as the CSI-RS of the first burst.</w:t>
            </w:r>
            <w:bookmarkEnd w:id="27"/>
          </w:p>
          <w:p w14:paraId="4E68B369" w14:textId="77777777" w:rsidR="00FD493F" w:rsidRDefault="00CA0E14">
            <w:pPr>
              <w:pStyle w:val="B1"/>
              <w:rPr>
                <w:iCs/>
              </w:rPr>
            </w:pPr>
            <w:r>
              <w:rPr>
                <w:iCs/>
              </w:rPr>
              <w:t>-</w:t>
            </w:r>
            <w:r>
              <w:rPr>
                <w:iCs/>
              </w:rPr>
              <w:tab/>
              <w:t xml:space="preserve">Where </w:t>
            </w:r>
            <w:r>
              <w:t>the CSI-RS burst is defined as four CSI-RS resources in two consecutive slots in clause 5.1.6.1.1.1, and</w:t>
            </w:r>
            <w:r>
              <w:rPr>
                <w:iCs/>
              </w:rPr>
              <w:t xml:space="preserve"> </w:t>
            </w:r>
            <w:r>
              <w:rPr>
                <w:i/>
                <w:iCs/>
              </w:rPr>
              <w:t>m</w:t>
            </w:r>
            <w:r>
              <w:rPr>
                <w:i/>
                <w:iCs/>
                <w:vertAlign w:val="subscript"/>
              </w:rPr>
              <w:t>1</w:t>
            </w:r>
            <w:r>
              <w:rPr>
                <w:iCs/>
              </w:rPr>
              <w:t xml:space="preserve"> and </w:t>
            </w:r>
            <w:r>
              <w:rPr>
                <w:i/>
                <w:iCs/>
              </w:rPr>
              <w:t>m</w:t>
            </w:r>
            <w:r>
              <w:rPr>
                <w:i/>
                <w:iCs/>
                <w:vertAlign w:val="subscript"/>
              </w:rPr>
              <w:t>2</w:t>
            </w:r>
            <w:r>
              <w:rPr>
                <w:iCs/>
              </w:rPr>
              <w:t xml:space="preserve"> are provided by the MAC-CE and higher layer configuration.</w:t>
            </w:r>
          </w:p>
        </w:tc>
      </w:tr>
    </w:tbl>
    <w:p w14:paraId="1A0038E3" w14:textId="77777777" w:rsidR="00FD493F" w:rsidRDefault="00FD493F">
      <w:pPr>
        <w:autoSpaceDE/>
        <w:autoSpaceDN/>
        <w:adjustRightInd/>
        <w:snapToGrid/>
        <w:spacing w:after="0" w:line="240" w:lineRule="auto"/>
        <w:jc w:val="left"/>
        <w:rPr>
          <w:rFonts w:eastAsiaTheme="minorEastAsia"/>
          <w:lang w:eastAsia="zh-CN"/>
        </w:rPr>
      </w:pPr>
    </w:p>
    <w:p w14:paraId="159328BF"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 xml:space="preserve">1: </w:t>
      </w:r>
      <w:r>
        <w:rPr>
          <w:rFonts w:eastAsiaTheme="minorEastAsia"/>
          <w:lang w:eastAsia="zh-CN"/>
        </w:rPr>
        <w:t xml:space="preserve">Clarify that m1 and m2 correspond to parameters </w:t>
      </w:r>
      <w:proofErr w:type="spellStart"/>
      <w:r>
        <w:rPr>
          <w:rFonts w:eastAsiaTheme="minorEastAsia"/>
          <w:i/>
          <w:lang w:eastAsia="zh-CN"/>
        </w:rPr>
        <w:t>aperiodicTriggeringOffset</w:t>
      </w:r>
      <w:proofErr w:type="spellEnd"/>
      <w:r>
        <w:rPr>
          <w:rFonts w:eastAsiaTheme="minorEastAsia"/>
          <w:lang w:eastAsia="zh-CN"/>
        </w:rPr>
        <w:t xml:space="preserve"> and </w:t>
      </w:r>
      <w:proofErr w:type="spellStart"/>
      <w:r>
        <w:rPr>
          <w:rFonts w:eastAsiaTheme="minorEastAsia"/>
          <w:i/>
          <w:lang w:eastAsia="zh-CN"/>
        </w:rPr>
        <w:t>gapBetweenBursts</w:t>
      </w:r>
      <w:proofErr w:type="spellEnd"/>
      <w:r>
        <w:rPr>
          <w:rFonts w:eastAsiaTheme="minorEastAsia"/>
          <w:lang w:eastAsia="zh-CN"/>
        </w:rPr>
        <w:t>, respectively in clause 5.2.1.5.3</w:t>
      </w:r>
      <w:r>
        <w:t xml:space="preserve">. </w:t>
      </w:r>
      <w:r>
        <w:fldChar w:fldCharType="begin"/>
      </w:r>
      <w:r>
        <w:instrText xml:space="preserve"> REF _Ref96004618 \r \h </w:instrText>
      </w:r>
      <w:r>
        <w:fldChar w:fldCharType="separate"/>
      </w:r>
      <w:r>
        <w:t>[4]</w:t>
      </w:r>
      <w:r>
        <w:fldChar w:fldCharType="end"/>
      </w:r>
      <w:r>
        <w:t xml:space="preserve"> </w:t>
      </w:r>
      <w:r>
        <w:fldChar w:fldCharType="begin"/>
      </w:r>
      <w:r>
        <w:instrText xml:space="preserve"> REF _Ref96004182 \r \h </w:instrText>
      </w:r>
      <w:r>
        <w:fldChar w:fldCharType="separate"/>
      </w:r>
      <w:r>
        <w:t>[9]</w:t>
      </w:r>
      <w:r>
        <w:fldChar w:fldCharType="end"/>
      </w:r>
    </w:p>
    <w:p w14:paraId="498ED76A" w14:textId="77777777" w:rsidR="00FD493F" w:rsidRDefault="00CA0E14">
      <w:pPr>
        <w:autoSpaceDE/>
        <w:autoSpaceDN/>
        <w:adjustRightInd/>
        <w:snapToGrid/>
        <w:spacing w:after="0" w:line="240" w:lineRule="auto"/>
        <w:jc w:val="left"/>
        <w:rPr>
          <w:rFonts w:eastAsiaTheme="minorEastAsia"/>
          <w:lang w:eastAsia="zh-CN"/>
        </w:rPr>
      </w:pPr>
      <w:r>
        <w:rPr>
          <w:rFonts w:eastAsiaTheme="minorEastAsia"/>
          <w:lang w:eastAsia="zh-CN"/>
        </w:rPr>
        <w:t xml:space="preserve">Companies propose that </w:t>
      </w:r>
      <w:r>
        <w:t>parameters m</w:t>
      </w:r>
      <w:r>
        <w:rPr>
          <w:vertAlign w:val="subscript"/>
        </w:rPr>
        <w:t>1</w:t>
      </w:r>
      <w:r>
        <w:t xml:space="preserve"> and m</w:t>
      </w:r>
      <w:r>
        <w:rPr>
          <w:vertAlign w:val="subscript"/>
        </w:rPr>
        <w:t>2</w:t>
      </w:r>
      <w:r>
        <w:t xml:space="preserve"> in RAN1 specification should be clarified. Example TP is as follows.</w:t>
      </w:r>
    </w:p>
    <w:tbl>
      <w:tblPr>
        <w:tblStyle w:val="TableGrid"/>
        <w:tblW w:w="0" w:type="auto"/>
        <w:tblLook w:val="04A0" w:firstRow="1" w:lastRow="0" w:firstColumn="1" w:lastColumn="0" w:noHBand="0" w:noVBand="1"/>
      </w:tblPr>
      <w:tblGrid>
        <w:gridCol w:w="9307"/>
      </w:tblGrid>
      <w:tr w:rsidR="00FD493F" w14:paraId="3C2CD9E8" w14:textId="77777777">
        <w:tc>
          <w:tcPr>
            <w:tcW w:w="9628" w:type="dxa"/>
          </w:tcPr>
          <w:p w14:paraId="07EAE7E9" w14:textId="77777777" w:rsidR="00FD493F" w:rsidRDefault="00CA0E14">
            <w:pPr>
              <w:pStyle w:val="Heading5"/>
              <w:numPr>
                <w:ilvl w:val="0"/>
                <w:numId w:val="0"/>
              </w:numPr>
              <w:outlineLvl w:val="4"/>
              <w:rPr>
                <w:color w:val="000000"/>
              </w:rPr>
            </w:pPr>
            <w:r>
              <w:rPr>
                <w:color w:val="000000"/>
              </w:rPr>
              <w:lastRenderedPageBreak/>
              <w:t>5.2.1.5.3</w:t>
            </w:r>
            <w:r>
              <w:rPr>
                <w:color w:val="000000"/>
              </w:rPr>
              <w:tab/>
              <w:t xml:space="preserve"> Aperiodic CSI-RS for tracking for fast SCell activation</w:t>
            </w:r>
          </w:p>
          <w:p w14:paraId="59CF866C" w14:textId="77777777" w:rsidR="00FD493F" w:rsidRDefault="00CA0E14">
            <w:pPr>
              <w:pStyle w:val="B1"/>
            </w:pPr>
            <w:r>
              <w:rPr>
                <w:iCs/>
                <w:lang w:eastAsia="zh-CN"/>
              </w:rPr>
              <w:t>====================</w:t>
            </w:r>
            <w:r>
              <w:rPr>
                <w:iCs/>
                <w:lang w:eastAsia="zh-CN"/>
              </w:rPr>
              <w:tab/>
            </w:r>
            <w:r>
              <w:rPr>
                <w:iCs/>
                <w:lang w:eastAsia="zh-CN"/>
              </w:rPr>
              <w:tab/>
              <w:t>unchanged parts</w:t>
            </w:r>
            <w:r>
              <w:rPr>
                <w:iCs/>
                <w:lang w:eastAsia="zh-CN"/>
              </w:rPr>
              <w:tab/>
              <w:t>====================</w:t>
            </w:r>
          </w:p>
          <w:p w14:paraId="0964C098" w14:textId="77777777" w:rsidR="00FD493F" w:rsidRDefault="00CA0E14">
            <w:pPr>
              <w:pStyle w:val="B1"/>
              <w:rPr>
                <w:iCs/>
                <w:lang w:val="en-US"/>
              </w:rPr>
            </w:pPr>
            <w:r>
              <w:t>-</w:t>
            </w:r>
            <w:r>
              <w:tab/>
            </w:r>
            <w:r>
              <w:rPr>
                <w:iCs/>
                <w:lang w:val="en-US"/>
              </w:rPr>
              <w:t xml:space="preserve">Where </w:t>
            </w:r>
            <w:r>
              <w:rPr>
                <w:lang w:val="en-US"/>
              </w:rPr>
              <w:t>the CSI-RS burst is defined as four CSI-RS resources in two consecutive slots in clause 5.1.6.1.1.1, and</w:t>
            </w:r>
            <w:r>
              <w:rPr>
                <w:iCs/>
                <w:lang w:val="en-US"/>
              </w:rPr>
              <w:t xml:space="preserve"> </w:t>
            </w:r>
            <w:r>
              <w:rPr>
                <w:i/>
                <w:iCs/>
                <w:lang w:val="en-US"/>
              </w:rPr>
              <w:t>m</w:t>
            </w:r>
            <w:r>
              <w:rPr>
                <w:i/>
                <w:iCs/>
                <w:vertAlign w:val="subscript"/>
                <w:lang w:val="en-US"/>
              </w:rPr>
              <w:t>1</w:t>
            </w:r>
            <w:r>
              <w:rPr>
                <w:iCs/>
                <w:lang w:val="en-US"/>
              </w:rPr>
              <w:t xml:space="preserve"> and </w:t>
            </w:r>
            <w:r>
              <w:rPr>
                <w:i/>
                <w:iCs/>
                <w:lang w:val="en-US"/>
              </w:rPr>
              <w:t>m</w:t>
            </w:r>
            <w:r>
              <w:rPr>
                <w:i/>
                <w:iCs/>
                <w:vertAlign w:val="subscript"/>
                <w:lang w:val="en-US"/>
              </w:rPr>
              <w:t>2</w:t>
            </w:r>
            <w:r>
              <w:rPr>
                <w:iCs/>
                <w:lang w:val="en-US"/>
              </w:rPr>
              <w:t xml:space="preserve"> are provided by the MAC-CE and higher layer configuration</w:t>
            </w:r>
            <w:r>
              <w:rPr>
                <w:i/>
                <w:lang w:val="en-US"/>
              </w:rPr>
              <w:t xml:space="preserve"> </w:t>
            </w:r>
            <w:r>
              <w:rPr>
                <w:iCs/>
                <w:color w:val="FF0000"/>
                <w:u w:val="single"/>
                <w:lang w:val="en-US"/>
              </w:rPr>
              <w:t>according to</w:t>
            </w:r>
            <w:r>
              <w:rPr>
                <w:i/>
                <w:color w:val="FF0000"/>
                <w:u w:val="single"/>
                <w:lang w:val="en-US"/>
              </w:rPr>
              <w:t xml:space="preserve"> </w:t>
            </w:r>
            <w:proofErr w:type="spellStart"/>
            <w:r>
              <w:rPr>
                <w:i/>
                <w:color w:val="FF0000"/>
                <w:u w:val="single"/>
                <w:lang w:val="en-US"/>
              </w:rPr>
              <w:t>aperiodicTriggeringOffset</w:t>
            </w:r>
            <w:proofErr w:type="spellEnd"/>
            <w:r>
              <w:rPr>
                <w:iCs/>
                <w:color w:val="FF0000"/>
                <w:u w:val="single"/>
                <w:lang w:val="en-US"/>
              </w:rPr>
              <w:t xml:space="preserve"> and </w:t>
            </w:r>
            <w:proofErr w:type="spellStart"/>
            <w:r>
              <w:rPr>
                <w:i/>
                <w:color w:val="FF0000"/>
                <w:u w:val="single"/>
                <w:lang w:val="en-US"/>
              </w:rPr>
              <w:t>gapBetweenBursts</w:t>
            </w:r>
            <w:proofErr w:type="spellEnd"/>
            <w:r>
              <w:rPr>
                <w:i/>
                <w:color w:val="FF0000"/>
                <w:u w:val="single"/>
                <w:lang w:val="en-US"/>
              </w:rPr>
              <w:t xml:space="preserve">, </w:t>
            </w:r>
            <w:r>
              <w:rPr>
                <w:iCs/>
                <w:color w:val="FF0000"/>
                <w:u w:val="single"/>
                <w:lang w:val="en-US"/>
              </w:rPr>
              <w:t>respectively</w:t>
            </w:r>
            <w:r>
              <w:rPr>
                <w:iCs/>
                <w:lang w:val="en-US"/>
              </w:rPr>
              <w:t>.</w:t>
            </w:r>
          </w:p>
          <w:p w14:paraId="793D3526" w14:textId="77777777" w:rsidR="00FD493F" w:rsidRDefault="00CA0E14">
            <w:pPr>
              <w:pStyle w:val="B1"/>
            </w:pPr>
            <w:r>
              <w:rPr>
                <w:iCs/>
                <w:lang w:eastAsia="zh-CN"/>
              </w:rPr>
              <w:t>====================</w:t>
            </w:r>
            <w:r>
              <w:rPr>
                <w:iCs/>
                <w:lang w:eastAsia="zh-CN"/>
              </w:rPr>
              <w:tab/>
            </w:r>
            <w:r>
              <w:rPr>
                <w:iCs/>
                <w:lang w:eastAsia="zh-CN"/>
              </w:rPr>
              <w:tab/>
              <w:t>unchanged parts</w:t>
            </w:r>
            <w:r>
              <w:rPr>
                <w:iCs/>
                <w:lang w:eastAsia="zh-CN"/>
              </w:rPr>
              <w:tab/>
              <w:t>====================</w:t>
            </w:r>
          </w:p>
        </w:tc>
      </w:tr>
    </w:tbl>
    <w:p w14:paraId="1FB070BA" w14:textId="77777777" w:rsidR="00FD493F" w:rsidRDefault="00FD493F">
      <w:pPr>
        <w:autoSpaceDE/>
        <w:autoSpaceDN/>
        <w:adjustRightInd/>
        <w:snapToGrid/>
        <w:spacing w:after="0" w:line="240" w:lineRule="auto"/>
        <w:jc w:val="left"/>
        <w:rPr>
          <w:rFonts w:eastAsiaTheme="minorEastAsia"/>
          <w:lang w:eastAsia="zh-CN"/>
        </w:rPr>
      </w:pPr>
    </w:p>
    <w:p w14:paraId="4EE14212" w14:textId="77777777" w:rsidR="00FD493F" w:rsidRDefault="00CA0E14">
      <w:pPr>
        <w:rPr>
          <w:rFonts w:eastAsiaTheme="minorEastAsia"/>
          <w:lang w:eastAsia="zh-CN"/>
        </w:rPr>
      </w:pPr>
      <w:r>
        <w:rPr>
          <w:rFonts w:eastAsiaTheme="minorEastAsia"/>
          <w:lang w:eastAsia="zh-CN"/>
        </w:rPr>
        <w:t>For the above change, companies’ views are very welcome.</w:t>
      </w:r>
    </w:p>
    <w:tbl>
      <w:tblPr>
        <w:tblStyle w:val="TableGrid"/>
        <w:tblW w:w="0" w:type="auto"/>
        <w:tblLook w:val="04A0" w:firstRow="1" w:lastRow="0" w:firstColumn="1" w:lastColumn="0" w:noHBand="0" w:noVBand="1"/>
      </w:tblPr>
      <w:tblGrid>
        <w:gridCol w:w="2113"/>
        <w:gridCol w:w="7194"/>
      </w:tblGrid>
      <w:tr w:rsidR="00FD493F" w14:paraId="04F8D83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B096B7"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92ACB8" w14:textId="77777777" w:rsidR="00FD493F" w:rsidRDefault="00CA0E14">
            <w:pPr>
              <w:spacing w:beforeLines="50" w:before="120"/>
              <w:rPr>
                <w:i/>
                <w:lang w:eastAsia="zh-CN"/>
              </w:rPr>
            </w:pPr>
            <w:r>
              <w:rPr>
                <w:i/>
                <w:lang w:eastAsia="zh-CN"/>
              </w:rPr>
              <w:t>View</w:t>
            </w:r>
          </w:p>
        </w:tc>
      </w:tr>
      <w:tr w:rsidR="00FD493F" w14:paraId="0B7A926A" w14:textId="77777777">
        <w:tc>
          <w:tcPr>
            <w:tcW w:w="2113" w:type="dxa"/>
            <w:tcBorders>
              <w:top w:val="single" w:sz="4" w:space="0" w:color="auto"/>
              <w:left w:val="single" w:sz="4" w:space="0" w:color="auto"/>
              <w:bottom w:val="single" w:sz="4" w:space="0" w:color="auto"/>
              <w:right w:val="single" w:sz="4" w:space="0" w:color="auto"/>
            </w:tcBorders>
          </w:tcPr>
          <w:p w14:paraId="598AEFB2"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21A7155"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We are fine to clarify it in RAN1 spec. </w:t>
            </w:r>
          </w:p>
        </w:tc>
      </w:tr>
      <w:tr w:rsidR="00FD493F" w14:paraId="7645CF80" w14:textId="77777777">
        <w:tc>
          <w:tcPr>
            <w:tcW w:w="2113" w:type="dxa"/>
            <w:tcBorders>
              <w:top w:val="single" w:sz="4" w:space="0" w:color="auto"/>
              <w:left w:val="single" w:sz="4" w:space="0" w:color="auto"/>
              <w:bottom w:val="single" w:sz="4" w:space="0" w:color="auto"/>
              <w:right w:val="single" w:sz="4" w:space="0" w:color="auto"/>
            </w:tcBorders>
          </w:tcPr>
          <w:p w14:paraId="784F9963"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0BC639A" w14:textId="77777777" w:rsidR="00FD493F" w:rsidRDefault="00CA0E14">
            <w:pPr>
              <w:spacing w:beforeLines="50" w:before="120"/>
              <w:rPr>
                <w:rFonts w:eastAsia="MS Mincho"/>
                <w:lang w:eastAsia="ja-JP"/>
              </w:rPr>
            </w:pPr>
            <w:r>
              <w:rPr>
                <w:rFonts w:eastAsia="MS Mincho"/>
                <w:lang w:eastAsia="ja-JP"/>
              </w:rPr>
              <w:t>As pointed out in our contribution and Issue 1.4.3, “</w:t>
            </w:r>
            <w:proofErr w:type="spellStart"/>
            <w:r>
              <w:rPr>
                <w:i/>
                <w:color w:val="FF0000"/>
                <w:u w:val="single"/>
              </w:rPr>
              <w:t>aperiodicTriggeringOffset</w:t>
            </w:r>
            <w:proofErr w:type="spellEnd"/>
            <w:r>
              <w:rPr>
                <w:rFonts w:eastAsia="MS Mincho"/>
                <w:lang w:eastAsia="ja-JP"/>
              </w:rPr>
              <w:t xml:space="preserve">” in the current RAN2 CR still points to the legacy interpretation, i.e., the delay between when TRS is transmitted and when the triggering command is transmitted. But the RAN1 agreement implies such triggering offset should be relative to reference slot. So it seems better to firstly handle Issue 1.4.3. </w:t>
            </w:r>
          </w:p>
        </w:tc>
      </w:tr>
      <w:tr w:rsidR="00FD493F" w14:paraId="154F81C2" w14:textId="77777777">
        <w:tc>
          <w:tcPr>
            <w:tcW w:w="2113" w:type="dxa"/>
            <w:tcBorders>
              <w:top w:val="single" w:sz="4" w:space="0" w:color="auto"/>
              <w:left w:val="single" w:sz="4" w:space="0" w:color="auto"/>
              <w:bottom w:val="single" w:sz="4" w:space="0" w:color="auto"/>
              <w:right w:val="single" w:sz="4" w:space="0" w:color="auto"/>
            </w:tcBorders>
          </w:tcPr>
          <w:p w14:paraId="6F36696B" w14:textId="77777777" w:rsidR="00FD493F" w:rsidRDefault="00CA0E14">
            <w:pPr>
              <w:spacing w:beforeLines="50" w:before="120"/>
              <w:rPr>
                <w:rFonts w:eastAsia="MS Mincho"/>
                <w:iCs/>
                <w:sz w:val="21"/>
                <w:szCs w:val="21"/>
                <w:lang w:eastAsia="ja-JP"/>
              </w:rPr>
            </w:pPr>
            <w:proofErr w:type="spellStart"/>
            <w:r>
              <w:rPr>
                <w:rFonts w:eastAsia="MS Mincho"/>
                <w:iCs/>
                <w:sz w:val="21"/>
                <w:szCs w:val="21"/>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15771AE5" w14:textId="77777777" w:rsidR="00FD493F" w:rsidRDefault="00CA0E14">
            <w:pPr>
              <w:spacing w:beforeLines="50" w:before="120"/>
              <w:rPr>
                <w:rFonts w:eastAsia="MS Mincho"/>
                <w:iCs/>
                <w:sz w:val="21"/>
                <w:szCs w:val="21"/>
                <w:lang w:eastAsia="ja-JP"/>
              </w:rPr>
            </w:pPr>
            <w:r>
              <w:rPr>
                <w:rFonts w:eastAsia="MS Mincho"/>
                <w:iCs/>
                <w:sz w:val="21"/>
                <w:szCs w:val="21"/>
                <w:lang w:eastAsia="ja-JP"/>
              </w:rPr>
              <w:t>Fine for further clarification, but RAN1 needs to resolve the issue on the parameter naming first.</w:t>
            </w:r>
          </w:p>
        </w:tc>
      </w:tr>
      <w:tr w:rsidR="00FD493F" w14:paraId="107F82F4" w14:textId="77777777">
        <w:tc>
          <w:tcPr>
            <w:tcW w:w="2113" w:type="dxa"/>
            <w:tcBorders>
              <w:top w:val="single" w:sz="4" w:space="0" w:color="auto"/>
              <w:left w:val="single" w:sz="4" w:space="0" w:color="auto"/>
              <w:bottom w:val="single" w:sz="4" w:space="0" w:color="auto"/>
              <w:right w:val="single" w:sz="4" w:space="0" w:color="auto"/>
            </w:tcBorders>
          </w:tcPr>
          <w:p w14:paraId="2631BCA8"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D1F2FF4"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the clarification.</w:t>
            </w:r>
          </w:p>
        </w:tc>
      </w:tr>
      <w:tr w:rsidR="00FD493F" w14:paraId="63D6A5CD" w14:textId="77777777">
        <w:tc>
          <w:tcPr>
            <w:tcW w:w="2113" w:type="dxa"/>
            <w:tcBorders>
              <w:top w:val="single" w:sz="4" w:space="0" w:color="auto"/>
              <w:left w:val="single" w:sz="4" w:space="0" w:color="auto"/>
              <w:bottom w:val="single" w:sz="4" w:space="0" w:color="auto"/>
              <w:right w:val="single" w:sz="4" w:space="0" w:color="auto"/>
            </w:tcBorders>
          </w:tcPr>
          <w:p w14:paraId="06CF7FEB"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16B1377" w14:textId="77777777" w:rsidR="00FD493F" w:rsidRDefault="00CA0E14">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the TP.</w:t>
            </w:r>
          </w:p>
        </w:tc>
      </w:tr>
      <w:tr w:rsidR="00FD493F" w14:paraId="2C0C0489" w14:textId="77777777">
        <w:tc>
          <w:tcPr>
            <w:tcW w:w="2113" w:type="dxa"/>
            <w:tcBorders>
              <w:top w:val="single" w:sz="4" w:space="0" w:color="auto"/>
              <w:left w:val="single" w:sz="4" w:space="0" w:color="auto"/>
              <w:bottom w:val="single" w:sz="4" w:space="0" w:color="auto"/>
              <w:right w:val="single" w:sz="4" w:space="0" w:color="auto"/>
            </w:tcBorders>
          </w:tcPr>
          <w:p w14:paraId="3CA3A70E" w14:textId="77777777" w:rsidR="00FD493F" w:rsidRDefault="00CA0E14">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6D4C880B" w14:textId="77777777" w:rsidR="00FD493F" w:rsidRDefault="00CA0E14">
            <w:pPr>
              <w:spacing w:beforeLines="50" w:before="120"/>
              <w:rPr>
                <w:rFonts w:eastAsiaTheme="minorEastAsia"/>
                <w:lang w:eastAsia="zh-CN"/>
              </w:rPr>
            </w:pPr>
            <w:r>
              <w:rPr>
                <w:rFonts w:eastAsia="Malgun Gothic"/>
                <w:lang w:eastAsia="ko-KR"/>
              </w:rPr>
              <w:t xml:space="preserve">It is OK. m1 and m2 are </w:t>
            </w:r>
            <w:proofErr w:type="spellStart"/>
            <w:r>
              <w:rPr>
                <w:rFonts w:eastAsia="Malgun Gothic"/>
                <w:lang w:eastAsia="ko-KR"/>
              </w:rPr>
              <w:t>aperiodicTriggeringOffset</w:t>
            </w:r>
            <w:proofErr w:type="spellEnd"/>
            <w:r>
              <w:rPr>
                <w:rFonts w:eastAsia="Malgun Gothic"/>
                <w:lang w:eastAsia="ko-KR"/>
              </w:rPr>
              <w:t xml:space="preserve"> (if another name is not defined), and </w:t>
            </w:r>
            <w:proofErr w:type="spellStart"/>
            <w:r>
              <w:rPr>
                <w:rFonts w:eastAsia="Malgun Gothic"/>
                <w:lang w:eastAsia="ko-KR"/>
              </w:rPr>
              <w:t>gapBetweenBursts</w:t>
            </w:r>
            <w:proofErr w:type="spellEnd"/>
            <w:r>
              <w:rPr>
                <w:rFonts w:eastAsia="Malgun Gothic"/>
                <w:lang w:eastAsia="ko-KR"/>
              </w:rPr>
              <w:t xml:space="preserve">. </w:t>
            </w:r>
          </w:p>
        </w:tc>
      </w:tr>
      <w:tr w:rsidR="00FD493F" w14:paraId="68A2C438" w14:textId="77777777">
        <w:tc>
          <w:tcPr>
            <w:tcW w:w="2113" w:type="dxa"/>
            <w:tcBorders>
              <w:top w:val="single" w:sz="4" w:space="0" w:color="auto"/>
              <w:left w:val="single" w:sz="4" w:space="0" w:color="auto"/>
              <w:bottom w:val="single" w:sz="4" w:space="0" w:color="auto"/>
              <w:right w:val="single" w:sz="4" w:space="0" w:color="auto"/>
            </w:tcBorders>
          </w:tcPr>
          <w:p w14:paraId="6416BD08" w14:textId="77777777" w:rsidR="00FD493F" w:rsidRDefault="00CA0E14">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575EBDC3" w14:textId="77777777" w:rsidR="00FD493F" w:rsidRDefault="00CA0E14">
            <w:pPr>
              <w:spacing w:beforeLines="50" w:before="120"/>
              <w:rPr>
                <w:rFonts w:eastAsia="Malgun Gothic"/>
                <w:lang w:eastAsia="ko-KR"/>
              </w:rPr>
            </w:pPr>
            <w:r>
              <w:rPr>
                <w:rFonts w:eastAsiaTheme="minorEastAsia" w:hint="eastAsia"/>
                <w:lang w:eastAsia="zh-CN"/>
              </w:rPr>
              <w:t>S</w:t>
            </w:r>
            <w:r>
              <w:rPr>
                <w:rFonts w:eastAsiaTheme="minorEastAsia"/>
                <w:lang w:eastAsia="zh-CN"/>
              </w:rPr>
              <w:t>upport</w:t>
            </w:r>
          </w:p>
        </w:tc>
      </w:tr>
      <w:tr w:rsidR="00FD493F" w14:paraId="54608D1D" w14:textId="77777777">
        <w:tc>
          <w:tcPr>
            <w:tcW w:w="2113" w:type="dxa"/>
          </w:tcPr>
          <w:p w14:paraId="474E8524" w14:textId="77777777" w:rsidR="00FD493F" w:rsidRDefault="00CA0E14">
            <w:pPr>
              <w:spacing w:beforeLines="50" w:before="120"/>
              <w:rPr>
                <w:rFonts w:eastAsiaTheme="minorEastAsia"/>
                <w:lang w:eastAsia="zh-CN"/>
              </w:rPr>
            </w:pPr>
            <w:r>
              <w:rPr>
                <w:rFonts w:eastAsiaTheme="minorEastAsia"/>
                <w:lang w:eastAsia="zh-CN"/>
              </w:rPr>
              <w:t>Intel</w:t>
            </w:r>
          </w:p>
        </w:tc>
        <w:tc>
          <w:tcPr>
            <w:tcW w:w="7194" w:type="dxa"/>
          </w:tcPr>
          <w:p w14:paraId="2A568607" w14:textId="77777777" w:rsidR="00FD493F" w:rsidRDefault="00CA0E14">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the TP.</w:t>
            </w:r>
          </w:p>
        </w:tc>
      </w:tr>
      <w:tr w:rsidR="00FD493F" w14:paraId="14D84DD9" w14:textId="77777777">
        <w:tc>
          <w:tcPr>
            <w:tcW w:w="2113" w:type="dxa"/>
          </w:tcPr>
          <w:p w14:paraId="171271D2" w14:textId="77777777" w:rsidR="00FD493F" w:rsidRDefault="00CA0E14">
            <w:pPr>
              <w:spacing w:beforeLines="50" w:before="120"/>
              <w:rPr>
                <w:rFonts w:eastAsiaTheme="minorEastAsia"/>
                <w:lang w:eastAsia="zh-CN"/>
              </w:rPr>
            </w:pPr>
            <w:r>
              <w:rPr>
                <w:rFonts w:eastAsia="MS Mincho"/>
                <w:lang w:eastAsia="ja-JP"/>
              </w:rPr>
              <w:t>Xiaomi</w:t>
            </w:r>
          </w:p>
        </w:tc>
        <w:tc>
          <w:tcPr>
            <w:tcW w:w="7194" w:type="dxa"/>
          </w:tcPr>
          <w:p w14:paraId="39A5486D" w14:textId="77777777" w:rsidR="00FD493F" w:rsidRDefault="00CA0E14">
            <w:pPr>
              <w:spacing w:beforeLines="50" w:before="120"/>
              <w:rPr>
                <w:rFonts w:eastAsiaTheme="minorEastAsia"/>
                <w:lang w:eastAsia="zh-CN"/>
              </w:rPr>
            </w:pPr>
            <w:r>
              <w:rPr>
                <w:rFonts w:eastAsia="MS Mincho" w:hint="eastAsia"/>
                <w:lang w:eastAsia="ja-JP"/>
              </w:rPr>
              <w:t>O</w:t>
            </w:r>
            <w:r>
              <w:rPr>
                <w:rFonts w:eastAsia="MS Mincho"/>
                <w:lang w:eastAsia="ja-JP"/>
              </w:rPr>
              <w:t>K with the clarification.</w:t>
            </w:r>
          </w:p>
        </w:tc>
      </w:tr>
      <w:tr w:rsidR="00FD493F" w14:paraId="6DDE56D5" w14:textId="77777777">
        <w:tc>
          <w:tcPr>
            <w:tcW w:w="2113" w:type="dxa"/>
          </w:tcPr>
          <w:p w14:paraId="492F45EA" w14:textId="77777777" w:rsidR="00FD493F" w:rsidRDefault="00CA0E14">
            <w:pPr>
              <w:spacing w:beforeLines="50" w:before="120"/>
              <w:rPr>
                <w:rFonts w:eastAsia="MS Mincho"/>
                <w:lang w:eastAsia="ja-JP"/>
              </w:rPr>
            </w:pPr>
            <w:r>
              <w:rPr>
                <w:rFonts w:eastAsia="MS Mincho"/>
                <w:lang w:eastAsia="ja-JP"/>
              </w:rPr>
              <w:t>MTK</w:t>
            </w:r>
          </w:p>
        </w:tc>
        <w:tc>
          <w:tcPr>
            <w:tcW w:w="7194" w:type="dxa"/>
          </w:tcPr>
          <w:p w14:paraId="3599F1CF" w14:textId="77777777" w:rsidR="00FD493F" w:rsidRDefault="00CA0E14">
            <w:pPr>
              <w:spacing w:beforeLines="50" w:before="120"/>
              <w:rPr>
                <w:rFonts w:eastAsia="MS Mincho"/>
                <w:lang w:eastAsia="ja-JP"/>
              </w:rPr>
            </w:pPr>
            <w:r>
              <w:rPr>
                <w:rFonts w:eastAsia="MS Mincho"/>
                <w:lang w:eastAsia="ja-JP"/>
              </w:rPr>
              <w:t xml:space="preserve">Share the same view with </w:t>
            </w:r>
            <w:proofErr w:type="spellStart"/>
            <w:r>
              <w:rPr>
                <w:rFonts w:eastAsia="MS Mincho"/>
                <w:iCs/>
                <w:sz w:val="21"/>
                <w:szCs w:val="21"/>
                <w:lang w:eastAsia="ja-JP"/>
              </w:rPr>
              <w:t>Futurewei</w:t>
            </w:r>
            <w:proofErr w:type="spellEnd"/>
            <w:r>
              <w:rPr>
                <w:rFonts w:eastAsia="MS Mincho"/>
                <w:iCs/>
                <w:sz w:val="21"/>
                <w:szCs w:val="21"/>
                <w:lang w:eastAsia="ja-JP"/>
              </w:rPr>
              <w:t>. RAN1 needs to resolve the issue on the parameter naming first.</w:t>
            </w:r>
          </w:p>
        </w:tc>
      </w:tr>
      <w:tr w:rsidR="00FD493F" w14:paraId="1ED15E49" w14:textId="77777777">
        <w:tc>
          <w:tcPr>
            <w:tcW w:w="2113" w:type="dxa"/>
          </w:tcPr>
          <w:p w14:paraId="05B611E8" w14:textId="77777777" w:rsidR="00FD493F" w:rsidRDefault="00CA0E14">
            <w:pPr>
              <w:spacing w:beforeLines="50" w:before="120"/>
              <w:rPr>
                <w:rFonts w:eastAsia="MS Mincho"/>
                <w:lang w:eastAsia="ja-JP"/>
              </w:rPr>
            </w:pPr>
            <w:r>
              <w:rPr>
                <w:rFonts w:eastAsia="MS Mincho"/>
                <w:lang w:eastAsia="ja-JP"/>
              </w:rPr>
              <w:t>Nokia, NSB</w:t>
            </w:r>
          </w:p>
        </w:tc>
        <w:tc>
          <w:tcPr>
            <w:tcW w:w="7194" w:type="dxa"/>
          </w:tcPr>
          <w:p w14:paraId="34D9B3BE" w14:textId="77777777" w:rsidR="00FD493F" w:rsidRDefault="00CA0E14">
            <w:pPr>
              <w:spacing w:beforeLines="50" w:before="120"/>
              <w:rPr>
                <w:rFonts w:eastAsia="MS Mincho"/>
                <w:lang w:eastAsia="ja-JP"/>
              </w:rPr>
            </w:pPr>
            <w:r>
              <w:rPr>
                <w:rFonts w:eastAsia="MS Mincho"/>
                <w:lang w:eastAsia="ja-JP"/>
              </w:rPr>
              <w:t xml:space="preserve">We support clarifying the RAN1 spec. Need to first resolve the parameter naming as indicated by </w:t>
            </w:r>
            <w:proofErr w:type="spellStart"/>
            <w:r>
              <w:rPr>
                <w:rFonts w:eastAsia="MS Mincho"/>
                <w:lang w:eastAsia="ja-JP"/>
              </w:rPr>
              <w:t>Futurewei</w:t>
            </w:r>
            <w:proofErr w:type="spellEnd"/>
            <w:r>
              <w:rPr>
                <w:rFonts w:eastAsia="MS Mincho"/>
                <w:lang w:eastAsia="ja-JP"/>
              </w:rPr>
              <w:t>.</w:t>
            </w:r>
          </w:p>
        </w:tc>
      </w:tr>
      <w:tr w:rsidR="00FD493F" w14:paraId="2E3620E2" w14:textId="77777777">
        <w:tc>
          <w:tcPr>
            <w:tcW w:w="2113" w:type="dxa"/>
          </w:tcPr>
          <w:p w14:paraId="611ADD53" w14:textId="77777777" w:rsidR="00FD493F" w:rsidRDefault="00CA0E14">
            <w:pPr>
              <w:spacing w:beforeLines="50" w:before="120"/>
              <w:rPr>
                <w:rFonts w:eastAsia="MS Mincho"/>
                <w:lang w:eastAsia="ja-JP"/>
              </w:rPr>
            </w:pPr>
            <w:r>
              <w:rPr>
                <w:rFonts w:eastAsia="MS Mincho"/>
                <w:lang w:eastAsia="ja-JP"/>
              </w:rPr>
              <w:t>Ericsson1</w:t>
            </w:r>
          </w:p>
        </w:tc>
        <w:tc>
          <w:tcPr>
            <w:tcW w:w="7194" w:type="dxa"/>
          </w:tcPr>
          <w:p w14:paraId="5EA9ABF1" w14:textId="77777777" w:rsidR="00FD493F" w:rsidRDefault="00CA0E14">
            <w:pPr>
              <w:spacing w:beforeLines="50" w:before="120"/>
              <w:rPr>
                <w:rFonts w:eastAsia="MS Mincho"/>
                <w:lang w:eastAsia="ja-JP"/>
              </w:rPr>
            </w:pPr>
            <w:r>
              <w:rPr>
                <w:rFonts w:eastAsia="MS Mincho"/>
                <w:lang w:eastAsia="ja-JP"/>
              </w:rPr>
              <w:t>Support.</w:t>
            </w:r>
          </w:p>
        </w:tc>
      </w:tr>
      <w:tr w:rsidR="00FD493F" w14:paraId="1BF779DF" w14:textId="77777777">
        <w:tc>
          <w:tcPr>
            <w:tcW w:w="2113" w:type="dxa"/>
          </w:tcPr>
          <w:p w14:paraId="6D9839E4" w14:textId="77777777" w:rsidR="00FD493F" w:rsidRDefault="00CA0E14">
            <w:pPr>
              <w:spacing w:beforeLines="50" w:before="120"/>
              <w:rPr>
                <w:rFonts w:eastAsia="MS Mincho"/>
                <w:lang w:eastAsia="ja-JP"/>
              </w:rPr>
            </w:pPr>
            <w:r>
              <w:rPr>
                <w:rFonts w:eastAsia="MS Mincho"/>
                <w:lang w:eastAsia="ja-JP"/>
              </w:rPr>
              <w:t>Moderator</w:t>
            </w:r>
          </w:p>
        </w:tc>
        <w:tc>
          <w:tcPr>
            <w:tcW w:w="7194" w:type="dxa"/>
          </w:tcPr>
          <w:p w14:paraId="03F1DE16" w14:textId="77777777" w:rsidR="00FD493F" w:rsidRDefault="00CA0E14">
            <w:pPr>
              <w:spacing w:beforeLines="50" w:before="120"/>
              <w:rPr>
                <w:rFonts w:eastAsia="MS Mincho"/>
                <w:lang w:eastAsia="ja-JP"/>
              </w:rPr>
            </w:pPr>
            <w:r>
              <w:rPr>
                <w:rFonts w:eastAsia="MS Mincho"/>
                <w:lang w:eastAsia="ja-JP"/>
              </w:rPr>
              <w:t>Majority view is to adopt the TP. 3 companies prefer to resolve the parameter naming first.</w:t>
            </w:r>
          </w:p>
          <w:p w14:paraId="70E1A803" w14:textId="77777777" w:rsidR="00FD493F" w:rsidRDefault="00CA0E14">
            <w:pPr>
              <w:spacing w:beforeLines="50" w:before="120"/>
              <w:rPr>
                <w:rFonts w:eastAsia="MS Mincho"/>
                <w:lang w:eastAsia="ja-JP"/>
              </w:rPr>
            </w:pPr>
            <w:r>
              <w:rPr>
                <w:rFonts w:eastAsia="MS Mincho"/>
                <w:lang w:eastAsia="ja-JP"/>
              </w:rPr>
              <w:t xml:space="preserve">Hope the last </w:t>
            </w:r>
            <w:proofErr w:type="spellStart"/>
            <w:r>
              <w:rPr>
                <w:rFonts w:eastAsia="MS Mincho"/>
                <w:lang w:eastAsia="ja-JP"/>
              </w:rPr>
              <w:t>bullet in</w:t>
            </w:r>
            <w:proofErr w:type="spellEnd"/>
            <w:r>
              <w:rPr>
                <w:rFonts w:eastAsia="MS Mincho"/>
                <w:lang w:eastAsia="ja-JP"/>
              </w:rPr>
              <w:t xml:space="preserve"> proposal 1-4-3 could relieve some concern about the naming.</w:t>
            </w:r>
          </w:p>
        </w:tc>
      </w:tr>
    </w:tbl>
    <w:p w14:paraId="000B2061" w14:textId="77777777" w:rsidR="00FD493F" w:rsidRDefault="00FD493F">
      <w:pPr>
        <w:autoSpaceDE/>
        <w:autoSpaceDN/>
        <w:adjustRightInd/>
        <w:snapToGrid/>
        <w:spacing w:after="0" w:line="240" w:lineRule="auto"/>
        <w:jc w:val="left"/>
        <w:rPr>
          <w:rFonts w:eastAsiaTheme="minorEastAsia"/>
          <w:lang w:eastAsia="zh-CN"/>
        </w:rPr>
      </w:pPr>
    </w:p>
    <w:p w14:paraId="45E5DDD7"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lastRenderedPageBreak/>
        <w:t>Issue 2</w:t>
      </w:r>
      <w:r>
        <w:rPr>
          <w:rFonts w:eastAsiaTheme="minorEastAsia" w:hint="eastAsia"/>
          <w:b/>
          <w:lang w:eastAsia="zh-CN"/>
        </w:rPr>
        <w:t>.</w:t>
      </w:r>
      <w:r>
        <w:rPr>
          <w:rFonts w:eastAsiaTheme="minorEastAsia"/>
          <w:b/>
          <w:lang w:eastAsia="zh-CN"/>
        </w:rPr>
        <w:t xml:space="preserve">2: </w:t>
      </w:r>
      <w:r>
        <w:rPr>
          <w:rFonts w:eastAsiaTheme="minorEastAsia"/>
          <w:lang w:eastAsia="zh-CN"/>
        </w:rPr>
        <w:t xml:space="preserve">Change “activation MAC CE” to “Enhanced SCell Activation/Deactivation MAC CE” in clause 5.2.1.5.3. </w:t>
      </w:r>
      <w:r>
        <w:rPr>
          <w:rFonts w:eastAsiaTheme="minorEastAsia"/>
          <w:lang w:eastAsia="zh-CN"/>
        </w:rPr>
        <w:fldChar w:fldCharType="begin"/>
      </w:r>
      <w:r>
        <w:rPr>
          <w:rFonts w:eastAsiaTheme="minorEastAsia"/>
          <w:lang w:eastAsia="zh-CN"/>
        </w:rPr>
        <w:instrText xml:space="preserve"> REF _Ref96004687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p>
    <w:p w14:paraId="1E7C4837" w14:textId="77777777" w:rsidR="00FD493F" w:rsidRDefault="00CA0E14">
      <w:pPr>
        <w:autoSpaceDE/>
        <w:autoSpaceDN/>
        <w:adjustRightInd/>
        <w:snapToGrid/>
        <w:spacing w:after="0" w:line="240" w:lineRule="auto"/>
        <w:rPr>
          <w:rFonts w:eastAsiaTheme="minorEastAsia"/>
          <w:lang w:eastAsia="zh-CN"/>
        </w:rPr>
      </w:pPr>
      <w:r>
        <w:rPr>
          <w:rFonts w:eastAsiaTheme="minorEastAsia"/>
          <w:lang w:eastAsia="zh-CN"/>
        </w:rPr>
        <w:t xml:space="preserve">Given that there are multiple MAC </w:t>
      </w:r>
      <w:proofErr w:type="spellStart"/>
      <w:r>
        <w:rPr>
          <w:rFonts w:eastAsiaTheme="minorEastAsia"/>
          <w:lang w:eastAsia="zh-CN"/>
        </w:rPr>
        <w:t>Ces</w:t>
      </w:r>
      <w:proofErr w:type="spellEnd"/>
      <w:r>
        <w:rPr>
          <w:rFonts w:eastAsiaTheme="minorEastAsia"/>
          <w:lang w:eastAsia="zh-CN"/>
        </w:rPr>
        <w:t xml:space="preserve"> for </w:t>
      </w:r>
      <w:proofErr w:type="spellStart"/>
      <w:r>
        <w:rPr>
          <w:rFonts w:eastAsiaTheme="minorEastAsia"/>
          <w:lang w:eastAsia="zh-CN"/>
        </w:rPr>
        <w:t>Scell</w:t>
      </w:r>
      <w:proofErr w:type="spellEnd"/>
      <w:r>
        <w:rPr>
          <w:rFonts w:eastAsiaTheme="minorEastAsia"/>
          <w:lang w:eastAsia="zh-CN"/>
        </w:rPr>
        <w:t xml:space="preserve"> activation, the current TS 38.214 is not clear on which MAC CE is used to trigger the TRS. The following TP is provided to address this issue.</w:t>
      </w:r>
    </w:p>
    <w:tbl>
      <w:tblPr>
        <w:tblStyle w:val="TableGrid"/>
        <w:tblW w:w="0" w:type="auto"/>
        <w:tblLook w:val="04A0" w:firstRow="1" w:lastRow="0" w:firstColumn="1" w:lastColumn="0" w:noHBand="0" w:noVBand="1"/>
      </w:tblPr>
      <w:tblGrid>
        <w:gridCol w:w="9307"/>
      </w:tblGrid>
      <w:tr w:rsidR="00FD493F" w14:paraId="72E09EEB" w14:textId="77777777">
        <w:tc>
          <w:tcPr>
            <w:tcW w:w="9307" w:type="dxa"/>
          </w:tcPr>
          <w:p w14:paraId="20EB358E" w14:textId="77777777" w:rsidR="00FD493F" w:rsidRDefault="00CA0E14">
            <w:pPr>
              <w:pStyle w:val="Heading5"/>
              <w:numPr>
                <w:ilvl w:val="0"/>
                <w:numId w:val="0"/>
              </w:numPr>
              <w:tabs>
                <w:tab w:val="clear" w:pos="1008"/>
              </w:tabs>
              <w:outlineLvl w:val="4"/>
              <w:rPr>
                <w:color w:val="000000"/>
              </w:rPr>
            </w:pPr>
            <w:r>
              <w:rPr>
                <w:color w:val="000000"/>
              </w:rPr>
              <w:t>5.2.1.5.3</w:t>
            </w:r>
            <w:r>
              <w:rPr>
                <w:color w:val="000000"/>
              </w:rPr>
              <w:tab/>
              <w:t xml:space="preserve">Aperiodic CSI-RS for tracking for fast </w:t>
            </w:r>
            <w:proofErr w:type="spellStart"/>
            <w:r>
              <w:rPr>
                <w:color w:val="000000"/>
              </w:rPr>
              <w:t>Scell</w:t>
            </w:r>
            <w:proofErr w:type="spellEnd"/>
            <w:r>
              <w:rPr>
                <w:color w:val="000000"/>
              </w:rPr>
              <w:t xml:space="preserve"> activation</w:t>
            </w:r>
          </w:p>
          <w:p w14:paraId="7A725EAD" w14:textId="77777777" w:rsidR="00FD493F" w:rsidRDefault="00CA0E14">
            <w:pPr>
              <w:autoSpaceDE/>
              <w:autoSpaceDN/>
              <w:adjustRightInd/>
              <w:snapToGrid/>
              <w:spacing w:after="180" w:line="240" w:lineRule="auto"/>
              <w:jc w:val="left"/>
              <w:rPr>
                <w:kern w:val="0"/>
                <w:sz w:val="20"/>
                <w:szCs w:val="20"/>
                <w:lang w:val="en-GB"/>
              </w:rPr>
            </w:pPr>
            <w:r>
              <w:rPr>
                <w:kern w:val="0"/>
                <w:sz w:val="20"/>
                <w:szCs w:val="20"/>
                <w:lang w:val="en-GB"/>
              </w:rPr>
              <w:t xml:space="preserve">When the UE receives an </w:t>
            </w:r>
            <w:r>
              <w:rPr>
                <w:i/>
                <w:color w:val="FF0000"/>
                <w:kern w:val="0"/>
                <w:sz w:val="20"/>
                <w:szCs w:val="20"/>
                <w:u w:val="single"/>
                <w:lang w:val="en-GB"/>
              </w:rPr>
              <w:t xml:space="preserve">Enhanced </w:t>
            </w:r>
            <w:proofErr w:type="spellStart"/>
            <w:r>
              <w:rPr>
                <w:i/>
                <w:color w:val="FF0000"/>
                <w:kern w:val="0"/>
                <w:sz w:val="20"/>
                <w:szCs w:val="20"/>
                <w:u w:val="single"/>
                <w:lang w:val="en-GB"/>
              </w:rPr>
              <w:t>Scell</w:t>
            </w:r>
            <w:proofErr w:type="spellEnd"/>
            <w:r>
              <w:rPr>
                <w:i/>
                <w:color w:val="FF0000"/>
                <w:kern w:val="0"/>
                <w:sz w:val="20"/>
                <w:szCs w:val="20"/>
                <w:u w:val="single"/>
                <w:lang w:val="en-GB"/>
              </w:rPr>
              <w:t xml:space="preserve"> Activation/Deactivation MAC CE</w:t>
            </w:r>
            <w:r>
              <w:rPr>
                <w:color w:val="FF0000"/>
                <w:kern w:val="0"/>
                <w:sz w:val="20"/>
                <w:szCs w:val="20"/>
                <w:lang w:val="en-GB"/>
              </w:rPr>
              <w:t xml:space="preserve"> </w:t>
            </w:r>
            <w:r>
              <w:rPr>
                <w:strike/>
                <w:color w:val="FF0000"/>
                <w:kern w:val="0"/>
                <w:sz w:val="20"/>
                <w:szCs w:val="20"/>
                <w:lang w:val="en-GB"/>
              </w:rPr>
              <w:t>activation MAC-CE</w:t>
            </w:r>
            <w:r>
              <w:rPr>
                <w:color w:val="FF0000"/>
                <w:kern w:val="0"/>
                <w:sz w:val="20"/>
                <w:szCs w:val="20"/>
                <w:lang w:val="en-GB"/>
              </w:rPr>
              <w:t xml:space="preserve"> </w:t>
            </w:r>
            <w:r>
              <w:rPr>
                <w:kern w:val="0"/>
                <w:sz w:val="20"/>
                <w:szCs w:val="20"/>
                <w:lang w:val="en-GB"/>
              </w:rPr>
              <w:t xml:space="preserve">that triggers one or two CSI-RS bursts for fast </w:t>
            </w:r>
            <w:proofErr w:type="spellStart"/>
            <w:r>
              <w:rPr>
                <w:kern w:val="0"/>
                <w:sz w:val="20"/>
                <w:szCs w:val="20"/>
                <w:lang w:val="en-GB"/>
              </w:rPr>
              <w:t>Scell</w:t>
            </w:r>
            <w:proofErr w:type="spellEnd"/>
            <w:r>
              <w:rPr>
                <w:kern w:val="0"/>
                <w:sz w:val="20"/>
                <w:szCs w:val="20"/>
                <w:lang w:val="en-GB"/>
              </w:rPr>
              <w:t xml:space="preserve"> activation for a (set of) deactivated </w:t>
            </w:r>
            <w:proofErr w:type="spellStart"/>
            <w:r>
              <w:rPr>
                <w:kern w:val="0"/>
                <w:sz w:val="20"/>
                <w:szCs w:val="20"/>
                <w:lang w:val="en-GB"/>
              </w:rPr>
              <w:t>Scell</w:t>
            </w:r>
            <w:proofErr w:type="spellEnd"/>
            <w:r>
              <w:rPr>
                <w:kern w:val="0"/>
                <w:sz w:val="20"/>
                <w:szCs w:val="20"/>
                <w:lang w:val="en-GB"/>
              </w:rPr>
              <w:t>(s),</w:t>
            </w:r>
          </w:p>
          <w:p w14:paraId="10A707BD" w14:textId="77777777" w:rsidR="00FD493F" w:rsidRDefault="00CA0E14">
            <w:pPr>
              <w:pStyle w:val="B1"/>
              <w:ind w:left="0" w:firstLine="0"/>
            </w:pPr>
            <w:r>
              <w:rPr>
                <w:iCs/>
                <w:lang w:eastAsia="zh-CN"/>
              </w:rPr>
              <w:t>====================</w:t>
            </w:r>
            <w:r>
              <w:rPr>
                <w:iCs/>
                <w:lang w:eastAsia="zh-CN"/>
              </w:rPr>
              <w:tab/>
            </w:r>
            <w:r>
              <w:rPr>
                <w:iCs/>
                <w:lang w:eastAsia="zh-CN"/>
              </w:rPr>
              <w:tab/>
              <w:t>unchanged parts</w:t>
            </w:r>
            <w:r>
              <w:rPr>
                <w:iCs/>
                <w:lang w:eastAsia="zh-CN"/>
              </w:rPr>
              <w:tab/>
              <w:t>====================</w:t>
            </w:r>
          </w:p>
        </w:tc>
      </w:tr>
    </w:tbl>
    <w:p w14:paraId="2E3DA598" w14:textId="77777777" w:rsidR="00FD493F" w:rsidRDefault="00FD493F">
      <w:pPr>
        <w:autoSpaceDE/>
        <w:autoSpaceDN/>
        <w:adjustRightInd/>
        <w:snapToGrid/>
        <w:spacing w:after="0" w:line="240" w:lineRule="auto"/>
        <w:jc w:val="left"/>
        <w:rPr>
          <w:rFonts w:eastAsiaTheme="minorEastAsia"/>
          <w:b/>
          <w:lang w:eastAsia="zh-CN"/>
        </w:rPr>
      </w:pPr>
    </w:p>
    <w:p w14:paraId="0E067464" w14:textId="77777777" w:rsidR="00FD493F" w:rsidRDefault="00CA0E1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3ABABD9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8ABCE56"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1780F2" w14:textId="77777777" w:rsidR="00FD493F" w:rsidRDefault="00CA0E14">
            <w:pPr>
              <w:spacing w:beforeLines="50" w:before="120"/>
              <w:rPr>
                <w:i/>
                <w:lang w:eastAsia="zh-CN"/>
              </w:rPr>
            </w:pPr>
            <w:r>
              <w:rPr>
                <w:i/>
                <w:lang w:eastAsia="zh-CN"/>
              </w:rPr>
              <w:t>View</w:t>
            </w:r>
          </w:p>
        </w:tc>
      </w:tr>
      <w:tr w:rsidR="00FD493F" w14:paraId="52D53E8B" w14:textId="77777777">
        <w:tc>
          <w:tcPr>
            <w:tcW w:w="2113" w:type="dxa"/>
            <w:tcBorders>
              <w:top w:val="single" w:sz="4" w:space="0" w:color="auto"/>
              <w:left w:val="single" w:sz="4" w:space="0" w:color="auto"/>
              <w:bottom w:val="single" w:sz="4" w:space="0" w:color="auto"/>
              <w:right w:val="single" w:sz="4" w:space="0" w:color="auto"/>
            </w:tcBorders>
          </w:tcPr>
          <w:p w14:paraId="29086FD3"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3B6B1F1"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Support</w:t>
            </w:r>
          </w:p>
        </w:tc>
      </w:tr>
      <w:tr w:rsidR="00FD493F" w14:paraId="1EF141BD" w14:textId="77777777">
        <w:tc>
          <w:tcPr>
            <w:tcW w:w="2113" w:type="dxa"/>
            <w:tcBorders>
              <w:top w:val="single" w:sz="4" w:space="0" w:color="auto"/>
              <w:left w:val="single" w:sz="4" w:space="0" w:color="auto"/>
              <w:bottom w:val="single" w:sz="4" w:space="0" w:color="auto"/>
              <w:right w:val="single" w:sz="4" w:space="0" w:color="auto"/>
            </w:tcBorders>
          </w:tcPr>
          <w:p w14:paraId="59CD4C16"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3ECCFEB" w14:textId="77777777" w:rsidR="00FD493F" w:rsidRDefault="00CA0E14">
            <w:pPr>
              <w:spacing w:beforeLines="50" w:before="120"/>
              <w:rPr>
                <w:rFonts w:eastAsia="MS Mincho"/>
                <w:lang w:eastAsia="ja-JP"/>
              </w:rPr>
            </w:pPr>
            <w:r>
              <w:rPr>
                <w:rFonts w:eastAsia="MS Mincho"/>
                <w:lang w:eastAsia="ja-JP"/>
              </w:rPr>
              <w:t xml:space="preserve">This is an editorial issue that can be fully handled by editor. The spec looks ok even without this change. </w:t>
            </w:r>
          </w:p>
        </w:tc>
      </w:tr>
      <w:tr w:rsidR="00FD493F" w14:paraId="41D969F7" w14:textId="77777777">
        <w:tc>
          <w:tcPr>
            <w:tcW w:w="2113" w:type="dxa"/>
            <w:tcBorders>
              <w:top w:val="single" w:sz="4" w:space="0" w:color="auto"/>
              <w:left w:val="single" w:sz="4" w:space="0" w:color="auto"/>
              <w:bottom w:val="single" w:sz="4" w:space="0" w:color="auto"/>
              <w:right w:val="single" w:sz="4" w:space="0" w:color="auto"/>
            </w:tcBorders>
          </w:tcPr>
          <w:p w14:paraId="2873C18F" w14:textId="77777777" w:rsidR="00FD493F" w:rsidRDefault="00CA0E14">
            <w:pPr>
              <w:spacing w:beforeLines="50" w:before="120"/>
              <w:rPr>
                <w:rFonts w:eastAsia="MS Mincho"/>
                <w:iCs/>
                <w:sz w:val="21"/>
                <w:szCs w:val="21"/>
                <w:lang w:eastAsia="ja-JP"/>
              </w:rPr>
            </w:pPr>
            <w:proofErr w:type="spellStart"/>
            <w:r>
              <w:rPr>
                <w:rFonts w:eastAsia="MS Mincho"/>
                <w:iCs/>
                <w:sz w:val="21"/>
                <w:szCs w:val="21"/>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7BD552E1" w14:textId="77777777" w:rsidR="00FD493F" w:rsidRDefault="00CA0E14">
            <w:pPr>
              <w:spacing w:beforeLines="50" w:before="120"/>
              <w:rPr>
                <w:rFonts w:eastAsia="MS Mincho"/>
                <w:iCs/>
                <w:sz w:val="21"/>
                <w:szCs w:val="21"/>
                <w:lang w:eastAsia="ja-JP"/>
              </w:rPr>
            </w:pPr>
            <w:r>
              <w:rPr>
                <w:rFonts w:eastAsia="MS Mincho"/>
                <w:iCs/>
                <w:sz w:val="21"/>
                <w:szCs w:val="21"/>
                <w:lang w:eastAsia="ja-JP"/>
              </w:rPr>
              <w:t>Fine to change but can also leave it for the editor to decide.</w:t>
            </w:r>
          </w:p>
        </w:tc>
      </w:tr>
      <w:tr w:rsidR="00FD493F" w14:paraId="41763650" w14:textId="77777777">
        <w:tc>
          <w:tcPr>
            <w:tcW w:w="2113" w:type="dxa"/>
            <w:tcBorders>
              <w:top w:val="single" w:sz="4" w:space="0" w:color="auto"/>
              <w:left w:val="single" w:sz="4" w:space="0" w:color="auto"/>
              <w:bottom w:val="single" w:sz="4" w:space="0" w:color="auto"/>
              <w:right w:val="single" w:sz="4" w:space="0" w:color="auto"/>
            </w:tcBorders>
          </w:tcPr>
          <w:p w14:paraId="4CC2F5AE"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E5802F4"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the clarification.</w:t>
            </w:r>
          </w:p>
        </w:tc>
      </w:tr>
      <w:tr w:rsidR="00FD493F" w14:paraId="3E960427" w14:textId="77777777">
        <w:tc>
          <w:tcPr>
            <w:tcW w:w="2113" w:type="dxa"/>
            <w:tcBorders>
              <w:top w:val="single" w:sz="4" w:space="0" w:color="auto"/>
              <w:left w:val="single" w:sz="4" w:space="0" w:color="auto"/>
              <w:bottom w:val="single" w:sz="4" w:space="0" w:color="auto"/>
              <w:right w:val="single" w:sz="4" w:space="0" w:color="auto"/>
            </w:tcBorders>
          </w:tcPr>
          <w:p w14:paraId="6F0E75A6"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C4524D" w14:textId="77777777" w:rsidR="00FD493F" w:rsidRDefault="00CA0E14">
            <w:pPr>
              <w:spacing w:beforeLines="50" w:before="120"/>
              <w:rPr>
                <w:rFonts w:eastAsiaTheme="minorEastAsia"/>
                <w:lang w:eastAsia="zh-CN"/>
              </w:rPr>
            </w:pPr>
            <w:r>
              <w:rPr>
                <w:rFonts w:eastAsia="MS Mincho" w:hint="eastAsia"/>
                <w:lang w:eastAsia="ja-JP"/>
              </w:rPr>
              <w:t>O</w:t>
            </w:r>
            <w:r>
              <w:rPr>
                <w:rFonts w:eastAsia="MS Mincho"/>
                <w:lang w:eastAsia="ja-JP"/>
              </w:rPr>
              <w:t>K with the clarification.</w:t>
            </w:r>
          </w:p>
        </w:tc>
      </w:tr>
      <w:tr w:rsidR="00FD493F" w14:paraId="3B986FED" w14:textId="77777777">
        <w:tc>
          <w:tcPr>
            <w:tcW w:w="2113" w:type="dxa"/>
            <w:tcBorders>
              <w:top w:val="single" w:sz="4" w:space="0" w:color="auto"/>
              <w:left w:val="single" w:sz="4" w:space="0" w:color="auto"/>
              <w:bottom w:val="single" w:sz="4" w:space="0" w:color="auto"/>
              <w:right w:val="single" w:sz="4" w:space="0" w:color="auto"/>
            </w:tcBorders>
          </w:tcPr>
          <w:p w14:paraId="1C2A1E24" w14:textId="77777777" w:rsidR="00FD493F" w:rsidRDefault="00CA0E14">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16D319FB" w14:textId="77777777" w:rsidR="00FD493F" w:rsidRDefault="00CA0E14">
            <w:pPr>
              <w:spacing w:beforeLines="50" w:before="120"/>
              <w:rPr>
                <w:rFonts w:eastAsia="MS Mincho"/>
                <w:lang w:eastAsia="ja-JP"/>
              </w:rPr>
            </w:pPr>
            <w:r>
              <w:rPr>
                <w:rFonts w:eastAsia="Malgun Gothic"/>
                <w:lang w:eastAsia="ko-KR"/>
              </w:rPr>
              <w:t>It is OK.</w:t>
            </w:r>
          </w:p>
        </w:tc>
      </w:tr>
      <w:tr w:rsidR="00FD493F" w14:paraId="09B52BAF" w14:textId="77777777">
        <w:tc>
          <w:tcPr>
            <w:tcW w:w="2113" w:type="dxa"/>
            <w:tcBorders>
              <w:top w:val="single" w:sz="4" w:space="0" w:color="auto"/>
              <w:left w:val="single" w:sz="4" w:space="0" w:color="auto"/>
              <w:bottom w:val="single" w:sz="4" w:space="0" w:color="auto"/>
              <w:right w:val="single" w:sz="4" w:space="0" w:color="auto"/>
            </w:tcBorders>
          </w:tcPr>
          <w:p w14:paraId="620AA459" w14:textId="77777777" w:rsidR="00FD493F" w:rsidRDefault="00CA0E14">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4D4FCE96" w14:textId="77777777" w:rsidR="00FD493F" w:rsidRDefault="00CA0E14">
            <w:pPr>
              <w:spacing w:beforeLines="50" w:before="120"/>
              <w:rPr>
                <w:rFonts w:eastAsia="Malgun Gothic"/>
                <w:lang w:eastAsia="ko-KR"/>
              </w:rPr>
            </w:pPr>
            <w:r>
              <w:rPr>
                <w:rFonts w:eastAsia="MS Mincho" w:hint="eastAsia"/>
                <w:lang w:eastAsia="ja-JP"/>
              </w:rPr>
              <w:t>O</w:t>
            </w:r>
            <w:r>
              <w:rPr>
                <w:rFonts w:eastAsia="MS Mincho"/>
                <w:lang w:eastAsia="ja-JP"/>
              </w:rPr>
              <w:t>K with the clarification.</w:t>
            </w:r>
          </w:p>
        </w:tc>
      </w:tr>
      <w:tr w:rsidR="00FD493F" w14:paraId="2B361AE9" w14:textId="77777777">
        <w:tc>
          <w:tcPr>
            <w:tcW w:w="2113" w:type="dxa"/>
          </w:tcPr>
          <w:p w14:paraId="06598E3A" w14:textId="77777777" w:rsidR="00FD493F" w:rsidRDefault="00CA0E14">
            <w:pPr>
              <w:spacing w:beforeLines="50" w:before="120"/>
              <w:rPr>
                <w:rFonts w:eastAsiaTheme="minorEastAsia"/>
                <w:lang w:eastAsia="zh-CN"/>
              </w:rPr>
            </w:pPr>
            <w:r>
              <w:rPr>
                <w:rFonts w:eastAsiaTheme="minorEastAsia"/>
                <w:lang w:eastAsia="zh-CN"/>
              </w:rPr>
              <w:t>Intel</w:t>
            </w:r>
          </w:p>
        </w:tc>
        <w:tc>
          <w:tcPr>
            <w:tcW w:w="7194" w:type="dxa"/>
          </w:tcPr>
          <w:p w14:paraId="34B1FCA5" w14:textId="77777777" w:rsidR="00FD493F" w:rsidRDefault="00CA0E14">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the TP.</w:t>
            </w:r>
          </w:p>
        </w:tc>
      </w:tr>
      <w:tr w:rsidR="00FD493F" w14:paraId="3287BD54" w14:textId="77777777">
        <w:tc>
          <w:tcPr>
            <w:tcW w:w="2113" w:type="dxa"/>
          </w:tcPr>
          <w:p w14:paraId="55B335BC" w14:textId="77777777" w:rsidR="00FD493F" w:rsidRDefault="00CA0E14">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Pr>
          <w:p w14:paraId="57214603" w14:textId="77777777" w:rsidR="00FD493F" w:rsidRDefault="00CA0E14">
            <w:pPr>
              <w:spacing w:beforeLines="50" w:before="120"/>
              <w:rPr>
                <w:rFonts w:eastAsiaTheme="minorEastAsia"/>
                <w:lang w:eastAsia="zh-CN"/>
              </w:rPr>
            </w:pPr>
            <w:r>
              <w:rPr>
                <w:rFonts w:eastAsiaTheme="minorEastAsia"/>
                <w:lang w:eastAsia="zh-CN"/>
              </w:rPr>
              <w:t>OK.</w:t>
            </w:r>
          </w:p>
        </w:tc>
      </w:tr>
      <w:tr w:rsidR="00FD493F" w14:paraId="0091D8BE" w14:textId="77777777">
        <w:tc>
          <w:tcPr>
            <w:tcW w:w="2113" w:type="dxa"/>
          </w:tcPr>
          <w:p w14:paraId="1C7709FF"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1DC7443F" w14:textId="77777777" w:rsidR="00FD493F" w:rsidRDefault="00CA0E14">
            <w:pPr>
              <w:spacing w:beforeLines="50" w:before="120"/>
              <w:rPr>
                <w:rFonts w:eastAsiaTheme="minorEastAsia"/>
                <w:lang w:eastAsia="zh-CN"/>
              </w:rPr>
            </w:pPr>
            <w:r>
              <w:rPr>
                <w:rFonts w:eastAsiaTheme="minorEastAsia"/>
                <w:lang w:eastAsia="zh-CN"/>
              </w:rPr>
              <w:t>OK</w:t>
            </w:r>
          </w:p>
        </w:tc>
      </w:tr>
      <w:tr w:rsidR="00FD493F" w14:paraId="0B33B9F9" w14:textId="77777777">
        <w:tc>
          <w:tcPr>
            <w:tcW w:w="2113" w:type="dxa"/>
          </w:tcPr>
          <w:p w14:paraId="763498CF"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5AD72859" w14:textId="77777777" w:rsidR="00FD493F" w:rsidRDefault="00CA0E14">
            <w:pPr>
              <w:spacing w:beforeLines="50" w:before="120"/>
              <w:rPr>
                <w:rFonts w:eastAsiaTheme="minorEastAsia"/>
                <w:lang w:eastAsia="zh-CN"/>
              </w:rPr>
            </w:pPr>
            <w:r>
              <w:rPr>
                <w:rFonts w:eastAsiaTheme="minorEastAsia"/>
                <w:lang w:eastAsia="zh-CN"/>
              </w:rPr>
              <w:t>Necessary naming alignment between RAN1 and RAN2</w:t>
            </w:r>
          </w:p>
        </w:tc>
      </w:tr>
      <w:tr w:rsidR="00FD493F" w14:paraId="217DB954" w14:textId="77777777">
        <w:tc>
          <w:tcPr>
            <w:tcW w:w="2113" w:type="dxa"/>
          </w:tcPr>
          <w:p w14:paraId="5A723E8D"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6BD690CB" w14:textId="77777777" w:rsidR="00FD493F" w:rsidRDefault="00CA0E14">
            <w:pPr>
              <w:spacing w:beforeLines="50" w:before="120"/>
              <w:rPr>
                <w:rFonts w:eastAsiaTheme="minorEastAsia"/>
                <w:lang w:eastAsia="zh-CN"/>
              </w:rPr>
            </w:pPr>
            <w:r>
              <w:rPr>
                <w:rFonts w:eastAsiaTheme="minorEastAsia"/>
                <w:lang w:eastAsia="zh-CN"/>
              </w:rPr>
              <w:t>OK</w:t>
            </w:r>
          </w:p>
        </w:tc>
      </w:tr>
      <w:tr w:rsidR="00EF4534" w14:paraId="524B3177" w14:textId="77777777">
        <w:tc>
          <w:tcPr>
            <w:tcW w:w="2113" w:type="dxa"/>
          </w:tcPr>
          <w:p w14:paraId="379557FD" w14:textId="334AF8D1" w:rsidR="00EF4534" w:rsidRDefault="00EF4534">
            <w:pPr>
              <w:spacing w:beforeLines="50" w:before="120"/>
              <w:rPr>
                <w:rFonts w:eastAsiaTheme="minorEastAsia"/>
                <w:lang w:eastAsia="zh-CN"/>
              </w:rPr>
            </w:pPr>
            <w:r>
              <w:rPr>
                <w:rFonts w:eastAsiaTheme="minorEastAsia"/>
                <w:lang w:eastAsia="zh-CN"/>
              </w:rPr>
              <w:t>Samsung</w:t>
            </w:r>
          </w:p>
        </w:tc>
        <w:tc>
          <w:tcPr>
            <w:tcW w:w="7194" w:type="dxa"/>
          </w:tcPr>
          <w:p w14:paraId="775D5322" w14:textId="2DB23D37" w:rsidR="00EF4534" w:rsidRDefault="00EF4534">
            <w:pPr>
              <w:spacing w:beforeLines="50" w:before="120"/>
              <w:rPr>
                <w:rFonts w:eastAsiaTheme="minorEastAsia"/>
                <w:lang w:eastAsia="zh-CN"/>
              </w:rPr>
            </w:pPr>
            <w:r>
              <w:rPr>
                <w:rFonts w:eastAsiaTheme="minorEastAsia"/>
                <w:lang w:eastAsia="zh-CN"/>
              </w:rPr>
              <w:t>OK</w:t>
            </w:r>
          </w:p>
        </w:tc>
      </w:tr>
    </w:tbl>
    <w:p w14:paraId="6F3B8F79" w14:textId="77777777" w:rsidR="00FD493F" w:rsidRDefault="00FD493F">
      <w:pPr>
        <w:autoSpaceDE/>
        <w:autoSpaceDN/>
        <w:adjustRightInd/>
        <w:snapToGrid/>
        <w:spacing w:after="0" w:line="240" w:lineRule="auto"/>
        <w:jc w:val="left"/>
        <w:rPr>
          <w:rFonts w:eastAsiaTheme="minorEastAsia"/>
          <w:lang w:eastAsia="zh-CN"/>
        </w:rPr>
      </w:pPr>
    </w:p>
    <w:p w14:paraId="5AFC0B7E" w14:textId="77777777" w:rsidR="00FD493F" w:rsidRDefault="00FD493F">
      <w:pPr>
        <w:autoSpaceDE/>
        <w:autoSpaceDN/>
        <w:adjustRightInd/>
        <w:snapToGrid/>
        <w:spacing w:after="0" w:line="240" w:lineRule="auto"/>
        <w:jc w:val="left"/>
        <w:rPr>
          <w:rFonts w:eastAsiaTheme="minorEastAsia"/>
          <w:lang w:eastAsia="zh-CN"/>
        </w:rPr>
      </w:pPr>
    </w:p>
    <w:p w14:paraId="1251C867" w14:textId="77777777" w:rsidR="00FD493F" w:rsidRPr="00E30867" w:rsidRDefault="00CA0E14" w:rsidP="00E30867">
      <w:pPr>
        <w:rPr>
          <w:b/>
          <w:lang w:eastAsia="ja-JP"/>
        </w:rPr>
      </w:pPr>
      <w:r w:rsidRPr="00E30867">
        <w:rPr>
          <w:b/>
          <w:lang w:eastAsia="ja-JP"/>
        </w:rPr>
        <w:t>FL proposal</w:t>
      </w:r>
    </w:p>
    <w:p w14:paraId="6681D2E9" w14:textId="77777777" w:rsidR="00FD493F" w:rsidRDefault="00CA0E14">
      <w:pPr>
        <w:spacing w:beforeLines="50" w:before="120"/>
        <w:rPr>
          <w:rFonts w:eastAsiaTheme="minorEastAsia"/>
          <w:bCs/>
          <w:lang w:eastAsia="zh-CN"/>
        </w:rPr>
      </w:pPr>
      <w:r>
        <w:rPr>
          <w:rFonts w:eastAsiaTheme="minorEastAsia"/>
          <w:bCs/>
          <w:lang w:eastAsia="zh-CN"/>
        </w:rPr>
        <w:t xml:space="preserve">Thank you for your comments. </w:t>
      </w:r>
    </w:p>
    <w:p w14:paraId="1D851707" w14:textId="77777777" w:rsidR="00FD493F" w:rsidRDefault="00CA0E14">
      <w:pPr>
        <w:spacing w:beforeLines="50" w:before="120"/>
        <w:rPr>
          <w:rFonts w:eastAsiaTheme="minorEastAsia"/>
          <w:bCs/>
          <w:lang w:eastAsia="zh-CN"/>
        </w:rPr>
      </w:pPr>
      <w:r>
        <w:rPr>
          <w:rFonts w:eastAsiaTheme="minorEastAsia"/>
          <w:bCs/>
          <w:lang w:eastAsia="zh-CN"/>
        </w:rPr>
        <w:t xml:space="preserve">Majority view </w:t>
      </w:r>
      <w:r>
        <w:rPr>
          <w:rFonts w:eastAsiaTheme="minorEastAsia" w:hint="eastAsia"/>
          <w:bCs/>
          <w:lang w:eastAsia="zh-CN"/>
        </w:rPr>
        <w:t>is</w:t>
      </w:r>
      <w:r>
        <w:rPr>
          <w:rFonts w:eastAsiaTheme="minorEastAsia"/>
          <w:bCs/>
          <w:lang w:eastAsia="zh-CN"/>
        </w:rPr>
        <w:t xml:space="preserve"> OK with the TP</w:t>
      </w:r>
    </w:p>
    <w:p w14:paraId="15D12DFA" w14:textId="77777777" w:rsidR="00FD493F" w:rsidRDefault="00CA0E14">
      <w:pPr>
        <w:spacing w:beforeLines="50" w:before="120"/>
        <w:rPr>
          <w:rFonts w:eastAsiaTheme="minorEastAsia"/>
          <w:bCs/>
          <w:lang w:eastAsia="zh-CN"/>
        </w:rPr>
      </w:pPr>
      <w:r>
        <w:rPr>
          <w:rFonts w:eastAsiaTheme="minorEastAsia"/>
          <w:bCs/>
          <w:lang w:eastAsia="zh-CN"/>
        </w:rPr>
        <w:t>@OPPO, In FL understanding, here is to endorse a TP, as an input for editor CR. Hope you could be a bit more flexible on it.</w:t>
      </w:r>
    </w:p>
    <w:p w14:paraId="14DD9FC6" w14:textId="77777777" w:rsidR="00FD493F" w:rsidRDefault="00FD493F">
      <w:pPr>
        <w:autoSpaceDE/>
        <w:autoSpaceDN/>
        <w:adjustRightInd/>
        <w:snapToGrid/>
        <w:spacing w:after="0" w:line="240" w:lineRule="auto"/>
        <w:jc w:val="left"/>
        <w:rPr>
          <w:rFonts w:eastAsiaTheme="minorEastAsia"/>
          <w:lang w:eastAsia="zh-CN"/>
        </w:rPr>
      </w:pPr>
    </w:p>
    <w:p w14:paraId="15471B24" w14:textId="77777777" w:rsidR="00FD493F" w:rsidRDefault="00CA0E14">
      <w:pPr>
        <w:spacing w:beforeLines="50" w:before="120"/>
        <w:rPr>
          <w:rFonts w:eastAsiaTheme="minorEastAsia"/>
          <w:bCs/>
          <w:lang w:eastAsia="zh-CN"/>
        </w:rPr>
      </w:pPr>
      <w:r>
        <w:rPr>
          <w:rFonts w:eastAsiaTheme="minorEastAsia"/>
          <w:b/>
          <w:i/>
          <w:highlight w:val="yellow"/>
          <w:lang w:eastAsia="zh-CN"/>
        </w:rPr>
        <w:t>Proposal 2-2</w:t>
      </w:r>
      <w:r>
        <w:rPr>
          <w:rFonts w:eastAsiaTheme="minorEastAsia"/>
          <w:bCs/>
          <w:lang w:eastAsia="zh-CN"/>
        </w:rPr>
        <w:t>: endorse the following TP for TS 38.214</w:t>
      </w:r>
    </w:p>
    <w:tbl>
      <w:tblPr>
        <w:tblStyle w:val="TableGrid"/>
        <w:tblW w:w="0" w:type="auto"/>
        <w:tblLook w:val="04A0" w:firstRow="1" w:lastRow="0" w:firstColumn="1" w:lastColumn="0" w:noHBand="0" w:noVBand="1"/>
      </w:tblPr>
      <w:tblGrid>
        <w:gridCol w:w="9307"/>
      </w:tblGrid>
      <w:tr w:rsidR="00FD493F" w14:paraId="5C4DA2E3" w14:textId="77777777">
        <w:tc>
          <w:tcPr>
            <w:tcW w:w="9307" w:type="dxa"/>
          </w:tcPr>
          <w:p w14:paraId="63E8EDFF" w14:textId="77777777" w:rsidR="00FD493F" w:rsidRDefault="00CA0E14">
            <w:pPr>
              <w:pStyle w:val="Heading5"/>
              <w:numPr>
                <w:ilvl w:val="0"/>
                <w:numId w:val="0"/>
              </w:numPr>
              <w:tabs>
                <w:tab w:val="clear" w:pos="1008"/>
              </w:tabs>
              <w:outlineLvl w:val="4"/>
              <w:rPr>
                <w:color w:val="000000"/>
              </w:rPr>
            </w:pPr>
            <w:r>
              <w:rPr>
                <w:color w:val="000000"/>
              </w:rPr>
              <w:lastRenderedPageBreak/>
              <w:t>5.2.1.5.3</w:t>
            </w:r>
            <w:r>
              <w:rPr>
                <w:color w:val="000000"/>
              </w:rPr>
              <w:tab/>
              <w:t xml:space="preserve">Aperiodic CSI-RS for tracking for fast </w:t>
            </w:r>
            <w:proofErr w:type="spellStart"/>
            <w:r>
              <w:rPr>
                <w:color w:val="000000"/>
              </w:rPr>
              <w:t>Scell</w:t>
            </w:r>
            <w:proofErr w:type="spellEnd"/>
            <w:r>
              <w:rPr>
                <w:color w:val="000000"/>
              </w:rPr>
              <w:t xml:space="preserve"> activation</w:t>
            </w:r>
          </w:p>
          <w:p w14:paraId="79FF3922" w14:textId="77777777" w:rsidR="00FD493F" w:rsidRDefault="00CA0E14">
            <w:pPr>
              <w:autoSpaceDE/>
              <w:autoSpaceDN/>
              <w:adjustRightInd/>
              <w:snapToGrid/>
              <w:spacing w:after="180" w:line="240" w:lineRule="auto"/>
              <w:jc w:val="left"/>
              <w:rPr>
                <w:kern w:val="0"/>
                <w:sz w:val="20"/>
                <w:szCs w:val="20"/>
                <w:lang w:val="en-GB"/>
              </w:rPr>
            </w:pPr>
            <w:r>
              <w:rPr>
                <w:kern w:val="0"/>
                <w:sz w:val="20"/>
                <w:szCs w:val="20"/>
                <w:lang w:val="en-GB"/>
              </w:rPr>
              <w:t xml:space="preserve">When the UE receives an </w:t>
            </w:r>
            <w:r>
              <w:rPr>
                <w:i/>
                <w:color w:val="FF0000"/>
                <w:kern w:val="0"/>
                <w:sz w:val="20"/>
                <w:szCs w:val="20"/>
                <w:u w:val="single"/>
                <w:lang w:val="en-GB"/>
              </w:rPr>
              <w:t xml:space="preserve">Enhanced </w:t>
            </w:r>
            <w:proofErr w:type="spellStart"/>
            <w:r>
              <w:rPr>
                <w:i/>
                <w:color w:val="FF0000"/>
                <w:kern w:val="0"/>
                <w:sz w:val="20"/>
                <w:szCs w:val="20"/>
                <w:u w:val="single"/>
                <w:lang w:val="en-GB"/>
              </w:rPr>
              <w:t>Scell</w:t>
            </w:r>
            <w:proofErr w:type="spellEnd"/>
            <w:r>
              <w:rPr>
                <w:i/>
                <w:color w:val="FF0000"/>
                <w:kern w:val="0"/>
                <w:sz w:val="20"/>
                <w:szCs w:val="20"/>
                <w:u w:val="single"/>
                <w:lang w:val="en-GB"/>
              </w:rPr>
              <w:t xml:space="preserve"> Activation/Deactivation MAC CE</w:t>
            </w:r>
            <w:r>
              <w:rPr>
                <w:color w:val="FF0000"/>
                <w:kern w:val="0"/>
                <w:sz w:val="20"/>
                <w:szCs w:val="20"/>
                <w:lang w:val="en-GB"/>
              </w:rPr>
              <w:t xml:space="preserve"> </w:t>
            </w:r>
            <w:r>
              <w:rPr>
                <w:strike/>
                <w:color w:val="FF0000"/>
                <w:kern w:val="0"/>
                <w:sz w:val="20"/>
                <w:szCs w:val="20"/>
                <w:lang w:val="en-GB"/>
              </w:rPr>
              <w:t>activation MAC-CE</w:t>
            </w:r>
            <w:r>
              <w:rPr>
                <w:color w:val="FF0000"/>
                <w:kern w:val="0"/>
                <w:sz w:val="20"/>
                <w:szCs w:val="20"/>
                <w:lang w:val="en-GB"/>
              </w:rPr>
              <w:t xml:space="preserve"> </w:t>
            </w:r>
            <w:r>
              <w:rPr>
                <w:kern w:val="0"/>
                <w:sz w:val="20"/>
                <w:szCs w:val="20"/>
                <w:lang w:val="en-GB"/>
              </w:rPr>
              <w:t xml:space="preserve">that triggers one or two CSI-RS bursts for fast </w:t>
            </w:r>
            <w:proofErr w:type="spellStart"/>
            <w:r>
              <w:rPr>
                <w:kern w:val="0"/>
                <w:sz w:val="20"/>
                <w:szCs w:val="20"/>
                <w:lang w:val="en-GB"/>
              </w:rPr>
              <w:t>Scell</w:t>
            </w:r>
            <w:proofErr w:type="spellEnd"/>
            <w:r>
              <w:rPr>
                <w:kern w:val="0"/>
                <w:sz w:val="20"/>
                <w:szCs w:val="20"/>
                <w:lang w:val="en-GB"/>
              </w:rPr>
              <w:t xml:space="preserve"> activation for a (set of) deactivated </w:t>
            </w:r>
            <w:proofErr w:type="spellStart"/>
            <w:r>
              <w:rPr>
                <w:kern w:val="0"/>
                <w:sz w:val="20"/>
                <w:szCs w:val="20"/>
                <w:lang w:val="en-GB"/>
              </w:rPr>
              <w:t>Scell</w:t>
            </w:r>
            <w:proofErr w:type="spellEnd"/>
            <w:r>
              <w:rPr>
                <w:kern w:val="0"/>
                <w:sz w:val="20"/>
                <w:szCs w:val="20"/>
                <w:lang w:val="en-GB"/>
              </w:rPr>
              <w:t>(s),</w:t>
            </w:r>
          </w:p>
          <w:p w14:paraId="4F3FC3F6" w14:textId="77777777" w:rsidR="00FD493F" w:rsidRDefault="00CA0E14">
            <w:pPr>
              <w:pStyle w:val="B1"/>
              <w:ind w:left="0" w:firstLine="0"/>
            </w:pPr>
            <w:r>
              <w:rPr>
                <w:iCs/>
                <w:lang w:eastAsia="zh-CN"/>
              </w:rPr>
              <w:t>====================</w:t>
            </w:r>
            <w:r>
              <w:rPr>
                <w:iCs/>
                <w:lang w:eastAsia="zh-CN"/>
              </w:rPr>
              <w:tab/>
            </w:r>
            <w:r>
              <w:rPr>
                <w:iCs/>
                <w:lang w:eastAsia="zh-CN"/>
              </w:rPr>
              <w:tab/>
              <w:t>unchanged parts</w:t>
            </w:r>
            <w:r>
              <w:rPr>
                <w:iCs/>
                <w:lang w:eastAsia="zh-CN"/>
              </w:rPr>
              <w:tab/>
              <w:t>====================</w:t>
            </w:r>
          </w:p>
        </w:tc>
      </w:tr>
    </w:tbl>
    <w:p w14:paraId="296EB53C" w14:textId="77777777" w:rsidR="00FD493F" w:rsidRDefault="00FD493F">
      <w:pPr>
        <w:rPr>
          <w:rFonts w:eastAsiaTheme="minorEastAsia"/>
          <w:lang w:eastAsia="zh-CN"/>
        </w:rPr>
      </w:pPr>
    </w:p>
    <w:p w14:paraId="172B7F50" w14:textId="77777777" w:rsidR="00FD493F" w:rsidRDefault="00CA0E14">
      <w:pPr>
        <w:rPr>
          <w:rFonts w:eastAsiaTheme="minorEastAsia"/>
          <w:i/>
          <w:lang w:eastAsia="zh-CN"/>
        </w:rPr>
      </w:pPr>
      <w:r>
        <w:rPr>
          <w:rFonts w:eastAsiaTheme="minorEastAsia"/>
          <w:lang w:eastAsia="zh-CN"/>
        </w:rPr>
        <w:t>Companies’ views are welcome.</w:t>
      </w:r>
    </w:p>
    <w:tbl>
      <w:tblPr>
        <w:tblStyle w:val="TableGrid"/>
        <w:tblW w:w="0" w:type="auto"/>
        <w:tblLook w:val="04A0" w:firstRow="1" w:lastRow="0" w:firstColumn="1" w:lastColumn="0" w:noHBand="0" w:noVBand="1"/>
      </w:tblPr>
      <w:tblGrid>
        <w:gridCol w:w="2113"/>
        <w:gridCol w:w="7194"/>
      </w:tblGrid>
      <w:tr w:rsidR="00FD493F" w14:paraId="70DDAA5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BFE298"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64ECD0" w14:textId="77777777" w:rsidR="00FD493F" w:rsidRDefault="00CA0E14">
            <w:pPr>
              <w:spacing w:beforeLines="50" w:before="120"/>
              <w:rPr>
                <w:i/>
                <w:lang w:eastAsia="zh-CN"/>
              </w:rPr>
            </w:pPr>
            <w:r>
              <w:rPr>
                <w:i/>
                <w:lang w:eastAsia="zh-CN"/>
              </w:rPr>
              <w:t>View</w:t>
            </w:r>
          </w:p>
        </w:tc>
      </w:tr>
      <w:tr w:rsidR="00FD493F" w14:paraId="0DB4BBE8" w14:textId="77777777">
        <w:tc>
          <w:tcPr>
            <w:tcW w:w="2113" w:type="dxa"/>
            <w:tcBorders>
              <w:top w:val="single" w:sz="4" w:space="0" w:color="auto"/>
              <w:left w:val="single" w:sz="4" w:space="0" w:color="auto"/>
              <w:bottom w:val="single" w:sz="4" w:space="0" w:color="auto"/>
              <w:right w:val="single" w:sz="4" w:space="0" w:color="auto"/>
            </w:tcBorders>
          </w:tcPr>
          <w:p w14:paraId="02DC05ED"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DDC0B92"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We are fine with the proposed TP. </w:t>
            </w:r>
          </w:p>
        </w:tc>
      </w:tr>
      <w:tr w:rsidR="00FD493F" w14:paraId="23DD16E8" w14:textId="77777777">
        <w:tc>
          <w:tcPr>
            <w:tcW w:w="2113" w:type="dxa"/>
            <w:tcBorders>
              <w:top w:val="single" w:sz="4" w:space="0" w:color="auto"/>
              <w:left w:val="single" w:sz="4" w:space="0" w:color="auto"/>
              <w:bottom w:val="single" w:sz="4" w:space="0" w:color="auto"/>
              <w:right w:val="single" w:sz="4" w:space="0" w:color="auto"/>
            </w:tcBorders>
          </w:tcPr>
          <w:p w14:paraId="699971EB" w14:textId="77777777" w:rsidR="00FD493F" w:rsidRPr="00CA0E14"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EB43EE1" w14:textId="77777777" w:rsidR="00FD493F" w:rsidRPr="00CA0E14" w:rsidRDefault="00CA0E14">
            <w:pPr>
              <w:spacing w:beforeLines="50" w:before="120"/>
              <w:rPr>
                <w:rFonts w:eastAsiaTheme="minorEastAsia"/>
                <w:lang w:eastAsia="zh-CN"/>
              </w:rPr>
            </w:pPr>
            <w:r>
              <w:rPr>
                <w:rFonts w:eastAsiaTheme="minorEastAsia" w:hint="eastAsia"/>
                <w:lang w:eastAsia="zh-CN"/>
              </w:rPr>
              <w:t>O</w:t>
            </w:r>
            <w:r>
              <w:rPr>
                <w:rFonts w:eastAsiaTheme="minorEastAsia"/>
                <w:lang w:eastAsia="zh-CN"/>
              </w:rPr>
              <w:t>K</w:t>
            </w:r>
          </w:p>
        </w:tc>
      </w:tr>
      <w:tr w:rsidR="00FD493F" w14:paraId="05377FAB" w14:textId="77777777">
        <w:tc>
          <w:tcPr>
            <w:tcW w:w="2113" w:type="dxa"/>
            <w:tcBorders>
              <w:top w:val="single" w:sz="4" w:space="0" w:color="auto"/>
              <w:left w:val="single" w:sz="4" w:space="0" w:color="auto"/>
              <w:bottom w:val="single" w:sz="4" w:space="0" w:color="auto"/>
              <w:right w:val="single" w:sz="4" w:space="0" w:color="auto"/>
            </w:tcBorders>
          </w:tcPr>
          <w:p w14:paraId="73C47B99" w14:textId="77777777"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53C69B0F" w14:textId="77777777" w:rsidR="00FD493F" w:rsidRDefault="00781D48">
            <w:pPr>
              <w:spacing w:beforeLines="50" w:before="120"/>
              <w:rPr>
                <w:rFonts w:eastAsia="MS Mincho"/>
                <w:iCs/>
                <w:sz w:val="21"/>
                <w:szCs w:val="21"/>
                <w:lang w:eastAsia="ja-JP"/>
              </w:rPr>
            </w:pPr>
            <w:r>
              <w:rPr>
                <w:rFonts w:eastAsia="MS Mincho"/>
                <w:iCs/>
                <w:sz w:val="21"/>
                <w:szCs w:val="21"/>
                <w:lang w:eastAsia="ja-JP"/>
              </w:rPr>
              <w:t>Support</w:t>
            </w:r>
          </w:p>
        </w:tc>
      </w:tr>
      <w:tr w:rsidR="00230F5F" w14:paraId="2BBBD44F" w14:textId="77777777" w:rsidTr="008E5110">
        <w:tc>
          <w:tcPr>
            <w:tcW w:w="2113" w:type="dxa"/>
            <w:tcBorders>
              <w:top w:val="single" w:sz="4" w:space="0" w:color="auto"/>
              <w:left w:val="single" w:sz="4" w:space="0" w:color="auto"/>
              <w:bottom w:val="single" w:sz="4" w:space="0" w:color="auto"/>
              <w:right w:val="single" w:sz="4" w:space="0" w:color="auto"/>
            </w:tcBorders>
          </w:tcPr>
          <w:p w14:paraId="3D298835" w14:textId="77777777" w:rsidR="00230F5F" w:rsidRPr="009050C4"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D5B1EDC" w14:textId="77777777" w:rsidR="00230F5F" w:rsidRPr="009050C4"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K</w:t>
            </w:r>
          </w:p>
        </w:tc>
      </w:tr>
      <w:tr w:rsidR="00FD493F" w14:paraId="5AB487A9" w14:textId="77777777">
        <w:tc>
          <w:tcPr>
            <w:tcW w:w="2113" w:type="dxa"/>
            <w:tcBorders>
              <w:top w:val="single" w:sz="4" w:space="0" w:color="auto"/>
              <w:left w:val="single" w:sz="4" w:space="0" w:color="auto"/>
              <w:bottom w:val="single" w:sz="4" w:space="0" w:color="auto"/>
              <w:right w:val="single" w:sz="4" w:space="0" w:color="auto"/>
            </w:tcBorders>
          </w:tcPr>
          <w:p w14:paraId="5FCCB43D" w14:textId="77777777" w:rsidR="00FD493F" w:rsidRDefault="000C7FC6">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4B2B6452" w14:textId="77777777" w:rsidR="00FD493F" w:rsidRDefault="000C7FC6">
            <w:pPr>
              <w:spacing w:beforeLines="50" w:before="120"/>
              <w:rPr>
                <w:rFonts w:eastAsia="MS Mincho"/>
                <w:lang w:eastAsia="ja-JP"/>
              </w:rPr>
            </w:pPr>
            <w:r>
              <w:rPr>
                <w:rFonts w:eastAsia="MS Mincho"/>
                <w:lang w:eastAsia="ja-JP"/>
              </w:rPr>
              <w:t>Support</w:t>
            </w:r>
          </w:p>
        </w:tc>
      </w:tr>
      <w:tr w:rsidR="003F3134" w14:paraId="4074170A" w14:textId="77777777">
        <w:tc>
          <w:tcPr>
            <w:tcW w:w="2113" w:type="dxa"/>
            <w:tcBorders>
              <w:top w:val="single" w:sz="4" w:space="0" w:color="auto"/>
              <w:left w:val="single" w:sz="4" w:space="0" w:color="auto"/>
              <w:bottom w:val="single" w:sz="4" w:space="0" w:color="auto"/>
              <w:right w:val="single" w:sz="4" w:space="0" w:color="auto"/>
            </w:tcBorders>
          </w:tcPr>
          <w:p w14:paraId="44FCFFE8" w14:textId="52681567" w:rsidR="003F3134" w:rsidRDefault="003F3134">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38F23F53" w14:textId="5FD10790" w:rsidR="003F3134" w:rsidRDefault="003F3134">
            <w:pPr>
              <w:spacing w:beforeLines="50" w:before="120"/>
              <w:rPr>
                <w:rFonts w:eastAsia="MS Mincho"/>
                <w:lang w:eastAsia="ja-JP"/>
              </w:rPr>
            </w:pPr>
            <w:r>
              <w:rPr>
                <w:rFonts w:eastAsia="MS Mincho"/>
                <w:lang w:eastAsia="ja-JP"/>
              </w:rPr>
              <w:t>Ok</w:t>
            </w:r>
          </w:p>
        </w:tc>
      </w:tr>
      <w:tr w:rsidR="00EF4534" w14:paraId="26D50CE7" w14:textId="77777777">
        <w:tc>
          <w:tcPr>
            <w:tcW w:w="2113" w:type="dxa"/>
            <w:tcBorders>
              <w:top w:val="single" w:sz="4" w:space="0" w:color="auto"/>
              <w:left w:val="single" w:sz="4" w:space="0" w:color="auto"/>
              <w:bottom w:val="single" w:sz="4" w:space="0" w:color="auto"/>
              <w:right w:val="single" w:sz="4" w:space="0" w:color="auto"/>
            </w:tcBorders>
          </w:tcPr>
          <w:p w14:paraId="245CADD5" w14:textId="21E215F0" w:rsidR="00EF4534" w:rsidRDefault="00EF4534">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128581E6" w14:textId="655B3BAF" w:rsidR="00EF4534" w:rsidRDefault="00EF4534">
            <w:pPr>
              <w:spacing w:beforeLines="50" w:before="120"/>
              <w:rPr>
                <w:rFonts w:eastAsia="MS Mincho"/>
                <w:lang w:eastAsia="ja-JP"/>
              </w:rPr>
            </w:pPr>
            <w:r>
              <w:rPr>
                <w:rFonts w:eastAsia="MS Mincho"/>
                <w:lang w:eastAsia="ja-JP"/>
              </w:rPr>
              <w:t>OK</w:t>
            </w:r>
          </w:p>
        </w:tc>
      </w:tr>
      <w:tr w:rsidR="00695BC0" w14:paraId="4FDDA5AF" w14:textId="77777777">
        <w:tc>
          <w:tcPr>
            <w:tcW w:w="2113" w:type="dxa"/>
            <w:tcBorders>
              <w:top w:val="single" w:sz="4" w:space="0" w:color="auto"/>
              <w:left w:val="single" w:sz="4" w:space="0" w:color="auto"/>
              <w:bottom w:val="single" w:sz="4" w:space="0" w:color="auto"/>
              <w:right w:val="single" w:sz="4" w:space="0" w:color="auto"/>
            </w:tcBorders>
          </w:tcPr>
          <w:p w14:paraId="5C862CAF" w14:textId="58F3AAB7" w:rsidR="00695BC0" w:rsidRDefault="00695BC0">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26D22D2" w14:textId="04DA0480" w:rsidR="00695BC0" w:rsidRDefault="00695BC0">
            <w:pPr>
              <w:spacing w:beforeLines="50" w:before="120"/>
              <w:rPr>
                <w:rFonts w:eastAsia="MS Mincho"/>
                <w:lang w:eastAsia="ja-JP"/>
              </w:rPr>
            </w:pPr>
            <w:r>
              <w:rPr>
                <w:rFonts w:eastAsia="MS Mincho" w:hint="eastAsia"/>
                <w:lang w:eastAsia="ja-JP"/>
              </w:rPr>
              <w:t>O</w:t>
            </w:r>
            <w:r>
              <w:rPr>
                <w:rFonts w:eastAsia="MS Mincho"/>
                <w:lang w:eastAsia="ja-JP"/>
              </w:rPr>
              <w:t>K</w:t>
            </w:r>
          </w:p>
        </w:tc>
      </w:tr>
      <w:tr w:rsidR="00080CA6" w14:paraId="42680CC6" w14:textId="77777777">
        <w:tc>
          <w:tcPr>
            <w:tcW w:w="2113" w:type="dxa"/>
            <w:tcBorders>
              <w:top w:val="single" w:sz="4" w:space="0" w:color="auto"/>
              <w:left w:val="single" w:sz="4" w:space="0" w:color="auto"/>
              <w:bottom w:val="single" w:sz="4" w:space="0" w:color="auto"/>
              <w:right w:val="single" w:sz="4" w:space="0" w:color="auto"/>
            </w:tcBorders>
          </w:tcPr>
          <w:p w14:paraId="0E1779EB" w14:textId="552DBAAB" w:rsidR="00080CA6" w:rsidRDefault="00080CA6" w:rsidP="00080CA6">
            <w:pPr>
              <w:spacing w:beforeLines="50" w:before="120"/>
              <w:rPr>
                <w:rFonts w:eastAsia="MS Mincho"/>
                <w:lang w:eastAsia="ja-JP"/>
              </w:rPr>
            </w:pPr>
            <w:r w:rsidRPr="00561623">
              <w:rPr>
                <w:rFonts w:eastAsia="BatangChe"/>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35ACD4AF" w14:textId="565F0B49" w:rsidR="00080CA6" w:rsidRDefault="00080CA6" w:rsidP="00080CA6">
            <w:pPr>
              <w:spacing w:beforeLines="50" w:before="120"/>
              <w:rPr>
                <w:rFonts w:eastAsia="MS Mincho"/>
                <w:lang w:eastAsia="ja-JP"/>
              </w:rPr>
            </w:pPr>
            <w:r w:rsidRPr="00561623">
              <w:rPr>
                <w:rFonts w:eastAsia="Malgun Gothic"/>
                <w:lang w:eastAsia="ko-KR"/>
              </w:rPr>
              <w:t>We support</w:t>
            </w:r>
          </w:p>
        </w:tc>
      </w:tr>
      <w:tr w:rsidR="001253B2" w14:paraId="716C99EA" w14:textId="77777777" w:rsidTr="001253B2">
        <w:tc>
          <w:tcPr>
            <w:tcW w:w="2113" w:type="dxa"/>
          </w:tcPr>
          <w:p w14:paraId="4ED74602" w14:textId="77777777" w:rsidR="001253B2" w:rsidRDefault="001253B2" w:rsidP="00440C7A">
            <w:pPr>
              <w:spacing w:beforeLines="50" w:before="120"/>
              <w:rPr>
                <w:rFonts w:eastAsia="MS Mincho"/>
                <w:lang w:eastAsia="ja-JP"/>
              </w:rPr>
            </w:pPr>
            <w:r>
              <w:rPr>
                <w:rFonts w:eastAsia="MS Mincho"/>
                <w:lang w:eastAsia="ja-JP"/>
              </w:rPr>
              <w:t>Intel</w:t>
            </w:r>
          </w:p>
        </w:tc>
        <w:tc>
          <w:tcPr>
            <w:tcW w:w="7194" w:type="dxa"/>
          </w:tcPr>
          <w:p w14:paraId="33A58F06" w14:textId="716D8EB7" w:rsidR="001253B2" w:rsidRDefault="001253B2" w:rsidP="00440C7A">
            <w:pPr>
              <w:spacing w:beforeLines="50" w:before="120"/>
              <w:rPr>
                <w:rFonts w:eastAsia="MS Mincho"/>
                <w:lang w:eastAsia="ja-JP"/>
              </w:rPr>
            </w:pPr>
            <w:r>
              <w:rPr>
                <w:rFonts w:eastAsia="MS Mincho"/>
                <w:lang w:eastAsia="ja-JP"/>
              </w:rPr>
              <w:t xml:space="preserve">OK </w:t>
            </w:r>
          </w:p>
        </w:tc>
      </w:tr>
      <w:tr w:rsidR="00D9087B" w14:paraId="481148CF" w14:textId="77777777" w:rsidTr="001253B2">
        <w:tc>
          <w:tcPr>
            <w:tcW w:w="2113" w:type="dxa"/>
          </w:tcPr>
          <w:p w14:paraId="672D06A5" w14:textId="3EA22422" w:rsidR="00D9087B" w:rsidRDefault="00D9087B" w:rsidP="00D9087B">
            <w:pPr>
              <w:spacing w:beforeLines="50" w:before="120"/>
              <w:rPr>
                <w:rFonts w:eastAsia="MS Mincho"/>
                <w:lang w:eastAsia="ja-JP"/>
              </w:rPr>
            </w:pPr>
            <w:r>
              <w:rPr>
                <w:rFonts w:eastAsia="BatangChe"/>
                <w:lang w:eastAsia="ko-KR"/>
              </w:rPr>
              <w:t>Moderator</w:t>
            </w:r>
          </w:p>
        </w:tc>
        <w:tc>
          <w:tcPr>
            <w:tcW w:w="7194" w:type="dxa"/>
          </w:tcPr>
          <w:p w14:paraId="6D5100CB" w14:textId="77777777" w:rsidR="00D9087B" w:rsidRDefault="00D9087B" w:rsidP="00D9087B">
            <w:pPr>
              <w:spacing w:beforeLines="50" w:before="120"/>
              <w:rPr>
                <w:rFonts w:eastAsia="Malgun Gothic"/>
                <w:lang w:eastAsia="ko-KR"/>
              </w:rPr>
            </w:pPr>
            <w:r>
              <w:rPr>
                <w:rFonts w:eastAsia="Malgun Gothic"/>
                <w:lang w:eastAsia="ko-KR"/>
              </w:rPr>
              <w:t>Thank you all.</w:t>
            </w:r>
          </w:p>
          <w:p w14:paraId="4564D377" w14:textId="579860C8" w:rsidR="00D9087B" w:rsidRDefault="00D9087B" w:rsidP="00D9087B">
            <w:pPr>
              <w:spacing w:beforeLines="50" w:before="120"/>
              <w:rPr>
                <w:rFonts w:eastAsia="MS Mincho"/>
                <w:lang w:eastAsia="ja-JP"/>
              </w:rPr>
            </w:pPr>
            <w:r>
              <w:rPr>
                <w:rFonts w:eastAsia="Malgun Gothic"/>
                <w:lang w:eastAsia="ko-KR"/>
              </w:rPr>
              <w:t>The proposal is unchanged and will be provided to GTW session.</w:t>
            </w:r>
          </w:p>
        </w:tc>
      </w:tr>
    </w:tbl>
    <w:p w14:paraId="5AC5517C" w14:textId="77777777" w:rsidR="00FD493F" w:rsidRDefault="00FD493F"/>
    <w:p w14:paraId="5ED3DBE2" w14:textId="77777777" w:rsidR="00FD493F" w:rsidRDefault="00FD493F">
      <w:pPr>
        <w:autoSpaceDE/>
        <w:autoSpaceDN/>
        <w:adjustRightInd/>
        <w:snapToGrid/>
        <w:spacing w:after="0" w:line="240" w:lineRule="auto"/>
        <w:jc w:val="left"/>
        <w:rPr>
          <w:rFonts w:eastAsiaTheme="minorEastAsia"/>
          <w:lang w:eastAsia="zh-CN"/>
        </w:rPr>
      </w:pPr>
    </w:p>
    <w:p w14:paraId="00A76524"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3:</w:t>
      </w:r>
      <w:r>
        <w:rPr>
          <w:rFonts w:eastAsiaTheme="minorEastAsia"/>
          <w:lang w:eastAsia="zh-CN"/>
        </w:rPr>
        <w:t xml:space="preserve"> Change “[</w:t>
      </w:r>
      <w:proofErr w:type="spellStart"/>
      <w:r>
        <w:rPr>
          <w:rFonts w:eastAsiaTheme="minorEastAsia"/>
          <w:i/>
          <w:lang w:eastAsia="zh-CN"/>
        </w:rPr>
        <w:t>TRSforScellActivation</w:t>
      </w:r>
      <w:proofErr w:type="spellEnd"/>
      <w:r>
        <w:rPr>
          <w:rFonts w:eastAsiaTheme="minorEastAsia"/>
          <w:i/>
          <w:lang w:eastAsia="zh-CN"/>
        </w:rPr>
        <w:t>-List</w:t>
      </w:r>
      <w:r>
        <w:rPr>
          <w:rFonts w:eastAsiaTheme="minorEastAsia"/>
          <w:lang w:eastAsia="zh-CN"/>
        </w:rPr>
        <w:t>]” to “</w:t>
      </w:r>
      <w:proofErr w:type="spellStart"/>
      <w:r>
        <w:rPr>
          <w:rFonts w:eastAsiaTheme="minorEastAsia"/>
          <w:i/>
          <w:lang w:eastAsia="zh-CN"/>
        </w:rPr>
        <w:t>scellActivationRS-ConfigToAddModList</w:t>
      </w:r>
      <w:proofErr w:type="spellEnd"/>
      <w:r>
        <w:rPr>
          <w:rFonts w:eastAsiaTheme="minorEastAsia"/>
          <w:lang w:eastAsia="zh-CN"/>
        </w:rPr>
        <w:t xml:space="preserve">” in clause 5.1.6.1.1. </w:t>
      </w:r>
      <w:r>
        <w:rPr>
          <w:rFonts w:eastAsiaTheme="minorEastAsia"/>
          <w:lang w:eastAsia="zh-CN"/>
        </w:rPr>
        <w:fldChar w:fldCharType="begin"/>
      </w:r>
      <w:r>
        <w:rPr>
          <w:rFonts w:eastAsiaTheme="minorEastAsia"/>
          <w:lang w:eastAsia="zh-CN"/>
        </w:rPr>
        <w:instrText xml:space="preserve"> REF _Ref96004687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p>
    <w:p w14:paraId="30DFC91B" w14:textId="77777777" w:rsidR="00FD493F" w:rsidRDefault="00CA0E14">
      <w:pPr>
        <w:autoSpaceDE/>
        <w:autoSpaceDN/>
        <w:adjustRightInd/>
        <w:snapToGrid/>
        <w:spacing w:after="0" w:line="240" w:lineRule="auto"/>
        <w:rPr>
          <w:rFonts w:eastAsiaTheme="minorEastAsia"/>
          <w:lang w:eastAsia="zh-CN"/>
        </w:rPr>
      </w:pPr>
      <w:r>
        <w:rPr>
          <w:rFonts w:eastAsiaTheme="minorEastAsia"/>
          <w:lang w:eastAsia="zh-CN"/>
        </w:rPr>
        <w:t xml:space="preserve">According to the RAN2 CR provided in </w:t>
      </w:r>
      <w:r>
        <w:rPr>
          <w:rFonts w:eastAsiaTheme="minorEastAsia"/>
          <w:lang w:eastAsia="zh-CN"/>
        </w:rPr>
        <w:fldChar w:fldCharType="begin"/>
      </w:r>
      <w:r>
        <w:rPr>
          <w:rFonts w:eastAsiaTheme="minorEastAsia"/>
          <w:lang w:eastAsia="zh-CN"/>
        </w:rPr>
        <w:instrText xml:space="preserve"> REF _Ref96007479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 the RRC parameter in TS 38.214 should be updated. Example TP is as follows.</w:t>
      </w:r>
    </w:p>
    <w:tbl>
      <w:tblPr>
        <w:tblStyle w:val="TableGrid"/>
        <w:tblW w:w="0" w:type="auto"/>
        <w:tblLook w:val="04A0" w:firstRow="1" w:lastRow="0" w:firstColumn="1" w:lastColumn="0" w:noHBand="0" w:noVBand="1"/>
      </w:tblPr>
      <w:tblGrid>
        <w:gridCol w:w="9307"/>
      </w:tblGrid>
      <w:tr w:rsidR="00FD493F" w14:paraId="51536FAB" w14:textId="77777777">
        <w:tc>
          <w:tcPr>
            <w:tcW w:w="9307" w:type="dxa"/>
          </w:tcPr>
          <w:p w14:paraId="1432DF0A" w14:textId="77777777" w:rsidR="00FD493F" w:rsidRDefault="00CA0E14">
            <w:pPr>
              <w:pStyle w:val="Heading5"/>
              <w:numPr>
                <w:ilvl w:val="0"/>
                <w:numId w:val="0"/>
              </w:numPr>
              <w:tabs>
                <w:tab w:val="clear" w:pos="1008"/>
              </w:tabs>
              <w:outlineLvl w:val="4"/>
              <w:rPr>
                <w:color w:val="000000"/>
              </w:rPr>
            </w:pPr>
            <w:r>
              <w:rPr>
                <w:color w:val="000000"/>
              </w:rPr>
              <w:t>5.1.6.1.1.1 Aperiodic CSI-RS for fast SCell activation</w:t>
            </w:r>
          </w:p>
          <w:p w14:paraId="7EA33385" w14:textId="77777777" w:rsidR="00FD493F" w:rsidRDefault="00CA0E14">
            <w:pPr>
              <w:spacing w:after="180"/>
              <w:rPr>
                <w:sz w:val="20"/>
                <w:szCs w:val="20"/>
                <w:lang w:val="en-GB"/>
              </w:rPr>
            </w:pPr>
            <w:r>
              <w:rPr>
                <w:color w:val="000000"/>
                <w:sz w:val="20"/>
                <w:szCs w:val="20"/>
                <w:lang w:val="en-GB"/>
              </w:rPr>
              <w:t xml:space="preserve">A UE can be configured with aperiodic CSI-RS resources for tracking for an </w:t>
            </w:r>
            <w:proofErr w:type="spellStart"/>
            <w:r>
              <w:rPr>
                <w:color w:val="000000"/>
                <w:sz w:val="20"/>
                <w:szCs w:val="20"/>
                <w:lang w:val="en-GB"/>
              </w:rPr>
              <w:t>Scell</w:t>
            </w:r>
            <w:proofErr w:type="spellEnd"/>
            <w:r>
              <w:rPr>
                <w:color w:val="000000"/>
                <w:sz w:val="20"/>
                <w:szCs w:val="20"/>
                <w:lang w:val="en-GB"/>
              </w:rPr>
              <w:t xml:space="preserve"> for fast </w:t>
            </w:r>
            <w:proofErr w:type="spellStart"/>
            <w:r>
              <w:rPr>
                <w:color w:val="000000"/>
                <w:sz w:val="20"/>
                <w:szCs w:val="20"/>
                <w:lang w:val="en-GB"/>
              </w:rPr>
              <w:t>Scell</w:t>
            </w:r>
            <w:proofErr w:type="spellEnd"/>
            <w:r>
              <w:rPr>
                <w:color w:val="000000"/>
                <w:sz w:val="20"/>
                <w:szCs w:val="20"/>
                <w:lang w:val="en-GB"/>
              </w:rPr>
              <w:t xml:space="preserve"> activation using </w:t>
            </w:r>
            <w:r>
              <w:rPr>
                <w:i/>
                <w:sz w:val="20"/>
                <w:szCs w:val="20"/>
                <w:lang w:val="en-GB"/>
              </w:rPr>
              <w:t>NZP-CSI-RS-</w:t>
            </w:r>
            <w:proofErr w:type="spellStart"/>
            <w:r>
              <w:rPr>
                <w:i/>
                <w:sz w:val="20"/>
                <w:szCs w:val="20"/>
                <w:lang w:val="en-GB"/>
              </w:rPr>
              <w:t>ResourceSet</w:t>
            </w:r>
            <w:proofErr w:type="spellEnd"/>
            <w:r>
              <w:rPr>
                <w:i/>
                <w:sz w:val="20"/>
                <w:szCs w:val="20"/>
                <w:lang w:val="en-GB"/>
              </w:rPr>
              <w:t>(s)</w:t>
            </w:r>
            <w:r>
              <w:rPr>
                <w:sz w:val="20"/>
                <w:szCs w:val="20"/>
                <w:lang w:val="en-GB"/>
              </w:rPr>
              <w:t xml:space="preserve"> with the higher layer paramet</w:t>
            </w:r>
            <w:r>
              <w:rPr>
                <w:color w:val="000000"/>
                <w:sz w:val="20"/>
                <w:szCs w:val="20"/>
                <w:lang w:val="en-GB"/>
              </w:rPr>
              <w:t xml:space="preserve">er </w:t>
            </w:r>
            <w:proofErr w:type="spellStart"/>
            <w:r>
              <w:rPr>
                <w:i/>
                <w:color w:val="FF0000"/>
                <w:sz w:val="20"/>
                <w:szCs w:val="20"/>
                <w:u w:val="single"/>
                <w:lang w:val="en-GB"/>
              </w:rPr>
              <w:t>scellActivationRS-ConfigToAddModList</w:t>
            </w:r>
            <w:proofErr w:type="spellEnd"/>
            <w:r>
              <w:rPr>
                <w:color w:val="FF0000"/>
                <w:sz w:val="20"/>
                <w:szCs w:val="20"/>
                <w:lang w:val="en-GB"/>
              </w:rPr>
              <w:t xml:space="preserve"> </w:t>
            </w:r>
            <w:r>
              <w:rPr>
                <w:strike/>
                <w:color w:val="FF0000"/>
                <w:sz w:val="20"/>
                <w:szCs w:val="20"/>
                <w:lang w:val="en-GB"/>
              </w:rPr>
              <w:t>[</w:t>
            </w:r>
            <w:proofErr w:type="spellStart"/>
            <w:r>
              <w:rPr>
                <w:i/>
                <w:iCs/>
                <w:strike/>
                <w:color w:val="FF0000"/>
                <w:sz w:val="20"/>
                <w:szCs w:val="20"/>
                <w:lang w:val="en-GB" w:eastAsia="zh-CN"/>
              </w:rPr>
              <w:t>TRSforScellActivation</w:t>
            </w:r>
            <w:proofErr w:type="spellEnd"/>
            <w:r>
              <w:rPr>
                <w:i/>
                <w:iCs/>
                <w:strike/>
                <w:color w:val="FF0000"/>
                <w:sz w:val="20"/>
                <w:szCs w:val="20"/>
                <w:lang w:val="en-GB" w:eastAsia="zh-CN"/>
              </w:rPr>
              <w:t>-List</w:t>
            </w:r>
            <w:r>
              <w:rPr>
                <w:iCs/>
                <w:strike/>
                <w:color w:val="FF0000"/>
                <w:sz w:val="20"/>
                <w:szCs w:val="20"/>
                <w:lang w:val="en-GB"/>
              </w:rPr>
              <w:t>]</w:t>
            </w:r>
            <w:r>
              <w:rPr>
                <w:color w:val="000000"/>
                <w:sz w:val="20"/>
                <w:szCs w:val="20"/>
                <w:lang w:val="en-GB"/>
              </w:rPr>
              <w:t>, with t</w:t>
            </w:r>
            <w:r>
              <w:rPr>
                <w:sz w:val="20"/>
                <w:szCs w:val="20"/>
                <w:lang w:val="en-GB"/>
              </w:rPr>
              <w:t>he QCL relation as with aperiodic CSI-RS for tracking in clause 5.1.6.1.1.</w:t>
            </w:r>
          </w:p>
          <w:p w14:paraId="55FC764E" w14:textId="77777777" w:rsidR="00FD493F" w:rsidRDefault="00CA0E14">
            <w:pPr>
              <w:spacing w:after="180"/>
              <w:rPr>
                <w:color w:val="000000"/>
                <w:sz w:val="20"/>
                <w:szCs w:val="20"/>
                <w:lang w:val="en-GB"/>
              </w:rPr>
            </w:pPr>
            <w:r>
              <w:rPr>
                <w:iCs/>
                <w:lang w:eastAsia="zh-CN"/>
              </w:rPr>
              <w:t>====================</w:t>
            </w:r>
            <w:r>
              <w:rPr>
                <w:iCs/>
                <w:lang w:eastAsia="zh-CN"/>
              </w:rPr>
              <w:tab/>
            </w:r>
            <w:r>
              <w:rPr>
                <w:iCs/>
                <w:lang w:eastAsia="zh-CN"/>
              </w:rPr>
              <w:tab/>
              <w:t>unchanged parts</w:t>
            </w:r>
            <w:r>
              <w:rPr>
                <w:iCs/>
                <w:lang w:eastAsia="zh-CN"/>
              </w:rPr>
              <w:tab/>
              <w:t>====================</w:t>
            </w:r>
          </w:p>
        </w:tc>
      </w:tr>
    </w:tbl>
    <w:p w14:paraId="08EFCB17" w14:textId="77777777" w:rsidR="00FD493F" w:rsidRDefault="00FD493F">
      <w:pPr>
        <w:autoSpaceDE/>
        <w:autoSpaceDN/>
        <w:adjustRightInd/>
        <w:snapToGrid/>
        <w:spacing w:after="0" w:line="240" w:lineRule="auto"/>
        <w:jc w:val="left"/>
        <w:rPr>
          <w:rFonts w:eastAsiaTheme="minorEastAsia"/>
          <w:lang w:eastAsia="zh-CN"/>
        </w:rPr>
      </w:pPr>
    </w:p>
    <w:p w14:paraId="724EEE45" w14:textId="77777777" w:rsidR="00FD493F" w:rsidRDefault="00CA0E14">
      <w:pPr>
        <w:rPr>
          <w:rFonts w:eastAsiaTheme="minorEastAsia"/>
          <w:lang w:eastAsia="zh-CN"/>
        </w:rPr>
      </w:pPr>
      <w:r>
        <w:rPr>
          <w:rFonts w:eastAsiaTheme="minorEastAsia"/>
          <w:lang w:eastAsia="zh-CN"/>
        </w:rPr>
        <w:t>For the above change, companies’ views are very welcome.</w:t>
      </w:r>
    </w:p>
    <w:tbl>
      <w:tblPr>
        <w:tblStyle w:val="TableGrid"/>
        <w:tblW w:w="0" w:type="auto"/>
        <w:tblLook w:val="04A0" w:firstRow="1" w:lastRow="0" w:firstColumn="1" w:lastColumn="0" w:noHBand="0" w:noVBand="1"/>
      </w:tblPr>
      <w:tblGrid>
        <w:gridCol w:w="2113"/>
        <w:gridCol w:w="7194"/>
      </w:tblGrid>
      <w:tr w:rsidR="00FD493F" w14:paraId="6B9C954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917C0C1"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4A9755" w14:textId="77777777" w:rsidR="00FD493F" w:rsidRDefault="00CA0E14">
            <w:pPr>
              <w:spacing w:beforeLines="50" w:before="120"/>
              <w:rPr>
                <w:i/>
                <w:lang w:eastAsia="zh-CN"/>
              </w:rPr>
            </w:pPr>
            <w:r>
              <w:rPr>
                <w:i/>
                <w:lang w:eastAsia="zh-CN"/>
              </w:rPr>
              <w:t>View</w:t>
            </w:r>
          </w:p>
        </w:tc>
      </w:tr>
      <w:tr w:rsidR="00FD493F" w14:paraId="7EE3B83B" w14:textId="77777777">
        <w:tc>
          <w:tcPr>
            <w:tcW w:w="2113" w:type="dxa"/>
            <w:tcBorders>
              <w:top w:val="single" w:sz="4" w:space="0" w:color="auto"/>
              <w:left w:val="single" w:sz="4" w:space="0" w:color="auto"/>
              <w:bottom w:val="single" w:sz="4" w:space="0" w:color="auto"/>
              <w:right w:val="single" w:sz="4" w:space="0" w:color="auto"/>
            </w:tcBorders>
          </w:tcPr>
          <w:p w14:paraId="7118D43C"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6092E839"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Support</w:t>
            </w:r>
          </w:p>
        </w:tc>
      </w:tr>
      <w:tr w:rsidR="00FD493F" w14:paraId="795799B5" w14:textId="77777777">
        <w:tc>
          <w:tcPr>
            <w:tcW w:w="2113" w:type="dxa"/>
            <w:tcBorders>
              <w:top w:val="single" w:sz="4" w:space="0" w:color="auto"/>
              <w:left w:val="single" w:sz="4" w:space="0" w:color="auto"/>
              <w:bottom w:val="single" w:sz="4" w:space="0" w:color="auto"/>
              <w:right w:val="single" w:sz="4" w:space="0" w:color="auto"/>
            </w:tcBorders>
          </w:tcPr>
          <w:p w14:paraId="011FB45C"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856E9E4" w14:textId="77777777" w:rsidR="00FD493F" w:rsidRDefault="00CA0E14">
            <w:pPr>
              <w:spacing w:beforeLines="50" w:before="120"/>
              <w:rPr>
                <w:rFonts w:eastAsia="MS Mincho"/>
                <w:lang w:eastAsia="ja-JP"/>
              </w:rPr>
            </w:pPr>
            <w:r>
              <w:rPr>
                <w:rFonts w:eastAsia="MS Mincho"/>
                <w:lang w:eastAsia="ja-JP"/>
              </w:rPr>
              <w:t xml:space="preserve">Ok. But still, this can be handled by editor when doing batch sync to 38.331 definitions. </w:t>
            </w:r>
          </w:p>
        </w:tc>
      </w:tr>
      <w:tr w:rsidR="00FD493F" w14:paraId="36FE71C4" w14:textId="77777777">
        <w:tc>
          <w:tcPr>
            <w:tcW w:w="2113" w:type="dxa"/>
            <w:tcBorders>
              <w:top w:val="single" w:sz="4" w:space="0" w:color="auto"/>
              <w:left w:val="single" w:sz="4" w:space="0" w:color="auto"/>
              <w:bottom w:val="single" w:sz="4" w:space="0" w:color="auto"/>
              <w:right w:val="single" w:sz="4" w:space="0" w:color="auto"/>
            </w:tcBorders>
          </w:tcPr>
          <w:p w14:paraId="30B09DCE" w14:textId="77777777" w:rsidR="00FD493F" w:rsidRDefault="00CA0E14">
            <w:pPr>
              <w:spacing w:beforeLines="50" w:before="120"/>
              <w:rPr>
                <w:rFonts w:eastAsia="MS Mincho"/>
                <w:iCs/>
                <w:sz w:val="21"/>
                <w:szCs w:val="21"/>
                <w:lang w:eastAsia="ja-JP"/>
              </w:rPr>
            </w:pPr>
            <w:proofErr w:type="spellStart"/>
            <w:r>
              <w:rPr>
                <w:rFonts w:eastAsia="MS Mincho"/>
                <w:iCs/>
                <w:sz w:val="21"/>
                <w:szCs w:val="21"/>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02A2B4CB" w14:textId="77777777" w:rsidR="00FD493F" w:rsidRDefault="00CA0E14">
            <w:pPr>
              <w:spacing w:beforeLines="50" w:before="120"/>
              <w:rPr>
                <w:rFonts w:eastAsia="MS Mincho"/>
                <w:iCs/>
                <w:sz w:val="21"/>
                <w:szCs w:val="21"/>
                <w:lang w:eastAsia="ja-JP"/>
              </w:rPr>
            </w:pPr>
            <w:r>
              <w:rPr>
                <w:rFonts w:eastAsia="MS Mincho"/>
                <w:iCs/>
                <w:sz w:val="21"/>
                <w:szCs w:val="21"/>
                <w:lang w:eastAsia="ja-JP"/>
              </w:rPr>
              <w:t>Fine to change but can wait.</w:t>
            </w:r>
          </w:p>
        </w:tc>
      </w:tr>
      <w:tr w:rsidR="00FD493F" w14:paraId="16A2CCC5" w14:textId="77777777">
        <w:tc>
          <w:tcPr>
            <w:tcW w:w="2113" w:type="dxa"/>
            <w:tcBorders>
              <w:top w:val="single" w:sz="4" w:space="0" w:color="auto"/>
              <w:left w:val="single" w:sz="4" w:space="0" w:color="auto"/>
              <w:bottom w:val="single" w:sz="4" w:space="0" w:color="auto"/>
              <w:right w:val="single" w:sz="4" w:space="0" w:color="auto"/>
            </w:tcBorders>
          </w:tcPr>
          <w:p w14:paraId="5A5F3183"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0FB601C"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the change.</w:t>
            </w:r>
          </w:p>
        </w:tc>
      </w:tr>
      <w:tr w:rsidR="00FD493F" w14:paraId="5AE88B1B" w14:textId="77777777">
        <w:tc>
          <w:tcPr>
            <w:tcW w:w="2113" w:type="dxa"/>
            <w:tcBorders>
              <w:top w:val="single" w:sz="4" w:space="0" w:color="auto"/>
              <w:left w:val="single" w:sz="4" w:space="0" w:color="auto"/>
              <w:bottom w:val="single" w:sz="4" w:space="0" w:color="auto"/>
              <w:right w:val="single" w:sz="4" w:space="0" w:color="auto"/>
            </w:tcBorders>
          </w:tcPr>
          <w:p w14:paraId="7E9656B0"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88895D2" w14:textId="77777777" w:rsidR="00FD493F" w:rsidRDefault="00CA0E14">
            <w:pPr>
              <w:spacing w:beforeLines="50" w:before="120"/>
              <w:rPr>
                <w:rFonts w:eastAsiaTheme="minorEastAsia"/>
                <w:lang w:eastAsia="zh-CN"/>
              </w:rPr>
            </w:pPr>
            <w:r>
              <w:rPr>
                <w:rFonts w:eastAsia="MS Mincho" w:hint="eastAsia"/>
                <w:lang w:eastAsia="ja-JP"/>
              </w:rPr>
              <w:t>O</w:t>
            </w:r>
            <w:r>
              <w:rPr>
                <w:rFonts w:eastAsia="MS Mincho"/>
                <w:lang w:eastAsia="ja-JP"/>
              </w:rPr>
              <w:t>K with the clarification.</w:t>
            </w:r>
          </w:p>
        </w:tc>
      </w:tr>
      <w:tr w:rsidR="00FD493F" w14:paraId="46408421" w14:textId="77777777">
        <w:tc>
          <w:tcPr>
            <w:tcW w:w="2113" w:type="dxa"/>
            <w:tcBorders>
              <w:top w:val="single" w:sz="4" w:space="0" w:color="auto"/>
              <w:left w:val="single" w:sz="4" w:space="0" w:color="auto"/>
              <w:bottom w:val="single" w:sz="4" w:space="0" w:color="auto"/>
              <w:right w:val="single" w:sz="4" w:space="0" w:color="auto"/>
            </w:tcBorders>
          </w:tcPr>
          <w:p w14:paraId="262D6147" w14:textId="77777777" w:rsidR="00FD493F" w:rsidRDefault="00CA0E14">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35F9ABCC" w14:textId="77777777" w:rsidR="00FD493F" w:rsidRDefault="00CA0E14">
            <w:pPr>
              <w:spacing w:beforeLines="50" w:before="120"/>
              <w:rPr>
                <w:rFonts w:eastAsia="MS Mincho"/>
                <w:lang w:eastAsia="ja-JP"/>
              </w:rPr>
            </w:pPr>
            <w:r>
              <w:rPr>
                <w:rFonts w:eastAsia="Malgun Gothic" w:hint="eastAsia"/>
                <w:lang w:eastAsia="ko-KR"/>
              </w:rPr>
              <w:t>We support it</w:t>
            </w:r>
          </w:p>
        </w:tc>
      </w:tr>
      <w:tr w:rsidR="00FD493F" w14:paraId="602647E5" w14:textId="77777777">
        <w:tc>
          <w:tcPr>
            <w:tcW w:w="2113" w:type="dxa"/>
            <w:tcBorders>
              <w:top w:val="single" w:sz="4" w:space="0" w:color="auto"/>
              <w:left w:val="single" w:sz="4" w:space="0" w:color="auto"/>
              <w:bottom w:val="single" w:sz="4" w:space="0" w:color="auto"/>
              <w:right w:val="single" w:sz="4" w:space="0" w:color="auto"/>
            </w:tcBorders>
          </w:tcPr>
          <w:p w14:paraId="3419C9B8" w14:textId="77777777" w:rsidR="00FD493F" w:rsidRDefault="00CA0E14">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5C5C689D" w14:textId="77777777" w:rsidR="00FD493F" w:rsidRDefault="00CA0E14">
            <w:pPr>
              <w:spacing w:beforeLines="50" w:before="120"/>
              <w:rPr>
                <w:rFonts w:eastAsia="Malgun Gothic"/>
                <w:lang w:eastAsia="ko-KR"/>
              </w:rPr>
            </w:pPr>
            <w:r>
              <w:rPr>
                <w:rFonts w:eastAsiaTheme="minorEastAsia"/>
                <w:iCs/>
                <w:sz w:val="21"/>
                <w:szCs w:val="21"/>
                <w:lang w:eastAsia="zh-CN"/>
              </w:rPr>
              <w:t>Support</w:t>
            </w:r>
          </w:p>
        </w:tc>
      </w:tr>
      <w:tr w:rsidR="00FD493F" w14:paraId="0CE4BBED" w14:textId="77777777">
        <w:tc>
          <w:tcPr>
            <w:tcW w:w="2113" w:type="dxa"/>
          </w:tcPr>
          <w:p w14:paraId="37A0F582" w14:textId="77777777" w:rsidR="00FD493F" w:rsidRDefault="00CA0E14">
            <w:pPr>
              <w:spacing w:beforeLines="50" w:before="120"/>
              <w:rPr>
                <w:rFonts w:eastAsia="Malgun Gothic"/>
                <w:lang w:eastAsia="ko-KR"/>
              </w:rPr>
            </w:pPr>
            <w:r>
              <w:rPr>
                <w:rFonts w:eastAsia="MS Mincho"/>
                <w:lang w:eastAsia="ja-JP"/>
              </w:rPr>
              <w:t>Intel</w:t>
            </w:r>
          </w:p>
        </w:tc>
        <w:tc>
          <w:tcPr>
            <w:tcW w:w="7194" w:type="dxa"/>
          </w:tcPr>
          <w:p w14:paraId="34F7437C" w14:textId="77777777" w:rsidR="00FD493F" w:rsidRDefault="00CA0E14">
            <w:pPr>
              <w:spacing w:beforeLines="50" w:before="120"/>
              <w:rPr>
                <w:rFonts w:eastAsia="Malgun Gothic"/>
                <w:lang w:eastAsia="ko-KR"/>
              </w:rPr>
            </w:pPr>
            <w:r>
              <w:rPr>
                <w:rFonts w:eastAsiaTheme="minorEastAsia"/>
                <w:iCs/>
                <w:sz w:val="21"/>
                <w:szCs w:val="21"/>
                <w:lang w:eastAsia="zh-CN"/>
              </w:rPr>
              <w:t>Support</w:t>
            </w:r>
          </w:p>
        </w:tc>
      </w:tr>
      <w:tr w:rsidR="00FD493F" w14:paraId="58B1C611" w14:textId="77777777">
        <w:tc>
          <w:tcPr>
            <w:tcW w:w="2113" w:type="dxa"/>
          </w:tcPr>
          <w:p w14:paraId="3E0A1856" w14:textId="77777777" w:rsidR="00FD493F" w:rsidRDefault="00CA0E14">
            <w:pPr>
              <w:spacing w:beforeLines="50" w:before="120"/>
              <w:rPr>
                <w:rFonts w:eastAsia="MS Mincho"/>
                <w:lang w:eastAsia="ja-JP"/>
              </w:rPr>
            </w:pPr>
            <w:r>
              <w:rPr>
                <w:rFonts w:eastAsiaTheme="minorEastAsia" w:hint="eastAsia"/>
                <w:lang w:eastAsia="zh-CN"/>
              </w:rPr>
              <w:t>X</w:t>
            </w:r>
            <w:r>
              <w:rPr>
                <w:rFonts w:eastAsiaTheme="minorEastAsia"/>
                <w:lang w:eastAsia="zh-CN"/>
              </w:rPr>
              <w:t>iaomi</w:t>
            </w:r>
          </w:p>
        </w:tc>
        <w:tc>
          <w:tcPr>
            <w:tcW w:w="7194" w:type="dxa"/>
          </w:tcPr>
          <w:p w14:paraId="24547FA6" w14:textId="77777777" w:rsidR="00FD493F" w:rsidRDefault="00CA0E14">
            <w:pPr>
              <w:spacing w:beforeLines="50" w:before="120"/>
              <w:rPr>
                <w:rFonts w:eastAsiaTheme="minorEastAsia"/>
                <w:iCs/>
                <w:sz w:val="21"/>
                <w:szCs w:val="21"/>
                <w:lang w:eastAsia="zh-CN"/>
              </w:rPr>
            </w:pPr>
            <w:r>
              <w:rPr>
                <w:rFonts w:eastAsiaTheme="minorEastAsia" w:hint="eastAsia"/>
                <w:lang w:eastAsia="zh-CN"/>
              </w:rPr>
              <w:t>O</w:t>
            </w:r>
            <w:r>
              <w:rPr>
                <w:rFonts w:eastAsiaTheme="minorEastAsia"/>
                <w:lang w:eastAsia="zh-CN"/>
              </w:rPr>
              <w:t>K</w:t>
            </w:r>
          </w:p>
        </w:tc>
      </w:tr>
      <w:tr w:rsidR="00FD493F" w14:paraId="1019F6E0" w14:textId="77777777">
        <w:tc>
          <w:tcPr>
            <w:tcW w:w="2113" w:type="dxa"/>
          </w:tcPr>
          <w:p w14:paraId="37084DF2"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54A31999" w14:textId="77777777" w:rsidR="00FD493F" w:rsidRDefault="00CA0E14">
            <w:pPr>
              <w:spacing w:beforeLines="50" w:before="120"/>
              <w:rPr>
                <w:rFonts w:eastAsiaTheme="minorEastAsia"/>
                <w:lang w:eastAsia="zh-CN"/>
              </w:rPr>
            </w:pPr>
            <w:r>
              <w:rPr>
                <w:rFonts w:eastAsiaTheme="minorEastAsia"/>
                <w:lang w:eastAsia="zh-CN"/>
              </w:rPr>
              <w:t>OK</w:t>
            </w:r>
          </w:p>
        </w:tc>
      </w:tr>
      <w:tr w:rsidR="00FD493F" w14:paraId="2421814A" w14:textId="77777777">
        <w:tc>
          <w:tcPr>
            <w:tcW w:w="2113" w:type="dxa"/>
          </w:tcPr>
          <w:p w14:paraId="4F209F41"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318A5D13" w14:textId="77777777" w:rsidR="00FD493F" w:rsidRDefault="00CA0E14">
            <w:pPr>
              <w:spacing w:beforeLines="50" w:before="120"/>
              <w:rPr>
                <w:rFonts w:eastAsiaTheme="minorEastAsia"/>
                <w:lang w:eastAsia="zh-CN"/>
              </w:rPr>
            </w:pPr>
            <w:r>
              <w:rPr>
                <w:rFonts w:eastAsiaTheme="minorEastAsia"/>
                <w:lang w:eastAsia="zh-CN"/>
              </w:rPr>
              <w:t>Necessary naming alignment between RAN1 and RAN2</w:t>
            </w:r>
          </w:p>
        </w:tc>
      </w:tr>
      <w:tr w:rsidR="00FD493F" w14:paraId="0D2A4552" w14:textId="77777777">
        <w:tc>
          <w:tcPr>
            <w:tcW w:w="2113" w:type="dxa"/>
          </w:tcPr>
          <w:p w14:paraId="3469B020"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559696F6" w14:textId="77777777" w:rsidR="00FD493F" w:rsidRDefault="00CA0E14">
            <w:pPr>
              <w:spacing w:beforeLines="50" w:before="120"/>
              <w:rPr>
                <w:rFonts w:eastAsiaTheme="minorEastAsia"/>
                <w:lang w:eastAsia="zh-CN"/>
              </w:rPr>
            </w:pPr>
            <w:r>
              <w:rPr>
                <w:rFonts w:eastAsiaTheme="minorEastAsia"/>
                <w:lang w:eastAsia="zh-CN"/>
              </w:rPr>
              <w:t xml:space="preserve">In principle OK with alignment, but perhaps “SCellActivationRS-Config-r17” is enough. </w:t>
            </w:r>
          </w:p>
        </w:tc>
      </w:tr>
      <w:tr w:rsidR="00FD493F" w14:paraId="2566F24E" w14:textId="77777777">
        <w:tc>
          <w:tcPr>
            <w:tcW w:w="2113" w:type="dxa"/>
          </w:tcPr>
          <w:p w14:paraId="29B2081F" w14:textId="77777777" w:rsidR="00FD493F" w:rsidRDefault="00CA0E14">
            <w:pPr>
              <w:spacing w:beforeLines="50" w:before="120"/>
              <w:rPr>
                <w:rFonts w:eastAsiaTheme="minorEastAsia"/>
                <w:lang w:eastAsia="zh-CN"/>
              </w:rPr>
            </w:pPr>
            <w:r>
              <w:rPr>
                <w:rFonts w:eastAsiaTheme="minorEastAsia"/>
                <w:lang w:eastAsia="zh-CN"/>
              </w:rPr>
              <w:t>Moderator</w:t>
            </w:r>
          </w:p>
        </w:tc>
        <w:tc>
          <w:tcPr>
            <w:tcW w:w="7194" w:type="dxa"/>
          </w:tcPr>
          <w:p w14:paraId="2DEE62FB" w14:textId="77777777" w:rsidR="00FD493F" w:rsidRDefault="00CA0E14">
            <w:pPr>
              <w:spacing w:beforeLines="50" w:before="120"/>
              <w:rPr>
                <w:rFonts w:eastAsiaTheme="minorEastAsia"/>
                <w:lang w:eastAsia="zh-CN"/>
              </w:rPr>
            </w:pPr>
            <w:r>
              <w:rPr>
                <w:rFonts w:eastAsiaTheme="minorEastAsia"/>
                <w:lang w:eastAsia="zh-CN"/>
              </w:rPr>
              <w:t>Majority view is OK with it. One company prefer to leave it to editor. One company can wait.</w:t>
            </w:r>
          </w:p>
          <w:p w14:paraId="2D58093B" w14:textId="77777777" w:rsidR="00FD493F" w:rsidRDefault="00CA0E14">
            <w:pPr>
              <w:spacing w:beforeLines="50" w:before="120"/>
              <w:rPr>
                <w:rFonts w:eastAsiaTheme="minorEastAsia"/>
                <w:lang w:eastAsia="zh-CN"/>
              </w:rPr>
            </w:pPr>
            <w:r>
              <w:rPr>
                <w:rFonts w:eastAsiaTheme="minorEastAsia"/>
                <w:lang w:eastAsia="zh-CN"/>
              </w:rPr>
              <w:t>Because of brackets in parameter name, editor CR will fix it anyway. We may not have to endorse it here.</w:t>
            </w:r>
          </w:p>
        </w:tc>
      </w:tr>
      <w:tr w:rsidR="00EF4534" w14:paraId="1EEF81C5" w14:textId="77777777">
        <w:tc>
          <w:tcPr>
            <w:tcW w:w="2113" w:type="dxa"/>
          </w:tcPr>
          <w:p w14:paraId="0626A073" w14:textId="7BA5CB7E" w:rsidR="00EF4534" w:rsidRDefault="00EF4534">
            <w:pPr>
              <w:spacing w:beforeLines="50" w:before="120"/>
              <w:rPr>
                <w:rFonts w:eastAsiaTheme="minorEastAsia"/>
                <w:lang w:eastAsia="zh-CN"/>
              </w:rPr>
            </w:pPr>
            <w:r>
              <w:rPr>
                <w:rFonts w:eastAsiaTheme="minorEastAsia"/>
                <w:lang w:eastAsia="zh-CN"/>
              </w:rPr>
              <w:t>Samsung</w:t>
            </w:r>
          </w:p>
        </w:tc>
        <w:tc>
          <w:tcPr>
            <w:tcW w:w="7194" w:type="dxa"/>
          </w:tcPr>
          <w:p w14:paraId="12E60F8E" w14:textId="41A7F452" w:rsidR="00EF4534" w:rsidRDefault="00EF4534">
            <w:pPr>
              <w:spacing w:beforeLines="50" w:before="120"/>
              <w:rPr>
                <w:rFonts w:eastAsiaTheme="minorEastAsia"/>
                <w:lang w:eastAsia="zh-CN"/>
              </w:rPr>
            </w:pPr>
            <w:r>
              <w:rPr>
                <w:rFonts w:eastAsiaTheme="minorEastAsia"/>
                <w:lang w:eastAsia="zh-CN"/>
              </w:rPr>
              <w:t>OK with the TP.</w:t>
            </w:r>
          </w:p>
        </w:tc>
      </w:tr>
      <w:tr w:rsidR="00E02E8E" w14:paraId="761C22FE" w14:textId="77777777">
        <w:tc>
          <w:tcPr>
            <w:tcW w:w="2113" w:type="dxa"/>
          </w:tcPr>
          <w:p w14:paraId="60365B71" w14:textId="6EB086E0" w:rsidR="00E02E8E" w:rsidRDefault="00E02E8E">
            <w:pPr>
              <w:spacing w:beforeLines="50" w:before="120"/>
              <w:rPr>
                <w:rFonts w:eastAsiaTheme="minorEastAsia"/>
                <w:lang w:eastAsia="zh-CN"/>
              </w:rPr>
            </w:pPr>
          </w:p>
        </w:tc>
        <w:tc>
          <w:tcPr>
            <w:tcW w:w="7194" w:type="dxa"/>
          </w:tcPr>
          <w:p w14:paraId="205EF650" w14:textId="431FC8CE" w:rsidR="00B56552" w:rsidRDefault="00B56552">
            <w:pPr>
              <w:spacing w:beforeLines="50" w:before="120"/>
              <w:rPr>
                <w:rFonts w:eastAsiaTheme="minorEastAsia"/>
                <w:lang w:eastAsia="zh-CN"/>
              </w:rPr>
            </w:pPr>
          </w:p>
        </w:tc>
      </w:tr>
    </w:tbl>
    <w:p w14:paraId="796A53F4" w14:textId="410103F3" w:rsidR="00FD493F" w:rsidRDefault="00FD493F">
      <w:pPr>
        <w:autoSpaceDE/>
        <w:autoSpaceDN/>
        <w:adjustRightInd/>
        <w:snapToGrid/>
        <w:spacing w:after="0" w:line="240" w:lineRule="auto"/>
        <w:jc w:val="left"/>
        <w:rPr>
          <w:rFonts w:eastAsiaTheme="minorEastAsia"/>
          <w:lang w:eastAsia="zh-CN"/>
        </w:rPr>
      </w:pPr>
    </w:p>
    <w:p w14:paraId="4FAD1B1E" w14:textId="77777777" w:rsidR="00B97FD3" w:rsidRDefault="00B97FD3" w:rsidP="00B97FD3">
      <w:pPr>
        <w:pStyle w:val="Heading4"/>
        <w:tabs>
          <w:tab w:val="left" w:pos="432"/>
        </w:tabs>
        <w:ind w:left="864" w:hanging="864"/>
        <w:rPr>
          <w:lang w:eastAsia="ja-JP"/>
        </w:rPr>
      </w:pPr>
      <w:r>
        <w:rPr>
          <w:lang w:eastAsia="ja-JP"/>
        </w:rPr>
        <w:t>FL proposal</w:t>
      </w:r>
    </w:p>
    <w:p w14:paraId="7C16D156" w14:textId="77777777" w:rsidR="00B97FD3" w:rsidRDefault="00B97FD3" w:rsidP="00B97FD3">
      <w:pPr>
        <w:spacing w:beforeLines="50" w:before="120"/>
        <w:rPr>
          <w:rFonts w:eastAsiaTheme="minorEastAsia"/>
          <w:lang w:eastAsia="zh-CN"/>
        </w:rPr>
      </w:pPr>
      <w:r>
        <w:rPr>
          <w:rFonts w:eastAsiaTheme="minorEastAsia"/>
          <w:lang w:eastAsia="zh-CN"/>
        </w:rPr>
        <w:t>This proposal seems not controversial and may be acceptable to all within the remaining meeting time.</w:t>
      </w:r>
    </w:p>
    <w:p w14:paraId="1269CD13" w14:textId="77777777" w:rsidR="00B97FD3" w:rsidRDefault="00B97FD3" w:rsidP="00B97FD3">
      <w:pPr>
        <w:spacing w:beforeLines="50" w:before="120"/>
        <w:rPr>
          <w:rFonts w:eastAsiaTheme="minorEastAsia"/>
          <w:lang w:eastAsia="zh-CN"/>
        </w:rPr>
      </w:pPr>
      <w:r>
        <w:rPr>
          <w:rFonts w:eastAsiaTheme="minorEastAsia"/>
          <w:lang w:eastAsia="zh-CN"/>
        </w:rPr>
        <w:t>In the previous round of discussions, only two RRC candidates are considered.</w:t>
      </w:r>
    </w:p>
    <w:p w14:paraId="7FED1D0D" w14:textId="77777777" w:rsidR="00B97FD3" w:rsidRDefault="00B97FD3" w:rsidP="00B97FD3">
      <w:pPr>
        <w:spacing w:beforeLines="50" w:before="120"/>
        <w:rPr>
          <w:rFonts w:eastAsiaTheme="minorEastAsia"/>
          <w:lang w:eastAsia="zh-CN"/>
        </w:rPr>
      </w:pPr>
      <w:r>
        <w:rPr>
          <w:rFonts w:eastAsiaTheme="minorEastAsia"/>
          <w:lang w:eastAsia="zh-CN"/>
        </w:rPr>
        <w:t xml:space="preserve">In RAN2 CR R2-2201713, RRC </w:t>
      </w:r>
      <w:proofErr w:type="spellStart"/>
      <w:r w:rsidRPr="00B56552">
        <w:rPr>
          <w:rFonts w:eastAsiaTheme="minorEastAsia"/>
          <w:i/>
          <w:lang w:eastAsia="zh-CN"/>
        </w:rPr>
        <w:t>scellActivationRS-ConfigToAddModList</w:t>
      </w:r>
      <w:proofErr w:type="spellEnd"/>
      <w:r>
        <w:rPr>
          <w:rFonts w:eastAsiaTheme="minorEastAsia"/>
          <w:lang w:eastAsia="zh-CN"/>
        </w:rPr>
        <w:t xml:space="preserve"> is the one configured for corresponding SCell</w:t>
      </w:r>
    </w:p>
    <w:tbl>
      <w:tblPr>
        <w:tblStyle w:val="TableGrid"/>
        <w:tblW w:w="0" w:type="auto"/>
        <w:tblLook w:val="04A0" w:firstRow="1" w:lastRow="0" w:firstColumn="1" w:lastColumn="0" w:noHBand="0" w:noVBand="1"/>
      </w:tblPr>
      <w:tblGrid>
        <w:gridCol w:w="9067"/>
      </w:tblGrid>
      <w:tr w:rsidR="00B97FD3" w14:paraId="4B3018A2" w14:textId="77777777" w:rsidTr="00AC0566">
        <w:tc>
          <w:tcPr>
            <w:tcW w:w="9067" w:type="dxa"/>
          </w:tcPr>
          <w:p w14:paraId="4680830B" w14:textId="77777777" w:rsidR="00B97FD3" w:rsidRDefault="00B97FD3" w:rsidP="00351462">
            <w:pPr>
              <w:spacing w:beforeLines="50" w:before="120"/>
              <w:rPr>
                <w:rFonts w:eastAsiaTheme="minorEastAsia"/>
                <w:lang w:eastAsia="zh-CN"/>
              </w:rPr>
            </w:pPr>
            <w:r w:rsidRPr="0079272F">
              <w:rPr>
                <w:rFonts w:eastAsia="Malgun Gothic"/>
                <w:lang w:eastAsia="ja-JP"/>
              </w:rPr>
              <w:tab/>
              <w:t xml:space="preserve">TRS </w:t>
            </w:r>
            <w:proofErr w:type="spellStart"/>
            <w:r w:rsidRPr="0079272F">
              <w:rPr>
                <w:rFonts w:eastAsia="Malgun Gothic"/>
                <w:lang w:eastAsia="ja-JP"/>
              </w:rPr>
              <w:t>ID</w:t>
            </w:r>
            <w:r>
              <w:rPr>
                <w:rFonts w:eastAsia="Malgun Gothic"/>
                <w:vertAlign w:val="subscript"/>
                <w:lang w:eastAsia="ja-JP"/>
              </w:rPr>
              <w:t>j</w:t>
            </w:r>
            <w:proofErr w:type="spellEnd"/>
            <w:r w:rsidRPr="0079272F">
              <w:rPr>
                <w:rFonts w:eastAsia="Malgun Gothic"/>
                <w:lang w:eastAsia="ja-JP"/>
              </w:rPr>
              <w:t>:</w:t>
            </w:r>
            <w:r>
              <w:rPr>
                <w:rFonts w:eastAsia="Malgun Gothic"/>
                <w:lang w:eastAsia="ja-JP"/>
              </w:rPr>
              <w:t xml:space="preserve"> TRS </w:t>
            </w:r>
            <w:proofErr w:type="spellStart"/>
            <w:r>
              <w:rPr>
                <w:rFonts w:eastAsia="Malgun Gothic"/>
                <w:lang w:eastAsia="ja-JP"/>
              </w:rPr>
              <w:t>ID</w:t>
            </w:r>
            <w:r w:rsidRPr="00510AF2">
              <w:rPr>
                <w:rFonts w:eastAsia="Malgun Gothic"/>
                <w:vertAlign w:val="subscript"/>
                <w:lang w:eastAsia="ja-JP"/>
              </w:rPr>
              <w:t>j</w:t>
            </w:r>
            <w:proofErr w:type="spellEnd"/>
            <w:r>
              <w:rPr>
                <w:rFonts w:eastAsia="Malgun Gothic"/>
                <w:lang w:eastAsia="ja-JP"/>
              </w:rPr>
              <w:t xml:space="preserve"> corresponds to the </w:t>
            </w:r>
            <w:r w:rsidRPr="00D633DA">
              <w:rPr>
                <w:rFonts w:eastAsia="Malgun Gothic"/>
                <w:i/>
                <w:iCs/>
                <w:lang w:eastAsia="ja-JP"/>
              </w:rPr>
              <w:t>j</w:t>
            </w:r>
            <w:r>
              <w:rPr>
                <w:rFonts w:eastAsia="Malgun Gothic"/>
                <w:lang w:eastAsia="ja-JP"/>
              </w:rPr>
              <w:t>-</w:t>
            </w:r>
            <w:proofErr w:type="spellStart"/>
            <w:r>
              <w:rPr>
                <w:rFonts w:eastAsia="Malgun Gothic"/>
                <w:lang w:eastAsia="ja-JP"/>
              </w:rPr>
              <w:t>th</w:t>
            </w:r>
            <w:proofErr w:type="spellEnd"/>
            <w:r>
              <w:rPr>
                <w:rFonts w:eastAsia="Malgun Gothic"/>
                <w:lang w:eastAsia="ja-JP"/>
              </w:rPr>
              <w:t xml:space="preserve"> SCell that shall be activated according to C</w:t>
            </w:r>
            <w:r w:rsidRPr="00510AF2">
              <w:rPr>
                <w:rFonts w:eastAsia="Malgun Gothic"/>
                <w:vertAlign w:val="subscript"/>
                <w:lang w:eastAsia="ja-JP"/>
              </w:rPr>
              <w:t>i</w:t>
            </w:r>
            <w:r>
              <w:rPr>
                <w:rFonts w:eastAsia="Malgun Gothic"/>
                <w:lang w:eastAsia="ja-JP"/>
              </w:rPr>
              <w:t xml:space="preserve">, i.e., </w:t>
            </w:r>
            <w:r>
              <w:rPr>
                <w:lang w:eastAsia="ja-JP"/>
              </w:rPr>
              <w:t>TRS ID</w:t>
            </w:r>
            <w:r w:rsidRPr="009627C0">
              <w:rPr>
                <w:vertAlign w:val="subscript"/>
                <w:lang w:eastAsia="ja-JP"/>
              </w:rPr>
              <w:t>1</w:t>
            </w:r>
            <w:r>
              <w:rPr>
                <w:lang w:eastAsia="ja-JP"/>
              </w:rPr>
              <w:t xml:space="preserve"> corresponds to the activated SCell with the lowest </w:t>
            </w:r>
            <w:proofErr w:type="spellStart"/>
            <w:r w:rsidRPr="009627C0">
              <w:rPr>
                <w:i/>
                <w:lang w:eastAsia="ja-JP"/>
              </w:rPr>
              <w:t>sCellIndex</w:t>
            </w:r>
            <w:proofErr w:type="spellEnd"/>
            <w:r>
              <w:rPr>
                <w:lang w:eastAsia="ja-JP"/>
              </w:rPr>
              <w:t xml:space="preserve"> value </w:t>
            </w:r>
            <w:r w:rsidRPr="009627C0">
              <w:rPr>
                <w:i/>
                <w:lang w:eastAsia="ja-JP"/>
              </w:rPr>
              <w:t>i</w:t>
            </w:r>
            <w:r w:rsidRPr="004E6006">
              <w:rPr>
                <w:i/>
                <w:vertAlign w:val="subscript"/>
                <w:lang w:eastAsia="ja-JP"/>
              </w:rPr>
              <w:t>1</w:t>
            </w:r>
            <w:r>
              <w:rPr>
                <w:lang w:eastAsia="ja-JP"/>
              </w:rPr>
              <w:t xml:space="preserve"> for which C</w:t>
            </w:r>
            <w:r w:rsidRPr="009627C0">
              <w:rPr>
                <w:vertAlign w:val="subscript"/>
                <w:lang w:eastAsia="ja-JP"/>
              </w:rPr>
              <w:t>i</w:t>
            </w:r>
            <w:r>
              <w:rPr>
                <w:vertAlign w:val="subscript"/>
                <w:lang w:eastAsia="ja-JP"/>
              </w:rPr>
              <w:t>1</w:t>
            </w:r>
            <w:r>
              <w:rPr>
                <w:lang w:eastAsia="ja-JP"/>
              </w:rPr>
              <w:t xml:space="preserve"> is set to 1, TRS ID</w:t>
            </w:r>
            <w:r w:rsidRPr="009627C0">
              <w:rPr>
                <w:vertAlign w:val="subscript"/>
                <w:lang w:eastAsia="ja-JP"/>
              </w:rPr>
              <w:t>2</w:t>
            </w:r>
            <w:r>
              <w:rPr>
                <w:lang w:eastAsia="ja-JP"/>
              </w:rPr>
              <w:t xml:space="preserve"> corresponds to the activated SCell with the lowest </w:t>
            </w:r>
            <w:proofErr w:type="spellStart"/>
            <w:r>
              <w:rPr>
                <w:i/>
                <w:lang w:eastAsia="ja-JP"/>
              </w:rPr>
              <w:t>S</w:t>
            </w:r>
            <w:r w:rsidRPr="009627C0">
              <w:rPr>
                <w:i/>
                <w:lang w:eastAsia="ja-JP"/>
              </w:rPr>
              <w:t>ellIndex</w:t>
            </w:r>
            <w:proofErr w:type="spellEnd"/>
            <w:r>
              <w:rPr>
                <w:lang w:eastAsia="ja-JP"/>
              </w:rPr>
              <w:t xml:space="preserve"> value </w:t>
            </w:r>
            <w:r>
              <w:rPr>
                <w:i/>
                <w:lang w:eastAsia="ja-JP"/>
              </w:rPr>
              <w:t>i</w:t>
            </w:r>
            <w:r w:rsidRPr="004E6006">
              <w:rPr>
                <w:i/>
                <w:vertAlign w:val="subscript"/>
                <w:lang w:eastAsia="ja-JP"/>
              </w:rPr>
              <w:t>2</w:t>
            </w:r>
            <w:r>
              <w:rPr>
                <w:lang w:eastAsia="ja-JP"/>
              </w:rPr>
              <w:t xml:space="preserve"> &gt; </w:t>
            </w:r>
            <w:r w:rsidRPr="009627C0">
              <w:rPr>
                <w:i/>
                <w:lang w:eastAsia="ja-JP"/>
              </w:rPr>
              <w:t>i</w:t>
            </w:r>
            <w:r w:rsidRPr="004E6006">
              <w:rPr>
                <w:i/>
                <w:vertAlign w:val="subscript"/>
                <w:lang w:eastAsia="ja-JP"/>
              </w:rPr>
              <w:t>1</w:t>
            </w:r>
            <w:r>
              <w:rPr>
                <w:lang w:eastAsia="ja-JP"/>
              </w:rPr>
              <w:t xml:space="preserve"> for which C</w:t>
            </w:r>
            <w:r w:rsidRPr="009627C0">
              <w:rPr>
                <w:vertAlign w:val="subscript"/>
                <w:lang w:eastAsia="ja-JP"/>
              </w:rPr>
              <w:t>i</w:t>
            </w:r>
            <w:r>
              <w:rPr>
                <w:vertAlign w:val="subscript"/>
                <w:lang w:eastAsia="ja-JP"/>
              </w:rPr>
              <w:t>2</w:t>
            </w:r>
            <w:r>
              <w:rPr>
                <w:lang w:eastAsia="ja-JP"/>
              </w:rPr>
              <w:t xml:space="preserve"> is set to 1, and so on until the activated SCell with the highest </w:t>
            </w:r>
            <w:proofErr w:type="spellStart"/>
            <w:r w:rsidRPr="004E6006">
              <w:rPr>
                <w:i/>
                <w:lang w:eastAsia="ja-JP"/>
              </w:rPr>
              <w:t>sCellIndex</w:t>
            </w:r>
            <w:proofErr w:type="spellEnd"/>
            <w:r>
              <w:rPr>
                <w:lang w:eastAsia="ja-JP"/>
              </w:rPr>
              <w:t xml:space="preserve"> value </w:t>
            </w:r>
            <w:proofErr w:type="spellStart"/>
            <w:r w:rsidRPr="004E6006">
              <w:rPr>
                <w:i/>
                <w:lang w:eastAsia="ja-JP"/>
              </w:rPr>
              <w:t>i</w:t>
            </w:r>
            <w:r w:rsidRPr="004E6006">
              <w:rPr>
                <w:i/>
                <w:vertAlign w:val="subscript"/>
                <w:lang w:eastAsia="ja-JP"/>
              </w:rPr>
              <w:t>N</w:t>
            </w:r>
            <w:proofErr w:type="spellEnd"/>
            <w:r>
              <w:rPr>
                <w:lang w:eastAsia="ja-JP"/>
              </w:rPr>
              <w:t xml:space="preserve">  for which </w:t>
            </w:r>
            <w:proofErr w:type="spellStart"/>
            <w:r>
              <w:rPr>
                <w:lang w:eastAsia="ja-JP"/>
              </w:rPr>
              <w:t>C</w:t>
            </w:r>
            <w:r w:rsidRPr="005B5E4B">
              <w:rPr>
                <w:vertAlign w:val="subscript"/>
                <w:lang w:eastAsia="ja-JP"/>
              </w:rPr>
              <w:t>i</w:t>
            </w:r>
            <w:r w:rsidRPr="00262D44">
              <w:rPr>
                <w:i/>
                <w:vertAlign w:val="subscript"/>
                <w:lang w:eastAsia="ja-JP"/>
              </w:rPr>
              <w:t>N</w:t>
            </w:r>
            <w:proofErr w:type="spellEnd"/>
            <w:r>
              <w:rPr>
                <w:lang w:eastAsia="ja-JP"/>
              </w:rPr>
              <w:t xml:space="preserve"> is set to 1. If TRS </w:t>
            </w:r>
            <w:proofErr w:type="spellStart"/>
            <w:r>
              <w:rPr>
                <w:lang w:eastAsia="ja-JP"/>
              </w:rPr>
              <w:t>ID</w:t>
            </w:r>
            <w:r w:rsidRPr="00603F12">
              <w:rPr>
                <w:vertAlign w:val="subscript"/>
                <w:lang w:eastAsia="ja-JP"/>
              </w:rPr>
              <w:t>j</w:t>
            </w:r>
            <w:proofErr w:type="spellEnd"/>
            <w:r>
              <w:rPr>
                <w:lang w:eastAsia="ja-JP"/>
              </w:rPr>
              <w:t xml:space="preserve"> is set to a non-zero value, </w:t>
            </w:r>
            <w:r>
              <w:rPr>
                <w:rFonts w:eastAsia="Malgun Gothic"/>
                <w:lang w:eastAsia="ja-JP"/>
              </w:rPr>
              <w:t>t</w:t>
            </w:r>
            <w:r>
              <w:rPr>
                <w:lang w:eastAsia="ja-JP"/>
              </w:rPr>
              <w:t>his field provides</w:t>
            </w:r>
            <w:r w:rsidRPr="00D413E4">
              <w:rPr>
                <w:lang w:eastAsia="ja-JP"/>
              </w:rPr>
              <w:t xml:space="preserve"> the </w:t>
            </w:r>
            <w:proofErr w:type="spellStart"/>
            <w:r>
              <w:rPr>
                <w:i/>
                <w:lang w:eastAsia="ja-JP"/>
              </w:rPr>
              <w:t>scellActivation</w:t>
            </w:r>
            <w:r w:rsidRPr="005F10D9">
              <w:rPr>
                <w:i/>
                <w:lang w:eastAsia="ja-JP"/>
              </w:rPr>
              <w:t>RS-</w:t>
            </w:r>
            <w:r>
              <w:rPr>
                <w:i/>
                <w:lang w:eastAsia="ja-JP"/>
              </w:rPr>
              <w:t>Config</w:t>
            </w:r>
            <w:r w:rsidRPr="005F10D9">
              <w:rPr>
                <w:i/>
                <w:lang w:eastAsia="ja-JP"/>
              </w:rPr>
              <w:t>Id</w:t>
            </w:r>
            <w:proofErr w:type="spellEnd"/>
            <w:r w:rsidRPr="005F10D9">
              <w:rPr>
                <w:lang w:eastAsia="ja-JP"/>
              </w:rPr>
              <w:t xml:space="preserve"> </w:t>
            </w:r>
            <w:r>
              <w:rPr>
                <w:lang w:eastAsia="ja-JP"/>
              </w:rPr>
              <w:t xml:space="preserve">identifying a </w:t>
            </w:r>
            <w:proofErr w:type="spellStart"/>
            <w:r>
              <w:rPr>
                <w:i/>
                <w:lang w:eastAsia="ja-JP"/>
              </w:rPr>
              <w:t>SCellActivation</w:t>
            </w:r>
            <w:r w:rsidRPr="00A523D2">
              <w:rPr>
                <w:i/>
                <w:lang w:eastAsia="ja-JP"/>
              </w:rPr>
              <w:t>RS</w:t>
            </w:r>
            <w:proofErr w:type="spellEnd"/>
            <w:r w:rsidRPr="00A523D2">
              <w:rPr>
                <w:i/>
                <w:lang w:eastAsia="ja-JP"/>
              </w:rPr>
              <w:t>-Config</w:t>
            </w:r>
            <w:r>
              <w:rPr>
                <w:lang w:eastAsia="ja-JP"/>
              </w:rPr>
              <w:t xml:space="preserve">, as </w:t>
            </w:r>
            <w:r w:rsidRPr="00B56552">
              <w:rPr>
                <w:highlight w:val="yellow"/>
                <w:lang w:eastAsia="ja-JP"/>
              </w:rPr>
              <w:t>configured in</w:t>
            </w:r>
            <w:r w:rsidRPr="00B56552">
              <w:rPr>
                <w:highlight w:val="yellow"/>
              </w:rPr>
              <w:t xml:space="preserve"> </w:t>
            </w:r>
            <w:proofErr w:type="spellStart"/>
            <w:r w:rsidRPr="00B56552">
              <w:rPr>
                <w:i/>
                <w:highlight w:val="yellow"/>
                <w:lang w:eastAsia="ja-JP"/>
              </w:rPr>
              <w:t>scellActivationRS-ConfigToAddModList</w:t>
            </w:r>
            <w:proofErr w:type="spellEnd"/>
            <w:r>
              <w:rPr>
                <w:lang w:eastAsia="ja-JP"/>
              </w:rPr>
              <w:t xml:space="preserve"> for the corresponding SCell. </w:t>
            </w:r>
            <w:r w:rsidRPr="00D633DA">
              <w:rPr>
                <w:lang w:eastAsia="ja-JP"/>
              </w:rPr>
              <w:t xml:space="preserve">If TRS </w:t>
            </w:r>
            <w:proofErr w:type="spellStart"/>
            <w:r w:rsidRPr="00D633DA">
              <w:rPr>
                <w:lang w:eastAsia="ja-JP"/>
              </w:rPr>
              <w:t>ID</w:t>
            </w:r>
            <w:r w:rsidRPr="00D633DA">
              <w:rPr>
                <w:vertAlign w:val="subscript"/>
                <w:lang w:eastAsia="ja-JP"/>
              </w:rPr>
              <w:t>j</w:t>
            </w:r>
            <w:proofErr w:type="spellEnd"/>
            <w:r w:rsidRPr="00D633DA">
              <w:rPr>
                <w:lang w:eastAsia="ja-JP"/>
              </w:rPr>
              <w:t xml:space="preserve"> is set to zero, no TRS is used for the corresponding SCell;</w:t>
            </w:r>
          </w:p>
        </w:tc>
      </w:tr>
    </w:tbl>
    <w:p w14:paraId="0F2DDE50" w14:textId="77777777" w:rsidR="00B97FD3" w:rsidRDefault="00B97FD3" w:rsidP="00B97FD3">
      <w:pPr>
        <w:spacing w:beforeLines="50" w:before="120"/>
        <w:rPr>
          <w:rFonts w:eastAsiaTheme="minorEastAsia"/>
          <w:lang w:eastAsia="zh-CN"/>
        </w:rPr>
      </w:pPr>
    </w:p>
    <w:p w14:paraId="6DB66645" w14:textId="77777777" w:rsidR="00B97FD3" w:rsidRDefault="00B97FD3" w:rsidP="00B97FD3">
      <w:pPr>
        <w:spacing w:beforeLines="50" w:before="120"/>
        <w:rPr>
          <w:rFonts w:eastAsiaTheme="minorEastAsia"/>
          <w:lang w:eastAsia="zh-CN"/>
        </w:rPr>
      </w:pPr>
      <w:r>
        <w:rPr>
          <w:rFonts w:eastAsiaTheme="minorEastAsia"/>
          <w:lang w:eastAsia="zh-CN"/>
        </w:rPr>
        <w:t>Better to take the same RRC parameter in RAN1 spec.</w:t>
      </w:r>
    </w:p>
    <w:p w14:paraId="5F014B28" w14:textId="57505765" w:rsidR="00B97FD3" w:rsidRDefault="00B97FD3">
      <w:pPr>
        <w:autoSpaceDE/>
        <w:autoSpaceDN/>
        <w:adjustRightInd/>
        <w:snapToGrid/>
        <w:spacing w:after="0" w:line="240" w:lineRule="auto"/>
        <w:jc w:val="left"/>
        <w:rPr>
          <w:rFonts w:eastAsiaTheme="minorEastAsia"/>
          <w:lang w:eastAsia="zh-CN"/>
        </w:rPr>
      </w:pPr>
    </w:p>
    <w:p w14:paraId="649B3BB6" w14:textId="31694840" w:rsidR="00B97FD3" w:rsidRDefault="00B97FD3" w:rsidP="00B97FD3">
      <w:pPr>
        <w:spacing w:beforeLines="50" w:before="120"/>
        <w:rPr>
          <w:rFonts w:eastAsiaTheme="minorEastAsia"/>
          <w:bCs/>
          <w:lang w:eastAsia="zh-CN"/>
        </w:rPr>
      </w:pPr>
      <w:r>
        <w:rPr>
          <w:rFonts w:eastAsiaTheme="minorEastAsia"/>
          <w:b/>
          <w:i/>
          <w:highlight w:val="yellow"/>
          <w:lang w:eastAsia="zh-CN"/>
        </w:rPr>
        <w:t>Proposal 2-3</w:t>
      </w:r>
      <w:r>
        <w:rPr>
          <w:rFonts w:eastAsiaTheme="minorEastAsia"/>
          <w:bCs/>
          <w:lang w:eastAsia="zh-CN"/>
        </w:rPr>
        <w:t>: endorse the following TP for TS 38.214</w:t>
      </w:r>
    </w:p>
    <w:tbl>
      <w:tblPr>
        <w:tblStyle w:val="TableGrid"/>
        <w:tblW w:w="0" w:type="auto"/>
        <w:tblLook w:val="04A0" w:firstRow="1" w:lastRow="0" w:firstColumn="1" w:lastColumn="0" w:noHBand="0" w:noVBand="1"/>
      </w:tblPr>
      <w:tblGrid>
        <w:gridCol w:w="9307"/>
      </w:tblGrid>
      <w:tr w:rsidR="00B97FD3" w14:paraId="186B7574" w14:textId="77777777" w:rsidTr="00351462">
        <w:tc>
          <w:tcPr>
            <w:tcW w:w="9307" w:type="dxa"/>
          </w:tcPr>
          <w:p w14:paraId="196D28D6" w14:textId="77777777" w:rsidR="00B97FD3" w:rsidRDefault="00B97FD3" w:rsidP="00351462">
            <w:pPr>
              <w:pStyle w:val="Heading5"/>
              <w:numPr>
                <w:ilvl w:val="0"/>
                <w:numId w:val="0"/>
              </w:numPr>
              <w:tabs>
                <w:tab w:val="clear" w:pos="1008"/>
              </w:tabs>
              <w:outlineLvl w:val="4"/>
              <w:rPr>
                <w:color w:val="000000"/>
              </w:rPr>
            </w:pPr>
            <w:r>
              <w:rPr>
                <w:color w:val="000000"/>
              </w:rPr>
              <w:t>5.1.6.1.1.1 Aperiodic CSI-RS for fast SCell activation</w:t>
            </w:r>
          </w:p>
          <w:p w14:paraId="0BC46BA4" w14:textId="77777777" w:rsidR="00B97FD3" w:rsidRDefault="00B97FD3" w:rsidP="00351462">
            <w:pPr>
              <w:spacing w:after="180"/>
              <w:rPr>
                <w:sz w:val="20"/>
                <w:szCs w:val="20"/>
                <w:lang w:val="en-GB"/>
              </w:rPr>
            </w:pPr>
            <w:r>
              <w:rPr>
                <w:color w:val="000000"/>
                <w:sz w:val="20"/>
                <w:szCs w:val="20"/>
                <w:lang w:val="en-GB"/>
              </w:rPr>
              <w:t xml:space="preserve">A UE can be configured with aperiodic CSI-RS resources for tracking for an </w:t>
            </w:r>
            <w:proofErr w:type="spellStart"/>
            <w:r>
              <w:rPr>
                <w:color w:val="000000"/>
                <w:sz w:val="20"/>
                <w:szCs w:val="20"/>
                <w:lang w:val="en-GB"/>
              </w:rPr>
              <w:t>Scell</w:t>
            </w:r>
            <w:proofErr w:type="spellEnd"/>
            <w:r>
              <w:rPr>
                <w:color w:val="000000"/>
                <w:sz w:val="20"/>
                <w:szCs w:val="20"/>
                <w:lang w:val="en-GB"/>
              </w:rPr>
              <w:t xml:space="preserve"> for fast </w:t>
            </w:r>
            <w:proofErr w:type="spellStart"/>
            <w:r>
              <w:rPr>
                <w:color w:val="000000"/>
                <w:sz w:val="20"/>
                <w:szCs w:val="20"/>
                <w:lang w:val="en-GB"/>
              </w:rPr>
              <w:t>Scell</w:t>
            </w:r>
            <w:proofErr w:type="spellEnd"/>
            <w:r>
              <w:rPr>
                <w:color w:val="000000"/>
                <w:sz w:val="20"/>
                <w:szCs w:val="20"/>
                <w:lang w:val="en-GB"/>
              </w:rPr>
              <w:t xml:space="preserve"> activation using </w:t>
            </w:r>
            <w:r>
              <w:rPr>
                <w:i/>
                <w:sz w:val="20"/>
                <w:szCs w:val="20"/>
                <w:lang w:val="en-GB"/>
              </w:rPr>
              <w:t>NZP-CSI-RS-</w:t>
            </w:r>
            <w:proofErr w:type="spellStart"/>
            <w:r>
              <w:rPr>
                <w:i/>
                <w:sz w:val="20"/>
                <w:szCs w:val="20"/>
                <w:lang w:val="en-GB"/>
              </w:rPr>
              <w:t>ResourceSet</w:t>
            </w:r>
            <w:proofErr w:type="spellEnd"/>
            <w:r>
              <w:rPr>
                <w:i/>
                <w:sz w:val="20"/>
                <w:szCs w:val="20"/>
                <w:lang w:val="en-GB"/>
              </w:rPr>
              <w:t>(s)</w:t>
            </w:r>
            <w:r>
              <w:rPr>
                <w:sz w:val="20"/>
                <w:szCs w:val="20"/>
                <w:lang w:val="en-GB"/>
              </w:rPr>
              <w:t xml:space="preserve"> with the higher layer paramet</w:t>
            </w:r>
            <w:r>
              <w:rPr>
                <w:color w:val="000000"/>
                <w:sz w:val="20"/>
                <w:szCs w:val="20"/>
                <w:lang w:val="en-GB"/>
              </w:rPr>
              <w:t xml:space="preserve">er </w:t>
            </w:r>
            <w:proofErr w:type="spellStart"/>
            <w:r>
              <w:rPr>
                <w:i/>
                <w:color w:val="FF0000"/>
                <w:sz w:val="20"/>
                <w:szCs w:val="20"/>
                <w:u w:val="single"/>
                <w:lang w:val="en-GB"/>
              </w:rPr>
              <w:t>scellActivationRS-ConfigToAddModList</w:t>
            </w:r>
            <w:proofErr w:type="spellEnd"/>
            <w:r>
              <w:rPr>
                <w:color w:val="FF0000"/>
                <w:sz w:val="20"/>
                <w:szCs w:val="20"/>
                <w:lang w:val="en-GB"/>
              </w:rPr>
              <w:t xml:space="preserve"> </w:t>
            </w:r>
            <w:r>
              <w:rPr>
                <w:strike/>
                <w:color w:val="FF0000"/>
                <w:sz w:val="20"/>
                <w:szCs w:val="20"/>
                <w:lang w:val="en-GB"/>
              </w:rPr>
              <w:t>[</w:t>
            </w:r>
            <w:proofErr w:type="spellStart"/>
            <w:r>
              <w:rPr>
                <w:i/>
                <w:iCs/>
                <w:strike/>
                <w:color w:val="FF0000"/>
                <w:sz w:val="20"/>
                <w:szCs w:val="20"/>
                <w:lang w:val="en-GB" w:eastAsia="zh-CN"/>
              </w:rPr>
              <w:t>TRSforScellActivation</w:t>
            </w:r>
            <w:proofErr w:type="spellEnd"/>
            <w:r>
              <w:rPr>
                <w:i/>
                <w:iCs/>
                <w:strike/>
                <w:color w:val="FF0000"/>
                <w:sz w:val="20"/>
                <w:szCs w:val="20"/>
                <w:lang w:val="en-GB" w:eastAsia="zh-CN"/>
              </w:rPr>
              <w:t>-List</w:t>
            </w:r>
            <w:r>
              <w:rPr>
                <w:iCs/>
                <w:strike/>
                <w:color w:val="FF0000"/>
                <w:sz w:val="20"/>
                <w:szCs w:val="20"/>
                <w:lang w:val="en-GB"/>
              </w:rPr>
              <w:t>]</w:t>
            </w:r>
            <w:r>
              <w:rPr>
                <w:color w:val="000000"/>
                <w:sz w:val="20"/>
                <w:szCs w:val="20"/>
                <w:lang w:val="en-GB"/>
              </w:rPr>
              <w:t>, with t</w:t>
            </w:r>
            <w:r>
              <w:rPr>
                <w:sz w:val="20"/>
                <w:szCs w:val="20"/>
                <w:lang w:val="en-GB"/>
              </w:rPr>
              <w:t>he QCL relation as with aperiodic CSI-RS for tracking in clause 5.1.6.1.1.</w:t>
            </w:r>
          </w:p>
          <w:p w14:paraId="09623A83" w14:textId="77777777" w:rsidR="00B97FD3" w:rsidRDefault="00B97FD3" w:rsidP="00351462">
            <w:pPr>
              <w:spacing w:after="180"/>
              <w:rPr>
                <w:color w:val="000000"/>
                <w:sz w:val="20"/>
                <w:szCs w:val="20"/>
                <w:lang w:val="en-GB"/>
              </w:rPr>
            </w:pPr>
            <w:r>
              <w:rPr>
                <w:iCs/>
                <w:lang w:eastAsia="zh-CN"/>
              </w:rPr>
              <w:t>====================</w:t>
            </w:r>
            <w:r>
              <w:rPr>
                <w:iCs/>
                <w:lang w:eastAsia="zh-CN"/>
              </w:rPr>
              <w:tab/>
            </w:r>
            <w:r>
              <w:rPr>
                <w:iCs/>
                <w:lang w:eastAsia="zh-CN"/>
              </w:rPr>
              <w:tab/>
              <w:t>unchanged parts</w:t>
            </w:r>
            <w:r>
              <w:rPr>
                <w:iCs/>
                <w:lang w:eastAsia="zh-CN"/>
              </w:rPr>
              <w:tab/>
              <w:t>====================</w:t>
            </w:r>
          </w:p>
        </w:tc>
      </w:tr>
    </w:tbl>
    <w:p w14:paraId="4035A22C" w14:textId="77777777" w:rsidR="00B97FD3" w:rsidRDefault="00B97FD3">
      <w:pPr>
        <w:autoSpaceDE/>
        <w:autoSpaceDN/>
        <w:adjustRightInd/>
        <w:snapToGrid/>
        <w:spacing w:after="0" w:line="240" w:lineRule="auto"/>
        <w:jc w:val="left"/>
        <w:rPr>
          <w:rFonts w:eastAsiaTheme="minorEastAsia"/>
          <w:lang w:eastAsia="zh-CN"/>
        </w:rPr>
      </w:pPr>
    </w:p>
    <w:p w14:paraId="26B69F74" w14:textId="77777777" w:rsidR="004938BB" w:rsidRDefault="004938BB" w:rsidP="004938BB">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4938BB" w14:paraId="05B0EE71" w14:textId="77777777" w:rsidTr="0035146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0FE966" w14:textId="77777777" w:rsidR="004938BB" w:rsidRDefault="004938BB" w:rsidP="00351462">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879DA1A" w14:textId="77777777" w:rsidR="004938BB" w:rsidRDefault="004938BB" w:rsidP="00351462">
            <w:pPr>
              <w:spacing w:beforeLines="50" w:before="120"/>
              <w:rPr>
                <w:i/>
                <w:lang w:eastAsia="zh-CN"/>
              </w:rPr>
            </w:pPr>
            <w:r>
              <w:rPr>
                <w:i/>
                <w:lang w:eastAsia="zh-CN"/>
              </w:rPr>
              <w:t>View</w:t>
            </w:r>
          </w:p>
        </w:tc>
      </w:tr>
      <w:tr w:rsidR="004938BB" w14:paraId="7CFA1264" w14:textId="77777777" w:rsidTr="00351462">
        <w:tc>
          <w:tcPr>
            <w:tcW w:w="2113" w:type="dxa"/>
            <w:tcBorders>
              <w:top w:val="single" w:sz="4" w:space="0" w:color="auto"/>
              <w:left w:val="single" w:sz="4" w:space="0" w:color="auto"/>
              <w:bottom w:val="single" w:sz="4" w:space="0" w:color="auto"/>
              <w:right w:val="single" w:sz="4" w:space="0" w:color="auto"/>
            </w:tcBorders>
          </w:tcPr>
          <w:p w14:paraId="6FB8141A" w14:textId="284622F3" w:rsidR="004938BB" w:rsidRDefault="00C96E66" w:rsidP="00351462">
            <w:pPr>
              <w:spacing w:beforeLines="50" w:before="120"/>
              <w:rPr>
                <w:rFonts w:eastAsiaTheme="minorEastAsia"/>
                <w:iCs/>
                <w:sz w:val="21"/>
                <w:szCs w:val="21"/>
                <w:lang w:eastAsia="zh-CN"/>
              </w:rPr>
            </w:pPr>
            <w:proofErr w:type="spellStart"/>
            <w:r>
              <w:rPr>
                <w:rFonts w:eastAsiaTheme="minorEastAsia"/>
                <w:iCs/>
                <w:sz w:val="21"/>
                <w:szCs w:val="21"/>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03E82C59" w14:textId="6AD17A3F" w:rsidR="004938BB" w:rsidRDefault="00C96E66" w:rsidP="00351462">
            <w:pPr>
              <w:spacing w:beforeLines="50" w:before="120"/>
              <w:rPr>
                <w:rFonts w:eastAsiaTheme="minorEastAsia"/>
                <w:iCs/>
                <w:sz w:val="21"/>
                <w:szCs w:val="21"/>
                <w:lang w:eastAsia="zh-CN"/>
              </w:rPr>
            </w:pPr>
            <w:r>
              <w:rPr>
                <w:rFonts w:eastAsiaTheme="minorEastAsia"/>
                <w:iCs/>
                <w:sz w:val="21"/>
                <w:szCs w:val="21"/>
                <w:lang w:eastAsia="zh-CN"/>
              </w:rPr>
              <w:t>Support Proposal 2-3</w:t>
            </w:r>
          </w:p>
        </w:tc>
      </w:tr>
      <w:tr w:rsidR="008B5AA4" w14:paraId="43507273" w14:textId="77777777" w:rsidTr="00351462">
        <w:tc>
          <w:tcPr>
            <w:tcW w:w="2113" w:type="dxa"/>
            <w:tcBorders>
              <w:top w:val="single" w:sz="4" w:space="0" w:color="auto"/>
              <w:left w:val="single" w:sz="4" w:space="0" w:color="auto"/>
              <w:bottom w:val="single" w:sz="4" w:space="0" w:color="auto"/>
              <w:right w:val="single" w:sz="4" w:space="0" w:color="auto"/>
            </w:tcBorders>
          </w:tcPr>
          <w:p w14:paraId="20A09226" w14:textId="253359BD" w:rsidR="008B5AA4" w:rsidRDefault="008B5AA4" w:rsidP="008B5AA4">
            <w:pPr>
              <w:spacing w:beforeLines="50" w:before="120"/>
              <w:rPr>
                <w:rFonts w:eastAsia="MS Mincho"/>
                <w:lang w:eastAsia="ja-JP"/>
              </w:rPr>
            </w:pPr>
            <w:r>
              <w:rPr>
                <w:rFonts w:eastAsiaTheme="minorEastAsia"/>
                <w:iCs/>
                <w:sz w:val="21"/>
                <w:szCs w:val="21"/>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B136D2F" w14:textId="272A8313" w:rsidR="008B5AA4" w:rsidRDefault="008B5AA4" w:rsidP="008B5AA4">
            <w:pPr>
              <w:spacing w:beforeLines="50" w:before="120"/>
              <w:rPr>
                <w:rFonts w:eastAsia="MS Mincho"/>
                <w:lang w:eastAsia="ja-JP"/>
              </w:rPr>
            </w:pPr>
            <w:r>
              <w:rPr>
                <w:rFonts w:eastAsiaTheme="minorEastAsia"/>
                <w:iCs/>
                <w:sz w:val="21"/>
                <w:szCs w:val="21"/>
                <w:lang w:eastAsia="zh-CN"/>
              </w:rPr>
              <w:t>Support Proposal 2-3</w:t>
            </w:r>
          </w:p>
        </w:tc>
      </w:tr>
      <w:tr w:rsidR="008B5AA4" w14:paraId="50609226" w14:textId="77777777" w:rsidTr="00351462">
        <w:tc>
          <w:tcPr>
            <w:tcW w:w="2113" w:type="dxa"/>
            <w:tcBorders>
              <w:top w:val="single" w:sz="4" w:space="0" w:color="auto"/>
              <w:left w:val="single" w:sz="4" w:space="0" w:color="auto"/>
              <w:bottom w:val="single" w:sz="4" w:space="0" w:color="auto"/>
              <w:right w:val="single" w:sz="4" w:space="0" w:color="auto"/>
            </w:tcBorders>
          </w:tcPr>
          <w:p w14:paraId="00437F79" w14:textId="4B3146B3" w:rsidR="008B5AA4" w:rsidRPr="00F77249" w:rsidRDefault="00F77249" w:rsidP="008B5AA4">
            <w:pPr>
              <w:spacing w:beforeLines="50" w:before="120"/>
              <w:rPr>
                <w:rFonts w:eastAsia="Malgun Gothic"/>
                <w:iCs/>
                <w:sz w:val="21"/>
                <w:szCs w:val="21"/>
                <w:lang w:eastAsia="ko-KR"/>
              </w:rPr>
            </w:pPr>
            <w:r>
              <w:rPr>
                <w:rFonts w:eastAsia="Malgun Gothic" w:hint="eastAsia"/>
                <w:iCs/>
                <w:sz w:val="21"/>
                <w:szCs w:val="21"/>
                <w:lang w:eastAsia="ko-KR"/>
              </w:rPr>
              <w:t>L</w:t>
            </w:r>
            <w:r>
              <w:rPr>
                <w:rFonts w:eastAsia="Malgun Gothic"/>
                <w:iCs/>
                <w:sz w:val="21"/>
                <w:szCs w:val="21"/>
                <w:lang w:eastAsia="ko-KR"/>
              </w:rPr>
              <w:t>GE</w:t>
            </w:r>
          </w:p>
        </w:tc>
        <w:tc>
          <w:tcPr>
            <w:tcW w:w="7194" w:type="dxa"/>
            <w:tcBorders>
              <w:top w:val="single" w:sz="4" w:space="0" w:color="auto"/>
              <w:left w:val="single" w:sz="4" w:space="0" w:color="auto"/>
              <w:bottom w:val="single" w:sz="4" w:space="0" w:color="auto"/>
              <w:right w:val="single" w:sz="4" w:space="0" w:color="auto"/>
            </w:tcBorders>
          </w:tcPr>
          <w:p w14:paraId="387DE254" w14:textId="2D1A793D" w:rsidR="008B5AA4" w:rsidRPr="00F77249" w:rsidRDefault="00F77249" w:rsidP="008B5AA4">
            <w:pPr>
              <w:spacing w:beforeLines="50" w:before="120"/>
              <w:rPr>
                <w:rFonts w:eastAsia="Malgun Gothic"/>
                <w:iCs/>
                <w:sz w:val="21"/>
                <w:szCs w:val="21"/>
                <w:lang w:eastAsia="ko-KR"/>
              </w:rPr>
            </w:pPr>
            <w:r>
              <w:rPr>
                <w:rFonts w:eastAsia="Malgun Gothic"/>
                <w:iCs/>
                <w:sz w:val="21"/>
                <w:szCs w:val="21"/>
                <w:lang w:eastAsia="ko-KR"/>
              </w:rPr>
              <w:t>It is OK</w:t>
            </w:r>
          </w:p>
        </w:tc>
      </w:tr>
      <w:tr w:rsidR="008B5AA4" w14:paraId="2CF80779" w14:textId="77777777" w:rsidTr="00351462">
        <w:tc>
          <w:tcPr>
            <w:tcW w:w="2113" w:type="dxa"/>
            <w:tcBorders>
              <w:top w:val="single" w:sz="4" w:space="0" w:color="auto"/>
              <w:left w:val="single" w:sz="4" w:space="0" w:color="auto"/>
              <w:bottom w:val="single" w:sz="4" w:space="0" w:color="auto"/>
              <w:right w:val="single" w:sz="4" w:space="0" w:color="auto"/>
            </w:tcBorders>
          </w:tcPr>
          <w:p w14:paraId="23D397AB" w14:textId="6A0E537D" w:rsidR="008B5AA4" w:rsidRPr="004D2DE3" w:rsidRDefault="004D2DE3" w:rsidP="008B5AA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76E4920" w14:textId="1C5E1900" w:rsidR="008B5AA4" w:rsidRPr="004D2DE3" w:rsidRDefault="004D2DE3" w:rsidP="008B5AA4">
            <w:pPr>
              <w:spacing w:beforeLines="50" w:before="120"/>
              <w:rPr>
                <w:rFonts w:eastAsia="MS Mincho"/>
                <w:lang w:eastAsia="ja-JP"/>
              </w:rPr>
            </w:pPr>
            <w:r>
              <w:rPr>
                <w:rFonts w:eastAsia="MS Mincho" w:hint="eastAsia"/>
                <w:lang w:eastAsia="ja-JP"/>
              </w:rPr>
              <w:t>W</w:t>
            </w:r>
            <w:r>
              <w:rPr>
                <w:rFonts w:eastAsia="MS Mincho"/>
                <w:lang w:eastAsia="ja-JP"/>
              </w:rPr>
              <w:t>e are OK with the proposal.</w:t>
            </w:r>
          </w:p>
        </w:tc>
      </w:tr>
      <w:tr w:rsidR="008B5AA4" w14:paraId="2811B93C" w14:textId="77777777" w:rsidTr="00351462">
        <w:tc>
          <w:tcPr>
            <w:tcW w:w="2113" w:type="dxa"/>
            <w:tcBorders>
              <w:top w:val="single" w:sz="4" w:space="0" w:color="auto"/>
              <w:left w:val="single" w:sz="4" w:space="0" w:color="auto"/>
              <w:bottom w:val="single" w:sz="4" w:space="0" w:color="auto"/>
              <w:right w:val="single" w:sz="4" w:space="0" w:color="auto"/>
            </w:tcBorders>
          </w:tcPr>
          <w:p w14:paraId="4243854C" w14:textId="5DB9D704" w:rsidR="008B5AA4" w:rsidRDefault="00CB602D" w:rsidP="008B5AA4">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35D945E" w14:textId="5934AE68" w:rsidR="008B5AA4" w:rsidRDefault="00CB602D" w:rsidP="008B5AA4">
            <w:pPr>
              <w:spacing w:beforeLines="50" w:before="120"/>
              <w:rPr>
                <w:rFonts w:eastAsiaTheme="minorEastAsia"/>
                <w:lang w:eastAsia="zh-CN"/>
              </w:rPr>
            </w:pPr>
            <w:r>
              <w:rPr>
                <w:rFonts w:eastAsiaTheme="minorEastAsia"/>
                <w:lang w:eastAsia="zh-CN"/>
              </w:rPr>
              <w:t>Support</w:t>
            </w:r>
          </w:p>
        </w:tc>
      </w:tr>
    </w:tbl>
    <w:p w14:paraId="4AFBF987" w14:textId="77777777" w:rsidR="004938BB" w:rsidRDefault="004938BB" w:rsidP="004938BB">
      <w:pPr>
        <w:autoSpaceDE/>
        <w:autoSpaceDN/>
        <w:adjustRightInd/>
        <w:snapToGrid/>
        <w:spacing w:after="0" w:line="240" w:lineRule="auto"/>
        <w:jc w:val="left"/>
        <w:rPr>
          <w:rFonts w:eastAsiaTheme="minorEastAsia"/>
          <w:lang w:eastAsia="zh-CN"/>
        </w:rPr>
      </w:pPr>
    </w:p>
    <w:p w14:paraId="509B3E44" w14:textId="77777777" w:rsidR="00B97FD3" w:rsidRDefault="00B97FD3">
      <w:pPr>
        <w:autoSpaceDE/>
        <w:autoSpaceDN/>
        <w:adjustRightInd/>
        <w:snapToGrid/>
        <w:spacing w:after="0" w:line="240" w:lineRule="auto"/>
        <w:jc w:val="left"/>
        <w:rPr>
          <w:rFonts w:eastAsiaTheme="minorEastAsia"/>
          <w:lang w:eastAsia="zh-CN"/>
        </w:rPr>
      </w:pPr>
    </w:p>
    <w:p w14:paraId="7F23ABA0"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4:</w:t>
      </w:r>
      <w:r>
        <w:rPr>
          <w:rFonts w:eastAsiaTheme="minorEastAsia"/>
          <w:lang w:eastAsia="zh-CN"/>
        </w:rPr>
        <w:t xml:space="preserve"> Exception for </w:t>
      </w:r>
      <w:r>
        <w:rPr>
          <w:rFonts w:eastAsia="MS Mincho"/>
          <w:lang w:val="en-GB" w:eastAsia="ja-JP"/>
        </w:rPr>
        <w:t>temporary RS for fast SCell activation</w:t>
      </w:r>
      <w:r>
        <w:rPr>
          <w:rFonts w:eastAsiaTheme="minorEastAsia"/>
          <w:lang w:eastAsia="zh-CN"/>
        </w:rPr>
        <w:t xml:space="preserve"> should be clear.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p>
    <w:p w14:paraId="167C2039" w14:textId="77777777" w:rsidR="00FD493F" w:rsidRDefault="00CA0E14">
      <w:pPr>
        <w:autoSpaceDE/>
        <w:autoSpaceDN/>
        <w:adjustRightInd/>
        <w:snapToGrid/>
        <w:spacing w:after="0" w:line="240" w:lineRule="auto"/>
        <w:jc w:val="left"/>
        <w:rPr>
          <w:rFonts w:eastAsiaTheme="minorEastAsia"/>
          <w:lang w:eastAsia="zh-CN"/>
        </w:rPr>
      </w:pPr>
      <w:r>
        <w:rPr>
          <w:rFonts w:eastAsia="MS Mincho"/>
          <w:lang w:val="en-GB" w:eastAsia="ja-JP"/>
        </w:rPr>
        <w:t xml:space="preserve">As described in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t xml:space="preserve">, </w:t>
      </w:r>
      <w:r>
        <w:rPr>
          <w:rFonts w:eastAsia="MS Mincho"/>
          <w:lang w:eastAsia="ja-JP"/>
        </w:rPr>
        <w:t>f</w:t>
      </w:r>
      <w:r>
        <w:rPr>
          <w:rFonts w:eastAsia="MS Mincho"/>
          <w:lang w:val="en-GB" w:eastAsia="ja-JP"/>
        </w:rPr>
        <w:t xml:space="preserve">or legacy TRS, additional bandwidths of CSI-RS resource can be configured if the UE indicates an optional capability signalling </w:t>
      </w:r>
      <w:proofErr w:type="spellStart"/>
      <w:r>
        <w:rPr>
          <w:rFonts w:eastAsia="MS Mincho"/>
          <w:i/>
          <w:iCs/>
          <w:lang w:val="en-GB" w:eastAsia="ja-JP"/>
        </w:rPr>
        <w:t>trs-AdditionalBandwidth</w:t>
      </w:r>
      <w:proofErr w:type="spellEnd"/>
      <w:r>
        <w:rPr>
          <w:rFonts w:eastAsia="MS Mincho"/>
          <w:lang w:val="en-GB" w:eastAsia="ja-JP"/>
        </w:rPr>
        <w:t xml:space="preserve"> (only for 10MHz FDD carrier with 15kHz). However, this should not mean that a UE indicating </w:t>
      </w:r>
      <w:proofErr w:type="spellStart"/>
      <w:r>
        <w:rPr>
          <w:rFonts w:eastAsia="MS Mincho"/>
          <w:i/>
          <w:iCs/>
          <w:lang w:val="en-GB" w:eastAsia="ja-JP"/>
        </w:rPr>
        <w:t>trs-AdditionalBandwidth</w:t>
      </w:r>
      <w:proofErr w:type="spellEnd"/>
      <w:r>
        <w:rPr>
          <w:rFonts w:eastAsia="MS Mincho"/>
          <w:lang w:val="en-GB" w:eastAsia="ja-JP"/>
        </w:rPr>
        <w:t xml:space="preserve"> supports the additional CSI-RS bandwidths for temporary RS for fast SCell activation.</w:t>
      </w:r>
      <w:r>
        <w:rPr>
          <w:rFonts w:eastAsiaTheme="minorEastAsia" w:hint="eastAsia"/>
          <w:lang w:eastAsia="zh-CN"/>
        </w:rPr>
        <w:t xml:space="preserve"> </w:t>
      </w:r>
      <w:r>
        <w:rPr>
          <w:rFonts w:eastAsiaTheme="minorEastAsia"/>
          <w:lang w:eastAsia="zh-CN"/>
        </w:rPr>
        <w:t>The c</w:t>
      </w:r>
      <w:proofErr w:type="spellStart"/>
      <w:r>
        <w:rPr>
          <w:rFonts w:eastAsia="MS Mincho"/>
          <w:lang w:val="en-GB" w:eastAsia="ja-JP"/>
        </w:rPr>
        <w:t>ompany</w:t>
      </w:r>
      <w:proofErr w:type="spellEnd"/>
      <w:r>
        <w:rPr>
          <w:rFonts w:eastAsia="MS Mincho"/>
          <w:lang w:val="en-GB" w:eastAsia="ja-JP"/>
        </w:rPr>
        <w:t xml:space="preserve"> thinks that there will be a spec impact and </w:t>
      </w:r>
      <w:r>
        <w:rPr>
          <w:rFonts w:eastAsia="MS Mincho" w:hint="eastAsia"/>
          <w:lang w:val="en-GB" w:eastAsia="ja-JP"/>
        </w:rPr>
        <w:t>corresponding</w:t>
      </w:r>
      <w:r>
        <w:rPr>
          <w:rFonts w:eastAsia="MS Mincho"/>
          <w:lang w:val="en-GB" w:eastAsia="ja-JP"/>
        </w:rPr>
        <w:t xml:space="preserve"> TP is proposed as follows.</w:t>
      </w:r>
    </w:p>
    <w:tbl>
      <w:tblPr>
        <w:tblStyle w:val="TableGrid"/>
        <w:tblW w:w="0" w:type="auto"/>
        <w:tblLook w:val="04A0" w:firstRow="1" w:lastRow="0" w:firstColumn="1" w:lastColumn="0" w:noHBand="0" w:noVBand="1"/>
      </w:tblPr>
      <w:tblGrid>
        <w:gridCol w:w="9307"/>
      </w:tblGrid>
      <w:tr w:rsidR="00FD493F" w14:paraId="4F051291" w14:textId="77777777">
        <w:tc>
          <w:tcPr>
            <w:tcW w:w="9350" w:type="dxa"/>
          </w:tcPr>
          <w:p w14:paraId="32ECF15E" w14:textId="77777777" w:rsidR="00FD493F" w:rsidRDefault="00CA0E14">
            <w:pPr>
              <w:keepNext/>
              <w:keepLines/>
              <w:spacing w:before="120" w:after="180"/>
              <w:ind w:left="1701" w:hanging="1701"/>
              <w:outlineLvl w:val="4"/>
              <w:rPr>
                <w:rFonts w:ascii="Arial" w:hAnsi="Arial"/>
                <w:color w:val="000000"/>
                <w:szCs w:val="20"/>
              </w:rPr>
            </w:pPr>
            <w:r>
              <w:rPr>
                <w:rFonts w:ascii="Arial" w:hAnsi="Arial"/>
                <w:color w:val="000000"/>
                <w:szCs w:val="20"/>
              </w:rPr>
              <w:lastRenderedPageBreak/>
              <w:t>5.1.6.1.1.1</w:t>
            </w:r>
            <w:r>
              <w:rPr>
                <w:rFonts w:ascii="Arial" w:hAnsi="Arial"/>
                <w:color w:val="000000"/>
                <w:szCs w:val="20"/>
              </w:rPr>
              <w:tab/>
              <w:t>Aperiodic CSI-RS for fast SCell activation</w:t>
            </w:r>
          </w:p>
          <w:p w14:paraId="46F461A3" w14:textId="77777777" w:rsidR="00FD493F" w:rsidRDefault="00CA0E14">
            <w:pPr>
              <w:spacing w:after="180"/>
              <w:rPr>
                <w:color w:val="000000"/>
                <w:sz w:val="20"/>
                <w:szCs w:val="20"/>
                <w:lang w:val="en-GB"/>
              </w:rPr>
            </w:pPr>
            <w:r>
              <w:rPr>
                <w:rFonts w:hint="eastAsia"/>
                <w:sz w:val="20"/>
                <w:szCs w:val="20"/>
                <w:lang w:val="en-GB" w:eastAsia="ja-JP"/>
              </w:rPr>
              <w:t>[</w:t>
            </w:r>
            <w:r>
              <w:rPr>
                <w:sz w:val="20"/>
                <w:szCs w:val="20"/>
                <w:lang w:val="en-GB" w:eastAsia="ja-JP"/>
              </w:rPr>
              <w:t>…]</w:t>
            </w:r>
          </w:p>
          <w:p w14:paraId="285296CA" w14:textId="77777777" w:rsidR="00FD493F" w:rsidRDefault="00CA0E14">
            <w:pPr>
              <w:spacing w:after="180"/>
              <w:rPr>
                <w:sz w:val="20"/>
                <w:szCs w:val="20"/>
                <w:lang w:val="en-GB"/>
              </w:rPr>
            </w:pPr>
            <w:r>
              <w:rPr>
                <w:sz w:val="20"/>
                <w:szCs w:val="20"/>
                <w:lang w:val="en-GB"/>
              </w:rPr>
              <w:t xml:space="preserve">Each CSI-RS resource, defined in clause 7.4.1.5.3 of [4, TS 38.211], for fast SCell activation is configured by the higher layer parameter </w:t>
            </w:r>
            <w:r>
              <w:rPr>
                <w:i/>
                <w:iCs/>
                <w:sz w:val="20"/>
                <w:szCs w:val="20"/>
                <w:lang w:val="en-GB"/>
              </w:rPr>
              <w:t>NZP-CSI-RS-Resource</w:t>
            </w:r>
            <w:r>
              <w:rPr>
                <w:sz w:val="20"/>
                <w:szCs w:val="20"/>
                <w:lang w:val="en-GB"/>
              </w:rPr>
              <w:t xml:space="preserve"> with the same restrictions as defined for CSI-RS for tracking in clause 5.1.6.1.1</w:t>
            </w:r>
            <w:r>
              <w:rPr>
                <w:strike/>
                <w:color w:val="FF0000"/>
                <w:sz w:val="20"/>
                <w:szCs w:val="20"/>
                <w:lang w:val="en-GB"/>
              </w:rPr>
              <w:t>.</w:t>
            </w:r>
            <w:r>
              <w:rPr>
                <w:color w:val="FF0000"/>
                <w:sz w:val="20"/>
                <w:szCs w:val="20"/>
                <w:u w:val="single"/>
                <w:lang w:val="en-GB"/>
              </w:rPr>
              <w:t>, except for the following:</w:t>
            </w:r>
          </w:p>
          <w:p w14:paraId="036F7E6E" w14:textId="77777777" w:rsidR="00FD493F" w:rsidRDefault="00CA0E14">
            <w:pPr>
              <w:pStyle w:val="ListParagraph"/>
              <w:numPr>
                <w:ilvl w:val="0"/>
                <w:numId w:val="18"/>
              </w:numPr>
              <w:spacing w:after="180" w:line="240" w:lineRule="auto"/>
              <w:rPr>
                <w:sz w:val="20"/>
                <w:szCs w:val="20"/>
                <w:lang w:val="en-GB" w:eastAsia="ja-JP"/>
              </w:rPr>
            </w:pPr>
            <w:r>
              <w:rPr>
                <w:color w:val="FF0000"/>
                <w:sz w:val="20"/>
                <w:szCs w:val="20"/>
                <w:lang w:eastAsia="ja-JP"/>
              </w:rPr>
              <w:t xml:space="preserve">if carrier </w:t>
            </w:r>
            <m:oMath>
              <m:sSubSup>
                <m:sSubSupPr>
                  <m:ctrlPr>
                    <w:rPr>
                      <w:rFonts w:ascii="Cambria Math" w:hAnsi="Cambria Math"/>
                      <w:i/>
                      <w:color w:val="FF0000"/>
                      <w:sz w:val="20"/>
                      <w:szCs w:val="20"/>
                      <w:lang w:eastAsia="ja-JP"/>
                    </w:rPr>
                  </m:ctrlPr>
                </m:sSubSupPr>
                <m:e>
                  <m:r>
                    <w:rPr>
                      <w:rFonts w:ascii="Cambria Math" w:hAnsi="Cambria Math"/>
                      <w:color w:val="FF0000"/>
                      <w:sz w:val="20"/>
                      <w:szCs w:val="20"/>
                      <w:lang w:eastAsia="ja-JP"/>
                    </w:rPr>
                    <m:t>N</m:t>
                  </m:r>
                </m:e>
                <m:sub>
                  <m:r>
                    <m:rPr>
                      <m:nor/>
                    </m:rPr>
                    <w:rPr>
                      <w:color w:val="FF0000"/>
                      <w:sz w:val="20"/>
                      <w:szCs w:val="20"/>
                      <w:lang w:eastAsia="ja-JP"/>
                    </w:rPr>
                    <m:t>grid</m:t>
                  </m:r>
                </m:sub>
                <m:sup>
                  <m:r>
                    <m:rPr>
                      <m:nor/>
                    </m:rPr>
                    <w:rPr>
                      <w:color w:val="FF0000"/>
                      <w:sz w:val="20"/>
                      <w:szCs w:val="20"/>
                      <w:lang w:eastAsia="ja-JP"/>
                    </w:rPr>
                    <m:t>size</m:t>
                  </m:r>
                  <m:r>
                    <w:rPr>
                      <w:rFonts w:ascii="Cambria Math" w:hAnsi="Cambria Math"/>
                      <w:color w:val="FF0000"/>
                      <w:sz w:val="20"/>
                      <w:szCs w:val="20"/>
                      <w:lang w:eastAsia="ja-JP"/>
                    </w:rPr>
                    <m:t>,μ</m:t>
                  </m:r>
                </m:sup>
              </m:sSubSup>
              <m:r>
                <w:rPr>
                  <w:rFonts w:ascii="Cambria Math" w:hAnsi="Cambria Math"/>
                  <w:color w:val="FF0000"/>
                  <w:sz w:val="20"/>
                  <w:szCs w:val="20"/>
                  <w:lang w:eastAsia="ja-JP"/>
                </w:rPr>
                <m:t>=52</m:t>
              </m:r>
            </m:oMath>
            <w:r>
              <w:rPr>
                <w:color w:val="FF0000"/>
                <w:sz w:val="20"/>
                <w:szCs w:val="20"/>
                <w:lang w:eastAsia="ja-JP"/>
              </w:rPr>
              <w:t xml:space="preserve">, </w:t>
            </w:r>
            <m:oMath>
              <m:sSubSup>
                <m:sSubSupPr>
                  <m:ctrlPr>
                    <w:rPr>
                      <w:rFonts w:ascii="Cambria Math" w:hAnsi="Cambria Math"/>
                      <w:color w:val="FF0000"/>
                      <w:sz w:val="20"/>
                      <w:szCs w:val="20"/>
                      <w:lang w:eastAsia="ja-JP"/>
                    </w:rPr>
                  </m:ctrlPr>
                </m:sSubSupPr>
                <m:e>
                  <m:r>
                    <m:rPr>
                      <m:sty m:val="p"/>
                    </m:rPr>
                    <w:rPr>
                      <w:rFonts w:ascii="Cambria Math" w:hAnsi="Cambria Math"/>
                      <w:color w:val="FF0000"/>
                      <w:sz w:val="20"/>
                      <w:szCs w:val="20"/>
                      <w:lang w:eastAsia="ja-JP"/>
                    </w:rPr>
                    <m:t>N</m:t>
                  </m:r>
                </m:e>
                <m:sub>
                  <m:r>
                    <m:rPr>
                      <m:nor/>
                    </m:rPr>
                    <w:rPr>
                      <w:color w:val="FF0000"/>
                      <w:sz w:val="20"/>
                      <w:szCs w:val="20"/>
                      <w:lang w:eastAsia="ja-JP"/>
                    </w:rPr>
                    <m:t>BWP,i</m:t>
                  </m:r>
                </m:sub>
                <m:sup>
                  <m:r>
                    <m:rPr>
                      <m:nor/>
                    </m:rPr>
                    <w:rPr>
                      <w:color w:val="FF0000"/>
                      <w:sz w:val="20"/>
                      <w:szCs w:val="20"/>
                      <w:lang w:eastAsia="ja-JP"/>
                    </w:rPr>
                    <m:t>size</m:t>
                  </m:r>
                </m:sup>
              </m:sSubSup>
              <m:r>
                <w:rPr>
                  <w:rFonts w:ascii="Cambria Math" w:hAnsi="Cambria Math"/>
                  <w:color w:val="FF0000"/>
                  <w:sz w:val="20"/>
                  <w:szCs w:val="20"/>
                  <w:lang w:eastAsia="ja-JP"/>
                </w:rPr>
                <m:t>=52</m:t>
              </m:r>
            </m:oMath>
            <w:r>
              <w:rPr>
                <w:color w:val="FF0000"/>
                <w:sz w:val="20"/>
                <w:szCs w:val="20"/>
                <w:lang w:eastAsia="ja-JP"/>
              </w:rPr>
              <w:t xml:space="preserve">, </w:t>
            </w:r>
            <m:oMath>
              <m:r>
                <w:rPr>
                  <w:rFonts w:ascii="Cambria Math" w:hAnsi="Cambria Math"/>
                  <w:color w:val="FF0000"/>
                  <w:sz w:val="20"/>
                  <w:szCs w:val="20"/>
                  <w:lang w:eastAsia="ja-JP"/>
                </w:rPr>
                <m:t>μ=0</m:t>
              </m:r>
            </m:oMath>
            <w:r>
              <w:rPr>
                <w:color w:val="FF0000"/>
                <w:sz w:val="20"/>
                <w:szCs w:val="20"/>
                <w:lang w:eastAsia="ja-JP"/>
              </w:rPr>
              <w:t xml:space="preserve"> and the carrier is configured in paired spectrum, the bandwidth of the CSI-RS resource, as given by the higher layer parameter </w:t>
            </w:r>
            <w:proofErr w:type="spellStart"/>
            <w:r>
              <w:rPr>
                <w:i/>
                <w:color w:val="FF0000"/>
                <w:sz w:val="20"/>
                <w:szCs w:val="20"/>
                <w:lang w:eastAsia="ja-JP"/>
              </w:rPr>
              <w:t>freqBand</w:t>
            </w:r>
            <w:proofErr w:type="spellEnd"/>
            <w:r>
              <w:rPr>
                <w:i/>
                <w:color w:val="FF0000"/>
                <w:sz w:val="20"/>
                <w:szCs w:val="20"/>
                <w:lang w:eastAsia="ja-JP"/>
              </w:rPr>
              <w:t xml:space="preserve"> </w:t>
            </w:r>
            <w:r>
              <w:rPr>
                <w:color w:val="FF0000"/>
                <w:sz w:val="20"/>
                <w:szCs w:val="20"/>
                <w:lang w:eastAsia="ja-JP"/>
              </w:rPr>
              <w:t>configured by</w:t>
            </w:r>
            <w:r>
              <w:rPr>
                <w:i/>
                <w:color w:val="FF0000"/>
                <w:sz w:val="20"/>
                <w:szCs w:val="20"/>
                <w:lang w:eastAsia="ja-JP"/>
              </w:rPr>
              <w:t xml:space="preserve"> CSI-RS-</w:t>
            </w:r>
            <w:proofErr w:type="spellStart"/>
            <w:r>
              <w:rPr>
                <w:i/>
                <w:color w:val="FF0000"/>
                <w:sz w:val="20"/>
                <w:szCs w:val="20"/>
                <w:lang w:eastAsia="ja-JP"/>
              </w:rPr>
              <w:t>ResourceMapping</w:t>
            </w:r>
            <w:proofErr w:type="spellEnd"/>
            <w:r>
              <w:rPr>
                <w:color w:val="FF0000"/>
                <w:sz w:val="20"/>
                <w:szCs w:val="20"/>
                <w:lang w:eastAsia="ja-JP"/>
              </w:rPr>
              <w:t xml:space="preserve">, is </w:t>
            </w:r>
            <w:r>
              <w:rPr>
                <w:i/>
                <w:iCs/>
                <w:color w:val="FF0000"/>
                <w:sz w:val="20"/>
                <w:szCs w:val="20"/>
                <w:lang w:eastAsia="ja-JP"/>
              </w:rPr>
              <w:t>X</w:t>
            </w:r>
            <w:r>
              <w:rPr>
                <w:color w:val="FF0000"/>
                <w:sz w:val="20"/>
                <w:szCs w:val="20"/>
                <w:lang w:eastAsia="ja-JP"/>
              </w:rPr>
              <w:t xml:space="preserve"> resource blocks, where </w:t>
            </w:r>
            <m:oMath>
              <m:r>
                <w:rPr>
                  <w:rFonts w:ascii="Cambria Math" w:hAnsi="Cambria Math"/>
                  <w:color w:val="FF0000"/>
                  <w:sz w:val="20"/>
                  <w:szCs w:val="20"/>
                  <w:lang w:eastAsia="ja-JP"/>
                </w:rPr>
                <m:t>X ≥ 28</m:t>
              </m:r>
            </m:oMath>
            <w:r>
              <w:rPr>
                <w:color w:val="FF0000"/>
                <w:sz w:val="20"/>
                <w:szCs w:val="20"/>
                <w:lang w:eastAsia="ja-JP"/>
              </w:rPr>
              <w:t xml:space="preserve"> resources if the UE indicates [FG35-2, set1] </w:t>
            </w:r>
            <w:r>
              <w:rPr>
                <w:i/>
                <w:iCs/>
                <w:strike/>
                <w:color w:val="FF0000"/>
                <w:sz w:val="20"/>
                <w:szCs w:val="20"/>
                <w:lang w:eastAsia="ja-JP"/>
              </w:rPr>
              <w:t>trs-AddBW-Set1</w:t>
            </w:r>
            <w:r>
              <w:rPr>
                <w:color w:val="FF0000"/>
                <w:sz w:val="20"/>
                <w:szCs w:val="20"/>
                <w:lang w:eastAsia="ja-JP"/>
              </w:rPr>
              <w:t xml:space="preserve"> for the [FG35-2] </w:t>
            </w:r>
            <w:proofErr w:type="spellStart"/>
            <w:r>
              <w:rPr>
                <w:i/>
                <w:iCs/>
                <w:strike/>
                <w:color w:val="FF0000"/>
                <w:sz w:val="20"/>
                <w:szCs w:val="20"/>
                <w:lang w:eastAsia="ja-JP"/>
              </w:rPr>
              <w:t>trs-AdditionalBandwidth</w:t>
            </w:r>
            <w:proofErr w:type="spellEnd"/>
            <w:r>
              <w:rPr>
                <w:color w:val="FF0000"/>
                <w:sz w:val="20"/>
                <w:szCs w:val="20"/>
                <w:lang w:eastAsia="ja-JP"/>
              </w:rPr>
              <w:t xml:space="preserve"> capability and </w:t>
            </w:r>
            <m:oMath>
              <m:r>
                <w:rPr>
                  <w:rFonts w:ascii="Cambria Math" w:hAnsi="Cambria Math"/>
                  <w:color w:val="FF0000"/>
                  <w:sz w:val="20"/>
                  <w:szCs w:val="20"/>
                  <w:lang w:eastAsia="ja-JP"/>
                </w:rPr>
                <m:t>X ≥ 32</m:t>
              </m:r>
            </m:oMath>
            <w:r>
              <w:rPr>
                <w:color w:val="FF0000"/>
                <w:sz w:val="20"/>
                <w:szCs w:val="20"/>
                <w:lang w:eastAsia="ja-JP"/>
              </w:rPr>
              <w:t xml:space="preserve"> if the UE indicates [FG35-2, set2] </w:t>
            </w:r>
            <w:r>
              <w:rPr>
                <w:i/>
                <w:iCs/>
                <w:strike/>
                <w:color w:val="FF0000"/>
                <w:sz w:val="20"/>
                <w:szCs w:val="20"/>
                <w:lang w:eastAsia="ja-JP"/>
              </w:rPr>
              <w:t>trs-AddBW-Set2</w:t>
            </w:r>
            <w:r>
              <w:rPr>
                <w:strike/>
                <w:color w:val="FF0000"/>
                <w:sz w:val="20"/>
                <w:szCs w:val="20"/>
                <w:lang w:eastAsia="ja-JP"/>
              </w:rPr>
              <w:t xml:space="preserve"> </w:t>
            </w:r>
            <w:r>
              <w:rPr>
                <w:color w:val="FF0000"/>
                <w:sz w:val="20"/>
                <w:szCs w:val="20"/>
                <w:lang w:eastAsia="ja-JP"/>
              </w:rPr>
              <w:t xml:space="preserve">for the [FG35-2] </w:t>
            </w:r>
            <w:proofErr w:type="spellStart"/>
            <w:r>
              <w:rPr>
                <w:i/>
                <w:iCs/>
                <w:strike/>
                <w:color w:val="FF0000"/>
                <w:sz w:val="20"/>
                <w:szCs w:val="20"/>
                <w:lang w:eastAsia="ja-JP"/>
              </w:rPr>
              <w:t>AdditionalBandwidth</w:t>
            </w:r>
            <w:proofErr w:type="spellEnd"/>
            <w:r>
              <w:rPr>
                <w:i/>
                <w:iCs/>
                <w:strike/>
                <w:color w:val="FF0000"/>
                <w:sz w:val="20"/>
                <w:szCs w:val="20"/>
                <w:lang w:eastAsia="ja-JP"/>
              </w:rPr>
              <w:t xml:space="preserve"> </w:t>
            </w:r>
            <w:r>
              <w:rPr>
                <w:color w:val="FF0000"/>
                <w:sz w:val="20"/>
                <w:szCs w:val="20"/>
                <w:lang w:eastAsia="ja-JP"/>
              </w:rPr>
              <w:t xml:space="preserve">capability; in these cases, if the UE is configured with CSI-RS comprising X&lt;52 resource blocks, the UE </w:t>
            </w:r>
            <w:r>
              <w:rPr>
                <w:iCs/>
                <w:color w:val="FF0000"/>
                <w:sz w:val="20"/>
                <w:szCs w:val="20"/>
                <w:lang w:eastAsia="ja-JP"/>
              </w:rPr>
              <w:t xml:space="preserve">does not expect that the total number of PRBs allocated for DL transmissions but not overlapped with the PRBs carrying CSI-RS for tracking is more than 4, where </w:t>
            </w:r>
            <w:r>
              <w:rPr>
                <w:color w:val="FF0000"/>
                <w:sz w:val="20"/>
                <w:szCs w:val="20"/>
                <w:lang w:val="en-GB" w:eastAsia="ja-JP"/>
              </w:rPr>
              <w:t>all CSI-RS resource configurations shall span the same set of resource blocks</w:t>
            </w:r>
            <w:r>
              <w:rPr>
                <w:color w:val="FF0000"/>
                <w:sz w:val="20"/>
                <w:szCs w:val="20"/>
                <w:lang w:eastAsia="ja-JP"/>
              </w:rPr>
              <w:t xml:space="preserve">; otherwise, </w:t>
            </w:r>
            <w:r>
              <w:rPr>
                <w:color w:val="FF0000"/>
                <w:sz w:val="20"/>
                <w:szCs w:val="20"/>
                <w:lang w:val="en-GB" w:eastAsia="ja-JP"/>
              </w:rPr>
              <w:t xml:space="preserve">the bandwidth of the CSI-RS resource, as given by the higher layer parameter </w:t>
            </w:r>
            <w:proofErr w:type="spellStart"/>
            <w:r>
              <w:rPr>
                <w:i/>
                <w:color w:val="FF0000"/>
                <w:sz w:val="20"/>
                <w:szCs w:val="20"/>
                <w:lang w:val="en-GB" w:eastAsia="ja-JP"/>
              </w:rPr>
              <w:t>freqBand</w:t>
            </w:r>
            <w:proofErr w:type="spellEnd"/>
            <w:r>
              <w:rPr>
                <w:i/>
                <w:color w:val="FF0000"/>
                <w:sz w:val="20"/>
                <w:szCs w:val="20"/>
                <w:lang w:val="en-GB" w:eastAsia="ja-JP"/>
              </w:rPr>
              <w:t xml:space="preserve"> </w:t>
            </w:r>
            <w:r>
              <w:rPr>
                <w:color w:val="FF0000"/>
                <w:sz w:val="20"/>
                <w:szCs w:val="20"/>
                <w:lang w:val="en-GB" w:eastAsia="ja-JP"/>
              </w:rPr>
              <w:t>configured by</w:t>
            </w:r>
            <w:r>
              <w:rPr>
                <w:i/>
                <w:color w:val="FF0000"/>
                <w:sz w:val="20"/>
                <w:szCs w:val="20"/>
                <w:lang w:val="en-GB" w:eastAsia="ja-JP"/>
              </w:rPr>
              <w:t xml:space="preserve"> CSI-RS-</w:t>
            </w:r>
            <w:proofErr w:type="spellStart"/>
            <w:r>
              <w:rPr>
                <w:i/>
                <w:color w:val="FF0000"/>
                <w:sz w:val="20"/>
                <w:szCs w:val="20"/>
                <w:lang w:val="en-GB" w:eastAsia="ja-JP"/>
              </w:rPr>
              <w:t>ResourceMapping</w:t>
            </w:r>
            <w:proofErr w:type="spellEnd"/>
            <w:r>
              <w:rPr>
                <w:color w:val="FF0000"/>
                <w:sz w:val="20"/>
                <w:szCs w:val="20"/>
                <w:lang w:val="en-GB" w:eastAsia="ja-JP"/>
              </w:rPr>
              <w:t xml:space="preserve">, is the minimum of 52 and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hint="eastAsia"/>
                      <w:color w:val="FF0000"/>
                      <w:sz w:val="20"/>
                      <w:szCs w:val="20"/>
                      <w:lang w:eastAsia="ja-JP"/>
                    </w:rPr>
                    <m:t>BWP,i</m:t>
                  </m:r>
                </m:sub>
                <m:sup>
                  <m:r>
                    <m:rPr>
                      <m:nor/>
                    </m:rPr>
                    <w:rPr>
                      <w:rFonts w:hint="eastAsia"/>
                      <w:color w:val="FF0000"/>
                      <w:sz w:val="20"/>
                      <w:szCs w:val="20"/>
                      <w:lang w:eastAsia="ja-JP"/>
                    </w:rPr>
                    <m:t>size</m:t>
                  </m:r>
                </m:sup>
              </m:sSubSup>
            </m:oMath>
            <w:r>
              <w:rPr>
                <w:color w:val="FF0000"/>
                <w:sz w:val="20"/>
                <w:szCs w:val="20"/>
                <w:lang w:val="en-GB" w:eastAsia="ja-JP"/>
              </w:rPr>
              <w:t xml:space="preserve"> resource blocks, or is equal to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hint="eastAsia"/>
                      <w:color w:val="FF0000"/>
                      <w:sz w:val="20"/>
                      <w:szCs w:val="20"/>
                      <w:lang w:eastAsia="ja-JP"/>
                    </w:rPr>
                    <m:t>BWP,i</m:t>
                  </m:r>
                </m:sub>
                <m:sup>
                  <m:r>
                    <m:rPr>
                      <m:nor/>
                    </m:rPr>
                    <w:rPr>
                      <w:rFonts w:hint="eastAsia"/>
                      <w:color w:val="FF0000"/>
                      <w:sz w:val="20"/>
                      <w:szCs w:val="20"/>
                      <w:lang w:eastAsia="ja-JP"/>
                    </w:rPr>
                    <m:t>size</m:t>
                  </m:r>
                </m:sup>
              </m:sSubSup>
            </m:oMath>
            <w:r>
              <w:rPr>
                <w:color w:val="FF0000"/>
                <w:sz w:val="20"/>
                <w:szCs w:val="20"/>
                <w:lang w:val="en-GB" w:eastAsia="ja-JP"/>
              </w:rPr>
              <w:t xml:space="preserve"> resource blocks</w:t>
            </w:r>
            <w:r>
              <w:rPr>
                <w:color w:val="FF0000"/>
                <w:sz w:val="20"/>
                <w:szCs w:val="20"/>
                <w:lang w:eastAsia="ja-JP"/>
              </w:rPr>
              <w:t>. For operation with shared spectrum channel access,</w:t>
            </w:r>
            <w:r>
              <w:rPr>
                <w:i/>
                <w:color w:val="FF0000"/>
                <w:sz w:val="20"/>
                <w:szCs w:val="20"/>
                <w:lang w:val="en-GB" w:eastAsia="ja-JP"/>
              </w:rPr>
              <w:t xml:space="preserve"> </w:t>
            </w:r>
            <w:proofErr w:type="spellStart"/>
            <w:r>
              <w:rPr>
                <w:i/>
                <w:color w:val="FF0000"/>
                <w:sz w:val="20"/>
                <w:szCs w:val="20"/>
                <w:lang w:val="en-GB" w:eastAsia="ja-JP"/>
              </w:rPr>
              <w:t>freqBand</w:t>
            </w:r>
            <w:proofErr w:type="spellEnd"/>
            <w:r>
              <w:rPr>
                <w:i/>
                <w:color w:val="FF0000"/>
                <w:sz w:val="20"/>
                <w:szCs w:val="20"/>
                <w:lang w:val="en-GB" w:eastAsia="ja-JP"/>
              </w:rPr>
              <w:t xml:space="preserve"> </w:t>
            </w:r>
            <w:r>
              <w:rPr>
                <w:color w:val="FF0000"/>
                <w:sz w:val="20"/>
                <w:szCs w:val="20"/>
                <w:lang w:val="en-GB" w:eastAsia="ja-JP"/>
              </w:rPr>
              <w:t>configured by</w:t>
            </w:r>
            <w:r>
              <w:rPr>
                <w:i/>
                <w:color w:val="FF0000"/>
                <w:sz w:val="20"/>
                <w:szCs w:val="20"/>
                <w:lang w:val="en-GB" w:eastAsia="ja-JP"/>
              </w:rPr>
              <w:t xml:space="preserve"> CSI-RS-</w:t>
            </w:r>
            <w:proofErr w:type="spellStart"/>
            <w:r>
              <w:rPr>
                <w:i/>
                <w:color w:val="FF0000"/>
                <w:sz w:val="20"/>
                <w:szCs w:val="20"/>
                <w:lang w:val="en-GB" w:eastAsia="ja-JP"/>
              </w:rPr>
              <w:t>ResourceMapping</w:t>
            </w:r>
            <w:proofErr w:type="spellEnd"/>
            <w:r>
              <w:rPr>
                <w:color w:val="FF0000"/>
                <w:sz w:val="20"/>
                <w:szCs w:val="20"/>
                <w:lang w:val="en-GB" w:eastAsia="ja-JP"/>
              </w:rPr>
              <w:t xml:space="preserve">, is the minimum of 48 and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hint="eastAsia"/>
                      <w:color w:val="FF0000"/>
                      <w:sz w:val="20"/>
                      <w:szCs w:val="20"/>
                      <w:lang w:eastAsia="ja-JP"/>
                    </w:rPr>
                    <m:t>BWP,i</m:t>
                  </m:r>
                </m:sub>
                <m:sup>
                  <m:r>
                    <m:rPr>
                      <m:nor/>
                    </m:rPr>
                    <w:rPr>
                      <w:rFonts w:hint="eastAsia"/>
                      <w:color w:val="FF0000"/>
                      <w:sz w:val="20"/>
                      <w:szCs w:val="20"/>
                      <w:lang w:eastAsia="ja-JP"/>
                    </w:rPr>
                    <m:t>size</m:t>
                  </m:r>
                </m:sup>
              </m:sSubSup>
            </m:oMath>
            <w:r>
              <w:rPr>
                <w:color w:val="FF0000"/>
                <w:sz w:val="20"/>
                <w:szCs w:val="20"/>
                <w:lang w:val="en-GB" w:eastAsia="ja-JP"/>
              </w:rPr>
              <w:t xml:space="preserve"> resource blocks, or is equal to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hint="eastAsia"/>
                      <w:color w:val="FF0000"/>
                      <w:sz w:val="20"/>
                      <w:szCs w:val="20"/>
                      <w:lang w:eastAsia="ja-JP"/>
                    </w:rPr>
                    <m:t>BWP,i</m:t>
                  </m:r>
                </m:sub>
                <m:sup>
                  <m:r>
                    <m:rPr>
                      <m:nor/>
                    </m:rPr>
                    <w:rPr>
                      <w:rFonts w:hint="eastAsia"/>
                      <w:color w:val="FF0000"/>
                      <w:sz w:val="20"/>
                      <w:szCs w:val="20"/>
                      <w:lang w:eastAsia="ja-JP"/>
                    </w:rPr>
                    <m:t>size</m:t>
                  </m:r>
                </m:sup>
              </m:sSubSup>
            </m:oMath>
            <w:r>
              <w:rPr>
                <w:color w:val="FF0000"/>
                <w:sz w:val="20"/>
                <w:szCs w:val="20"/>
                <w:lang w:val="en-GB" w:eastAsia="ja-JP"/>
              </w:rPr>
              <w:t xml:space="preserve"> resource blocks.</w:t>
            </w:r>
          </w:p>
          <w:p w14:paraId="6751FA88" w14:textId="77777777" w:rsidR="00FD493F" w:rsidRDefault="00CA0E14">
            <w:pPr>
              <w:spacing w:after="180"/>
              <w:rPr>
                <w:rFonts w:eastAsia="MS Mincho"/>
                <w:sz w:val="20"/>
                <w:szCs w:val="20"/>
                <w:lang w:val="en-GB" w:eastAsia="ja-JP"/>
              </w:rPr>
            </w:pPr>
            <w:r>
              <w:rPr>
                <w:rFonts w:hint="eastAsia"/>
                <w:sz w:val="20"/>
                <w:szCs w:val="20"/>
                <w:lang w:val="en-GB" w:eastAsia="ja-JP"/>
              </w:rPr>
              <w:t>[</w:t>
            </w:r>
            <w:r>
              <w:rPr>
                <w:sz w:val="20"/>
                <w:szCs w:val="20"/>
                <w:lang w:val="en-GB" w:eastAsia="ja-JP"/>
              </w:rPr>
              <w:t>…]</w:t>
            </w:r>
          </w:p>
        </w:tc>
      </w:tr>
    </w:tbl>
    <w:p w14:paraId="10A61261" w14:textId="77777777" w:rsidR="00FD493F" w:rsidRDefault="00FD493F">
      <w:pPr>
        <w:autoSpaceDE/>
        <w:autoSpaceDN/>
        <w:adjustRightInd/>
        <w:snapToGrid/>
        <w:spacing w:after="0" w:line="240" w:lineRule="auto"/>
        <w:jc w:val="left"/>
        <w:rPr>
          <w:rFonts w:eastAsiaTheme="minorEastAsia"/>
          <w:lang w:eastAsia="zh-CN"/>
        </w:rPr>
      </w:pPr>
    </w:p>
    <w:p w14:paraId="58A3C7A2" w14:textId="372567EB" w:rsidR="00B97E2A" w:rsidRPr="00873F54" w:rsidRDefault="00B97E2A" w:rsidP="00873F54">
      <w:pPr>
        <w:rPr>
          <w:b/>
          <w:lang w:eastAsia="ja-JP"/>
        </w:rPr>
      </w:pPr>
      <w:r w:rsidRPr="00873F54">
        <w:rPr>
          <w:b/>
          <w:lang w:eastAsia="ja-JP"/>
        </w:rPr>
        <w:t>More discussions are suggested</w:t>
      </w:r>
    </w:p>
    <w:p w14:paraId="4E1BD493" w14:textId="7C25FE90" w:rsidR="00FD493F" w:rsidRDefault="00CA0E1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4EF20AB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CB6F43B"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1C43355" w14:textId="77777777" w:rsidR="00FD493F" w:rsidRDefault="00CA0E14">
            <w:pPr>
              <w:spacing w:beforeLines="50" w:before="120"/>
              <w:rPr>
                <w:i/>
                <w:lang w:eastAsia="zh-CN"/>
              </w:rPr>
            </w:pPr>
            <w:r>
              <w:rPr>
                <w:i/>
                <w:lang w:eastAsia="zh-CN"/>
              </w:rPr>
              <w:t>View</w:t>
            </w:r>
          </w:p>
        </w:tc>
      </w:tr>
      <w:tr w:rsidR="00FD493F" w14:paraId="610FFCB1" w14:textId="77777777">
        <w:tc>
          <w:tcPr>
            <w:tcW w:w="2113" w:type="dxa"/>
            <w:tcBorders>
              <w:top w:val="single" w:sz="4" w:space="0" w:color="auto"/>
              <w:left w:val="single" w:sz="4" w:space="0" w:color="auto"/>
              <w:bottom w:val="single" w:sz="4" w:space="0" w:color="auto"/>
              <w:right w:val="single" w:sz="4" w:space="0" w:color="auto"/>
            </w:tcBorders>
          </w:tcPr>
          <w:p w14:paraId="3690CE5E"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C49AA1D"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are open to discuss this topic, and would like to understand the motivation, e.g., in which case a UE can support</w:t>
            </w:r>
            <w:r>
              <w:rPr>
                <w:rFonts w:eastAsia="MS Mincho"/>
                <w:i/>
                <w:iCs/>
                <w:lang w:val="en-GB" w:eastAsia="ja-JP"/>
              </w:rPr>
              <w:t xml:space="preserve"> </w:t>
            </w:r>
            <w:proofErr w:type="spellStart"/>
            <w:r>
              <w:rPr>
                <w:rFonts w:eastAsia="MS Mincho"/>
                <w:i/>
                <w:iCs/>
                <w:lang w:val="en-GB" w:eastAsia="ja-JP"/>
              </w:rPr>
              <w:t>AdditionalBandwidth</w:t>
            </w:r>
            <w:proofErr w:type="spellEnd"/>
            <w:r>
              <w:rPr>
                <w:rFonts w:eastAsiaTheme="minorEastAsia"/>
                <w:iCs/>
                <w:sz w:val="21"/>
                <w:szCs w:val="21"/>
                <w:lang w:eastAsia="zh-CN"/>
              </w:rPr>
              <w:t xml:space="preserve"> for tracking TRS, but not for fast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w:t>
            </w:r>
          </w:p>
        </w:tc>
      </w:tr>
      <w:tr w:rsidR="00FD493F" w14:paraId="682B9BC3" w14:textId="77777777">
        <w:tc>
          <w:tcPr>
            <w:tcW w:w="2113" w:type="dxa"/>
            <w:tcBorders>
              <w:top w:val="single" w:sz="4" w:space="0" w:color="auto"/>
              <w:left w:val="single" w:sz="4" w:space="0" w:color="auto"/>
              <w:bottom w:val="single" w:sz="4" w:space="0" w:color="auto"/>
              <w:right w:val="single" w:sz="4" w:space="0" w:color="auto"/>
            </w:tcBorders>
          </w:tcPr>
          <w:p w14:paraId="3D5DEA58"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56F3F5DA" w14:textId="77777777" w:rsidR="00FD493F" w:rsidRDefault="00CA0E14">
            <w:pPr>
              <w:spacing w:beforeLines="50" w:before="120"/>
              <w:rPr>
                <w:rFonts w:eastAsia="MS Mincho"/>
                <w:lang w:eastAsia="ja-JP"/>
              </w:rPr>
            </w:pPr>
            <w:r>
              <w:rPr>
                <w:rFonts w:eastAsia="MS Mincho"/>
                <w:lang w:eastAsia="ja-JP"/>
              </w:rPr>
              <w:t xml:space="preserve">We are open to further discuss, especially concerning the UE behavior in the potential case where the CSI-RS for tracking and temp-RS for fast SCell activation can fully overlap in time (which can be a multi-use of the same transmitted signal from </w:t>
            </w:r>
            <w:proofErr w:type="spellStart"/>
            <w:r>
              <w:rPr>
                <w:rFonts w:eastAsia="MS Mincho"/>
                <w:lang w:eastAsia="ja-JP"/>
              </w:rPr>
              <w:t>gNB</w:t>
            </w:r>
            <w:proofErr w:type="spellEnd"/>
            <w:r>
              <w:rPr>
                <w:rFonts w:eastAsia="MS Mincho"/>
                <w:lang w:eastAsia="ja-JP"/>
              </w:rPr>
              <w:t xml:space="preserve"> point of view).  </w:t>
            </w:r>
          </w:p>
        </w:tc>
      </w:tr>
      <w:tr w:rsidR="00FD493F" w14:paraId="019BBCA8" w14:textId="77777777">
        <w:tc>
          <w:tcPr>
            <w:tcW w:w="2113" w:type="dxa"/>
            <w:tcBorders>
              <w:top w:val="single" w:sz="4" w:space="0" w:color="auto"/>
              <w:left w:val="single" w:sz="4" w:space="0" w:color="auto"/>
              <w:bottom w:val="single" w:sz="4" w:space="0" w:color="auto"/>
              <w:right w:val="single" w:sz="4" w:space="0" w:color="auto"/>
            </w:tcBorders>
          </w:tcPr>
          <w:p w14:paraId="6C03736F" w14:textId="77777777" w:rsidR="00FD493F" w:rsidRDefault="00CA0E14">
            <w:pPr>
              <w:spacing w:beforeLines="50" w:before="120"/>
              <w:rPr>
                <w:rFonts w:eastAsia="MS Mincho"/>
                <w:iCs/>
                <w:sz w:val="21"/>
                <w:szCs w:val="21"/>
                <w:lang w:eastAsia="ja-JP"/>
              </w:rPr>
            </w:pPr>
            <w:proofErr w:type="spellStart"/>
            <w:r>
              <w:rPr>
                <w:rFonts w:eastAsia="MS Mincho"/>
                <w:iCs/>
                <w:sz w:val="21"/>
                <w:szCs w:val="21"/>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5B70633B"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The additional bandwidth for TRS was for a minor corner case. We are open to exclude it for SCell fast activation, but would like to make the spec simple and easy to understand. The current TP seems very lengthy and a bit difficult to follow. If there is a way to achieve the purpose in a cleaner way we can support. For example, in the description of </w:t>
            </w:r>
            <w:proofErr w:type="spellStart"/>
            <w:r>
              <w:rPr>
                <w:rFonts w:eastAsia="MS Mincho"/>
                <w:iCs/>
                <w:sz w:val="21"/>
                <w:szCs w:val="21"/>
                <w:lang w:eastAsia="ja-JP"/>
              </w:rPr>
              <w:t>AdditionalBandwidth</w:t>
            </w:r>
            <w:proofErr w:type="spellEnd"/>
            <w:r>
              <w:rPr>
                <w:rFonts w:eastAsia="MS Mincho"/>
                <w:iCs/>
                <w:sz w:val="21"/>
                <w:szCs w:val="21"/>
                <w:lang w:eastAsia="ja-JP"/>
              </w:rPr>
              <w:t xml:space="preserve"> for TRS, one sentence can be added to state this does not apply to TRS for fast SCell activation. We are also open with other suggestions. </w:t>
            </w:r>
          </w:p>
        </w:tc>
      </w:tr>
      <w:tr w:rsidR="00FD493F" w14:paraId="74757795" w14:textId="77777777">
        <w:tc>
          <w:tcPr>
            <w:tcW w:w="2113" w:type="dxa"/>
            <w:tcBorders>
              <w:top w:val="single" w:sz="4" w:space="0" w:color="auto"/>
              <w:left w:val="single" w:sz="4" w:space="0" w:color="auto"/>
              <w:bottom w:val="single" w:sz="4" w:space="0" w:color="auto"/>
              <w:right w:val="single" w:sz="4" w:space="0" w:color="auto"/>
            </w:tcBorders>
          </w:tcPr>
          <w:p w14:paraId="4EA133ED"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951DC19" w14:textId="77777777" w:rsidR="00FD493F" w:rsidRDefault="00CA0E14">
            <w:pPr>
              <w:spacing w:beforeLines="50" w:before="120"/>
              <w:rPr>
                <w:rFonts w:eastAsia="MS Mincho"/>
                <w:lang w:eastAsia="ja-JP"/>
              </w:rPr>
            </w:pPr>
            <w:r>
              <w:rPr>
                <w:rFonts w:eastAsia="MS Mincho"/>
                <w:lang w:eastAsia="ja-JP"/>
              </w:rPr>
              <w:t>The additional bandwidths for TRS are for special cases and we do not want to tie the support of additional bandwidth for TRS and that for temporary RS. Assuming that there is a separate UE capability for the additional bandwidth for temporary RS for the special cases, our proposed TP is as above. We are also open to the other (simpler) way if there is.</w:t>
            </w:r>
          </w:p>
        </w:tc>
      </w:tr>
      <w:tr w:rsidR="00FD493F" w14:paraId="3FC5701E" w14:textId="77777777">
        <w:tc>
          <w:tcPr>
            <w:tcW w:w="2113" w:type="dxa"/>
            <w:tcBorders>
              <w:top w:val="single" w:sz="4" w:space="0" w:color="auto"/>
              <w:left w:val="single" w:sz="4" w:space="0" w:color="auto"/>
              <w:bottom w:val="single" w:sz="4" w:space="0" w:color="auto"/>
              <w:right w:val="single" w:sz="4" w:space="0" w:color="auto"/>
            </w:tcBorders>
          </w:tcPr>
          <w:p w14:paraId="59797A6D"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45A85A2" w14:textId="77777777" w:rsidR="00FD493F"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e are also open to discuss this issue and would prefer a simpler version of TP as suggested by other companies.</w:t>
            </w:r>
          </w:p>
        </w:tc>
      </w:tr>
      <w:tr w:rsidR="00FD493F" w14:paraId="117B27CD" w14:textId="77777777">
        <w:tc>
          <w:tcPr>
            <w:tcW w:w="2113" w:type="dxa"/>
          </w:tcPr>
          <w:p w14:paraId="146B07B1" w14:textId="77777777" w:rsidR="00FD493F" w:rsidRDefault="00CA0E14">
            <w:pPr>
              <w:spacing w:beforeLines="50" w:before="12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7194" w:type="dxa"/>
          </w:tcPr>
          <w:p w14:paraId="6912CE24" w14:textId="77777777" w:rsidR="00FD493F" w:rsidRDefault="00CA0E14">
            <w:pPr>
              <w:spacing w:beforeLines="50" w:before="120"/>
              <w:rPr>
                <w:rFonts w:eastAsiaTheme="minorEastAsia"/>
                <w:lang w:eastAsia="zh-CN"/>
              </w:rPr>
            </w:pPr>
            <w:r>
              <w:rPr>
                <w:rFonts w:eastAsiaTheme="minorEastAsia"/>
                <w:lang w:eastAsia="zh-CN"/>
              </w:rPr>
              <w:t xml:space="preserve">Open to discuss this issue </w:t>
            </w:r>
          </w:p>
        </w:tc>
      </w:tr>
      <w:tr w:rsidR="00FD493F" w14:paraId="56BC2F49" w14:textId="77777777">
        <w:tc>
          <w:tcPr>
            <w:tcW w:w="2113" w:type="dxa"/>
          </w:tcPr>
          <w:p w14:paraId="3CB2AC74"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2D8EB4D6" w14:textId="77777777" w:rsidR="00FD493F" w:rsidRDefault="00CA0E14">
            <w:pPr>
              <w:spacing w:beforeLines="50" w:before="120"/>
              <w:rPr>
                <w:rFonts w:eastAsiaTheme="minorEastAsia"/>
                <w:lang w:eastAsia="zh-CN"/>
              </w:rPr>
            </w:pPr>
            <w:r>
              <w:rPr>
                <w:rFonts w:eastAsiaTheme="minorEastAsia"/>
                <w:lang w:eastAsia="zh-CN"/>
              </w:rPr>
              <w:t>We are open to take the TP or consider other simpler ways.</w:t>
            </w:r>
          </w:p>
        </w:tc>
      </w:tr>
      <w:tr w:rsidR="00FD493F" w14:paraId="2C5B2A1F" w14:textId="77777777">
        <w:tc>
          <w:tcPr>
            <w:tcW w:w="2113" w:type="dxa"/>
          </w:tcPr>
          <w:p w14:paraId="0C6EF08B"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170EC2FD" w14:textId="77777777" w:rsidR="00FD493F" w:rsidRDefault="00CA0E14">
            <w:pPr>
              <w:spacing w:beforeLines="50" w:before="120"/>
              <w:rPr>
                <w:rFonts w:eastAsiaTheme="minorEastAsia"/>
                <w:lang w:eastAsia="zh-CN"/>
              </w:rPr>
            </w:pPr>
            <w:r>
              <w:rPr>
                <w:rFonts w:eastAsiaTheme="minorEastAsia"/>
                <w:lang w:eastAsia="zh-CN"/>
              </w:rPr>
              <w:t xml:space="preserve">Agree with ZTE. We’d also be OK with the </w:t>
            </w:r>
            <w:proofErr w:type="spellStart"/>
            <w:r>
              <w:rPr>
                <w:rFonts w:eastAsiaTheme="minorEastAsia"/>
                <w:lang w:eastAsia="zh-CN"/>
              </w:rPr>
              <w:t>Futurewei</w:t>
            </w:r>
            <w:proofErr w:type="spellEnd"/>
            <w:r>
              <w:rPr>
                <w:rFonts w:eastAsiaTheme="minorEastAsia"/>
                <w:lang w:eastAsia="zh-CN"/>
              </w:rPr>
              <w:t xml:space="preserve"> suggestion that the </w:t>
            </w:r>
            <w:proofErr w:type="spellStart"/>
            <w:r>
              <w:rPr>
                <w:rFonts w:eastAsiaTheme="minorEastAsia"/>
                <w:lang w:eastAsia="zh-CN"/>
              </w:rPr>
              <w:t>additionalBW</w:t>
            </w:r>
            <w:proofErr w:type="spellEnd"/>
            <w:r>
              <w:rPr>
                <w:rFonts w:eastAsiaTheme="minorEastAsia"/>
                <w:lang w:eastAsia="zh-CN"/>
              </w:rPr>
              <w:t xml:space="preserve"> TRS cannot serve fast SCell activation.</w:t>
            </w:r>
          </w:p>
        </w:tc>
      </w:tr>
      <w:tr w:rsidR="00FD493F" w14:paraId="01595B3B" w14:textId="77777777">
        <w:tc>
          <w:tcPr>
            <w:tcW w:w="2113" w:type="dxa"/>
          </w:tcPr>
          <w:p w14:paraId="406BA24E"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7C3E6944" w14:textId="77777777" w:rsidR="00FD493F" w:rsidRDefault="00CA0E14">
            <w:pPr>
              <w:spacing w:beforeLines="50" w:before="120"/>
              <w:rPr>
                <w:rFonts w:eastAsiaTheme="minorEastAsia"/>
                <w:lang w:eastAsia="zh-CN"/>
              </w:rPr>
            </w:pPr>
            <w:r>
              <w:rPr>
                <w:rFonts w:eastAsiaTheme="minorEastAsia"/>
                <w:lang w:eastAsia="zh-CN"/>
              </w:rPr>
              <w:t>OK to discuss further.</w:t>
            </w:r>
          </w:p>
        </w:tc>
      </w:tr>
      <w:tr w:rsidR="00FD493F" w14:paraId="1CF846C7" w14:textId="77777777">
        <w:tc>
          <w:tcPr>
            <w:tcW w:w="2113" w:type="dxa"/>
          </w:tcPr>
          <w:p w14:paraId="5C0D8DEB" w14:textId="77777777" w:rsidR="00FD493F" w:rsidRDefault="00CA0E14">
            <w:pPr>
              <w:spacing w:beforeLines="50" w:before="120"/>
              <w:rPr>
                <w:rFonts w:eastAsiaTheme="minorEastAsia"/>
                <w:lang w:eastAsia="zh-CN"/>
              </w:rPr>
            </w:pPr>
            <w:r>
              <w:rPr>
                <w:rFonts w:eastAsiaTheme="minorEastAsia"/>
                <w:lang w:eastAsia="zh-CN"/>
              </w:rPr>
              <w:t>Moderator</w:t>
            </w:r>
          </w:p>
        </w:tc>
        <w:tc>
          <w:tcPr>
            <w:tcW w:w="7194" w:type="dxa"/>
          </w:tcPr>
          <w:p w14:paraId="0F0A6603" w14:textId="77777777" w:rsidR="00FD493F" w:rsidRDefault="00CA0E14">
            <w:pPr>
              <w:spacing w:beforeLines="50" w:before="120"/>
              <w:rPr>
                <w:rFonts w:eastAsiaTheme="minorEastAsia"/>
                <w:lang w:eastAsia="zh-CN"/>
              </w:rPr>
            </w:pPr>
            <w:r>
              <w:rPr>
                <w:rFonts w:eastAsiaTheme="minorEastAsia"/>
                <w:lang w:eastAsia="zh-CN"/>
              </w:rPr>
              <w:t>More discussions seem needed.</w:t>
            </w:r>
          </w:p>
        </w:tc>
      </w:tr>
      <w:tr w:rsidR="00EF4534" w14:paraId="15A75076" w14:textId="77777777">
        <w:tc>
          <w:tcPr>
            <w:tcW w:w="2113" w:type="dxa"/>
          </w:tcPr>
          <w:p w14:paraId="53F086BF" w14:textId="3AF58626" w:rsidR="00EF4534" w:rsidRDefault="00EF4534">
            <w:pPr>
              <w:spacing w:beforeLines="50" w:before="120"/>
              <w:rPr>
                <w:rFonts w:eastAsiaTheme="minorEastAsia"/>
                <w:lang w:eastAsia="zh-CN"/>
              </w:rPr>
            </w:pPr>
            <w:r>
              <w:rPr>
                <w:rFonts w:eastAsiaTheme="minorEastAsia"/>
                <w:lang w:eastAsia="zh-CN"/>
              </w:rPr>
              <w:t>Samsung</w:t>
            </w:r>
          </w:p>
        </w:tc>
        <w:tc>
          <w:tcPr>
            <w:tcW w:w="7194" w:type="dxa"/>
          </w:tcPr>
          <w:p w14:paraId="4D6E25A7" w14:textId="1305CB1C" w:rsidR="00EF4534" w:rsidRDefault="00EF4534">
            <w:pPr>
              <w:spacing w:beforeLines="50" w:before="120"/>
              <w:rPr>
                <w:rFonts w:eastAsiaTheme="minorEastAsia"/>
                <w:lang w:eastAsia="zh-CN"/>
              </w:rPr>
            </w:pPr>
            <w:r>
              <w:rPr>
                <w:rFonts w:eastAsiaTheme="minorEastAsia"/>
                <w:lang w:eastAsia="zh-CN"/>
              </w:rPr>
              <w:t>OK with the direction but the TP can be simplified.</w:t>
            </w:r>
          </w:p>
        </w:tc>
      </w:tr>
      <w:tr w:rsidR="00CB0E71" w14:paraId="52DA7303" w14:textId="77777777" w:rsidTr="000B2FD9">
        <w:tc>
          <w:tcPr>
            <w:tcW w:w="2113" w:type="dxa"/>
            <w:tcBorders>
              <w:top w:val="single" w:sz="4" w:space="0" w:color="auto"/>
              <w:left w:val="single" w:sz="4" w:space="0" w:color="auto"/>
              <w:bottom w:val="single" w:sz="4" w:space="0" w:color="auto"/>
              <w:right w:val="single" w:sz="4" w:space="0" w:color="auto"/>
            </w:tcBorders>
          </w:tcPr>
          <w:p w14:paraId="07C44CFA" w14:textId="77777777" w:rsidR="00CB0E71" w:rsidRDefault="00CB0E71" w:rsidP="000B2FD9">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0C9CF24" w14:textId="1931A5BC" w:rsidR="00CB0E71" w:rsidRDefault="00CB0E71" w:rsidP="000B2FD9">
            <w:pPr>
              <w:spacing w:beforeLines="50" w:before="120"/>
              <w:rPr>
                <w:rFonts w:eastAsia="MS Mincho"/>
                <w:lang w:eastAsia="ja-JP"/>
              </w:rPr>
            </w:pPr>
            <w:r>
              <w:rPr>
                <w:rFonts w:eastAsia="MS Mincho" w:hint="eastAsia"/>
                <w:lang w:eastAsia="ja-JP"/>
              </w:rPr>
              <w:t>W</w:t>
            </w:r>
            <w:r>
              <w:rPr>
                <w:rFonts w:eastAsia="MS Mincho"/>
                <w:lang w:eastAsia="ja-JP"/>
              </w:rPr>
              <w:t xml:space="preserve">e are open to </w:t>
            </w:r>
            <w:r w:rsidR="00695BC0">
              <w:rPr>
                <w:rFonts w:eastAsia="MS Mincho"/>
                <w:lang w:eastAsia="ja-JP"/>
              </w:rPr>
              <w:t xml:space="preserve">consider </w:t>
            </w:r>
            <w:r>
              <w:rPr>
                <w:rFonts w:eastAsia="MS Mincho"/>
                <w:lang w:eastAsia="ja-JP"/>
              </w:rPr>
              <w:t xml:space="preserve">disabling the </w:t>
            </w:r>
            <w:proofErr w:type="spellStart"/>
            <w:r>
              <w:rPr>
                <w:rFonts w:eastAsia="MS Mincho"/>
                <w:lang w:eastAsia="ja-JP"/>
              </w:rPr>
              <w:t>additionalBandwidth</w:t>
            </w:r>
            <w:proofErr w:type="spellEnd"/>
            <w:r>
              <w:rPr>
                <w:rFonts w:eastAsia="MS Mincho"/>
                <w:lang w:eastAsia="ja-JP"/>
              </w:rPr>
              <w:t xml:space="preserve"> for TRS from TRS for fast SCell activation, but we think it would be good to keep the possibility of it with a separate UE capability, same as for legacy TRS. </w:t>
            </w:r>
          </w:p>
          <w:p w14:paraId="2DFB3081" w14:textId="77777777" w:rsidR="001906D8" w:rsidRDefault="001906D8" w:rsidP="000B2FD9">
            <w:pPr>
              <w:spacing w:beforeLines="50" w:before="120"/>
              <w:rPr>
                <w:rFonts w:eastAsia="MS Mincho"/>
                <w:lang w:eastAsia="ja-JP"/>
              </w:rPr>
            </w:pPr>
          </w:p>
          <w:p w14:paraId="291C5406" w14:textId="54AC9297" w:rsidR="00CB0E71" w:rsidRDefault="00CC753B" w:rsidP="000B2FD9">
            <w:pPr>
              <w:spacing w:beforeLines="50" w:before="120"/>
              <w:rPr>
                <w:rFonts w:eastAsia="MS Mincho"/>
                <w:lang w:eastAsia="ja-JP"/>
              </w:rPr>
            </w:pPr>
            <w:r>
              <w:rPr>
                <w:rFonts w:eastAsia="MS Mincho"/>
                <w:lang w:eastAsia="ja-JP"/>
              </w:rPr>
              <w:t>How about following TP then? This must be simpler.</w:t>
            </w:r>
          </w:p>
          <w:p w14:paraId="192647FF" w14:textId="77777777" w:rsidR="00CA6D5B" w:rsidRDefault="00CA6D5B" w:rsidP="000B2FD9">
            <w:pPr>
              <w:spacing w:beforeLines="50" w:before="120"/>
              <w:rPr>
                <w:rFonts w:eastAsia="MS Mincho"/>
                <w:lang w:eastAsia="ja-JP"/>
              </w:rPr>
            </w:pPr>
          </w:p>
          <w:p w14:paraId="1DEFA1E9" w14:textId="73D71F44" w:rsidR="00B82933" w:rsidRDefault="00B82933" w:rsidP="000B2FD9">
            <w:pPr>
              <w:spacing w:beforeLines="50" w:before="120"/>
              <w:rPr>
                <w:rFonts w:eastAsia="MS Mincho"/>
                <w:lang w:eastAsia="ja-JP"/>
              </w:rPr>
            </w:pPr>
            <w:r>
              <w:rPr>
                <w:rFonts w:eastAsia="MS Mincho" w:hint="eastAsia"/>
                <w:lang w:eastAsia="ja-JP"/>
              </w:rPr>
              <w:t>(</w:t>
            </w:r>
            <w:r>
              <w:rPr>
                <w:rFonts w:eastAsia="MS Mincho"/>
                <w:lang w:eastAsia="ja-JP"/>
              </w:rPr>
              <w:t>38.214 5.1.6.1.1 CSI-RS for tracking)</w:t>
            </w:r>
          </w:p>
          <w:p w14:paraId="3AE1CE9E" w14:textId="77777777" w:rsidR="00A733FD" w:rsidRPr="00A733FD" w:rsidRDefault="00A733FD" w:rsidP="00A733FD">
            <w:pPr>
              <w:autoSpaceDE/>
              <w:autoSpaceDN/>
              <w:adjustRightInd/>
              <w:snapToGrid/>
              <w:spacing w:after="180" w:line="240" w:lineRule="auto"/>
              <w:jc w:val="left"/>
              <w:rPr>
                <w:kern w:val="0"/>
                <w:sz w:val="20"/>
                <w:szCs w:val="20"/>
                <w:lang w:val="en-GB"/>
              </w:rPr>
            </w:pPr>
            <w:r w:rsidRPr="00A733FD">
              <w:rPr>
                <w:kern w:val="0"/>
                <w:sz w:val="20"/>
                <w:szCs w:val="20"/>
                <w:lang w:val="en-GB"/>
              </w:rPr>
              <w:t xml:space="preserve">Each CSI-RS resource, defined in Clause 7.4.1.5.3 of [4, TS 38.211], is configured by the higher layer parameter </w:t>
            </w:r>
            <w:r w:rsidRPr="00A733FD">
              <w:rPr>
                <w:i/>
                <w:kern w:val="0"/>
                <w:sz w:val="20"/>
                <w:szCs w:val="20"/>
                <w:lang w:val="en-GB"/>
              </w:rPr>
              <w:t>NZP-CSI-RS-Resource</w:t>
            </w:r>
            <w:r w:rsidRPr="00A733FD">
              <w:rPr>
                <w:kern w:val="0"/>
                <w:sz w:val="20"/>
                <w:szCs w:val="20"/>
                <w:lang w:val="en-GB"/>
              </w:rPr>
              <w:t xml:space="preserve"> with the following restrictions:</w:t>
            </w:r>
          </w:p>
          <w:p w14:paraId="03C06915" w14:textId="77777777" w:rsidR="00A733FD" w:rsidRPr="00A733FD" w:rsidRDefault="00A733FD" w:rsidP="00A733FD">
            <w:pPr>
              <w:autoSpaceDE/>
              <w:autoSpaceDN/>
              <w:adjustRightInd/>
              <w:snapToGrid/>
              <w:spacing w:after="180" w:line="240" w:lineRule="auto"/>
              <w:ind w:left="568" w:hanging="284"/>
              <w:jc w:val="left"/>
              <w:rPr>
                <w:kern w:val="0"/>
                <w:sz w:val="20"/>
                <w:szCs w:val="20"/>
                <w:lang w:val="x-none"/>
              </w:rPr>
            </w:pPr>
            <w:r w:rsidRPr="00A733FD">
              <w:rPr>
                <w:kern w:val="0"/>
                <w:sz w:val="20"/>
                <w:szCs w:val="20"/>
                <w:lang w:val="x-none"/>
              </w:rPr>
              <w:t>-</w:t>
            </w:r>
            <w:r w:rsidRPr="00A733FD">
              <w:rPr>
                <w:kern w:val="0"/>
                <w:sz w:val="20"/>
                <w:szCs w:val="20"/>
                <w:lang w:val="x-none"/>
              </w:rPr>
              <w:tab/>
              <w:t>the time-domain locations of the two CSI-RS resources in a slot, or of the four CSI-RS resources in two consecutive slots</w:t>
            </w:r>
            <w:r w:rsidRPr="00A733FD">
              <w:rPr>
                <w:kern w:val="0"/>
                <w:sz w:val="20"/>
                <w:szCs w:val="20"/>
                <w:lang w:val="en-GB"/>
              </w:rPr>
              <w:t xml:space="preserve"> (which are the same across two consecutive slots)</w:t>
            </w:r>
            <w:r w:rsidRPr="00A733FD">
              <w:rPr>
                <w:kern w:val="0"/>
                <w:sz w:val="20"/>
                <w:szCs w:val="20"/>
                <w:lang w:val="x-none"/>
              </w:rPr>
              <w:t xml:space="preserve">, as defined by higher layer parameter </w:t>
            </w:r>
            <w:r w:rsidRPr="00A733FD">
              <w:rPr>
                <w:i/>
                <w:kern w:val="0"/>
                <w:sz w:val="20"/>
                <w:szCs w:val="20"/>
                <w:lang w:val="en-GB"/>
              </w:rPr>
              <w:t>CSI-RS-</w:t>
            </w:r>
            <w:proofErr w:type="spellStart"/>
            <w:r w:rsidRPr="00A733FD">
              <w:rPr>
                <w:i/>
                <w:kern w:val="0"/>
                <w:sz w:val="20"/>
                <w:szCs w:val="20"/>
                <w:lang w:val="x-none"/>
              </w:rPr>
              <w:t>resourceMapping</w:t>
            </w:r>
            <w:proofErr w:type="spellEnd"/>
            <w:r w:rsidRPr="00A733FD">
              <w:rPr>
                <w:kern w:val="0"/>
                <w:sz w:val="20"/>
                <w:szCs w:val="20"/>
                <w:lang w:val="x-none"/>
              </w:rPr>
              <w:t>, is given by one of</w:t>
            </w:r>
          </w:p>
          <w:p w14:paraId="078BEA67" w14:textId="77777777" w:rsidR="00A733FD" w:rsidRPr="00A733FD" w:rsidRDefault="00A733FD" w:rsidP="00A733FD">
            <w:pPr>
              <w:autoSpaceDE/>
              <w:autoSpaceDN/>
              <w:adjustRightInd/>
              <w:snapToGrid/>
              <w:spacing w:after="180" w:line="240" w:lineRule="auto"/>
              <w:ind w:left="851" w:hanging="284"/>
              <w:jc w:val="left"/>
              <w:rPr>
                <w:kern w:val="0"/>
                <w:sz w:val="20"/>
                <w:szCs w:val="20"/>
                <w:lang w:val="x-none"/>
              </w:rPr>
            </w:pPr>
            <w:r w:rsidRPr="00A733FD">
              <w:rPr>
                <w:kern w:val="0"/>
                <w:sz w:val="20"/>
                <w:szCs w:val="20"/>
                <w:lang w:val="x-none"/>
              </w:rPr>
              <w:t>-</w:t>
            </w:r>
            <w:r w:rsidRPr="00A733FD">
              <w:rPr>
                <w:kern w:val="0"/>
                <w:sz w:val="20"/>
                <w:szCs w:val="20"/>
                <w:lang w:val="x-none"/>
              </w:rPr>
              <w:tab/>
            </w:r>
            <w:r w:rsidRPr="00A733FD">
              <w:rPr>
                <w:kern w:val="0"/>
                <w:position w:val="-10"/>
                <w:sz w:val="20"/>
                <w:szCs w:val="20"/>
                <w:lang w:val="x-none"/>
              </w:rPr>
              <w:object w:dxaOrig="700" w:dyaOrig="300" w14:anchorId="43CB5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5pt;height:15.15pt" o:ole="">
                  <v:imagedata r:id="rId11" o:title=""/>
                </v:shape>
                <o:OLEObject Type="Embed" ProgID="Equation.3" ShapeID="_x0000_i1025" DrawAspect="Content" ObjectID="_1707656504" r:id="rId12"/>
              </w:object>
            </w:r>
            <w:r w:rsidRPr="00A733FD">
              <w:rPr>
                <w:kern w:val="0"/>
                <w:sz w:val="20"/>
                <w:szCs w:val="20"/>
                <w:lang w:val="x-none"/>
              </w:rPr>
              <w:t xml:space="preserve">, </w:t>
            </w:r>
            <w:r w:rsidRPr="00A733FD">
              <w:rPr>
                <w:kern w:val="0"/>
                <w:position w:val="-10"/>
                <w:sz w:val="20"/>
                <w:szCs w:val="20"/>
                <w:lang w:val="x-none"/>
              </w:rPr>
              <w:object w:dxaOrig="700" w:dyaOrig="300" w14:anchorId="6A00C201">
                <v:shape id="_x0000_i1026" type="#_x0000_t75" style="width:36.55pt;height:15.15pt" o:ole="">
                  <v:imagedata r:id="rId13" o:title=""/>
                </v:shape>
                <o:OLEObject Type="Embed" ProgID="Equation.3" ShapeID="_x0000_i1026" DrawAspect="Content" ObjectID="_1707656505" r:id="rId14"/>
              </w:object>
            </w:r>
            <w:r w:rsidRPr="00A733FD">
              <w:rPr>
                <w:kern w:val="0"/>
                <w:sz w:val="20"/>
                <w:szCs w:val="20"/>
                <w:lang w:val="x-none"/>
              </w:rPr>
              <w:t>, or</w:t>
            </w:r>
            <w:r w:rsidRPr="00A733FD">
              <w:rPr>
                <w:kern w:val="0"/>
                <w:position w:val="-10"/>
                <w:sz w:val="20"/>
                <w:szCs w:val="20"/>
                <w:lang w:val="x-none"/>
              </w:rPr>
              <w:object w:dxaOrig="780" w:dyaOrig="300" w14:anchorId="3A1F8BA9">
                <v:shape id="_x0000_i1027" type="#_x0000_t75" style="width:44.3pt;height:15.15pt" o:ole="">
                  <v:imagedata r:id="rId15" o:title=""/>
                </v:shape>
                <o:OLEObject Type="Embed" ProgID="Equation.3" ShapeID="_x0000_i1027" DrawAspect="Content" ObjectID="_1707656506" r:id="rId16"/>
              </w:object>
            </w:r>
            <w:r w:rsidRPr="00A733FD">
              <w:rPr>
                <w:kern w:val="0"/>
                <w:sz w:val="20"/>
                <w:szCs w:val="20"/>
                <w:lang w:val="x-none"/>
              </w:rPr>
              <w:t xml:space="preserve"> for frequency range 1 and frequency range 2,</w:t>
            </w:r>
          </w:p>
          <w:p w14:paraId="1DAC257F" w14:textId="77777777" w:rsidR="00A733FD" w:rsidRPr="00A733FD" w:rsidRDefault="00A733FD" w:rsidP="00A733FD">
            <w:pPr>
              <w:autoSpaceDE/>
              <w:autoSpaceDN/>
              <w:adjustRightInd/>
              <w:snapToGrid/>
              <w:spacing w:after="180" w:line="240" w:lineRule="auto"/>
              <w:ind w:left="851" w:hanging="284"/>
              <w:jc w:val="left"/>
              <w:rPr>
                <w:kern w:val="0"/>
                <w:sz w:val="20"/>
                <w:szCs w:val="20"/>
                <w:lang w:val="x-none"/>
              </w:rPr>
            </w:pPr>
            <w:r w:rsidRPr="00A733FD">
              <w:rPr>
                <w:kern w:val="0"/>
                <w:sz w:val="20"/>
                <w:szCs w:val="20"/>
                <w:lang w:val="x-none"/>
              </w:rPr>
              <w:t>-</w:t>
            </w:r>
            <w:r w:rsidRPr="00A733FD">
              <w:rPr>
                <w:kern w:val="0"/>
                <w:sz w:val="20"/>
                <w:szCs w:val="20"/>
                <w:lang w:val="x-none"/>
              </w:rPr>
              <w:tab/>
            </w:r>
            <w:r w:rsidRPr="00A733FD">
              <w:rPr>
                <w:kern w:val="0"/>
                <w:position w:val="-10"/>
                <w:sz w:val="20"/>
                <w:szCs w:val="20"/>
                <w:lang w:val="x-none"/>
              </w:rPr>
              <w:object w:dxaOrig="700" w:dyaOrig="300" w14:anchorId="673DB06D">
                <v:shape id="_x0000_i1028" type="#_x0000_t75" style="width:36.55pt;height:15.15pt" o:ole="">
                  <v:imagedata r:id="rId17" o:title=""/>
                </v:shape>
                <o:OLEObject Type="Embed" ProgID="Equation.3" ShapeID="_x0000_i1028" DrawAspect="Content" ObjectID="_1707656507" r:id="rId18"/>
              </w:object>
            </w:r>
            <w:r w:rsidRPr="00A733FD">
              <w:rPr>
                <w:kern w:val="0"/>
                <w:sz w:val="20"/>
                <w:szCs w:val="20"/>
                <w:lang w:val="x-none"/>
              </w:rPr>
              <w:t xml:space="preserve">, </w:t>
            </w:r>
            <w:r w:rsidRPr="00A733FD">
              <w:rPr>
                <w:kern w:val="0"/>
                <w:position w:val="-10"/>
                <w:sz w:val="20"/>
                <w:szCs w:val="20"/>
                <w:lang w:val="x-none"/>
              </w:rPr>
              <w:object w:dxaOrig="639" w:dyaOrig="300" w14:anchorId="44A6443A">
                <v:shape id="_x0000_i1029" type="#_x0000_t75" style="width:28pt;height:15.15pt" o:ole="">
                  <v:imagedata r:id="rId19" o:title=""/>
                </v:shape>
                <o:OLEObject Type="Embed" ProgID="Equation.3" ShapeID="_x0000_i1029" DrawAspect="Content" ObjectID="_1707656508" r:id="rId20"/>
              </w:object>
            </w:r>
            <w:r w:rsidRPr="00A733FD">
              <w:rPr>
                <w:kern w:val="0"/>
                <w:sz w:val="20"/>
                <w:szCs w:val="20"/>
                <w:lang w:val="x-none"/>
              </w:rPr>
              <w:t xml:space="preserve">, </w:t>
            </w:r>
            <w:r w:rsidRPr="00A733FD">
              <w:rPr>
                <w:kern w:val="0"/>
                <w:position w:val="-10"/>
                <w:sz w:val="20"/>
                <w:szCs w:val="20"/>
                <w:lang w:val="x-none"/>
              </w:rPr>
              <w:object w:dxaOrig="700" w:dyaOrig="300" w14:anchorId="39943DDC">
                <v:shape id="_x0000_i1030" type="#_x0000_t75" style="width:36.55pt;height:15.15pt" o:ole="">
                  <v:imagedata r:id="rId21" o:title=""/>
                </v:shape>
                <o:OLEObject Type="Embed" ProgID="Equation.3" ShapeID="_x0000_i1030" DrawAspect="Content" ObjectID="_1707656509" r:id="rId22"/>
              </w:object>
            </w:r>
            <w:r w:rsidRPr="00A733FD">
              <w:rPr>
                <w:kern w:val="0"/>
                <w:sz w:val="20"/>
                <w:szCs w:val="20"/>
                <w:lang w:val="x-none"/>
              </w:rPr>
              <w:t xml:space="preserve">, </w:t>
            </w:r>
            <w:r w:rsidRPr="00A733FD">
              <w:rPr>
                <w:kern w:val="0"/>
                <w:position w:val="-10"/>
                <w:sz w:val="20"/>
                <w:szCs w:val="20"/>
                <w:lang w:val="x-none"/>
              </w:rPr>
              <w:object w:dxaOrig="680" w:dyaOrig="300" w14:anchorId="07160421">
                <v:shape id="_x0000_i1031" type="#_x0000_t75" style="width:36.55pt;height:15.15pt" o:ole="">
                  <v:imagedata r:id="rId23" o:title=""/>
                </v:shape>
                <o:OLEObject Type="Embed" ProgID="Equation.3" ShapeID="_x0000_i1031" DrawAspect="Content" ObjectID="_1707656510" r:id="rId24"/>
              </w:object>
            </w:r>
            <w:r w:rsidRPr="00A733FD">
              <w:rPr>
                <w:kern w:val="0"/>
                <w:sz w:val="20"/>
                <w:szCs w:val="20"/>
                <w:lang w:val="x-none"/>
              </w:rPr>
              <w:t xml:space="preserve">, </w:t>
            </w:r>
            <w:r w:rsidRPr="00A733FD">
              <w:rPr>
                <w:kern w:val="0"/>
                <w:position w:val="-10"/>
                <w:sz w:val="20"/>
                <w:szCs w:val="20"/>
                <w:lang w:val="x-none"/>
              </w:rPr>
              <w:object w:dxaOrig="760" w:dyaOrig="300" w14:anchorId="72A92C58">
                <v:shape id="_x0000_i1032" type="#_x0000_t75" style="width:35.45pt;height:15.15pt" o:ole="">
                  <v:imagedata r:id="rId25" o:title=""/>
                </v:shape>
                <o:OLEObject Type="Embed" ProgID="Equation.3" ShapeID="_x0000_i1032" DrawAspect="Content" ObjectID="_1707656511" r:id="rId26"/>
              </w:object>
            </w:r>
            <w:r w:rsidRPr="00A733FD">
              <w:rPr>
                <w:kern w:val="0"/>
                <w:sz w:val="20"/>
                <w:szCs w:val="20"/>
                <w:lang w:val="x-none"/>
              </w:rPr>
              <w:t xml:space="preserve">, </w:t>
            </w:r>
            <w:r w:rsidRPr="00A733FD">
              <w:rPr>
                <w:kern w:val="0"/>
                <w:position w:val="-10"/>
                <w:sz w:val="20"/>
                <w:szCs w:val="20"/>
                <w:lang w:val="x-none"/>
              </w:rPr>
              <w:object w:dxaOrig="760" w:dyaOrig="300" w14:anchorId="5F171B50">
                <v:shape id="_x0000_i1033" type="#_x0000_t75" style="width:35.45pt;height:15.15pt" o:ole="">
                  <v:imagedata r:id="rId27" o:title=""/>
                </v:shape>
                <o:OLEObject Type="Embed" ProgID="Equation.3" ShapeID="_x0000_i1033" DrawAspect="Content" ObjectID="_1707656512" r:id="rId28"/>
              </w:object>
            </w:r>
            <w:r w:rsidRPr="00A733FD">
              <w:rPr>
                <w:kern w:val="0"/>
                <w:sz w:val="20"/>
                <w:szCs w:val="20"/>
                <w:lang w:val="x-none"/>
              </w:rPr>
              <w:t xml:space="preserve"> or </w:t>
            </w:r>
            <w:r w:rsidRPr="00A733FD">
              <w:rPr>
                <w:kern w:val="0"/>
                <w:position w:val="-10"/>
                <w:sz w:val="20"/>
                <w:szCs w:val="20"/>
                <w:lang w:val="x-none"/>
              </w:rPr>
              <w:object w:dxaOrig="760" w:dyaOrig="300" w14:anchorId="147FA2E8">
                <v:shape id="_x0000_i1034" type="#_x0000_t75" style="width:35.45pt;height:15.15pt" o:ole="">
                  <v:imagedata r:id="rId29" o:title=""/>
                </v:shape>
                <o:OLEObject Type="Embed" ProgID="Equation.3" ShapeID="_x0000_i1034" DrawAspect="Content" ObjectID="_1707656513" r:id="rId30"/>
              </w:object>
            </w:r>
            <w:r w:rsidRPr="00A733FD">
              <w:rPr>
                <w:kern w:val="0"/>
                <w:sz w:val="20"/>
                <w:szCs w:val="20"/>
                <w:lang w:val="x-none"/>
              </w:rPr>
              <w:t xml:space="preserve"> for frequency range 2.</w:t>
            </w:r>
          </w:p>
          <w:p w14:paraId="702735D3" w14:textId="77777777" w:rsidR="00A733FD" w:rsidRPr="00A733FD" w:rsidRDefault="00A733FD" w:rsidP="00A733FD">
            <w:pPr>
              <w:autoSpaceDE/>
              <w:autoSpaceDN/>
              <w:adjustRightInd/>
              <w:snapToGrid/>
              <w:spacing w:after="180" w:line="240" w:lineRule="auto"/>
              <w:ind w:left="568" w:hanging="284"/>
              <w:jc w:val="left"/>
              <w:rPr>
                <w:kern w:val="0"/>
                <w:sz w:val="20"/>
                <w:szCs w:val="20"/>
                <w:lang w:val="x-none"/>
              </w:rPr>
            </w:pPr>
            <w:r w:rsidRPr="00A733FD">
              <w:rPr>
                <w:kern w:val="0"/>
                <w:sz w:val="20"/>
                <w:szCs w:val="20"/>
                <w:lang w:val="x-none"/>
              </w:rPr>
              <w:t>-</w:t>
            </w:r>
            <w:r w:rsidRPr="00A733FD">
              <w:rPr>
                <w:kern w:val="0"/>
                <w:sz w:val="20"/>
                <w:szCs w:val="20"/>
                <w:lang w:val="x-none"/>
              </w:rPr>
              <w:tab/>
              <w:t xml:space="preserve">a single port CSI-RS resource with density </w:t>
            </w:r>
            <w:r w:rsidRPr="00A733FD">
              <w:rPr>
                <w:kern w:val="0"/>
                <w:position w:val="-10"/>
                <w:sz w:val="20"/>
                <w:szCs w:val="20"/>
                <w:lang w:val="x-none"/>
              </w:rPr>
              <w:object w:dxaOrig="499" w:dyaOrig="279" w14:anchorId="7F9965C2">
                <v:shape id="_x0000_i1035" type="#_x0000_t75" style="width:21.15pt;height:14.85pt" o:ole="">
                  <v:imagedata r:id="rId31" o:title=""/>
                </v:shape>
                <o:OLEObject Type="Embed" ProgID="Equation.3" ShapeID="_x0000_i1035" DrawAspect="Content" ObjectID="_1707656514" r:id="rId32"/>
              </w:object>
            </w:r>
            <w:r w:rsidRPr="00A733FD">
              <w:rPr>
                <w:kern w:val="0"/>
                <w:sz w:val="20"/>
                <w:szCs w:val="20"/>
                <w:lang w:val="x-none"/>
              </w:rPr>
              <w:t xml:space="preserve"> given by Table 7.4.1.5.3-1</w:t>
            </w:r>
            <w:r w:rsidRPr="00A733FD">
              <w:rPr>
                <w:kern w:val="0"/>
                <w:sz w:val="20"/>
                <w:szCs w:val="20"/>
                <w:lang w:val="en-GB"/>
              </w:rPr>
              <w:t xml:space="preserve"> from [4, TS 38.211]</w:t>
            </w:r>
            <w:r w:rsidRPr="00A733FD">
              <w:rPr>
                <w:kern w:val="0"/>
                <w:sz w:val="20"/>
                <w:szCs w:val="20"/>
                <w:lang w:val="x-none"/>
              </w:rPr>
              <w:t xml:space="preserve"> and higher layer parameter </w:t>
            </w:r>
            <w:r w:rsidRPr="00A733FD">
              <w:rPr>
                <w:i/>
                <w:kern w:val="0"/>
                <w:sz w:val="20"/>
                <w:szCs w:val="20"/>
                <w:lang w:val="x-none"/>
              </w:rPr>
              <w:t>density</w:t>
            </w:r>
            <w:r w:rsidRPr="00A733FD">
              <w:rPr>
                <w:i/>
                <w:kern w:val="0"/>
                <w:sz w:val="20"/>
                <w:szCs w:val="20"/>
                <w:lang w:val="en-GB"/>
              </w:rPr>
              <w:t xml:space="preserve"> </w:t>
            </w:r>
            <w:r w:rsidRPr="00A733FD">
              <w:rPr>
                <w:kern w:val="0"/>
                <w:sz w:val="20"/>
                <w:szCs w:val="20"/>
                <w:lang w:val="en-GB"/>
              </w:rPr>
              <w:t>configured by</w:t>
            </w:r>
            <w:r w:rsidRPr="00A733FD">
              <w:rPr>
                <w:i/>
                <w:kern w:val="0"/>
                <w:sz w:val="20"/>
                <w:szCs w:val="20"/>
                <w:lang w:val="en-GB"/>
              </w:rPr>
              <w:t xml:space="preserve"> </w:t>
            </w:r>
            <w:r w:rsidRPr="00A733FD">
              <w:rPr>
                <w:i/>
                <w:kern w:val="0"/>
                <w:sz w:val="20"/>
                <w:szCs w:val="20"/>
                <w:lang w:val="x-none"/>
              </w:rPr>
              <w:t>CSI-RS-ResourceMapping.</w:t>
            </w:r>
          </w:p>
          <w:p w14:paraId="2B48E4CD" w14:textId="12D9F4CD" w:rsidR="00A733FD" w:rsidRPr="00A733FD" w:rsidRDefault="00A733FD" w:rsidP="00A733FD">
            <w:pPr>
              <w:autoSpaceDE/>
              <w:autoSpaceDN/>
              <w:adjustRightInd/>
              <w:snapToGrid/>
              <w:spacing w:after="180" w:line="240" w:lineRule="auto"/>
              <w:ind w:left="568" w:hanging="284"/>
              <w:jc w:val="left"/>
              <w:rPr>
                <w:kern w:val="0"/>
                <w:sz w:val="20"/>
                <w:szCs w:val="20"/>
                <w:lang w:val="x-none"/>
              </w:rPr>
            </w:pPr>
            <w:r w:rsidRPr="00A733FD">
              <w:rPr>
                <w:kern w:val="0"/>
                <w:sz w:val="20"/>
                <w:szCs w:val="20"/>
                <w:lang w:val="x-none"/>
              </w:rPr>
              <w:t>-</w:t>
            </w:r>
            <w:r w:rsidRPr="00A733FD">
              <w:rPr>
                <w:kern w:val="0"/>
                <w:sz w:val="20"/>
                <w:szCs w:val="20"/>
                <w:lang w:val="x-none"/>
              </w:rPr>
              <w:tab/>
            </w:r>
            <w:r w:rsidRPr="00A733FD">
              <w:rPr>
                <w:kern w:val="0"/>
                <w:sz w:val="20"/>
                <w:szCs w:val="20"/>
              </w:rPr>
              <w:t xml:space="preserve">if carrier </w:t>
            </w:r>
            <m:oMath>
              <m:sSubSup>
                <m:sSubSupPr>
                  <m:ctrlPr>
                    <w:rPr>
                      <w:rFonts w:ascii="Cambria Math" w:hAnsi="Cambria Math"/>
                      <w:i/>
                      <w:kern w:val="0"/>
                      <w:sz w:val="20"/>
                      <w:szCs w:val="20"/>
                    </w:rPr>
                  </m:ctrlPr>
                </m:sSubSupPr>
                <m:e>
                  <m:r>
                    <w:rPr>
                      <w:rFonts w:ascii="Cambria Math" w:hAnsi="Cambria Math"/>
                      <w:kern w:val="0"/>
                      <w:sz w:val="20"/>
                      <w:szCs w:val="20"/>
                    </w:rPr>
                    <m:t>N</m:t>
                  </m:r>
                </m:e>
                <m:sub>
                  <m:r>
                    <m:rPr>
                      <m:nor/>
                    </m:rPr>
                    <w:rPr>
                      <w:kern w:val="0"/>
                      <w:sz w:val="20"/>
                      <w:szCs w:val="20"/>
                    </w:rPr>
                    <m:t>grid</m:t>
                  </m:r>
                </m:sub>
                <m:sup>
                  <m:r>
                    <m:rPr>
                      <m:nor/>
                    </m:rPr>
                    <w:rPr>
                      <w:kern w:val="0"/>
                      <w:sz w:val="20"/>
                      <w:szCs w:val="20"/>
                    </w:rPr>
                    <m:t>size</m:t>
                  </m:r>
                  <m:r>
                    <w:rPr>
                      <w:rFonts w:ascii="Cambria Math" w:hAnsi="Cambria Math"/>
                      <w:kern w:val="0"/>
                      <w:sz w:val="20"/>
                      <w:szCs w:val="20"/>
                    </w:rPr>
                    <m:t>,μ</m:t>
                  </m:r>
                </m:sup>
              </m:sSubSup>
              <m:r>
                <w:rPr>
                  <w:rFonts w:ascii="Cambria Math" w:hAnsi="Cambria Math"/>
                  <w:kern w:val="0"/>
                  <w:sz w:val="20"/>
                  <w:szCs w:val="20"/>
                </w:rPr>
                <m:t>=52</m:t>
              </m:r>
            </m:oMath>
            <w:r w:rsidRPr="00A733FD">
              <w:rPr>
                <w:kern w:val="0"/>
                <w:sz w:val="20"/>
                <w:szCs w:val="20"/>
              </w:rPr>
              <w:t xml:space="preserve">, </w:t>
            </w:r>
            <m:oMath>
              <m:sSubSup>
                <m:sSubSupPr>
                  <m:ctrlPr>
                    <w:rPr>
                      <w:rFonts w:ascii="Cambria Math" w:hAnsi="Cambria Math"/>
                      <w:kern w:val="0"/>
                      <w:sz w:val="20"/>
                      <w:szCs w:val="20"/>
                    </w:rPr>
                  </m:ctrlPr>
                </m:sSubSupPr>
                <m:e>
                  <m:r>
                    <m:rPr>
                      <m:sty m:val="p"/>
                    </m:rPr>
                    <w:rPr>
                      <w:rFonts w:ascii="Cambria Math" w:hAnsi="Cambria Math"/>
                      <w:kern w:val="0"/>
                      <w:sz w:val="20"/>
                      <w:szCs w:val="20"/>
                    </w:rPr>
                    <m:t>N</m:t>
                  </m:r>
                </m:e>
                <m:sub>
                  <m:r>
                    <m:rPr>
                      <m:nor/>
                    </m:rPr>
                    <w:rPr>
                      <w:kern w:val="0"/>
                      <w:sz w:val="20"/>
                      <w:szCs w:val="20"/>
                    </w:rPr>
                    <m:t>BWP,i</m:t>
                  </m:r>
                </m:sub>
                <m:sup>
                  <m:r>
                    <m:rPr>
                      <m:nor/>
                    </m:rPr>
                    <w:rPr>
                      <w:kern w:val="0"/>
                      <w:sz w:val="20"/>
                      <w:szCs w:val="20"/>
                    </w:rPr>
                    <m:t>size</m:t>
                  </m:r>
                </m:sup>
              </m:sSubSup>
              <m:r>
                <w:rPr>
                  <w:rFonts w:ascii="Cambria Math" w:hAnsi="Cambria Math"/>
                  <w:kern w:val="0"/>
                  <w:sz w:val="20"/>
                  <w:szCs w:val="20"/>
                </w:rPr>
                <m:t>=52</m:t>
              </m:r>
            </m:oMath>
            <w:r w:rsidRPr="00A733FD">
              <w:rPr>
                <w:kern w:val="0"/>
                <w:sz w:val="20"/>
                <w:szCs w:val="20"/>
              </w:rPr>
              <w:t xml:space="preserve">, </w:t>
            </w:r>
            <m:oMath>
              <m:r>
                <w:rPr>
                  <w:rFonts w:ascii="Cambria Math" w:hAnsi="Cambria Math"/>
                  <w:kern w:val="0"/>
                  <w:sz w:val="20"/>
                  <w:szCs w:val="20"/>
                </w:rPr>
                <m:t>μ=0</m:t>
              </m:r>
            </m:oMath>
            <w:r w:rsidRPr="00A733FD">
              <w:rPr>
                <w:kern w:val="0"/>
                <w:sz w:val="20"/>
                <w:szCs w:val="20"/>
              </w:rPr>
              <w:t xml:space="preserve"> and the carrier is configured in paired spectrum, the bandwidth of the CSI-RS resource, as given by the higher layer parameter </w:t>
            </w:r>
            <w:r w:rsidRPr="00A733FD">
              <w:rPr>
                <w:i/>
                <w:kern w:val="0"/>
                <w:sz w:val="20"/>
                <w:szCs w:val="20"/>
              </w:rPr>
              <w:t xml:space="preserve">freqBand </w:t>
            </w:r>
            <w:r w:rsidRPr="00A733FD">
              <w:rPr>
                <w:kern w:val="0"/>
                <w:sz w:val="20"/>
                <w:szCs w:val="20"/>
              </w:rPr>
              <w:t>configured by</w:t>
            </w:r>
            <w:r w:rsidRPr="00A733FD">
              <w:rPr>
                <w:i/>
                <w:kern w:val="0"/>
                <w:sz w:val="20"/>
                <w:szCs w:val="20"/>
              </w:rPr>
              <w:t xml:space="preserve"> CSI-RS-ResourceMapping</w:t>
            </w:r>
            <w:r w:rsidRPr="00A733FD">
              <w:rPr>
                <w:kern w:val="0"/>
                <w:sz w:val="20"/>
                <w:szCs w:val="20"/>
              </w:rPr>
              <w:t xml:space="preserve">, is </w:t>
            </w:r>
            <w:r w:rsidRPr="00A733FD">
              <w:rPr>
                <w:i/>
                <w:iCs/>
                <w:kern w:val="0"/>
                <w:sz w:val="20"/>
                <w:szCs w:val="20"/>
              </w:rPr>
              <w:t>X</w:t>
            </w:r>
            <w:r w:rsidRPr="00A733FD">
              <w:rPr>
                <w:kern w:val="0"/>
                <w:sz w:val="20"/>
                <w:szCs w:val="20"/>
              </w:rPr>
              <w:t xml:space="preserve"> resource blocks, where </w:t>
            </w:r>
            <m:oMath>
              <m:r>
                <w:rPr>
                  <w:rFonts w:ascii="Cambria Math" w:hAnsi="Cambria Math"/>
                  <w:kern w:val="0"/>
                  <w:sz w:val="20"/>
                  <w:szCs w:val="20"/>
                </w:rPr>
                <m:t>X ≥ 28</m:t>
              </m:r>
            </m:oMath>
            <w:r w:rsidRPr="00A733FD">
              <w:rPr>
                <w:kern w:val="0"/>
                <w:sz w:val="20"/>
                <w:szCs w:val="20"/>
              </w:rPr>
              <w:t xml:space="preserve"> resources if the UE indicates </w:t>
            </w:r>
            <w:r w:rsidRPr="00A733FD">
              <w:rPr>
                <w:i/>
                <w:iCs/>
                <w:kern w:val="0"/>
                <w:sz w:val="20"/>
                <w:szCs w:val="20"/>
              </w:rPr>
              <w:t>trs-AddBW-Set1</w:t>
            </w:r>
            <w:r w:rsidRPr="00A733FD">
              <w:rPr>
                <w:kern w:val="0"/>
                <w:sz w:val="20"/>
                <w:szCs w:val="20"/>
              </w:rPr>
              <w:t xml:space="preserve"> for the </w:t>
            </w:r>
            <w:r w:rsidRPr="00A733FD">
              <w:rPr>
                <w:i/>
                <w:iCs/>
                <w:kern w:val="0"/>
                <w:sz w:val="20"/>
                <w:szCs w:val="20"/>
              </w:rPr>
              <w:t>trs-AdditionalBandwidth</w:t>
            </w:r>
            <w:r w:rsidRPr="00A733FD">
              <w:rPr>
                <w:kern w:val="0"/>
                <w:sz w:val="20"/>
                <w:szCs w:val="20"/>
              </w:rPr>
              <w:t xml:space="preserve"> capability </w:t>
            </w:r>
            <w:r w:rsidR="00DB3356" w:rsidRPr="00DB3356">
              <w:rPr>
                <w:color w:val="FF0000"/>
                <w:kern w:val="0"/>
                <w:sz w:val="20"/>
                <w:szCs w:val="20"/>
              </w:rPr>
              <w:t xml:space="preserve">for CSI-RS for tracking </w:t>
            </w:r>
            <w:r w:rsidRPr="00A733FD">
              <w:rPr>
                <w:color w:val="FF0000"/>
                <w:kern w:val="0"/>
                <w:sz w:val="20"/>
                <w:szCs w:val="20"/>
              </w:rPr>
              <w:t>or [FG35-2, set 1] for the [FG35-</w:t>
            </w:r>
            <w:r>
              <w:rPr>
                <w:color w:val="FF0000"/>
                <w:kern w:val="0"/>
                <w:sz w:val="20"/>
                <w:szCs w:val="20"/>
              </w:rPr>
              <w:t>2</w:t>
            </w:r>
            <w:r w:rsidRPr="00A733FD">
              <w:rPr>
                <w:color w:val="FF0000"/>
                <w:kern w:val="0"/>
                <w:sz w:val="20"/>
                <w:szCs w:val="20"/>
              </w:rPr>
              <w:t>] capability</w:t>
            </w:r>
            <w:r w:rsidR="00DB3356">
              <w:rPr>
                <w:color w:val="FF0000"/>
                <w:kern w:val="0"/>
                <w:sz w:val="20"/>
                <w:szCs w:val="20"/>
              </w:rPr>
              <w:t xml:space="preserve"> for aperiodic CSI-RS for </w:t>
            </w:r>
            <w:r w:rsidR="001906D8">
              <w:rPr>
                <w:color w:val="FF0000"/>
                <w:kern w:val="0"/>
                <w:sz w:val="20"/>
                <w:szCs w:val="20"/>
              </w:rPr>
              <w:t>fast SCell activation</w:t>
            </w:r>
            <w:r w:rsidRPr="00A733FD">
              <w:rPr>
                <w:color w:val="FF0000"/>
                <w:kern w:val="0"/>
                <w:sz w:val="20"/>
                <w:szCs w:val="20"/>
              </w:rPr>
              <w:t xml:space="preserve"> </w:t>
            </w:r>
            <w:r w:rsidRPr="00A733FD">
              <w:rPr>
                <w:kern w:val="0"/>
                <w:sz w:val="20"/>
                <w:szCs w:val="20"/>
              </w:rPr>
              <w:t xml:space="preserve">and </w:t>
            </w:r>
            <m:oMath>
              <m:r>
                <w:rPr>
                  <w:rFonts w:ascii="Cambria Math" w:hAnsi="Cambria Math"/>
                  <w:kern w:val="0"/>
                  <w:sz w:val="20"/>
                  <w:szCs w:val="20"/>
                </w:rPr>
                <m:t>X ≥ 32</m:t>
              </m:r>
            </m:oMath>
            <w:r w:rsidRPr="00A733FD">
              <w:rPr>
                <w:kern w:val="0"/>
                <w:sz w:val="20"/>
                <w:szCs w:val="20"/>
              </w:rPr>
              <w:t xml:space="preserve"> if the UE indicates </w:t>
            </w:r>
            <w:r w:rsidRPr="00A733FD">
              <w:rPr>
                <w:i/>
                <w:iCs/>
                <w:kern w:val="0"/>
                <w:sz w:val="20"/>
                <w:szCs w:val="20"/>
              </w:rPr>
              <w:t>trs-AddBW-Set2</w:t>
            </w:r>
            <w:r w:rsidRPr="00A733FD">
              <w:rPr>
                <w:kern w:val="0"/>
                <w:sz w:val="20"/>
                <w:szCs w:val="20"/>
              </w:rPr>
              <w:t xml:space="preserve"> for the </w:t>
            </w:r>
            <w:r w:rsidRPr="00A733FD">
              <w:rPr>
                <w:i/>
                <w:iCs/>
                <w:kern w:val="0"/>
                <w:sz w:val="20"/>
                <w:szCs w:val="20"/>
              </w:rPr>
              <w:t xml:space="preserve">AdditionalBandwidth </w:t>
            </w:r>
            <w:r w:rsidRPr="00A733FD">
              <w:rPr>
                <w:kern w:val="0"/>
                <w:sz w:val="20"/>
                <w:szCs w:val="20"/>
              </w:rPr>
              <w:t>capability</w:t>
            </w:r>
            <w:r w:rsidRPr="00A733FD">
              <w:rPr>
                <w:color w:val="FF0000"/>
                <w:kern w:val="0"/>
                <w:sz w:val="20"/>
                <w:szCs w:val="20"/>
              </w:rPr>
              <w:t xml:space="preserve"> </w:t>
            </w:r>
            <w:r w:rsidR="001906D8">
              <w:rPr>
                <w:color w:val="FF0000"/>
                <w:kern w:val="0"/>
                <w:sz w:val="20"/>
                <w:szCs w:val="20"/>
              </w:rPr>
              <w:t xml:space="preserve">for CSI-RS for tracking </w:t>
            </w:r>
            <w:r w:rsidRPr="00A733FD">
              <w:rPr>
                <w:color w:val="FF0000"/>
                <w:kern w:val="0"/>
                <w:sz w:val="20"/>
                <w:szCs w:val="20"/>
              </w:rPr>
              <w:t xml:space="preserve">or [FG35-2, set </w:t>
            </w:r>
            <w:r>
              <w:rPr>
                <w:color w:val="FF0000"/>
                <w:kern w:val="0"/>
                <w:sz w:val="20"/>
                <w:szCs w:val="20"/>
              </w:rPr>
              <w:t>2</w:t>
            </w:r>
            <w:r w:rsidRPr="00A733FD">
              <w:rPr>
                <w:color w:val="FF0000"/>
                <w:kern w:val="0"/>
                <w:sz w:val="20"/>
                <w:szCs w:val="20"/>
              </w:rPr>
              <w:t>] for the [FG35-</w:t>
            </w:r>
            <w:r>
              <w:rPr>
                <w:color w:val="FF0000"/>
                <w:kern w:val="0"/>
                <w:sz w:val="20"/>
                <w:szCs w:val="20"/>
              </w:rPr>
              <w:t>2</w:t>
            </w:r>
            <w:r w:rsidRPr="00A733FD">
              <w:rPr>
                <w:color w:val="FF0000"/>
                <w:kern w:val="0"/>
                <w:sz w:val="20"/>
                <w:szCs w:val="20"/>
              </w:rPr>
              <w:t>] capability</w:t>
            </w:r>
            <w:r w:rsidR="001906D8">
              <w:rPr>
                <w:color w:val="FF0000"/>
                <w:kern w:val="0"/>
                <w:sz w:val="20"/>
                <w:szCs w:val="20"/>
              </w:rPr>
              <w:t xml:space="preserve"> for aperiodic CSI-RS for fast SCell activation</w:t>
            </w:r>
            <w:r w:rsidRPr="00A733FD">
              <w:rPr>
                <w:kern w:val="0"/>
                <w:sz w:val="20"/>
                <w:szCs w:val="20"/>
              </w:rPr>
              <w:t xml:space="preserve">; in these cases, if the UE is configured with CSI-RS comprising X&lt;52 resource blocks, the UE </w:t>
            </w:r>
            <w:r w:rsidRPr="00A733FD">
              <w:rPr>
                <w:iCs/>
                <w:kern w:val="0"/>
                <w:sz w:val="20"/>
                <w:szCs w:val="20"/>
              </w:rPr>
              <w:t xml:space="preserve">does not expect that the total number of PRBs allocated for DL transmissions but not overlapped with the PRBs carrying CSI-RS for tracking is more than 4, where </w:t>
            </w:r>
            <w:r w:rsidRPr="00A733FD">
              <w:rPr>
                <w:rFonts w:eastAsia="Times New Roman"/>
                <w:kern w:val="0"/>
                <w:sz w:val="20"/>
                <w:szCs w:val="20"/>
                <w:lang w:val="x-none"/>
              </w:rPr>
              <w:t>all CSI-RS resource configurations shall span the same set of resource blocks</w:t>
            </w:r>
            <w:r w:rsidRPr="00A733FD">
              <w:rPr>
                <w:rFonts w:eastAsia="Times New Roman"/>
                <w:kern w:val="0"/>
                <w:sz w:val="20"/>
                <w:szCs w:val="20"/>
              </w:rPr>
              <w:t>;</w:t>
            </w:r>
            <w:r w:rsidRPr="00A733FD">
              <w:rPr>
                <w:kern w:val="0"/>
                <w:sz w:val="20"/>
                <w:szCs w:val="20"/>
              </w:rPr>
              <w:t xml:space="preserve"> otherwise, </w:t>
            </w:r>
            <w:r w:rsidRPr="00A733FD">
              <w:rPr>
                <w:kern w:val="0"/>
                <w:sz w:val="20"/>
                <w:szCs w:val="20"/>
                <w:lang w:val="x-none"/>
              </w:rPr>
              <w:t xml:space="preserve">the bandwidth of the CSI-RS resource, as given by the higher layer parameter </w:t>
            </w:r>
            <w:r w:rsidRPr="00A733FD">
              <w:rPr>
                <w:i/>
                <w:kern w:val="0"/>
                <w:sz w:val="20"/>
                <w:szCs w:val="20"/>
                <w:lang w:val="x-none"/>
              </w:rPr>
              <w:t>freqBand</w:t>
            </w:r>
            <w:r w:rsidRPr="00A733FD">
              <w:rPr>
                <w:i/>
                <w:kern w:val="0"/>
                <w:sz w:val="20"/>
                <w:szCs w:val="20"/>
                <w:lang w:val="en-GB"/>
              </w:rPr>
              <w:t xml:space="preserve"> </w:t>
            </w:r>
            <w:r w:rsidRPr="00A733FD">
              <w:rPr>
                <w:kern w:val="0"/>
                <w:sz w:val="20"/>
                <w:szCs w:val="20"/>
                <w:lang w:val="en-GB"/>
              </w:rPr>
              <w:t>configured by</w:t>
            </w:r>
            <w:r w:rsidRPr="00A733FD">
              <w:rPr>
                <w:i/>
                <w:kern w:val="0"/>
                <w:sz w:val="20"/>
                <w:szCs w:val="20"/>
                <w:lang w:val="en-GB"/>
              </w:rPr>
              <w:t xml:space="preserve"> </w:t>
            </w:r>
            <w:r w:rsidRPr="00A733FD">
              <w:rPr>
                <w:i/>
                <w:kern w:val="0"/>
                <w:sz w:val="20"/>
                <w:szCs w:val="20"/>
                <w:lang w:val="x-none"/>
              </w:rPr>
              <w:t>CSI-RS-ResourceMapping</w:t>
            </w:r>
            <w:r w:rsidRPr="00A733FD">
              <w:rPr>
                <w:kern w:val="0"/>
                <w:sz w:val="20"/>
                <w:szCs w:val="20"/>
                <w:lang w:val="x-none"/>
              </w:rPr>
              <w:t xml:space="preserve">, is the minimum </w:t>
            </w:r>
            <w:r w:rsidRPr="00A733FD">
              <w:rPr>
                <w:kern w:val="0"/>
                <w:sz w:val="20"/>
                <w:szCs w:val="20"/>
                <w:lang w:val="x-none"/>
              </w:rPr>
              <w:lastRenderedPageBreak/>
              <w:t xml:space="preserve">of 52 and </w:t>
            </w:r>
            <m:oMath>
              <m:sSubSup>
                <m:sSubSupPr>
                  <m:ctrlPr>
                    <w:rPr>
                      <w:rFonts w:ascii="Cambria Math" w:hAnsi="Cambria Math"/>
                      <w:kern w:val="0"/>
                      <w:sz w:val="20"/>
                      <w:szCs w:val="20"/>
                      <w:lang w:eastAsia="zh-CN"/>
                    </w:rPr>
                  </m:ctrlPr>
                </m:sSubSupPr>
                <m:e>
                  <m:r>
                    <m:rPr>
                      <m:sty m:val="p"/>
                    </m:rPr>
                    <w:rPr>
                      <w:rFonts w:ascii="Cambria Math" w:hAnsi="Cambria Math" w:hint="eastAsia"/>
                      <w:kern w:val="0"/>
                      <w:sz w:val="20"/>
                      <w:szCs w:val="20"/>
                      <w:lang w:eastAsia="zh-CN"/>
                    </w:rPr>
                    <m:t>N</m:t>
                  </m:r>
                </m:e>
                <m:sub>
                  <m:r>
                    <m:rPr>
                      <m:nor/>
                    </m:rPr>
                    <w:rPr>
                      <w:rFonts w:ascii="Cambria Math" w:hAnsi="Cambria Math" w:hint="eastAsia"/>
                      <w:kern w:val="0"/>
                      <w:sz w:val="20"/>
                      <w:szCs w:val="20"/>
                      <w:lang w:eastAsia="zh-CN"/>
                    </w:rPr>
                    <m:t>BWP,i</m:t>
                  </m:r>
                </m:sub>
                <m:sup>
                  <m:r>
                    <m:rPr>
                      <m:nor/>
                    </m:rPr>
                    <w:rPr>
                      <w:rFonts w:ascii="Cambria Math" w:hAnsi="Cambria Math" w:hint="eastAsia"/>
                      <w:kern w:val="0"/>
                      <w:sz w:val="20"/>
                      <w:szCs w:val="20"/>
                      <w:lang w:eastAsia="zh-CN"/>
                    </w:rPr>
                    <m:t>size</m:t>
                  </m:r>
                </m:sup>
              </m:sSubSup>
            </m:oMath>
            <w:r w:rsidRPr="00A733FD">
              <w:rPr>
                <w:kern w:val="0"/>
                <w:sz w:val="20"/>
                <w:szCs w:val="20"/>
                <w:lang w:val="x-none"/>
              </w:rPr>
              <w:t xml:space="preserve"> resource blocks, or is equal to </w:t>
            </w:r>
            <m:oMath>
              <m:sSubSup>
                <m:sSubSupPr>
                  <m:ctrlPr>
                    <w:rPr>
                      <w:rFonts w:ascii="Cambria Math" w:hAnsi="Cambria Math"/>
                      <w:kern w:val="0"/>
                      <w:sz w:val="20"/>
                      <w:szCs w:val="20"/>
                      <w:lang w:eastAsia="zh-CN"/>
                    </w:rPr>
                  </m:ctrlPr>
                </m:sSubSupPr>
                <m:e>
                  <m:r>
                    <m:rPr>
                      <m:sty m:val="p"/>
                    </m:rPr>
                    <w:rPr>
                      <w:rFonts w:ascii="Cambria Math" w:hAnsi="Cambria Math" w:hint="eastAsia"/>
                      <w:kern w:val="0"/>
                      <w:sz w:val="20"/>
                      <w:szCs w:val="20"/>
                      <w:lang w:eastAsia="zh-CN"/>
                    </w:rPr>
                    <m:t>N</m:t>
                  </m:r>
                </m:e>
                <m:sub>
                  <m:r>
                    <m:rPr>
                      <m:nor/>
                    </m:rPr>
                    <w:rPr>
                      <w:rFonts w:ascii="Cambria Math" w:hAnsi="Cambria Math" w:hint="eastAsia"/>
                      <w:kern w:val="0"/>
                      <w:sz w:val="20"/>
                      <w:szCs w:val="20"/>
                      <w:lang w:eastAsia="zh-CN"/>
                    </w:rPr>
                    <m:t>BWP,i</m:t>
                  </m:r>
                </m:sub>
                <m:sup>
                  <m:r>
                    <m:rPr>
                      <m:nor/>
                    </m:rPr>
                    <w:rPr>
                      <w:rFonts w:ascii="Cambria Math" w:hAnsi="Cambria Math" w:hint="eastAsia"/>
                      <w:kern w:val="0"/>
                      <w:sz w:val="20"/>
                      <w:szCs w:val="20"/>
                      <w:lang w:eastAsia="zh-CN"/>
                    </w:rPr>
                    <m:t>size</m:t>
                  </m:r>
                </m:sup>
              </m:sSubSup>
            </m:oMath>
            <w:r w:rsidRPr="00A733FD">
              <w:rPr>
                <w:kern w:val="0"/>
                <w:sz w:val="20"/>
                <w:szCs w:val="20"/>
                <w:lang w:val="x-none"/>
              </w:rPr>
              <w:t xml:space="preserve"> resource blocks</w:t>
            </w:r>
            <w:r w:rsidRPr="00A733FD">
              <w:rPr>
                <w:kern w:val="0"/>
                <w:sz w:val="20"/>
                <w:szCs w:val="20"/>
              </w:rPr>
              <w:t>. For operation with shared spectrum channel access,</w:t>
            </w:r>
            <w:r w:rsidRPr="00A733FD">
              <w:rPr>
                <w:i/>
                <w:kern w:val="0"/>
                <w:sz w:val="20"/>
                <w:szCs w:val="20"/>
                <w:lang w:val="x-none"/>
              </w:rPr>
              <w:t xml:space="preserve"> freqBand </w:t>
            </w:r>
            <w:r w:rsidRPr="00A733FD">
              <w:rPr>
                <w:kern w:val="0"/>
                <w:sz w:val="20"/>
                <w:szCs w:val="20"/>
                <w:lang w:val="x-none"/>
              </w:rPr>
              <w:t>configured by</w:t>
            </w:r>
            <w:r w:rsidRPr="00A733FD">
              <w:rPr>
                <w:i/>
                <w:kern w:val="0"/>
                <w:sz w:val="20"/>
                <w:szCs w:val="20"/>
                <w:lang w:val="x-none"/>
              </w:rPr>
              <w:t xml:space="preserve"> CSI-RS-ResourceMapping</w:t>
            </w:r>
            <w:r w:rsidRPr="00A733FD">
              <w:rPr>
                <w:kern w:val="0"/>
                <w:sz w:val="20"/>
                <w:szCs w:val="20"/>
                <w:lang w:val="x-none"/>
              </w:rPr>
              <w:t xml:space="preserve">, is the minimum of 48 and </w:t>
            </w:r>
            <m:oMath>
              <m:sSubSup>
                <m:sSubSupPr>
                  <m:ctrlPr>
                    <w:rPr>
                      <w:rFonts w:ascii="Cambria Math" w:hAnsi="Cambria Math"/>
                      <w:kern w:val="0"/>
                      <w:sz w:val="20"/>
                      <w:szCs w:val="20"/>
                      <w:lang w:eastAsia="zh-CN"/>
                    </w:rPr>
                  </m:ctrlPr>
                </m:sSubSupPr>
                <m:e>
                  <m:r>
                    <m:rPr>
                      <m:sty m:val="p"/>
                    </m:rPr>
                    <w:rPr>
                      <w:rFonts w:ascii="Cambria Math" w:hAnsi="Cambria Math" w:hint="eastAsia"/>
                      <w:kern w:val="0"/>
                      <w:sz w:val="20"/>
                      <w:szCs w:val="20"/>
                      <w:lang w:eastAsia="zh-CN"/>
                    </w:rPr>
                    <m:t>N</m:t>
                  </m:r>
                </m:e>
                <m:sub>
                  <m:r>
                    <m:rPr>
                      <m:nor/>
                    </m:rPr>
                    <w:rPr>
                      <w:rFonts w:ascii="Cambria Math" w:hAnsi="Cambria Math" w:hint="eastAsia"/>
                      <w:kern w:val="0"/>
                      <w:sz w:val="20"/>
                      <w:szCs w:val="20"/>
                      <w:lang w:eastAsia="zh-CN"/>
                    </w:rPr>
                    <m:t>BWP,i</m:t>
                  </m:r>
                </m:sub>
                <m:sup>
                  <m:r>
                    <m:rPr>
                      <m:nor/>
                    </m:rPr>
                    <w:rPr>
                      <w:rFonts w:ascii="Cambria Math" w:hAnsi="Cambria Math" w:hint="eastAsia"/>
                      <w:kern w:val="0"/>
                      <w:sz w:val="20"/>
                      <w:szCs w:val="20"/>
                      <w:lang w:eastAsia="zh-CN"/>
                    </w:rPr>
                    <m:t>size</m:t>
                  </m:r>
                </m:sup>
              </m:sSubSup>
            </m:oMath>
            <w:r w:rsidRPr="00A733FD">
              <w:rPr>
                <w:kern w:val="0"/>
                <w:sz w:val="20"/>
                <w:szCs w:val="20"/>
                <w:lang w:val="x-none"/>
              </w:rPr>
              <w:t xml:space="preserve"> resource blocks, or is equal to </w:t>
            </w:r>
            <m:oMath>
              <m:sSubSup>
                <m:sSubSupPr>
                  <m:ctrlPr>
                    <w:rPr>
                      <w:rFonts w:ascii="Cambria Math" w:hAnsi="Cambria Math"/>
                      <w:kern w:val="0"/>
                      <w:sz w:val="20"/>
                      <w:szCs w:val="20"/>
                      <w:lang w:eastAsia="zh-CN"/>
                    </w:rPr>
                  </m:ctrlPr>
                </m:sSubSupPr>
                <m:e>
                  <m:r>
                    <m:rPr>
                      <m:sty m:val="p"/>
                    </m:rPr>
                    <w:rPr>
                      <w:rFonts w:ascii="Cambria Math" w:hAnsi="Cambria Math" w:hint="eastAsia"/>
                      <w:kern w:val="0"/>
                      <w:sz w:val="20"/>
                      <w:szCs w:val="20"/>
                      <w:lang w:eastAsia="zh-CN"/>
                    </w:rPr>
                    <m:t>N</m:t>
                  </m:r>
                </m:e>
                <m:sub>
                  <m:r>
                    <m:rPr>
                      <m:nor/>
                    </m:rPr>
                    <w:rPr>
                      <w:rFonts w:ascii="Cambria Math" w:hAnsi="Cambria Math" w:hint="eastAsia"/>
                      <w:kern w:val="0"/>
                      <w:sz w:val="20"/>
                      <w:szCs w:val="20"/>
                      <w:lang w:eastAsia="zh-CN"/>
                    </w:rPr>
                    <m:t>BWP,i</m:t>
                  </m:r>
                </m:sub>
                <m:sup>
                  <m:r>
                    <m:rPr>
                      <m:nor/>
                    </m:rPr>
                    <w:rPr>
                      <w:rFonts w:ascii="Cambria Math" w:hAnsi="Cambria Math" w:hint="eastAsia"/>
                      <w:kern w:val="0"/>
                      <w:sz w:val="20"/>
                      <w:szCs w:val="20"/>
                      <w:lang w:eastAsia="zh-CN"/>
                    </w:rPr>
                    <m:t>size</m:t>
                  </m:r>
                </m:sup>
              </m:sSubSup>
            </m:oMath>
            <w:r w:rsidRPr="00A733FD">
              <w:rPr>
                <w:kern w:val="0"/>
                <w:sz w:val="20"/>
                <w:szCs w:val="20"/>
                <w:lang w:val="x-none"/>
              </w:rPr>
              <w:t xml:space="preserve"> resource blocks.</w:t>
            </w:r>
          </w:p>
          <w:p w14:paraId="419E5A77" w14:textId="77777777" w:rsidR="00CA6D5B" w:rsidRPr="00A733FD" w:rsidRDefault="00CA6D5B" w:rsidP="000B2FD9">
            <w:pPr>
              <w:spacing w:beforeLines="50" w:before="120"/>
              <w:rPr>
                <w:rFonts w:eastAsia="MS Mincho"/>
                <w:lang w:val="x-none" w:eastAsia="ja-JP"/>
              </w:rPr>
            </w:pPr>
          </w:p>
          <w:p w14:paraId="3ED029A5" w14:textId="47B1FD9E" w:rsidR="00B82933" w:rsidRDefault="00B82933" w:rsidP="000B2FD9">
            <w:pPr>
              <w:spacing w:beforeLines="50" w:before="120"/>
              <w:rPr>
                <w:rFonts w:eastAsia="MS Mincho"/>
                <w:lang w:eastAsia="ja-JP"/>
              </w:rPr>
            </w:pPr>
          </w:p>
        </w:tc>
      </w:tr>
      <w:tr w:rsidR="00722C22" w14:paraId="623D3187" w14:textId="77777777">
        <w:tc>
          <w:tcPr>
            <w:tcW w:w="2113" w:type="dxa"/>
          </w:tcPr>
          <w:p w14:paraId="065F78F7" w14:textId="77B059AB" w:rsidR="00722C22" w:rsidRDefault="00722C22" w:rsidP="00722C22">
            <w:pPr>
              <w:spacing w:beforeLines="50" w:before="120"/>
              <w:rPr>
                <w:rFonts w:eastAsiaTheme="minorEastAsia"/>
                <w:lang w:eastAsia="zh-CN"/>
              </w:rPr>
            </w:pPr>
            <w:r>
              <w:rPr>
                <w:rFonts w:eastAsiaTheme="minorEastAsia"/>
                <w:iCs/>
                <w:sz w:val="21"/>
                <w:szCs w:val="21"/>
                <w:lang w:eastAsia="zh-CN"/>
              </w:rPr>
              <w:lastRenderedPageBreak/>
              <w:t>Futurewei</w:t>
            </w:r>
          </w:p>
        </w:tc>
        <w:tc>
          <w:tcPr>
            <w:tcW w:w="7194" w:type="dxa"/>
          </w:tcPr>
          <w:p w14:paraId="17B051C2" w14:textId="436CFF24" w:rsidR="00722C22" w:rsidRDefault="00722C22" w:rsidP="00722C22">
            <w:pPr>
              <w:spacing w:beforeLines="50" w:before="120"/>
              <w:rPr>
                <w:rFonts w:eastAsiaTheme="minorEastAsia"/>
                <w:lang w:eastAsia="zh-CN"/>
              </w:rPr>
            </w:pPr>
            <w:r>
              <w:rPr>
                <w:rFonts w:eastAsia="MS Mincho"/>
                <w:iCs/>
                <w:sz w:val="21"/>
                <w:szCs w:val="21"/>
                <w:lang w:eastAsia="ja-JP"/>
              </w:rPr>
              <w:t>Again, we suggest that in the description of AdditionalBandwidth for TRS, one sentence can be added to state this does not apply to TRS for fast SCell activation. We are also open with other suggestions.</w:t>
            </w:r>
          </w:p>
        </w:tc>
      </w:tr>
      <w:tr w:rsidR="00722C22" w14:paraId="584A95A4" w14:textId="77777777">
        <w:tc>
          <w:tcPr>
            <w:tcW w:w="2113" w:type="dxa"/>
          </w:tcPr>
          <w:p w14:paraId="501AA630" w14:textId="1651353F" w:rsidR="00722C22" w:rsidRPr="00CB0E71" w:rsidRDefault="00722C22" w:rsidP="00722C22">
            <w:pPr>
              <w:spacing w:beforeLines="50" w:before="120"/>
              <w:rPr>
                <w:rFonts w:eastAsiaTheme="minorEastAsia"/>
                <w:lang w:eastAsia="zh-CN"/>
              </w:rPr>
            </w:pPr>
            <w:r>
              <w:rPr>
                <w:rFonts w:eastAsiaTheme="minorEastAsia"/>
                <w:lang w:eastAsia="zh-CN"/>
              </w:rPr>
              <w:t>Moderator</w:t>
            </w:r>
          </w:p>
        </w:tc>
        <w:tc>
          <w:tcPr>
            <w:tcW w:w="7194" w:type="dxa"/>
          </w:tcPr>
          <w:p w14:paraId="29666557" w14:textId="2FA5B375" w:rsidR="00722C22" w:rsidRDefault="00722C22" w:rsidP="00722C22">
            <w:pPr>
              <w:spacing w:beforeLines="50" w:before="120"/>
              <w:rPr>
                <w:rFonts w:eastAsiaTheme="minorEastAsia"/>
                <w:lang w:eastAsia="zh-CN"/>
              </w:rPr>
            </w:pPr>
            <w:r>
              <w:rPr>
                <w:rFonts w:eastAsiaTheme="minorEastAsia"/>
                <w:lang w:eastAsia="zh-CN"/>
              </w:rPr>
              <w:t>Companies are encouraged to check Qualcomm’s proposal above.</w:t>
            </w:r>
          </w:p>
        </w:tc>
      </w:tr>
    </w:tbl>
    <w:p w14:paraId="7BBFF0EB" w14:textId="77777777" w:rsidR="00FD493F" w:rsidRDefault="00FD493F">
      <w:pPr>
        <w:autoSpaceDE/>
        <w:autoSpaceDN/>
        <w:adjustRightInd/>
        <w:snapToGrid/>
        <w:spacing w:after="0" w:line="240" w:lineRule="auto"/>
        <w:jc w:val="left"/>
        <w:rPr>
          <w:rFonts w:eastAsiaTheme="minorEastAsia"/>
          <w:lang w:eastAsia="zh-CN"/>
        </w:rPr>
      </w:pPr>
    </w:p>
    <w:p w14:paraId="0D8A6328"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Any other views on any TP for [TS 38.214]?</w:t>
      </w:r>
    </w:p>
    <w:p w14:paraId="110AABB5" w14:textId="77777777" w:rsidR="00FD493F" w:rsidRDefault="00CA0E14">
      <w:pPr>
        <w:rPr>
          <w:rFonts w:eastAsiaTheme="minorEastAsia"/>
          <w:lang w:eastAsia="zh-CN"/>
        </w:rPr>
      </w:pPr>
      <w:r>
        <w:rPr>
          <w:rFonts w:eastAsiaTheme="minorEastAsia"/>
          <w:lang w:eastAsia="zh-CN"/>
        </w:rPr>
        <w:t>If any, companies’ views are very welcome.</w:t>
      </w:r>
    </w:p>
    <w:tbl>
      <w:tblPr>
        <w:tblStyle w:val="TableGrid"/>
        <w:tblW w:w="0" w:type="auto"/>
        <w:tblLook w:val="04A0" w:firstRow="1" w:lastRow="0" w:firstColumn="1" w:lastColumn="0" w:noHBand="0" w:noVBand="1"/>
      </w:tblPr>
      <w:tblGrid>
        <w:gridCol w:w="2113"/>
        <w:gridCol w:w="7194"/>
      </w:tblGrid>
      <w:tr w:rsidR="00FD493F" w14:paraId="5ACD5FF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69FEBE"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5E9D82" w14:textId="77777777" w:rsidR="00FD493F" w:rsidRDefault="00CA0E14">
            <w:pPr>
              <w:spacing w:beforeLines="50" w:before="120"/>
              <w:rPr>
                <w:i/>
                <w:lang w:eastAsia="zh-CN"/>
              </w:rPr>
            </w:pPr>
            <w:r>
              <w:rPr>
                <w:i/>
                <w:lang w:eastAsia="zh-CN"/>
              </w:rPr>
              <w:t>View</w:t>
            </w:r>
          </w:p>
        </w:tc>
      </w:tr>
      <w:tr w:rsidR="00FD493F" w14:paraId="34242F01" w14:textId="77777777">
        <w:tc>
          <w:tcPr>
            <w:tcW w:w="2113" w:type="dxa"/>
            <w:tcBorders>
              <w:top w:val="single" w:sz="4" w:space="0" w:color="auto"/>
              <w:left w:val="single" w:sz="4" w:space="0" w:color="auto"/>
              <w:bottom w:val="single" w:sz="4" w:space="0" w:color="auto"/>
              <w:right w:val="single" w:sz="4" w:space="0" w:color="auto"/>
            </w:tcBorders>
          </w:tcPr>
          <w:p w14:paraId="13E6609E" w14:textId="68121700" w:rsidR="00FD493F" w:rsidRDefault="00FD493F">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08154C7E" w14:textId="243A350E" w:rsidR="00FD493F" w:rsidRDefault="00FD493F">
            <w:pPr>
              <w:spacing w:beforeLines="50" w:before="120"/>
              <w:rPr>
                <w:rFonts w:eastAsiaTheme="minorEastAsia"/>
                <w:iCs/>
                <w:sz w:val="21"/>
                <w:szCs w:val="21"/>
                <w:lang w:eastAsia="zh-CN"/>
              </w:rPr>
            </w:pPr>
          </w:p>
        </w:tc>
      </w:tr>
      <w:tr w:rsidR="00FD493F" w14:paraId="562ACBD7" w14:textId="77777777">
        <w:tc>
          <w:tcPr>
            <w:tcW w:w="2113" w:type="dxa"/>
            <w:tcBorders>
              <w:top w:val="single" w:sz="4" w:space="0" w:color="auto"/>
              <w:left w:val="single" w:sz="4" w:space="0" w:color="auto"/>
              <w:bottom w:val="single" w:sz="4" w:space="0" w:color="auto"/>
              <w:right w:val="single" w:sz="4" w:space="0" w:color="auto"/>
            </w:tcBorders>
          </w:tcPr>
          <w:p w14:paraId="6B2BF9CD" w14:textId="4F082D72" w:rsidR="00FD493F" w:rsidRDefault="00FD493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111B0F68" w14:textId="131CB2E8" w:rsidR="00FD493F" w:rsidRDefault="00FD493F">
            <w:pPr>
              <w:spacing w:beforeLines="50" w:before="120"/>
              <w:rPr>
                <w:rFonts w:eastAsia="MS Mincho"/>
                <w:lang w:eastAsia="ja-JP"/>
              </w:rPr>
            </w:pPr>
          </w:p>
        </w:tc>
      </w:tr>
      <w:tr w:rsidR="00FD493F" w14:paraId="587DA310" w14:textId="77777777">
        <w:tc>
          <w:tcPr>
            <w:tcW w:w="2113" w:type="dxa"/>
            <w:tcBorders>
              <w:top w:val="single" w:sz="4" w:space="0" w:color="auto"/>
              <w:left w:val="single" w:sz="4" w:space="0" w:color="auto"/>
              <w:bottom w:val="single" w:sz="4" w:space="0" w:color="auto"/>
              <w:right w:val="single" w:sz="4" w:space="0" w:color="auto"/>
            </w:tcBorders>
          </w:tcPr>
          <w:p w14:paraId="42DAE6C0" w14:textId="77777777" w:rsidR="00FD493F" w:rsidRDefault="00FD493F">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62D31FF3" w14:textId="77777777" w:rsidR="00FD493F" w:rsidRDefault="00FD493F">
            <w:pPr>
              <w:spacing w:beforeLines="50" w:before="120"/>
              <w:rPr>
                <w:rFonts w:eastAsia="MS Mincho"/>
                <w:iCs/>
                <w:sz w:val="21"/>
                <w:szCs w:val="21"/>
                <w:lang w:eastAsia="ja-JP"/>
              </w:rPr>
            </w:pPr>
          </w:p>
        </w:tc>
      </w:tr>
      <w:tr w:rsidR="00FD493F" w14:paraId="361B2AD2" w14:textId="77777777">
        <w:tc>
          <w:tcPr>
            <w:tcW w:w="2113" w:type="dxa"/>
            <w:tcBorders>
              <w:top w:val="single" w:sz="4" w:space="0" w:color="auto"/>
              <w:left w:val="single" w:sz="4" w:space="0" w:color="auto"/>
              <w:bottom w:val="single" w:sz="4" w:space="0" w:color="auto"/>
              <w:right w:val="single" w:sz="4" w:space="0" w:color="auto"/>
            </w:tcBorders>
          </w:tcPr>
          <w:p w14:paraId="66E58B54" w14:textId="77777777" w:rsidR="00FD493F" w:rsidRDefault="00FD493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F1F12A6" w14:textId="77777777" w:rsidR="00FD493F" w:rsidRDefault="00FD493F">
            <w:pPr>
              <w:spacing w:beforeLines="50" w:before="120"/>
              <w:rPr>
                <w:rFonts w:eastAsiaTheme="minorEastAsia"/>
                <w:lang w:eastAsia="zh-CN"/>
              </w:rPr>
            </w:pPr>
          </w:p>
        </w:tc>
      </w:tr>
      <w:tr w:rsidR="00FD493F" w14:paraId="3DAF93CA" w14:textId="77777777">
        <w:tc>
          <w:tcPr>
            <w:tcW w:w="2113" w:type="dxa"/>
            <w:tcBorders>
              <w:top w:val="single" w:sz="4" w:space="0" w:color="auto"/>
              <w:left w:val="single" w:sz="4" w:space="0" w:color="auto"/>
              <w:bottom w:val="single" w:sz="4" w:space="0" w:color="auto"/>
              <w:right w:val="single" w:sz="4" w:space="0" w:color="auto"/>
            </w:tcBorders>
          </w:tcPr>
          <w:p w14:paraId="4B467CD3" w14:textId="77777777" w:rsidR="00FD493F" w:rsidRDefault="00FD493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A2F8FE1" w14:textId="77777777" w:rsidR="00FD493F" w:rsidRDefault="00FD493F">
            <w:pPr>
              <w:spacing w:beforeLines="50" w:before="120"/>
              <w:rPr>
                <w:rFonts w:eastAsiaTheme="minorEastAsia"/>
                <w:lang w:eastAsia="zh-CN"/>
              </w:rPr>
            </w:pPr>
          </w:p>
        </w:tc>
      </w:tr>
    </w:tbl>
    <w:p w14:paraId="13C57930" w14:textId="1FB7AF32" w:rsidR="00FD493F" w:rsidRDefault="00CA0E14">
      <w:pPr>
        <w:pStyle w:val="Heading2"/>
        <w:rPr>
          <w:lang w:eastAsia="ja-JP"/>
        </w:rPr>
      </w:pPr>
      <w:r>
        <w:rPr>
          <w:lang w:eastAsia="ja-JP"/>
        </w:rPr>
        <w:t>Issue-3</w:t>
      </w:r>
      <w:r w:rsidR="00B97FD3">
        <w:rPr>
          <w:lang w:eastAsia="ja-JP"/>
        </w:rPr>
        <w:t xml:space="preserve"> [Closed]</w:t>
      </w:r>
      <w:r>
        <w:rPr>
          <w:lang w:eastAsia="ja-JP"/>
        </w:rPr>
        <w:t xml:space="preserve">: </w:t>
      </w:r>
      <w:r>
        <w:rPr>
          <w:lang w:eastAsia="zh-CN"/>
        </w:rPr>
        <w:t>TP for [TS 38.300]</w:t>
      </w:r>
    </w:p>
    <w:p w14:paraId="19C6E0E2" w14:textId="77777777" w:rsidR="00FD493F" w:rsidRDefault="00CA0E14">
      <w:pPr>
        <w:autoSpaceDE/>
        <w:autoSpaceDN/>
        <w:adjustRightInd/>
        <w:snapToGrid/>
        <w:spacing w:after="0" w:line="240" w:lineRule="auto"/>
        <w:rPr>
          <w:rFonts w:eastAsiaTheme="minorEastAsia"/>
          <w:lang w:val="en-GB" w:eastAsia="zh-CN"/>
        </w:rPr>
      </w:pPr>
      <w:r>
        <w:rPr>
          <w:rFonts w:eastAsiaTheme="minorEastAsia"/>
          <w:lang w:val="en-GB" w:eastAsia="zh-CN"/>
        </w:rPr>
        <w:t xml:space="preserve">For the Rel-17 efficient SCell activation of NR CA, the objective of TRS based Scell activation is </w:t>
      </w:r>
      <w:r>
        <w:rPr>
          <w:rFonts w:eastAsiaTheme="minorEastAsia"/>
          <w:b/>
          <w:lang w:val="en-GB" w:eastAsia="zh-CN"/>
        </w:rPr>
        <w:t>led by RAN1</w:t>
      </w:r>
      <w:r>
        <w:rPr>
          <w:rFonts w:eastAsiaTheme="minorEastAsia"/>
          <w:lang w:val="en-GB" w:eastAsia="zh-CN"/>
        </w:rPr>
        <w:t xml:space="preserve">. TP on stage 2 description for Rel-17 efficient Scell activation in TS 38.300 is needed in RAN1. </w:t>
      </w:r>
    </w:p>
    <w:p w14:paraId="7DAE0BA6" w14:textId="77777777" w:rsidR="00FD493F" w:rsidRDefault="00CA0E14">
      <w:pPr>
        <w:numPr>
          <w:ilvl w:val="0"/>
          <w:numId w:val="12"/>
        </w:numPr>
        <w:autoSpaceDE/>
        <w:autoSpaceDN/>
        <w:adjustRightInd/>
        <w:snapToGrid/>
        <w:spacing w:after="0" w:line="240" w:lineRule="auto"/>
        <w:jc w:val="left"/>
        <w:rPr>
          <w:rFonts w:eastAsiaTheme="minorEastAsia"/>
          <w:lang w:val="en-GB" w:eastAsia="zh-CN"/>
        </w:rPr>
      </w:pPr>
      <w:r>
        <w:rPr>
          <w:rFonts w:eastAsiaTheme="minorEastAsia"/>
          <w:b/>
          <w:lang w:eastAsia="zh-CN"/>
        </w:rPr>
        <w:t>Proposal 3.1</w:t>
      </w:r>
      <w:r>
        <w:rPr>
          <w:rFonts w:eastAsiaTheme="minorEastAsia"/>
          <w:lang w:val="en-GB" w:eastAsia="zh-CN"/>
        </w:rPr>
        <w:t xml:space="preserve">: Endorse the below TP on stage 2 description for Rel-17 efficient Scell activation of NR CA in TS 38.300. </w:t>
      </w:r>
      <w:r>
        <w:rPr>
          <w:rFonts w:eastAsiaTheme="minorEastAsia"/>
          <w:lang w:val="en-GB" w:eastAsia="zh-CN"/>
        </w:rPr>
        <w:fldChar w:fldCharType="begin"/>
      </w:r>
      <w:r>
        <w:rPr>
          <w:rFonts w:eastAsiaTheme="minorEastAsia"/>
          <w:lang w:val="en-GB" w:eastAsia="zh-CN"/>
        </w:rPr>
        <w:instrText xml:space="preserve"> REF _Ref96096220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[17]</w:t>
      </w:r>
      <w:r>
        <w:rPr>
          <w:rFonts w:eastAsiaTheme="minorEastAsia"/>
          <w:lang w:val="en-GB" w:eastAsia="zh-CN"/>
        </w:rPr>
        <w:fldChar w:fldCharType="end"/>
      </w:r>
    </w:p>
    <w:tbl>
      <w:tblPr>
        <w:tblStyle w:val="TableGrid"/>
        <w:tblW w:w="0" w:type="auto"/>
        <w:tblLook w:val="04A0" w:firstRow="1" w:lastRow="0" w:firstColumn="1" w:lastColumn="0" w:noHBand="0" w:noVBand="1"/>
      </w:tblPr>
      <w:tblGrid>
        <w:gridCol w:w="9307"/>
      </w:tblGrid>
      <w:tr w:rsidR="00FD493F" w14:paraId="22F8F721" w14:textId="77777777">
        <w:tc>
          <w:tcPr>
            <w:tcW w:w="9307" w:type="dxa"/>
            <w:tcBorders>
              <w:top w:val="single" w:sz="4" w:space="0" w:color="auto"/>
              <w:left w:val="single" w:sz="4" w:space="0" w:color="auto"/>
              <w:bottom w:val="single" w:sz="4" w:space="0" w:color="auto"/>
              <w:right w:val="single" w:sz="4" w:space="0" w:color="auto"/>
            </w:tcBorders>
          </w:tcPr>
          <w:p w14:paraId="1901DF6F" w14:textId="77777777" w:rsidR="00FD493F" w:rsidRDefault="00CA0E14">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start</w:t>
            </w:r>
            <w:r>
              <w:rPr>
                <w:lang w:eastAsia="zh-CN"/>
              </w:rPr>
              <w:t>------------------------------------------------</w:t>
            </w:r>
          </w:p>
          <w:p w14:paraId="77E5702D" w14:textId="77777777" w:rsidR="00FD493F" w:rsidRDefault="00CA0E14">
            <w:pPr>
              <w:keepNext/>
              <w:keepLines/>
              <w:autoSpaceDE/>
              <w:adjustRightInd/>
              <w:snapToGrid/>
              <w:spacing w:before="180" w:after="180"/>
              <w:jc w:val="left"/>
              <w:outlineLvl w:val="1"/>
              <w:rPr>
                <w:rFonts w:ascii="Arial" w:hAnsi="Arial"/>
                <w:sz w:val="32"/>
                <w:szCs w:val="20"/>
                <w:lang w:val="en-GB" w:eastAsia="zh-CN"/>
              </w:rPr>
            </w:pPr>
            <w:bookmarkStart w:id="28" w:name="_Toc45699216"/>
            <w:bookmarkStart w:id="29" w:name="_Toc29899585"/>
            <w:bookmarkStart w:id="30" w:name="_Toc29899167"/>
            <w:bookmarkStart w:id="31" w:name="_Toc83289688"/>
            <w:bookmarkStart w:id="32" w:name="_Toc29917314"/>
            <w:bookmarkStart w:id="33" w:name="_Toc29894868"/>
            <w:bookmarkStart w:id="34" w:name="_Toc36498188"/>
            <w:r>
              <w:rPr>
                <w:rFonts w:ascii="Arial" w:hAnsi="Arial"/>
                <w:sz w:val="32"/>
                <w:szCs w:val="20"/>
                <w:lang w:val="en-GB" w:eastAsia="zh-CN"/>
              </w:rPr>
              <w:t>10.6</w:t>
            </w:r>
            <w:r>
              <w:rPr>
                <w:rFonts w:ascii="Arial" w:hAnsi="Arial"/>
                <w:sz w:val="32"/>
                <w:szCs w:val="20"/>
                <w:lang w:val="en-GB" w:eastAsia="zh-CN"/>
              </w:rPr>
              <w:tab/>
              <w:t>Activation/Deactivation Mechanism</w:t>
            </w:r>
            <w:bookmarkEnd w:id="28"/>
            <w:bookmarkEnd w:id="29"/>
            <w:bookmarkEnd w:id="30"/>
            <w:bookmarkEnd w:id="31"/>
            <w:bookmarkEnd w:id="32"/>
            <w:bookmarkEnd w:id="33"/>
            <w:bookmarkEnd w:id="34"/>
          </w:p>
          <w:p w14:paraId="380D59CC" w14:textId="77777777" w:rsidR="00FD493F" w:rsidRDefault="00CA0E14">
            <w:pPr>
              <w:jc w:val="center"/>
              <w:rPr>
                <w:rFonts w:eastAsiaTheme="minorEastAsia"/>
                <w:lang w:val="en-GB" w:eastAsia="zh-CN"/>
              </w:rPr>
            </w:pPr>
            <w:r>
              <w:rPr>
                <w:lang w:eastAsia="zh-CN"/>
              </w:rPr>
              <w:t xml:space="preserve">==== </w:t>
            </w:r>
            <w:r>
              <w:rPr>
                <w:i/>
                <w:lang w:eastAsia="zh-CN"/>
              </w:rPr>
              <w:t>Unchanged parts</w:t>
            </w:r>
            <w:r>
              <w:rPr>
                <w:lang w:eastAsia="zh-CN"/>
              </w:rPr>
              <w:t xml:space="preserve"> ====</w:t>
            </w:r>
          </w:p>
          <w:p w14:paraId="733AACDD" w14:textId="77777777" w:rsidR="00FD493F" w:rsidRDefault="00CA0E14">
            <w:pPr>
              <w:autoSpaceDE/>
              <w:adjustRightInd/>
              <w:snapToGrid/>
              <w:spacing w:after="180"/>
              <w:jc w:val="left"/>
              <w:rPr>
                <w:sz w:val="20"/>
                <w:szCs w:val="20"/>
                <w:lang w:val="en-GB"/>
              </w:rPr>
            </w:pPr>
            <w:r>
              <w:rPr>
                <w:sz w:val="20"/>
                <w:szCs w:val="20"/>
                <w:lang w:val="en-GB"/>
              </w:rPr>
              <w:t>The dormant BWP is one of the UE’s dedicated BWPs configured by network via dedicated RRC signalling. The SpCell and PUCCH Scell cannot be configured with a dormant BWP.</w:t>
            </w:r>
          </w:p>
          <w:p w14:paraId="2D069E9C" w14:textId="77777777" w:rsidR="00FD493F" w:rsidRDefault="00CA0E14">
            <w:pPr>
              <w:rPr>
                <w:sz w:val="20"/>
                <w:szCs w:val="20"/>
              </w:rPr>
            </w:pPr>
            <w:bookmarkStart w:id="35" w:name="_Hlk96422628"/>
            <w:ins w:id="36" w:author="Huawei" w:date="2022-02-09T15:33:00Z">
              <w:r>
                <w:t>To enable fast Scell activation when CA is configured</w:t>
              </w:r>
              <w:r>
                <w:rPr>
                  <w:rFonts w:hint="eastAsia"/>
                </w:rPr>
                <w:t>,</w:t>
              </w:r>
              <w:r>
                <w:t xml:space="preserve"> </w:t>
              </w:r>
            </w:ins>
            <w:ins w:id="37" w:author="Huawei" w:date="2022-02-11T17:42:00Z">
              <w:r>
                <w:t xml:space="preserve">TRS </w:t>
              </w:r>
            </w:ins>
            <w:ins w:id="38" w:author="Huawei" w:date="2022-02-09T15:33:00Z">
              <w:r>
                <w:t>for Scell activation can be configured for an Scell</w:t>
              </w:r>
            </w:ins>
            <w:ins w:id="39" w:author="Huawei" w:date="2022-02-11T17:47:00Z">
              <w:r>
                <w:t xml:space="preserve"> to assist</w:t>
              </w:r>
            </w:ins>
            <w:ins w:id="40" w:author="Huawei" w:date="2022-02-09T15:33:00Z">
              <w:r>
                <w:t xml:space="preserve"> AGC and time</w:t>
              </w:r>
            </w:ins>
            <w:ins w:id="41" w:author="Huawei" w:date="2022-02-11T17:50:00Z">
              <w:r>
                <w:rPr>
                  <w:rFonts w:hint="eastAsia"/>
                  <w:lang w:eastAsia="zh-CN"/>
                </w:rPr>
                <w:t>/</w:t>
              </w:r>
            </w:ins>
            <w:ins w:id="42" w:author="Huawei" w:date="2022-02-09T15:33:00Z">
              <w:r>
                <w:t xml:space="preserve">frequency synchronization. </w:t>
              </w:r>
            </w:ins>
            <w:ins w:id="43" w:author="Huawei" w:date="2022-02-11T17:56:00Z">
              <w:r>
                <w:t xml:space="preserve">A MAC CE </w:t>
              </w:r>
            </w:ins>
            <w:ins w:id="44" w:author="Huawei" w:date="2022-02-09T15:33:00Z">
              <w:r>
                <w:t>is used to trigger activation of one or more Scell(s</w:t>
              </w:r>
            </w:ins>
            <w:ins w:id="45" w:author="Huawei" w:date="2022-02-11T17:56:00Z">
              <w:r>
                <w:t>) and</w:t>
              </w:r>
            </w:ins>
            <w:ins w:id="46" w:author="Huawei" w:date="2022-02-09T15:33:00Z">
              <w:r>
                <w:t xml:space="preserve"> </w:t>
              </w:r>
            </w:ins>
            <w:ins w:id="47" w:author="Huawei" w:date="2022-02-11T17:59:00Z">
              <w:r>
                <w:t xml:space="preserve">trigger </w:t>
              </w:r>
            </w:ins>
            <w:ins w:id="48" w:author="Huawei" w:date="2022-02-11T17:50:00Z">
              <w:r>
                <w:t xml:space="preserve">the </w:t>
              </w:r>
            </w:ins>
            <w:ins w:id="49" w:author="Huawei" w:date="2022-02-11T17:51:00Z">
              <w:r>
                <w:t>TRS</w:t>
              </w:r>
            </w:ins>
            <w:ins w:id="50" w:author="Huawei" w:date="2022-02-09T15:33:00Z">
              <w:r>
                <w:t xml:space="preserve"> </w:t>
              </w:r>
            </w:ins>
            <w:ins w:id="51" w:author="Huawei" w:date="2022-02-11T17:59:00Z">
              <w:r>
                <w:t>on each of them</w:t>
              </w:r>
            </w:ins>
            <w:ins w:id="52" w:author="Huawei" w:date="2022-02-09T15:33:00Z">
              <w:r>
                <w:t>.</w:t>
              </w:r>
            </w:ins>
          </w:p>
          <w:bookmarkEnd w:id="35"/>
          <w:p w14:paraId="71FF981E" w14:textId="77777777" w:rsidR="00FD493F" w:rsidRDefault="00CA0E14">
            <w:pPr>
              <w:jc w:val="center"/>
              <w:rPr>
                <w:rFonts w:eastAsiaTheme="minorEastAsia"/>
                <w:lang w:val="zh-CN" w:eastAsia="zh-CN"/>
              </w:rPr>
            </w:pPr>
            <w:r>
              <w:rPr>
                <w:lang w:eastAsia="zh-CN"/>
              </w:rPr>
              <w:t xml:space="preserve">==== </w:t>
            </w:r>
            <w:r>
              <w:rPr>
                <w:i/>
                <w:lang w:eastAsia="zh-CN"/>
              </w:rPr>
              <w:t>Unchanged parts</w:t>
            </w:r>
            <w:r>
              <w:rPr>
                <w:lang w:eastAsia="zh-CN"/>
              </w:rPr>
              <w:t xml:space="preserve"> ====</w:t>
            </w:r>
          </w:p>
          <w:p w14:paraId="757BA1BE" w14:textId="77777777" w:rsidR="00FD493F" w:rsidRDefault="00CA0E14">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 xml:space="preserve">end </w:t>
            </w:r>
            <w:r>
              <w:rPr>
                <w:lang w:eastAsia="zh-CN"/>
              </w:rPr>
              <w:t>------------------------------------------------</w:t>
            </w:r>
          </w:p>
        </w:tc>
      </w:tr>
    </w:tbl>
    <w:p w14:paraId="442D5F44" w14:textId="77777777" w:rsidR="00FD493F" w:rsidRDefault="00FD493F">
      <w:pPr>
        <w:autoSpaceDE/>
        <w:autoSpaceDN/>
        <w:adjustRightInd/>
        <w:snapToGrid/>
        <w:spacing w:after="0" w:line="240" w:lineRule="auto"/>
        <w:jc w:val="left"/>
        <w:rPr>
          <w:rFonts w:eastAsiaTheme="minorEastAsia"/>
          <w:lang w:eastAsia="zh-CN"/>
        </w:rPr>
      </w:pPr>
    </w:p>
    <w:p w14:paraId="1BAC88F9" w14:textId="77777777" w:rsidR="00FD493F" w:rsidRDefault="00CA0E14">
      <w:pPr>
        <w:rPr>
          <w:rFonts w:eastAsiaTheme="minorEastAsia"/>
          <w:lang w:eastAsia="zh-CN"/>
        </w:rPr>
      </w:pPr>
      <w:r>
        <w:rPr>
          <w:rFonts w:eastAsiaTheme="minorEastAsia"/>
          <w:b/>
          <w:lang w:eastAsia="zh-CN"/>
        </w:rPr>
        <w:t>The TP is expected to be endorsed in RAN1 then sent to RAN2 by a LS</w:t>
      </w:r>
      <w:r>
        <w:rPr>
          <w:rFonts w:eastAsiaTheme="minorEastAsia"/>
          <w:lang w:eastAsia="zh-CN"/>
        </w:rPr>
        <w:t>.</w:t>
      </w:r>
    </w:p>
    <w:p w14:paraId="450F870F" w14:textId="77777777" w:rsidR="00FD493F" w:rsidRDefault="00CA0E14">
      <w:pPr>
        <w:rPr>
          <w:rFonts w:eastAsiaTheme="minorEastAsia"/>
          <w:lang w:eastAsia="zh-CN"/>
        </w:rPr>
      </w:pPr>
      <w:r>
        <w:rPr>
          <w:rFonts w:eastAsiaTheme="minorEastAsia"/>
          <w:lang w:eastAsia="zh-CN"/>
        </w:rPr>
        <w:lastRenderedPageBreak/>
        <w:t>For the TP above, companies’ views are very welcome.</w:t>
      </w:r>
    </w:p>
    <w:tbl>
      <w:tblPr>
        <w:tblStyle w:val="TableGrid"/>
        <w:tblW w:w="0" w:type="auto"/>
        <w:tblLook w:val="04A0" w:firstRow="1" w:lastRow="0" w:firstColumn="1" w:lastColumn="0" w:noHBand="0" w:noVBand="1"/>
      </w:tblPr>
      <w:tblGrid>
        <w:gridCol w:w="2113"/>
        <w:gridCol w:w="7194"/>
      </w:tblGrid>
      <w:tr w:rsidR="00FD493F" w14:paraId="0FB378B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BD12AD"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827AF3" w14:textId="77777777" w:rsidR="00FD493F" w:rsidRDefault="00CA0E14">
            <w:pPr>
              <w:spacing w:beforeLines="50" w:before="120"/>
              <w:rPr>
                <w:i/>
                <w:lang w:eastAsia="zh-CN"/>
              </w:rPr>
            </w:pPr>
            <w:r>
              <w:rPr>
                <w:i/>
                <w:lang w:eastAsia="zh-CN"/>
              </w:rPr>
              <w:t>View</w:t>
            </w:r>
          </w:p>
        </w:tc>
      </w:tr>
      <w:tr w:rsidR="00FD493F" w14:paraId="07D5CAC8" w14:textId="77777777">
        <w:tc>
          <w:tcPr>
            <w:tcW w:w="2113" w:type="dxa"/>
            <w:tcBorders>
              <w:top w:val="single" w:sz="4" w:space="0" w:color="auto"/>
              <w:left w:val="single" w:sz="4" w:space="0" w:color="auto"/>
              <w:bottom w:val="single" w:sz="4" w:space="0" w:color="auto"/>
              <w:right w:val="single" w:sz="4" w:space="0" w:color="auto"/>
            </w:tcBorders>
          </w:tcPr>
          <w:p w14:paraId="732C0143"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A396B49"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are fine to have a stage2 description. But specifically for this TP, it seems “TRS” is something never defined in 300?</w:t>
            </w:r>
          </w:p>
        </w:tc>
      </w:tr>
      <w:tr w:rsidR="00FD493F" w14:paraId="7DB78EB8" w14:textId="77777777">
        <w:tc>
          <w:tcPr>
            <w:tcW w:w="2113" w:type="dxa"/>
            <w:tcBorders>
              <w:top w:val="single" w:sz="4" w:space="0" w:color="auto"/>
              <w:left w:val="single" w:sz="4" w:space="0" w:color="auto"/>
              <w:bottom w:val="single" w:sz="4" w:space="0" w:color="auto"/>
              <w:right w:val="single" w:sz="4" w:space="0" w:color="auto"/>
            </w:tcBorders>
          </w:tcPr>
          <w:p w14:paraId="2FD1067E"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00F2CD38" w14:textId="77777777" w:rsidR="00FD493F" w:rsidRDefault="00CA0E14">
            <w:pPr>
              <w:spacing w:beforeLines="50" w:before="120"/>
              <w:rPr>
                <w:rFonts w:eastAsia="MS Mincho"/>
                <w:lang w:eastAsia="ja-JP"/>
              </w:rPr>
            </w:pPr>
            <w:r>
              <w:rPr>
                <w:rFonts w:eastAsia="MS Mincho"/>
                <w:lang w:eastAsia="ja-JP"/>
              </w:rPr>
              <w:t xml:space="preserve">We would rather suggest to leave RAN2 to decide whether/how to capture fast Scell triggering mechanism in 38.300, because the current section 10.6 of 38.300 does not seem to even mention the legacy Scell activation signaling mechanism (i.e., something based on SSB and the legacy MAC-CE). So adding Rel-17 TRS and new MAC-CE may read a bit strange. </w:t>
            </w:r>
          </w:p>
        </w:tc>
      </w:tr>
      <w:tr w:rsidR="00FD493F" w14:paraId="0E5F061D" w14:textId="77777777">
        <w:tc>
          <w:tcPr>
            <w:tcW w:w="2113" w:type="dxa"/>
            <w:tcBorders>
              <w:top w:val="single" w:sz="4" w:space="0" w:color="auto"/>
              <w:left w:val="single" w:sz="4" w:space="0" w:color="auto"/>
              <w:bottom w:val="single" w:sz="4" w:space="0" w:color="auto"/>
              <w:right w:val="single" w:sz="4" w:space="0" w:color="auto"/>
            </w:tcBorders>
          </w:tcPr>
          <w:p w14:paraId="05EB1D96" w14:textId="77777777" w:rsidR="00FD493F" w:rsidRDefault="00CA0E14">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7DAC25C" w14:textId="77777777" w:rsidR="00FD493F" w:rsidRDefault="00CA0E14">
            <w:pPr>
              <w:spacing w:beforeLines="50" w:before="120"/>
              <w:rPr>
                <w:rFonts w:eastAsia="MS Mincho"/>
                <w:iCs/>
                <w:sz w:val="21"/>
                <w:szCs w:val="21"/>
                <w:lang w:eastAsia="ja-JP"/>
              </w:rPr>
            </w:pPr>
            <w:r>
              <w:rPr>
                <w:rFonts w:eastAsia="MS Mincho"/>
                <w:iCs/>
                <w:sz w:val="21"/>
                <w:szCs w:val="21"/>
                <w:lang w:eastAsia="ja-JP"/>
              </w:rPr>
              <w:t>Support. RAN1 can provide a draft for RAN2. RAN2 alone may not be able to come up with descriptions such as “assist AGC and time/frequency synchronization” without RAN1/4 inputs.</w:t>
            </w:r>
          </w:p>
        </w:tc>
      </w:tr>
      <w:tr w:rsidR="00FD493F" w14:paraId="34015741" w14:textId="77777777">
        <w:tc>
          <w:tcPr>
            <w:tcW w:w="2113" w:type="dxa"/>
            <w:tcBorders>
              <w:top w:val="single" w:sz="4" w:space="0" w:color="auto"/>
              <w:left w:val="single" w:sz="4" w:space="0" w:color="auto"/>
              <w:bottom w:val="single" w:sz="4" w:space="0" w:color="auto"/>
              <w:right w:val="single" w:sz="4" w:space="0" w:color="auto"/>
            </w:tcBorders>
          </w:tcPr>
          <w:p w14:paraId="6E7A2CF9"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01C2D43" w14:textId="77777777" w:rsidR="00FD493F" w:rsidRDefault="00CA0E14">
            <w:pPr>
              <w:spacing w:beforeLines="50" w:before="120"/>
              <w:rPr>
                <w:rFonts w:eastAsia="MS Mincho"/>
                <w:lang w:eastAsia="ja-JP"/>
              </w:rPr>
            </w:pPr>
            <w:r>
              <w:rPr>
                <w:rFonts w:eastAsia="MS Mincho" w:hint="eastAsia"/>
                <w:lang w:eastAsia="ja-JP"/>
              </w:rPr>
              <w:t>A</w:t>
            </w:r>
            <w:r>
              <w:rPr>
                <w:rFonts w:eastAsia="MS Mincho"/>
                <w:lang w:eastAsia="ja-JP"/>
              </w:rPr>
              <w:t>gree with vivo. Similar to our comment on the 38.321 running CR, we consider “TRS” for Scell activation is confusing.</w:t>
            </w:r>
          </w:p>
        </w:tc>
      </w:tr>
      <w:tr w:rsidR="00FD493F" w14:paraId="62A6640F" w14:textId="77777777">
        <w:tc>
          <w:tcPr>
            <w:tcW w:w="2113" w:type="dxa"/>
            <w:tcBorders>
              <w:top w:val="single" w:sz="4" w:space="0" w:color="auto"/>
              <w:left w:val="single" w:sz="4" w:space="0" w:color="auto"/>
              <w:bottom w:val="single" w:sz="4" w:space="0" w:color="auto"/>
              <w:right w:val="single" w:sz="4" w:space="0" w:color="auto"/>
            </w:tcBorders>
          </w:tcPr>
          <w:p w14:paraId="327D3261"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8027DF2" w14:textId="77777777" w:rsidR="00FD493F" w:rsidRDefault="00CA0E14">
            <w:pPr>
              <w:spacing w:beforeLines="50" w:before="120"/>
              <w:rPr>
                <w:rFonts w:eastAsiaTheme="minorEastAsia"/>
                <w:lang w:eastAsia="zh-CN"/>
              </w:rPr>
            </w:pPr>
            <w:r>
              <w:rPr>
                <w:rFonts w:eastAsiaTheme="minorEastAsia" w:hint="eastAsia"/>
                <w:lang w:eastAsia="zh-CN"/>
              </w:rPr>
              <w:t>O</w:t>
            </w:r>
            <w:r>
              <w:rPr>
                <w:rFonts w:eastAsiaTheme="minorEastAsia"/>
                <w:lang w:eastAsia="zh-CN"/>
              </w:rPr>
              <w:t>k to have this TP.</w:t>
            </w:r>
          </w:p>
        </w:tc>
      </w:tr>
      <w:tr w:rsidR="00FD493F" w14:paraId="02C2977E" w14:textId="77777777">
        <w:tc>
          <w:tcPr>
            <w:tcW w:w="2113" w:type="dxa"/>
          </w:tcPr>
          <w:p w14:paraId="245987AA" w14:textId="77777777" w:rsidR="00FD493F" w:rsidRDefault="00CA0E14">
            <w:pPr>
              <w:spacing w:beforeLines="50" w:before="120"/>
              <w:rPr>
                <w:rFonts w:eastAsiaTheme="minorEastAsia"/>
                <w:lang w:eastAsia="zh-CN"/>
              </w:rPr>
            </w:pPr>
            <w:r>
              <w:rPr>
                <w:rFonts w:eastAsiaTheme="minorEastAsia"/>
                <w:lang w:eastAsia="zh-CN"/>
              </w:rPr>
              <w:t>Intel</w:t>
            </w:r>
          </w:p>
        </w:tc>
        <w:tc>
          <w:tcPr>
            <w:tcW w:w="7194" w:type="dxa"/>
          </w:tcPr>
          <w:p w14:paraId="19B65409" w14:textId="77777777" w:rsidR="00FD493F" w:rsidRDefault="00CA0E14">
            <w:pPr>
              <w:spacing w:beforeLines="50" w:before="120"/>
              <w:rPr>
                <w:rFonts w:eastAsiaTheme="minorEastAsia"/>
                <w:lang w:eastAsia="zh-CN"/>
              </w:rPr>
            </w:pPr>
            <w:r>
              <w:rPr>
                <w:rFonts w:eastAsiaTheme="minorEastAsia" w:hint="eastAsia"/>
                <w:lang w:eastAsia="zh-CN"/>
              </w:rPr>
              <w:t>O</w:t>
            </w:r>
            <w:r>
              <w:rPr>
                <w:rFonts w:eastAsiaTheme="minorEastAsia"/>
                <w:lang w:eastAsia="zh-CN"/>
              </w:rPr>
              <w:t>k to have this TP.</w:t>
            </w:r>
          </w:p>
        </w:tc>
      </w:tr>
      <w:tr w:rsidR="00FD493F" w14:paraId="4F509095" w14:textId="77777777">
        <w:tc>
          <w:tcPr>
            <w:tcW w:w="2113" w:type="dxa"/>
          </w:tcPr>
          <w:p w14:paraId="7E3A756A" w14:textId="77777777" w:rsidR="00FD493F" w:rsidRDefault="00CA0E14">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Pr>
          <w:p w14:paraId="23B77001" w14:textId="77777777" w:rsidR="00FD493F" w:rsidRDefault="00CA0E14">
            <w:pPr>
              <w:spacing w:beforeLines="50" w:before="120"/>
              <w:rPr>
                <w:rFonts w:eastAsiaTheme="minorEastAsia"/>
                <w:lang w:eastAsia="zh-CN"/>
              </w:rPr>
            </w:pPr>
            <w:r>
              <w:rPr>
                <w:rFonts w:eastAsiaTheme="minorEastAsia" w:hint="eastAsia"/>
                <w:lang w:eastAsia="zh-CN"/>
              </w:rPr>
              <w:t>F</w:t>
            </w:r>
            <w:r>
              <w:rPr>
                <w:rFonts w:eastAsiaTheme="minorEastAsia"/>
                <w:lang w:eastAsia="zh-CN"/>
              </w:rPr>
              <w:t>ine with the TP. The TRS needs to be further elaborate/modified to reflect what happens in RAN1.</w:t>
            </w:r>
          </w:p>
        </w:tc>
      </w:tr>
      <w:tr w:rsidR="00FD493F" w14:paraId="2779170D" w14:textId="77777777">
        <w:tc>
          <w:tcPr>
            <w:tcW w:w="2113" w:type="dxa"/>
          </w:tcPr>
          <w:p w14:paraId="60C78323"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60FEBBD7" w14:textId="77777777" w:rsidR="00FD493F" w:rsidRDefault="00CA0E14">
            <w:pPr>
              <w:spacing w:beforeLines="50" w:before="120"/>
              <w:rPr>
                <w:rFonts w:eastAsiaTheme="minorEastAsia"/>
                <w:lang w:eastAsia="zh-CN"/>
              </w:rPr>
            </w:pPr>
            <w:r>
              <w:rPr>
                <w:rFonts w:eastAsiaTheme="minorEastAsia"/>
                <w:lang w:eastAsia="zh-CN"/>
              </w:rPr>
              <w:t xml:space="preserve">We are generally fine with the TP. </w:t>
            </w:r>
          </w:p>
        </w:tc>
      </w:tr>
      <w:tr w:rsidR="00FD493F" w14:paraId="10ADBC25" w14:textId="77777777">
        <w:tc>
          <w:tcPr>
            <w:tcW w:w="2113" w:type="dxa"/>
          </w:tcPr>
          <w:p w14:paraId="6B760F6F"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2B3AFAA1" w14:textId="77777777" w:rsidR="00FD493F" w:rsidRDefault="00CA0E14">
            <w:pPr>
              <w:spacing w:beforeLines="50" w:before="120"/>
              <w:rPr>
                <w:rFonts w:eastAsiaTheme="minorEastAsia"/>
                <w:lang w:eastAsia="zh-CN"/>
              </w:rPr>
            </w:pPr>
            <w:r>
              <w:rPr>
                <w:rFonts w:eastAsiaTheme="minorEastAsia"/>
                <w:lang w:eastAsia="zh-CN"/>
              </w:rPr>
              <w:t>In principle OK to work on the TP, but share the views expressed by vivo, Qualcomm and Xiaomi on the terminology, as well as Oppo’s point that the existing SCell activation missing.</w:t>
            </w:r>
          </w:p>
        </w:tc>
      </w:tr>
      <w:tr w:rsidR="00FD493F" w14:paraId="7D65C4DE" w14:textId="77777777">
        <w:tc>
          <w:tcPr>
            <w:tcW w:w="2113" w:type="dxa"/>
          </w:tcPr>
          <w:p w14:paraId="7417A01E"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4966A672" w14:textId="77777777" w:rsidR="00FD493F" w:rsidRDefault="00CA0E14">
            <w:pPr>
              <w:spacing w:beforeLines="50" w:before="120"/>
              <w:rPr>
                <w:rFonts w:eastAsiaTheme="minorEastAsia"/>
                <w:lang w:eastAsia="zh-CN"/>
              </w:rPr>
            </w:pPr>
            <w:r>
              <w:rPr>
                <w:rFonts w:eastAsiaTheme="minorEastAsia"/>
                <w:lang w:eastAsia="zh-CN"/>
              </w:rPr>
              <w:t>In principle OK and also OK to discuss terminology further. “each of them” may not always be the case for MAC-CE triggering. So, propose to correct as below.</w:t>
            </w:r>
          </w:p>
          <w:p w14:paraId="020C2D86" w14:textId="77777777" w:rsidR="00FD493F" w:rsidRDefault="00CA0E14">
            <w:pPr>
              <w:rPr>
                <w:sz w:val="20"/>
                <w:szCs w:val="20"/>
              </w:rPr>
            </w:pPr>
            <w:ins w:id="53" w:author="Huawei" w:date="2022-02-09T15:33:00Z">
              <w:r>
                <w:t>To enable fast Scell activation when CA is configured</w:t>
              </w:r>
              <w:r>
                <w:rPr>
                  <w:rFonts w:hint="eastAsia"/>
                </w:rPr>
                <w:t>,</w:t>
              </w:r>
              <w:r>
                <w:t xml:space="preserve"> </w:t>
              </w:r>
            </w:ins>
            <w:ins w:id="54" w:author="Huawei" w:date="2022-02-11T17:42:00Z">
              <w:r>
                <w:t xml:space="preserve">TRS </w:t>
              </w:r>
            </w:ins>
            <w:ins w:id="55" w:author="Huawei" w:date="2022-02-09T15:33:00Z">
              <w:r>
                <w:t>for Scell activation can be configured for an Scell</w:t>
              </w:r>
            </w:ins>
            <w:ins w:id="56" w:author="Huawei" w:date="2022-02-11T17:47:00Z">
              <w:r>
                <w:t xml:space="preserve"> to assist</w:t>
              </w:r>
            </w:ins>
            <w:ins w:id="57" w:author="Huawei" w:date="2022-02-09T15:33:00Z">
              <w:r>
                <w:t xml:space="preserve"> AGC and time</w:t>
              </w:r>
            </w:ins>
            <w:ins w:id="58" w:author="Huawei" w:date="2022-02-11T17:50:00Z">
              <w:r>
                <w:rPr>
                  <w:rFonts w:hint="eastAsia"/>
                  <w:lang w:eastAsia="zh-CN"/>
                </w:rPr>
                <w:t>/</w:t>
              </w:r>
            </w:ins>
            <w:ins w:id="59" w:author="Huawei" w:date="2022-02-09T15:33:00Z">
              <w:r>
                <w:t xml:space="preserve">frequency synchronization. </w:t>
              </w:r>
            </w:ins>
            <w:ins w:id="60" w:author="Huawei" w:date="2022-02-11T17:56:00Z">
              <w:r>
                <w:t xml:space="preserve">A MAC CE </w:t>
              </w:r>
            </w:ins>
            <w:ins w:id="61" w:author="Huawei" w:date="2022-02-09T15:33:00Z">
              <w:r>
                <w:t>is used to trigger activation of one or more Scell(s</w:t>
              </w:r>
            </w:ins>
            <w:ins w:id="62" w:author="Huawei" w:date="2022-02-11T17:56:00Z">
              <w:r>
                <w:t>) and</w:t>
              </w:r>
            </w:ins>
            <w:ins w:id="63" w:author="Huawei" w:date="2022-02-09T15:33:00Z">
              <w:r>
                <w:t xml:space="preserve"> </w:t>
              </w:r>
            </w:ins>
            <w:ins w:id="64" w:author="Huawei" w:date="2022-02-11T17:59:00Z">
              <w:r>
                <w:t xml:space="preserve">trigger </w:t>
              </w:r>
            </w:ins>
            <w:ins w:id="65" w:author="Huawei" w:date="2022-02-11T17:50:00Z">
              <w:r>
                <w:t xml:space="preserve">the </w:t>
              </w:r>
            </w:ins>
            <w:ins w:id="66" w:author="Huawei" w:date="2022-02-11T17:51:00Z">
              <w:r>
                <w:t>TRS</w:t>
              </w:r>
            </w:ins>
            <w:ins w:id="67" w:author="Huawei" w:date="2022-02-09T15:33:00Z">
              <w:r>
                <w:t xml:space="preserve"> </w:t>
              </w:r>
            </w:ins>
            <w:ins w:id="68" w:author="Huawei" w:date="2022-02-11T17:59:00Z">
              <w:r>
                <w:t xml:space="preserve">on </w:t>
              </w:r>
            </w:ins>
            <w:r>
              <w:rPr>
                <w:color w:val="FF0000"/>
                <w:u w:val="single"/>
              </w:rPr>
              <w:t>SCell(s)</w:t>
            </w:r>
            <w:r>
              <w:t xml:space="preserve"> </w:t>
            </w:r>
            <w:ins w:id="69" w:author="Huawei" w:date="2022-02-11T17:59:00Z">
              <w:r>
                <w:rPr>
                  <w:strike/>
                </w:rPr>
                <w:t>each of them</w:t>
              </w:r>
            </w:ins>
            <w:ins w:id="70" w:author="Huawei" w:date="2022-02-09T15:33:00Z">
              <w:r>
                <w:t>.</w:t>
              </w:r>
            </w:ins>
          </w:p>
          <w:p w14:paraId="283B1372" w14:textId="77777777" w:rsidR="00FD493F" w:rsidRDefault="00FD493F">
            <w:pPr>
              <w:spacing w:beforeLines="50" w:before="120"/>
              <w:rPr>
                <w:rFonts w:eastAsiaTheme="minorEastAsia"/>
                <w:lang w:eastAsia="zh-CN"/>
              </w:rPr>
            </w:pPr>
          </w:p>
        </w:tc>
      </w:tr>
      <w:tr w:rsidR="00FD493F" w14:paraId="3D6B6022" w14:textId="77777777">
        <w:tc>
          <w:tcPr>
            <w:tcW w:w="2113" w:type="dxa"/>
          </w:tcPr>
          <w:p w14:paraId="443E824B" w14:textId="77777777" w:rsidR="00FD493F" w:rsidRDefault="00CA0E14">
            <w:pPr>
              <w:spacing w:beforeLines="50" w:before="120"/>
              <w:rPr>
                <w:rFonts w:eastAsiaTheme="minorEastAsia"/>
                <w:lang w:eastAsia="zh-CN"/>
              </w:rPr>
            </w:pPr>
            <w:r>
              <w:rPr>
                <w:rFonts w:eastAsiaTheme="minorEastAsia"/>
                <w:lang w:eastAsia="zh-CN"/>
              </w:rPr>
              <w:t>Moderator</w:t>
            </w:r>
          </w:p>
        </w:tc>
        <w:tc>
          <w:tcPr>
            <w:tcW w:w="7194" w:type="dxa"/>
          </w:tcPr>
          <w:p w14:paraId="2D1944A6" w14:textId="77777777" w:rsidR="00FD493F" w:rsidRDefault="00CA0E14">
            <w:pPr>
              <w:spacing w:beforeLines="50" w:before="120"/>
              <w:rPr>
                <w:rFonts w:eastAsiaTheme="minorEastAsia"/>
                <w:lang w:val="en-GB" w:eastAsia="zh-CN"/>
              </w:rPr>
            </w:pPr>
            <w:r>
              <w:rPr>
                <w:rFonts w:eastAsiaTheme="minorEastAsia"/>
                <w:lang w:eastAsia="zh-CN"/>
              </w:rPr>
              <w:t xml:space="preserve">@OPPO, Nokia, in the latest TS 38.300, although without Rel-15 SCell activation, there is precedent for fast SCell activatioin, which is dormant BWP (with a DCI) one paragraph above the proposed stage 2 change. If really necessary, the Rel-15 SCell activation should be added to Rel-15 TS 38.300 first. However, here is about Rel-17 TS 38.300. </w:t>
            </w:r>
          </w:p>
        </w:tc>
      </w:tr>
    </w:tbl>
    <w:p w14:paraId="5B53CB4C" w14:textId="77777777" w:rsidR="00FD493F" w:rsidRDefault="00FD493F">
      <w:pPr>
        <w:autoSpaceDE/>
        <w:autoSpaceDN/>
        <w:adjustRightInd/>
        <w:snapToGrid/>
        <w:spacing w:after="0" w:line="240" w:lineRule="auto"/>
        <w:jc w:val="left"/>
        <w:rPr>
          <w:rFonts w:eastAsiaTheme="minorEastAsia"/>
          <w:lang w:eastAsia="zh-CN"/>
        </w:rPr>
      </w:pPr>
    </w:p>
    <w:p w14:paraId="1313B469" w14:textId="77777777" w:rsidR="00FD493F" w:rsidRDefault="00CA0E14">
      <w:pPr>
        <w:spacing w:beforeLines="50" w:before="120"/>
        <w:rPr>
          <w:rFonts w:eastAsiaTheme="minorEastAsia"/>
          <w:bCs/>
          <w:lang w:eastAsia="zh-CN"/>
        </w:rPr>
      </w:pPr>
      <w:r>
        <w:rPr>
          <w:rFonts w:eastAsiaTheme="minorEastAsia"/>
          <w:bCs/>
          <w:lang w:eastAsia="zh-CN"/>
        </w:rPr>
        <w:t xml:space="preserve">Thank you for your comments. </w:t>
      </w:r>
    </w:p>
    <w:p w14:paraId="75FCCBE6" w14:textId="77777777" w:rsidR="00FD493F" w:rsidRDefault="00CA0E14">
      <w:pPr>
        <w:spacing w:beforeLines="50" w:before="120"/>
        <w:rPr>
          <w:rFonts w:eastAsiaTheme="minorEastAsia"/>
          <w:lang w:eastAsia="zh-CN"/>
        </w:rPr>
      </w:pPr>
      <w:r>
        <w:rPr>
          <w:rFonts w:eastAsiaTheme="minorEastAsia"/>
          <w:bCs/>
          <w:lang w:eastAsia="zh-CN"/>
        </w:rPr>
        <w:t xml:space="preserve">Majority view </w:t>
      </w:r>
      <w:r>
        <w:rPr>
          <w:rFonts w:eastAsiaTheme="minorEastAsia" w:hint="eastAsia"/>
          <w:bCs/>
          <w:lang w:eastAsia="zh-CN"/>
        </w:rPr>
        <w:t>is</w:t>
      </w:r>
      <w:r>
        <w:rPr>
          <w:rFonts w:eastAsiaTheme="minorEastAsia"/>
          <w:bCs/>
          <w:lang w:eastAsia="zh-CN"/>
        </w:rPr>
        <w:t xml:space="preserve"> OK with the TP. Some clarifications on the term TRS are suggested.</w:t>
      </w:r>
    </w:p>
    <w:p w14:paraId="7E2739C0" w14:textId="77777777" w:rsidR="00FD493F" w:rsidRDefault="00CA0E14">
      <w:pPr>
        <w:autoSpaceDE/>
        <w:autoSpaceDN/>
        <w:adjustRightInd/>
        <w:snapToGrid/>
        <w:spacing w:after="0" w:line="240" w:lineRule="auto"/>
        <w:jc w:val="left"/>
        <w:rPr>
          <w:rFonts w:eastAsiaTheme="minorEastAsia"/>
          <w:lang w:eastAsia="zh-CN"/>
        </w:rPr>
      </w:pPr>
      <w:r>
        <w:rPr>
          <w:rFonts w:eastAsiaTheme="minorEastAsia"/>
          <w:lang w:eastAsia="zh-CN"/>
        </w:rPr>
        <w:lastRenderedPageBreak/>
        <w:t>@OPPO, Nokia, in the latest TS 38.300, although without Rel-15 SCell activation, there is precedent for fast SCell activatioin, which is dormant BWP (with a DCI) one paragraph above the proposed stage 2 change. If really necessary, the Rel-15 SCell activation should be added to Rel-15 TS 38.300 first, which is a separate TP from this Rel-17 TP.</w:t>
      </w:r>
    </w:p>
    <w:p w14:paraId="41DF7D0D" w14:textId="77777777" w:rsidR="00FD493F" w:rsidRDefault="00CA0E14">
      <w:pPr>
        <w:autoSpaceDE/>
        <w:autoSpaceDN/>
        <w:adjustRightInd/>
        <w:snapToGrid/>
        <w:spacing w:after="0" w:line="240" w:lineRule="auto"/>
        <w:jc w:val="left"/>
        <w:rPr>
          <w:rFonts w:eastAsiaTheme="minorEastAsia"/>
          <w:lang w:eastAsia="zh-CN"/>
        </w:rPr>
      </w:pPr>
      <w:r>
        <w:rPr>
          <w:rFonts w:eastAsiaTheme="minorEastAsia"/>
          <w:lang w:eastAsia="zh-CN"/>
        </w:rPr>
        <w:t xml:space="preserve">@vivo, Xiaomi, </w:t>
      </w:r>
      <w:r>
        <w:rPr>
          <w:rFonts w:eastAsiaTheme="minorEastAsia" w:hint="eastAsia"/>
          <w:lang w:eastAsia="zh-CN"/>
        </w:rPr>
        <w:t>QC</w:t>
      </w:r>
      <w:r>
        <w:rPr>
          <w:rFonts w:eastAsiaTheme="minorEastAsia"/>
          <w:lang w:eastAsia="zh-CN"/>
        </w:rPr>
        <w:t>, TRS is elaborated.</w:t>
      </w:r>
    </w:p>
    <w:p w14:paraId="35CD30C4" w14:textId="77777777" w:rsidR="00FD493F" w:rsidRDefault="00FD493F">
      <w:pPr>
        <w:autoSpaceDE/>
        <w:autoSpaceDN/>
        <w:adjustRightInd/>
        <w:snapToGrid/>
        <w:spacing w:after="0" w:line="240" w:lineRule="auto"/>
        <w:jc w:val="left"/>
        <w:rPr>
          <w:rFonts w:eastAsiaTheme="minorEastAsia"/>
          <w:lang w:eastAsia="zh-CN"/>
        </w:rPr>
      </w:pPr>
    </w:p>
    <w:p w14:paraId="1BD4AF44" w14:textId="77777777" w:rsidR="00FD493F" w:rsidRDefault="00CA0E14">
      <w:pPr>
        <w:spacing w:beforeLines="50" w:before="120"/>
        <w:rPr>
          <w:rFonts w:eastAsiaTheme="minorEastAsia"/>
          <w:lang w:val="en-GB" w:eastAsia="zh-CN"/>
        </w:rPr>
      </w:pPr>
      <w:r>
        <w:rPr>
          <w:rFonts w:eastAsiaTheme="minorEastAsia"/>
          <w:b/>
          <w:i/>
          <w:highlight w:val="yellow"/>
          <w:lang w:eastAsia="zh-CN"/>
        </w:rPr>
        <w:t>Proposal 3-1</w:t>
      </w:r>
      <w:r>
        <w:rPr>
          <w:rFonts w:eastAsiaTheme="minorEastAsia"/>
          <w:bCs/>
          <w:lang w:eastAsia="zh-CN"/>
        </w:rPr>
        <w:t xml:space="preserve">: </w:t>
      </w:r>
      <w:r>
        <w:rPr>
          <w:rFonts w:eastAsiaTheme="minorEastAsia"/>
          <w:lang w:val="en-GB" w:eastAsia="zh-CN"/>
        </w:rPr>
        <w:t>Endorse the following TP on stage 2 description for Rel-17 efficient Scell activation of NR CA in TS 38.300. (Note: cyan color formatting only to highlight the difference from before and to be removed in final TP)</w:t>
      </w:r>
    </w:p>
    <w:tbl>
      <w:tblPr>
        <w:tblStyle w:val="TableGrid"/>
        <w:tblW w:w="0" w:type="auto"/>
        <w:tblLook w:val="04A0" w:firstRow="1" w:lastRow="0" w:firstColumn="1" w:lastColumn="0" w:noHBand="0" w:noVBand="1"/>
      </w:tblPr>
      <w:tblGrid>
        <w:gridCol w:w="9307"/>
      </w:tblGrid>
      <w:tr w:rsidR="00FD493F" w14:paraId="121E3507" w14:textId="77777777">
        <w:tc>
          <w:tcPr>
            <w:tcW w:w="9307" w:type="dxa"/>
            <w:tcBorders>
              <w:top w:val="single" w:sz="4" w:space="0" w:color="auto"/>
              <w:left w:val="single" w:sz="4" w:space="0" w:color="auto"/>
              <w:bottom w:val="single" w:sz="4" w:space="0" w:color="auto"/>
              <w:right w:val="single" w:sz="4" w:space="0" w:color="auto"/>
            </w:tcBorders>
          </w:tcPr>
          <w:p w14:paraId="495471EF" w14:textId="77777777" w:rsidR="00FD493F" w:rsidRDefault="00CA0E14">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start</w:t>
            </w:r>
            <w:r>
              <w:rPr>
                <w:lang w:eastAsia="zh-CN"/>
              </w:rPr>
              <w:t>------------------------------------------------</w:t>
            </w:r>
          </w:p>
          <w:p w14:paraId="47A3BA6F" w14:textId="77777777" w:rsidR="00FD493F" w:rsidRDefault="00CA0E14">
            <w:pPr>
              <w:keepNext/>
              <w:keepLines/>
              <w:autoSpaceDE/>
              <w:adjustRightInd/>
              <w:snapToGrid/>
              <w:spacing w:before="180" w:after="180"/>
              <w:jc w:val="left"/>
              <w:outlineLvl w:val="1"/>
              <w:rPr>
                <w:rFonts w:ascii="Arial" w:hAnsi="Arial"/>
                <w:sz w:val="32"/>
                <w:szCs w:val="20"/>
                <w:lang w:val="en-GB" w:eastAsia="zh-CN"/>
              </w:rPr>
            </w:pPr>
            <w:r>
              <w:rPr>
                <w:rFonts w:ascii="Arial" w:hAnsi="Arial"/>
                <w:sz w:val="32"/>
                <w:szCs w:val="20"/>
                <w:lang w:val="en-GB" w:eastAsia="zh-CN"/>
              </w:rPr>
              <w:t>10.6</w:t>
            </w:r>
            <w:r>
              <w:rPr>
                <w:rFonts w:ascii="Arial" w:hAnsi="Arial"/>
                <w:sz w:val="32"/>
                <w:szCs w:val="20"/>
                <w:lang w:val="en-GB" w:eastAsia="zh-CN"/>
              </w:rPr>
              <w:tab/>
              <w:t>Activation/Deactivation Mechanism</w:t>
            </w:r>
          </w:p>
          <w:p w14:paraId="6F3421A4" w14:textId="77777777" w:rsidR="00FD493F" w:rsidRDefault="00CA0E14">
            <w:pPr>
              <w:jc w:val="center"/>
              <w:rPr>
                <w:rFonts w:eastAsiaTheme="minorEastAsia"/>
                <w:lang w:val="en-GB" w:eastAsia="zh-CN"/>
              </w:rPr>
            </w:pPr>
            <w:r>
              <w:rPr>
                <w:lang w:eastAsia="zh-CN"/>
              </w:rPr>
              <w:t xml:space="preserve">==== </w:t>
            </w:r>
            <w:r>
              <w:rPr>
                <w:i/>
                <w:lang w:eastAsia="zh-CN"/>
              </w:rPr>
              <w:t>Unchanged parts</w:t>
            </w:r>
            <w:r>
              <w:rPr>
                <w:lang w:eastAsia="zh-CN"/>
              </w:rPr>
              <w:t xml:space="preserve"> ====</w:t>
            </w:r>
          </w:p>
          <w:p w14:paraId="3DFB914E" w14:textId="77777777" w:rsidR="00FD493F" w:rsidRDefault="00CA0E14">
            <w:pPr>
              <w:autoSpaceDE/>
              <w:adjustRightInd/>
              <w:snapToGrid/>
              <w:spacing w:after="180"/>
              <w:jc w:val="left"/>
              <w:rPr>
                <w:sz w:val="20"/>
                <w:szCs w:val="20"/>
                <w:lang w:val="en-GB"/>
              </w:rPr>
            </w:pPr>
            <w:r>
              <w:t>To enable fast SCell activation when CA is configured, one dormant BWP can be configured for an SCell. If the active BWP of the activated SCell is a dormant BWP, the UE stops monitoring PDCCH and transmitting SRS/PUSCH/PUCCH on the SCell but continues performing CSI measurements, AGC and beam management, if configured. A DCI is used to control entering/leaving the dormant BWP for one or more SCell(s) or one or more SCell group(s).</w:t>
            </w:r>
          </w:p>
          <w:p w14:paraId="77023992" w14:textId="77777777" w:rsidR="00FD493F" w:rsidRDefault="00CA0E14">
            <w:pPr>
              <w:autoSpaceDE/>
              <w:adjustRightInd/>
              <w:snapToGrid/>
              <w:spacing w:after="180"/>
              <w:jc w:val="left"/>
              <w:rPr>
                <w:sz w:val="20"/>
                <w:szCs w:val="20"/>
                <w:lang w:val="en-GB"/>
              </w:rPr>
            </w:pPr>
            <w:r>
              <w:rPr>
                <w:sz w:val="20"/>
                <w:szCs w:val="20"/>
                <w:lang w:val="en-GB"/>
              </w:rPr>
              <w:t>The dormant BWP is one of the UE’s dedicated BWPs configured by network via dedicated RRC signalling. The SpCell and PUCCH Scell cannot be configured with a dormant BWP.</w:t>
            </w:r>
          </w:p>
          <w:p w14:paraId="2B6786E2" w14:textId="77777777" w:rsidR="00FD493F" w:rsidRDefault="00CA0E14">
            <w:pPr>
              <w:rPr>
                <w:sz w:val="20"/>
                <w:szCs w:val="20"/>
              </w:rPr>
            </w:pPr>
            <w:ins w:id="71" w:author="Huawei" w:date="2022-02-09T15:33:00Z">
              <w:r>
                <w:t>To enable fast Scell activation when CA is configured</w:t>
              </w:r>
              <w:r>
                <w:rPr>
                  <w:rFonts w:hint="eastAsia"/>
                </w:rPr>
                <w:t>,</w:t>
              </w:r>
              <w:r>
                <w:t xml:space="preserve"> </w:t>
              </w:r>
            </w:ins>
            <w:ins w:id="72" w:author="Huawei" w:date="2022-02-23T10:43:00Z">
              <w:r>
                <w:rPr>
                  <w:color w:val="000000"/>
                  <w:highlight w:val="cyan"/>
                </w:rPr>
                <w:t>a</w:t>
              </w:r>
            </w:ins>
            <w:ins w:id="73" w:author="Huawei" w:date="2022-02-23T10:40:00Z">
              <w:r>
                <w:rPr>
                  <w:color w:val="000000"/>
                  <w:highlight w:val="cyan"/>
                  <w:rPrChange w:id="74" w:author="Huawei" w:date="2022-02-23T10:41:00Z">
                    <w:rPr>
                      <w:color w:val="000000"/>
                    </w:rPr>
                  </w:rPrChange>
                </w:rPr>
                <w:t>periodic CSI-RS</w:t>
              </w:r>
              <w:r>
                <w:rPr>
                  <w:color w:val="000000"/>
                </w:rPr>
                <w:t xml:space="preserve"> </w:t>
              </w:r>
            </w:ins>
            <w:ins w:id="75" w:author="Huawei" w:date="2022-02-09T15:33:00Z">
              <w:r>
                <w:t xml:space="preserve">for </w:t>
              </w:r>
            </w:ins>
            <w:ins w:id="76" w:author="Huawei" w:date="2022-02-23T10:40:00Z">
              <w:r>
                <w:rPr>
                  <w:highlight w:val="cyan"/>
                  <w:lang w:eastAsia="zh-CN"/>
                  <w:rPrChange w:id="77" w:author="Huawei" w:date="2022-02-23T10:41:00Z">
                    <w:rPr>
                      <w:lang w:eastAsia="zh-CN"/>
                    </w:rPr>
                  </w:rPrChange>
                </w:rPr>
                <w:t>fast</w:t>
              </w:r>
              <w:r>
                <w:t xml:space="preserve"> </w:t>
              </w:r>
            </w:ins>
            <w:ins w:id="78" w:author="Huawei" w:date="2022-02-09T15:33:00Z">
              <w:r>
                <w:t>Scell activation can be configured for an Scell</w:t>
              </w:r>
            </w:ins>
            <w:ins w:id="79" w:author="Huawei" w:date="2022-02-11T17:47:00Z">
              <w:r>
                <w:t xml:space="preserve"> to assist</w:t>
              </w:r>
            </w:ins>
            <w:ins w:id="80" w:author="Huawei" w:date="2022-02-09T15:33:00Z">
              <w:r>
                <w:t xml:space="preserve"> AGC and time</w:t>
              </w:r>
            </w:ins>
            <w:ins w:id="81" w:author="Huawei" w:date="2022-02-11T17:50:00Z">
              <w:r>
                <w:rPr>
                  <w:rFonts w:hint="eastAsia"/>
                  <w:lang w:eastAsia="zh-CN"/>
                </w:rPr>
                <w:t>/</w:t>
              </w:r>
            </w:ins>
            <w:ins w:id="82" w:author="Huawei" w:date="2022-02-09T15:33:00Z">
              <w:r>
                <w:t xml:space="preserve">frequency synchronization. </w:t>
              </w:r>
            </w:ins>
            <w:ins w:id="83" w:author="Huawei" w:date="2022-02-11T17:56:00Z">
              <w:r>
                <w:t xml:space="preserve">A MAC CE </w:t>
              </w:r>
            </w:ins>
            <w:ins w:id="84" w:author="Huawei" w:date="2022-02-09T15:33:00Z">
              <w:r>
                <w:t>is used to trigger activation of one or more Scell(s</w:t>
              </w:r>
            </w:ins>
            <w:ins w:id="85" w:author="Huawei" w:date="2022-02-11T17:56:00Z">
              <w:r>
                <w:t>) and</w:t>
              </w:r>
            </w:ins>
            <w:ins w:id="86" w:author="Huawei" w:date="2022-02-09T15:33:00Z">
              <w:r>
                <w:t xml:space="preserve"> </w:t>
              </w:r>
            </w:ins>
            <w:ins w:id="87" w:author="Huawei" w:date="2022-02-11T17:59:00Z">
              <w:r>
                <w:t xml:space="preserve">trigger </w:t>
              </w:r>
            </w:ins>
            <w:ins w:id="88" w:author="Huawei" w:date="2022-02-11T17:50:00Z">
              <w:r>
                <w:t xml:space="preserve">the </w:t>
              </w:r>
            </w:ins>
            <w:ins w:id="89" w:author="Huawei" w:date="2022-02-11T17:51:00Z">
              <w:r>
                <w:t>TRS</w:t>
              </w:r>
            </w:ins>
            <w:ins w:id="90" w:author="Huawei" w:date="2022-02-09T15:33:00Z">
              <w:r>
                <w:t xml:space="preserve"> </w:t>
              </w:r>
            </w:ins>
            <w:ins w:id="91" w:author="Huawei" w:date="2022-02-11T17:59:00Z">
              <w:r>
                <w:t xml:space="preserve">on </w:t>
              </w:r>
            </w:ins>
            <w:ins w:id="92" w:author="Huawei" w:date="2022-02-23T10:25:00Z">
              <w:r>
                <w:rPr>
                  <w:highlight w:val="cyan"/>
                  <w:rPrChange w:id="93" w:author="Huawei" w:date="2022-02-23T10:26:00Z">
                    <w:rPr/>
                  </w:rPrChange>
                </w:rPr>
                <w:t>one or more to</w:t>
              </w:r>
            </w:ins>
            <w:ins w:id="94" w:author="Huawei" w:date="2022-02-23T10:26:00Z">
              <w:r>
                <w:rPr>
                  <w:highlight w:val="cyan"/>
                  <w:rPrChange w:id="95" w:author="Huawei" w:date="2022-02-23T10:26:00Z">
                    <w:rPr/>
                  </w:rPrChange>
                </w:rPr>
                <w:t xml:space="preserve">-be-activated </w:t>
              </w:r>
            </w:ins>
            <w:ins w:id="96" w:author="Huawei" w:date="2022-02-23T10:25:00Z">
              <w:r>
                <w:rPr>
                  <w:highlight w:val="cyan"/>
                  <w:rPrChange w:id="97" w:author="Huawei" w:date="2022-02-23T10:26:00Z">
                    <w:rPr/>
                  </w:rPrChange>
                </w:rPr>
                <w:t>Scell(s)</w:t>
              </w:r>
            </w:ins>
            <w:ins w:id="98" w:author="Huawei" w:date="2022-02-09T15:33:00Z">
              <w:r>
                <w:rPr>
                  <w:highlight w:val="cyan"/>
                  <w:rPrChange w:id="99" w:author="Huawei" w:date="2022-02-23T10:26:00Z">
                    <w:rPr/>
                  </w:rPrChange>
                </w:rPr>
                <w:t>.</w:t>
              </w:r>
            </w:ins>
          </w:p>
          <w:p w14:paraId="3DAE54DB" w14:textId="77777777" w:rsidR="00FD493F" w:rsidRDefault="00CA0E14">
            <w:pPr>
              <w:jc w:val="center"/>
              <w:rPr>
                <w:rFonts w:eastAsiaTheme="minorEastAsia"/>
                <w:lang w:val="zh-CN" w:eastAsia="zh-CN"/>
              </w:rPr>
            </w:pPr>
            <w:r>
              <w:rPr>
                <w:lang w:eastAsia="zh-CN"/>
              </w:rPr>
              <w:t xml:space="preserve">==== </w:t>
            </w:r>
            <w:r>
              <w:rPr>
                <w:i/>
                <w:lang w:eastAsia="zh-CN"/>
              </w:rPr>
              <w:t>Unchanged parts</w:t>
            </w:r>
            <w:r>
              <w:rPr>
                <w:lang w:eastAsia="zh-CN"/>
              </w:rPr>
              <w:t xml:space="preserve"> ====</w:t>
            </w:r>
          </w:p>
          <w:p w14:paraId="63FA3DB5" w14:textId="77777777" w:rsidR="00FD493F" w:rsidRDefault="00CA0E14">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 xml:space="preserve">end </w:t>
            </w:r>
            <w:r>
              <w:rPr>
                <w:lang w:eastAsia="zh-CN"/>
              </w:rPr>
              <w:t>------------------------------------------------</w:t>
            </w:r>
          </w:p>
        </w:tc>
      </w:tr>
    </w:tbl>
    <w:p w14:paraId="2BE51314" w14:textId="77777777" w:rsidR="00FD493F" w:rsidRDefault="00FD493F">
      <w:pPr>
        <w:autoSpaceDE/>
        <w:autoSpaceDN/>
        <w:adjustRightInd/>
        <w:snapToGrid/>
        <w:spacing w:after="0" w:line="240" w:lineRule="auto"/>
        <w:jc w:val="left"/>
        <w:rPr>
          <w:rFonts w:eastAsiaTheme="minorEastAsia"/>
          <w:lang w:eastAsia="zh-CN"/>
        </w:rPr>
      </w:pPr>
    </w:p>
    <w:p w14:paraId="0E19AF53" w14:textId="77777777" w:rsidR="00FD493F" w:rsidRDefault="00FD493F">
      <w:pPr>
        <w:rPr>
          <w:rFonts w:eastAsiaTheme="minorEastAsia"/>
          <w:lang w:eastAsia="zh-CN"/>
        </w:rPr>
      </w:pPr>
    </w:p>
    <w:p w14:paraId="0A67BA74" w14:textId="77777777" w:rsidR="00FD493F" w:rsidRDefault="00CA0E14">
      <w:pPr>
        <w:rPr>
          <w:rFonts w:eastAsiaTheme="minorEastAsia"/>
          <w:i/>
          <w:lang w:eastAsia="zh-CN"/>
        </w:rPr>
      </w:pPr>
      <w:r>
        <w:rPr>
          <w:rFonts w:eastAsiaTheme="minorEastAsia"/>
          <w:lang w:eastAsia="zh-CN"/>
        </w:rPr>
        <w:t>Companies’ views are welcome.</w:t>
      </w:r>
    </w:p>
    <w:tbl>
      <w:tblPr>
        <w:tblStyle w:val="TableGrid"/>
        <w:tblW w:w="0" w:type="auto"/>
        <w:tblLook w:val="04A0" w:firstRow="1" w:lastRow="0" w:firstColumn="1" w:lastColumn="0" w:noHBand="0" w:noVBand="1"/>
      </w:tblPr>
      <w:tblGrid>
        <w:gridCol w:w="2113"/>
        <w:gridCol w:w="7194"/>
      </w:tblGrid>
      <w:tr w:rsidR="00FD493F" w14:paraId="4BC88F1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868A990"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3DE6B4" w14:textId="77777777" w:rsidR="00FD493F" w:rsidRDefault="00CA0E14">
            <w:pPr>
              <w:spacing w:beforeLines="50" w:before="120"/>
              <w:rPr>
                <w:i/>
                <w:lang w:eastAsia="zh-CN"/>
              </w:rPr>
            </w:pPr>
            <w:r>
              <w:rPr>
                <w:i/>
                <w:lang w:eastAsia="zh-CN"/>
              </w:rPr>
              <w:t>View</w:t>
            </w:r>
          </w:p>
        </w:tc>
      </w:tr>
      <w:tr w:rsidR="00FD493F" w14:paraId="46B99AE5" w14:textId="77777777">
        <w:tc>
          <w:tcPr>
            <w:tcW w:w="2113" w:type="dxa"/>
            <w:tcBorders>
              <w:top w:val="single" w:sz="4" w:space="0" w:color="auto"/>
              <w:left w:val="single" w:sz="4" w:space="0" w:color="auto"/>
              <w:bottom w:val="single" w:sz="4" w:space="0" w:color="auto"/>
              <w:right w:val="single" w:sz="4" w:space="0" w:color="auto"/>
            </w:tcBorders>
          </w:tcPr>
          <w:p w14:paraId="68261708"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84E7828"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can live with the proposal if it is majority preference, although it was clearly not a part of section 10.6 purposes to describe how a SCell activation is done (e.g., with a MAC-CE or RRC, whether to use SSB or temp-RS for AGC/sync) because otherwise the legacy way should have shown up there already.</w:t>
            </w:r>
          </w:p>
          <w:p w14:paraId="15645FBD"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Editorial: Scell -&gt; SCell </w:t>
            </w:r>
          </w:p>
        </w:tc>
      </w:tr>
      <w:tr w:rsidR="00FD493F" w14:paraId="646F8156" w14:textId="77777777">
        <w:tc>
          <w:tcPr>
            <w:tcW w:w="2113" w:type="dxa"/>
            <w:tcBorders>
              <w:top w:val="single" w:sz="4" w:space="0" w:color="auto"/>
              <w:left w:val="single" w:sz="4" w:space="0" w:color="auto"/>
              <w:bottom w:val="single" w:sz="4" w:space="0" w:color="auto"/>
              <w:right w:val="single" w:sz="4" w:space="0" w:color="auto"/>
            </w:tcBorders>
          </w:tcPr>
          <w:p w14:paraId="597816BC" w14:textId="77777777" w:rsidR="00FD493F" w:rsidRPr="0084747A" w:rsidRDefault="0084747A">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F0D1870" w14:textId="77777777" w:rsidR="00FD493F" w:rsidRPr="0084747A" w:rsidRDefault="0084747A">
            <w:pPr>
              <w:spacing w:beforeLines="50" w:before="120"/>
              <w:rPr>
                <w:rFonts w:eastAsiaTheme="minorEastAsia"/>
                <w:lang w:eastAsia="zh-CN"/>
              </w:rPr>
            </w:pPr>
            <w:r>
              <w:rPr>
                <w:rFonts w:eastAsiaTheme="minorEastAsia" w:hint="eastAsia"/>
                <w:lang w:eastAsia="zh-CN"/>
              </w:rPr>
              <w:t>O</w:t>
            </w:r>
            <w:r>
              <w:rPr>
                <w:rFonts w:eastAsiaTheme="minorEastAsia"/>
                <w:lang w:eastAsia="zh-CN"/>
              </w:rPr>
              <w:t>K with the TP.</w:t>
            </w:r>
          </w:p>
        </w:tc>
      </w:tr>
      <w:tr w:rsidR="00FD493F" w14:paraId="57092B29" w14:textId="77777777">
        <w:tc>
          <w:tcPr>
            <w:tcW w:w="2113" w:type="dxa"/>
            <w:tcBorders>
              <w:top w:val="single" w:sz="4" w:space="0" w:color="auto"/>
              <w:left w:val="single" w:sz="4" w:space="0" w:color="auto"/>
              <w:bottom w:val="single" w:sz="4" w:space="0" w:color="auto"/>
              <w:right w:val="single" w:sz="4" w:space="0" w:color="auto"/>
            </w:tcBorders>
          </w:tcPr>
          <w:p w14:paraId="24C1BBCD" w14:textId="77777777"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374E6F1B" w14:textId="77777777" w:rsidR="00FD493F" w:rsidRDefault="00781D48">
            <w:pPr>
              <w:spacing w:beforeLines="50" w:before="120"/>
              <w:rPr>
                <w:rFonts w:eastAsia="MS Mincho"/>
                <w:iCs/>
                <w:sz w:val="21"/>
                <w:szCs w:val="21"/>
                <w:lang w:eastAsia="ja-JP"/>
              </w:rPr>
            </w:pPr>
            <w:r>
              <w:rPr>
                <w:rFonts w:eastAsia="MS Mincho"/>
                <w:iCs/>
                <w:sz w:val="21"/>
                <w:szCs w:val="21"/>
                <w:lang w:eastAsia="ja-JP"/>
              </w:rPr>
              <w:t>Fine with the TP.</w:t>
            </w:r>
          </w:p>
        </w:tc>
      </w:tr>
      <w:tr w:rsidR="00230F5F" w14:paraId="64C6A258" w14:textId="77777777" w:rsidTr="008E5110">
        <w:tc>
          <w:tcPr>
            <w:tcW w:w="2113" w:type="dxa"/>
            <w:tcBorders>
              <w:top w:val="single" w:sz="4" w:space="0" w:color="auto"/>
              <w:left w:val="single" w:sz="4" w:space="0" w:color="auto"/>
              <w:bottom w:val="single" w:sz="4" w:space="0" w:color="auto"/>
              <w:right w:val="single" w:sz="4" w:space="0" w:color="auto"/>
            </w:tcBorders>
          </w:tcPr>
          <w:p w14:paraId="15C9A142" w14:textId="77777777" w:rsidR="00230F5F" w:rsidRPr="009050C4"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33C20E3" w14:textId="77777777" w:rsidR="00230F5F" w:rsidRPr="009050C4"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K with the TP</w:t>
            </w:r>
          </w:p>
        </w:tc>
      </w:tr>
      <w:tr w:rsidR="00FD493F" w14:paraId="409E320C" w14:textId="77777777">
        <w:tc>
          <w:tcPr>
            <w:tcW w:w="2113" w:type="dxa"/>
            <w:tcBorders>
              <w:top w:val="single" w:sz="4" w:space="0" w:color="auto"/>
              <w:left w:val="single" w:sz="4" w:space="0" w:color="auto"/>
              <w:bottom w:val="single" w:sz="4" w:space="0" w:color="auto"/>
              <w:right w:val="single" w:sz="4" w:space="0" w:color="auto"/>
            </w:tcBorders>
          </w:tcPr>
          <w:p w14:paraId="334EE9CE" w14:textId="77777777" w:rsidR="00FD493F" w:rsidRDefault="008E5110">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756C4386" w14:textId="77777777" w:rsidR="000C7FC6" w:rsidRDefault="000C7FC6">
            <w:pPr>
              <w:spacing w:beforeLines="50" w:before="120"/>
              <w:rPr>
                <w:rFonts w:eastAsia="MS Mincho"/>
                <w:lang w:eastAsia="ja-JP"/>
              </w:rPr>
            </w:pPr>
            <w:r>
              <w:rPr>
                <w:rFonts w:eastAsia="MS Mincho"/>
                <w:lang w:eastAsia="ja-JP"/>
              </w:rPr>
              <w:t>Still there is a “TRS” in the last sentence. Maybe it can be further revised as:</w:t>
            </w:r>
          </w:p>
          <w:p w14:paraId="556754A7" w14:textId="77777777" w:rsidR="000C7FC6" w:rsidRDefault="000C7FC6">
            <w:pPr>
              <w:spacing w:beforeLines="50" w:before="120"/>
              <w:rPr>
                <w:rFonts w:eastAsia="MS Mincho"/>
                <w:lang w:eastAsia="ja-JP"/>
              </w:rPr>
            </w:pPr>
          </w:p>
          <w:p w14:paraId="782776F0" w14:textId="77777777" w:rsidR="000C7FC6" w:rsidRDefault="000C7FC6" w:rsidP="000C7FC6">
            <w:pPr>
              <w:rPr>
                <w:sz w:val="20"/>
                <w:szCs w:val="20"/>
              </w:rPr>
            </w:pPr>
            <w:r>
              <w:t>…</w:t>
            </w:r>
            <w:ins w:id="100" w:author="Huawei" w:date="2022-02-09T15:33:00Z">
              <w:r>
                <w:t xml:space="preserve"> </w:t>
              </w:r>
            </w:ins>
            <w:ins w:id="101" w:author="Huawei" w:date="2022-02-11T17:56:00Z">
              <w:r>
                <w:t xml:space="preserve">A MAC CE </w:t>
              </w:r>
            </w:ins>
            <w:ins w:id="102" w:author="Huawei" w:date="2022-02-09T15:33:00Z">
              <w:r>
                <w:t>is used to trigger activation of one or more Scell(s</w:t>
              </w:r>
            </w:ins>
            <w:ins w:id="103" w:author="Huawei" w:date="2022-02-11T17:56:00Z">
              <w:r>
                <w:t>) and</w:t>
              </w:r>
            </w:ins>
            <w:ins w:id="104" w:author="Huawei" w:date="2022-02-09T15:33:00Z">
              <w:r>
                <w:t xml:space="preserve"> </w:t>
              </w:r>
            </w:ins>
            <w:ins w:id="105" w:author="Huawei" w:date="2022-02-11T17:59:00Z">
              <w:r>
                <w:t xml:space="preserve">trigger </w:t>
              </w:r>
            </w:ins>
            <w:ins w:id="106" w:author="Huawei" w:date="2022-02-11T17:50:00Z">
              <w:r>
                <w:lastRenderedPageBreak/>
                <w:t>the</w:t>
              </w:r>
            </w:ins>
            <w:r>
              <w:t xml:space="preserve"> </w:t>
            </w:r>
            <w:ins w:id="107" w:author="Huawei" w:date="2022-02-23T10:43:00Z">
              <w:r w:rsidRPr="000C7FC6">
                <w:rPr>
                  <w:color w:val="000000"/>
                  <w:highlight w:val="yellow"/>
                </w:rPr>
                <w:t>a</w:t>
              </w:r>
            </w:ins>
            <w:ins w:id="108" w:author="Huawei" w:date="2022-02-23T10:40:00Z">
              <w:r w:rsidRPr="000C7FC6">
                <w:rPr>
                  <w:color w:val="000000"/>
                  <w:highlight w:val="yellow"/>
                  <w:rPrChange w:id="109" w:author="Huawei" w:date="2022-02-23T10:41:00Z">
                    <w:rPr>
                      <w:color w:val="000000"/>
                    </w:rPr>
                  </w:rPrChange>
                </w:rPr>
                <w:t>periodic CSI-RS</w:t>
              </w:r>
            </w:ins>
            <w:ins w:id="110" w:author="Huawei" w:date="2022-02-11T17:50:00Z">
              <w:r>
                <w:t xml:space="preserve"> </w:t>
              </w:r>
            </w:ins>
            <w:ins w:id="111" w:author="Huawei" w:date="2022-02-11T17:51:00Z">
              <w:r w:rsidRPr="000C7FC6">
                <w:rPr>
                  <w:strike/>
                  <w:highlight w:val="yellow"/>
                </w:rPr>
                <w:t>TRS</w:t>
              </w:r>
            </w:ins>
            <w:ins w:id="112" w:author="Huawei" w:date="2022-02-09T15:33:00Z">
              <w:r>
                <w:t xml:space="preserve"> </w:t>
              </w:r>
            </w:ins>
            <w:ins w:id="113" w:author="Huawei" w:date="2022-02-11T17:59:00Z">
              <w:r>
                <w:t xml:space="preserve">on </w:t>
              </w:r>
            </w:ins>
            <w:ins w:id="114" w:author="Huawei" w:date="2022-02-23T10:25:00Z">
              <w:r>
                <w:rPr>
                  <w:highlight w:val="cyan"/>
                  <w:rPrChange w:id="115" w:author="Huawei" w:date="2022-02-23T10:26:00Z">
                    <w:rPr/>
                  </w:rPrChange>
                </w:rPr>
                <w:t>one or more to</w:t>
              </w:r>
            </w:ins>
            <w:ins w:id="116" w:author="Huawei" w:date="2022-02-23T10:26:00Z">
              <w:r>
                <w:rPr>
                  <w:highlight w:val="cyan"/>
                  <w:rPrChange w:id="117" w:author="Huawei" w:date="2022-02-23T10:26:00Z">
                    <w:rPr/>
                  </w:rPrChange>
                </w:rPr>
                <w:t xml:space="preserve">-be-activated </w:t>
              </w:r>
            </w:ins>
            <w:ins w:id="118" w:author="Huawei" w:date="2022-02-23T10:25:00Z">
              <w:r>
                <w:rPr>
                  <w:highlight w:val="cyan"/>
                  <w:rPrChange w:id="119" w:author="Huawei" w:date="2022-02-23T10:26:00Z">
                    <w:rPr/>
                  </w:rPrChange>
                </w:rPr>
                <w:t>Scell(s)</w:t>
              </w:r>
            </w:ins>
            <w:ins w:id="120" w:author="Huawei" w:date="2022-02-09T15:33:00Z">
              <w:r>
                <w:rPr>
                  <w:highlight w:val="cyan"/>
                  <w:rPrChange w:id="121" w:author="Huawei" w:date="2022-02-23T10:26:00Z">
                    <w:rPr/>
                  </w:rPrChange>
                </w:rPr>
                <w:t>.</w:t>
              </w:r>
            </w:ins>
          </w:p>
          <w:p w14:paraId="1D0AC116" w14:textId="77777777" w:rsidR="000C7FC6" w:rsidRDefault="000C7FC6">
            <w:pPr>
              <w:spacing w:beforeLines="50" w:before="120"/>
              <w:rPr>
                <w:rFonts w:eastAsia="MS Mincho"/>
                <w:lang w:eastAsia="ja-JP"/>
              </w:rPr>
            </w:pPr>
          </w:p>
        </w:tc>
      </w:tr>
      <w:tr w:rsidR="002E2ACA" w14:paraId="1AFAC7FF" w14:textId="77777777">
        <w:tc>
          <w:tcPr>
            <w:tcW w:w="2113" w:type="dxa"/>
            <w:tcBorders>
              <w:top w:val="single" w:sz="4" w:space="0" w:color="auto"/>
              <w:left w:val="single" w:sz="4" w:space="0" w:color="auto"/>
              <w:bottom w:val="single" w:sz="4" w:space="0" w:color="auto"/>
              <w:right w:val="single" w:sz="4" w:space="0" w:color="auto"/>
            </w:tcBorders>
          </w:tcPr>
          <w:p w14:paraId="3072237F" w14:textId="6DED2D04" w:rsidR="002E2ACA" w:rsidRDefault="002E2ACA">
            <w:pPr>
              <w:spacing w:beforeLines="50" w:before="120"/>
              <w:rPr>
                <w:rFonts w:eastAsia="MS Mincho"/>
                <w:lang w:eastAsia="ja-JP"/>
              </w:rPr>
            </w:pPr>
            <w:r>
              <w:rPr>
                <w:rFonts w:eastAsia="MS Mincho"/>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53E1C6EE" w14:textId="4F516CF3" w:rsidR="004B491E" w:rsidRDefault="004B491E" w:rsidP="004B491E">
            <w:r>
              <w:t>Suggest the follow text to align with the term we used in 214:</w:t>
            </w:r>
          </w:p>
          <w:p w14:paraId="72C08FE0" w14:textId="24DF0736" w:rsidR="004B491E" w:rsidRPr="004B491E" w:rsidRDefault="004B491E" w:rsidP="004B491E">
            <w:pPr>
              <w:rPr>
                <w:color w:val="FF0000"/>
                <w:sz w:val="20"/>
                <w:szCs w:val="20"/>
              </w:rPr>
            </w:pPr>
            <w:r w:rsidRPr="004B491E">
              <w:rPr>
                <w:color w:val="FF0000"/>
              </w:rPr>
              <w:t>To enable fast S</w:t>
            </w:r>
            <w:r>
              <w:rPr>
                <w:color w:val="FF0000"/>
              </w:rPr>
              <w:t>C</w:t>
            </w:r>
            <w:r w:rsidRPr="004B491E">
              <w:rPr>
                <w:color w:val="FF0000"/>
              </w:rPr>
              <w:t>ell activation when CA is configured</w:t>
            </w:r>
            <w:r w:rsidRPr="004B491E">
              <w:rPr>
                <w:rFonts w:hint="eastAsia"/>
                <w:color w:val="FF0000"/>
              </w:rPr>
              <w:t>,</w:t>
            </w:r>
            <w:r w:rsidRPr="004B491E">
              <w:rPr>
                <w:color w:val="FF0000"/>
              </w:rPr>
              <w:t xml:space="preserve"> aperiodic CSI-RS</w:t>
            </w:r>
            <w:r>
              <w:rPr>
                <w:color w:val="FF0000"/>
              </w:rPr>
              <w:t xml:space="preserve"> </w:t>
            </w:r>
            <w:r w:rsidRPr="004B491E">
              <w:rPr>
                <w:color w:val="FF0000"/>
                <w:highlight w:val="yellow"/>
              </w:rPr>
              <w:t>for tracking</w:t>
            </w:r>
            <w:r w:rsidRPr="004B491E">
              <w:rPr>
                <w:color w:val="FF0000"/>
              </w:rPr>
              <w:t xml:space="preserve"> for </w:t>
            </w:r>
            <w:r w:rsidRPr="004B491E">
              <w:rPr>
                <w:color w:val="FF0000"/>
                <w:lang w:eastAsia="zh-CN"/>
              </w:rPr>
              <w:t>fast</w:t>
            </w:r>
            <w:r w:rsidRPr="004B491E">
              <w:rPr>
                <w:color w:val="FF0000"/>
              </w:rPr>
              <w:t xml:space="preserve"> S</w:t>
            </w:r>
            <w:r>
              <w:rPr>
                <w:color w:val="FF0000"/>
              </w:rPr>
              <w:t>C</w:t>
            </w:r>
            <w:r w:rsidRPr="004B491E">
              <w:rPr>
                <w:color w:val="FF0000"/>
              </w:rPr>
              <w:t>ell activation can be configured for an S</w:t>
            </w:r>
            <w:r>
              <w:rPr>
                <w:color w:val="FF0000"/>
              </w:rPr>
              <w:t>C</w:t>
            </w:r>
            <w:r w:rsidRPr="004B491E">
              <w:rPr>
                <w:color w:val="FF0000"/>
              </w:rPr>
              <w:t>ell to assist AGC and time</w:t>
            </w:r>
            <w:r w:rsidRPr="004B491E">
              <w:rPr>
                <w:rFonts w:hint="eastAsia"/>
                <w:color w:val="FF0000"/>
                <w:lang w:eastAsia="zh-CN"/>
              </w:rPr>
              <w:t>/</w:t>
            </w:r>
            <w:r w:rsidRPr="004B491E">
              <w:rPr>
                <w:color w:val="FF0000"/>
              </w:rPr>
              <w:t>frequency synchronization. A MAC CE is used to trigger activation of one or more S</w:t>
            </w:r>
            <w:r>
              <w:rPr>
                <w:color w:val="FF0000"/>
              </w:rPr>
              <w:t>C</w:t>
            </w:r>
            <w:r w:rsidRPr="004B491E">
              <w:rPr>
                <w:color w:val="FF0000"/>
              </w:rPr>
              <w:t xml:space="preserve">ell(s) and trigger the </w:t>
            </w:r>
            <w:r>
              <w:rPr>
                <w:color w:val="FF0000"/>
              </w:rPr>
              <w:t>aperiodic CSI-RS</w:t>
            </w:r>
            <w:r w:rsidRPr="004B491E">
              <w:rPr>
                <w:color w:val="FF0000"/>
              </w:rPr>
              <w:t xml:space="preserve"> on one or more to-be-activated S</w:t>
            </w:r>
            <w:r>
              <w:rPr>
                <w:color w:val="FF0000"/>
              </w:rPr>
              <w:t>C</w:t>
            </w:r>
            <w:r w:rsidRPr="004B491E">
              <w:rPr>
                <w:color w:val="FF0000"/>
              </w:rPr>
              <w:t>ell(s).</w:t>
            </w:r>
          </w:p>
          <w:p w14:paraId="25C894A2" w14:textId="77777777" w:rsidR="002E2ACA" w:rsidRDefault="002E2ACA">
            <w:pPr>
              <w:spacing w:beforeLines="50" w:before="120"/>
              <w:rPr>
                <w:rFonts w:eastAsia="MS Mincho"/>
                <w:lang w:eastAsia="ja-JP"/>
              </w:rPr>
            </w:pPr>
          </w:p>
        </w:tc>
      </w:tr>
      <w:tr w:rsidR="00EF4534" w14:paraId="42E38764" w14:textId="77777777">
        <w:tc>
          <w:tcPr>
            <w:tcW w:w="2113" w:type="dxa"/>
            <w:tcBorders>
              <w:top w:val="single" w:sz="4" w:space="0" w:color="auto"/>
              <w:left w:val="single" w:sz="4" w:space="0" w:color="auto"/>
              <w:bottom w:val="single" w:sz="4" w:space="0" w:color="auto"/>
              <w:right w:val="single" w:sz="4" w:space="0" w:color="auto"/>
            </w:tcBorders>
          </w:tcPr>
          <w:p w14:paraId="2B0AB3FD" w14:textId="343534E1" w:rsidR="00EF4534" w:rsidRDefault="00EF4534">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54A7C2A8" w14:textId="0D4572F5" w:rsidR="00EF4534" w:rsidRDefault="00EF4534" w:rsidP="004B491E">
            <w:r>
              <w:t>OK with the TP</w:t>
            </w:r>
          </w:p>
        </w:tc>
      </w:tr>
      <w:tr w:rsidR="00182C54" w14:paraId="033F13BC" w14:textId="77777777">
        <w:tc>
          <w:tcPr>
            <w:tcW w:w="2113" w:type="dxa"/>
            <w:tcBorders>
              <w:top w:val="single" w:sz="4" w:space="0" w:color="auto"/>
              <w:left w:val="single" w:sz="4" w:space="0" w:color="auto"/>
              <w:bottom w:val="single" w:sz="4" w:space="0" w:color="auto"/>
              <w:right w:val="single" w:sz="4" w:space="0" w:color="auto"/>
            </w:tcBorders>
          </w:tcPr>
          <w:p w14:paraId="02B0AEC1" w14:textId="57C5ABAB" w:rsidR="00182C54" w:rsidRDefault="00182C54">
            <w:pPr>
              <w:spacing w:beforeLines="50" w:before="120"/>
              <w:rPr>
                <w:rFonts w:eastAsia="MS Mincho"/>
                <w:lang w:eastAsia="ja-JP"/>
              </w:rPr>
            </w:pPr>
            <w:r>
              <w:rPr>
                <w:rFonts w:eastAsia="MS Mincho"/>
                <w:lang w:eastAsia="ja-JP"/>
              </w:rPr>
              <w:t>Ericsson2</w:t>
            </w:r>
          </w:p>
        </w:tc>
        <w:tc>
          <w:tcPr>
            <w:tcW w:w="7194" w:type="dxa"/>
            <w:tcBorders>
              <w:top w:val="single" w:sz="4" w:space="0" w:color="auto"/>
              <w:left w:val="single" w:sz="4" w:space="0" w:color="auto"/>
              <w:bottom w:val="single" w:sz="4" w:space="0" w:color="auto"/>
              <w:right w:val="single" w:sz="4" w:space="0" w:color="auto"/>
            </w:tcBorders>
          </w:tcPr>
          <w:p w14:paraId="286D9060" w14:textId="30B13E99" w:rsidR="00182C54" w:rsidRDefault="00182C54" w:rsidP="004B491E">
            <w:r>
              <w:t>We suggest below changes</w:t>
            </w:r>
            <w:r w:rsidR="007435E4">
              <w:t xml:space="preserve"> to align terminology</w:t>
            </w:r>
            <w:r w:rsidR="009542FE">
              <w:t xml:space="preserve">. </w:t>
            </w:r>
            <w:r w:rsidR="007435E4">
              <w:t>“</w:t>
            </w:r>
            <w:r w:rsidR="009542FE">
              <w:t>T</w:t>
            </w:r>
            <w:r w:rsidR="007435E4">
              <w:t xml:space="preserve">o be activated” </w:t>
            </w:r>
            <w:r w:rsidR="009542FE">
              <w:t xml:space="preserve">is not defined in </w:t>
            </w:r>
            <w:r w:rsidR="007435E4">
              <w:t>RAN1/2 spe</w:t>
            </w:r>
            <w:r w:rsidR="00AC5CEC">
              <w:t xml:space="preserve">cs </w:t>
            </w:r>
            <w:r w:rsidR="009542FE">
              <w:t xml:space="preserve">and should be removed. </w:t>
            </w:r>
          </w:p>
          <w:p w14:paraId="0BC1CE67" w14:textId="1A4D9E0A" w:rsidR="00182C54" w:rsidRDefault="00182C54" w:rsidP="004B491E"/>
          <w:p w14:paraId="62796C4C" w14:textId="1CD3FBF9" w:rsidR="009542FE" w:rsidRPr="004B491E" w:rsidRDefault="009542FE" w:rsidP="009542FE">
            <w:pPr>
              <w:rPr>
                <w:color w:val="FF0000"/>
                <w:sz w:val="20"/>
                <w:szCs w:val="20"/>
              </w:rPr>
            </w:pPr>
            <w:r w:rsidRPr="004B491E">
              <w:rPr>
                <w:color w:val="FF0000"/>
              </w:rPr>
              <w:t>To enable fast S</w:t>
            </w:r>
            <w:r>
              <w:rPr>
                <w:color w:val="FF0000"/>
              </w:rPr>
              <w:t>C</w:t>
            </w:r>
            <w:r w:rsidRPr="004B491E">
              <w:rPr>
                <w:color w:val="FF0000"/>
              </w:rPr>
              <w:t>ell activation when CA is configured</w:t>
            </w:r>
            <w:r w:rsidRPr="004B491E">
              <w:rPr>
                <w:rFonts w:hint="eastAsia"/>
                <w:color w:val="FF0000"/>
              </w:rPr>
              <w:t>,</w:t>
            </w:r>
            <w:r w:rsidRPr="004B491E">
              <w:rPr>
                <w:color w:val="FF0000"/>
              </w:rPr>
              <w:t xml:space="preserve"> aperiodic CSI-RS</w:t>
            </w:r>
            <w:r>
              <w:rPr>
                <w:color w:val="FF0000"/>
              </w:rPr>
              <w:t xml:space="preserve"> </w:t>
            </w:r>
            <w:r w:rsidRPr="004B491E">
              <w:rPr>
                <w:color w:val="FF0000"/>
                <w:highlight w:val="yellow"/>
              </w:rPr>
              <w:t>for tracking</w:t>
            </w:r>
            <w:r w:rsidRPr="004B491E">
              <w:rPr>
                <w:color w:val="FF0000"/>
              </w:rPr>
              <w:t xml:space="preserve"> for </w:t>
            </w:r>
            <w:r w:rsidRPr="004B491E">
              <w:rPr>
                <w:color w:val="FF0000"/>
                <w:lang w:eastAsia="zh-CN"/>
              </w:rPr>
              <w:t>fast</w:t>
            </w:r>
            <w:r w:rsidRPr="004B491E">
              <w:rPr>
                <w:color w:val="FF0000"/>
              </w:rPr>
              <w:t xml:space="preserve"> S</w:t>
            </w:r>
            <w:r>
              <w:rPr>
                <w:color w:val="FF0000"/>
              </w:rPr>
              <w:t>C</w:t>
            </w:r>
            <w:r w:rsidRPr="004B491E">
              <w:rPr>
                <w:color w:val="FF0000"/>
              </w:rPr>
              <w:t>ell activation can be configured for an S</w:t>
            </w:r>
            <w:r>
              <w:rPr>
                <w:color w:val="FF0000"/>
              </w:rPr>
              <w:t>C</w:t>
            </w:r>
            <w:r w:rsidRPr="004B491E">
              <w:rPr>
                <w:color w:val="FF0000"/>
              </w:rPr>
              <w:t>ell to assist AGC and time</w:t>
            </w:r>
            <w:r w:rsidRPr="004B491E">
              <w:rPr>
                <w:rFonts w:hint="eastAsia"/>
                <w:color w:val="FF0000"/>
                <w:lang w:eastAsia="zh-CN"/>
              </w:rPr>
              <w:t>/</w:t>
            </w:r>
            <w:r w:rsidRPr="004B491E">
              <w:rPr>
                <w:color w:val="FF0000"/>
              </w:rPr>
              <w:t>frequency synchronization. A MAC CE is used to trigger activation of one or more S</w:t>
            </w:r>
            <w:r>
              <w:rPr>
                <w:color w:val="FF0000"/>
              </w:rPr>
              <w:t>C</w:t>
            </w:r>
            <w:r w:rsidRPr="004B491E">
              <w:rPr>
                <w:color w:val="FF0000"/>
              </w:rPr>
              <w:t xml:space="preserve">ell(s) and trigger the </w:t>
            </w:r>
            <w:r>
              <w:rPr>
                <w:color w:val="FF0000"/>
              </w:rPr>
              <w:t>aperiodic CSI-RS</w:t>
            </w:r>
            <w:r w:rsidRPr="004B491E">
              <w:rPr>
                <w:color w:val="FF0000"/>
              </w:rPr>
              <w:t xml:space="preserve"> </w:t>
            </w:r>
            <w:r w:rsidRPr="009542FE">
              <w:rPr>
                <w:b/>
                <w:bCs/>
                <w:color w:val="FF0000"/>
                <w:u w:val="single"/>
              </w:rPr>
              <w:t>for tracking</w:t>
            </w:r>
            <w:r>
              <w:rPr>
                <w:color w:val="FF0000"/>
              </w:rPr>
              <w:t xml:space="preserve"> </w:t>
            </w:r>
            <w:r w:rsidRPr="004B491E">
              <w:rPr>
                <w:color w:val="FF0000"/>
              </w:rPr>
              <w:t xml:space="preserve">on one or more </w:t>
            </w:r>
            <w:r w:rsidRPr="009542FE">
              <w:rPr>
                <w:b/>
                <w:bCs/>
                <w:strike/>
                <w:color w:val="FF0000"/>
                <w:u w:val="single"/>
              </w:rPr>
              <w:t>to-be-activated</w:t>
            </w:r>
            <w:r w:rsidRPr="009542FE">
              <w:rPr>
                <w:b/>
                <w:bCs/>
                <w:strike/>
                <w:color w:val="FF0000"/>
              </w:rPr>
              <w:t xml:space="preserve"> </w:t>
            </w:r>
            <w:r w:rsidRPr="004B491E">
              <w:rPr>
                <w:color w:val="FF0000"/>
              </w:rPr>
              <w:t>S</w:t>
            </w:r>
            <w:r>
              <w:rPr>
                <w:color w:val="FF0000"/>
              </w:rPr>
              <w:t>C</w:t>
            </w:r>
            <w:r w:rsidRPr="004B491E">
              <w:rPr>
                <w:color w:val="FF0000"/>
              </w:rPr>
              <w:t>ell(s).</w:t>
            </w:r>
          </w:p>
          <w:p w14:paraId="4F2CC2EE" w14:textId="0E486E72" w:rsidR="00182C54" w:rsidRDefault="00182C54" w:rsidP="009542FE"/>
        </w:tc>
      </w:tr>
      <w:tr w:rsidR="00080CA6" w:rsidRPr="009050C4" w14:paraId="201B3213" w14:textId="77777777" w:rsidTr="00440C7A">
        <w:tc>
          <w:tcPr>
            <w:tcW w:w="2113" w:type="dxa"/>
            <w:tcBorders>
              <w:top w:val="single" w:sz="4" w:space="0" w:color="auto"/>
              <w:left w:val="single" w:sz="4" w:space="0" w:color="auto"/>
              <w:bottom w:val="single" w:sz="4" w:space="0" w:color="auto"/>
              <w:right w:val="single" w:sz="4" w:space="0" w:color="auto"/>
            </w:tcBorders>
          </w:tcPr>
          <w:p w14:paraId="58CCCC33" w14:textId="065C867D" w:rsidR="00080CA6" w:rsidRPr="009050C4" w:rsidRDefault="00080CA6" w:rsidP="00080CA6">
            <w:pPr>
              <w:spacing w:beforeLines="50" w:before="120"/>
              <w:rPr>
                <w:rFonts w:eastAsiaTheme="minorEastAsia"/>
                <w:iCs/>
                <w:sz w:val="21"/>
                <w:szCs w:val="21"/>
                <w:lang w:eastAsia="zh-CN"/>
              </w:rPr>
            </w:pPr>
            <w:r>
              <w:rPr>
                <w:rFonts w:eastAsiaTheme="minorEastAsia" w:hint="eastAsia"/>
                <w:iCs/>
                <w:sz w:val="21"/>
                <w:szCs w:val="21"/>
                <w:lang w:eastAsia="zh-CN"/>
              </w:rPr>
              <w:t>LGE</w:t>
            </w:r>
          </w:p>
        </w:tc>
        <w:tc>
          <w:tcPr>
            <w:tcW w:w="7194" w:type="dxa"/>
            <w:tcBorders>
              <w:top w:val="single" w:sz="4" w:space="0" w:color="auto"/>
              <w:left w:val="single" w:sz="4" w:space="0" w:color="auto"/>
              <w:bottom w:val="single" w:sz="4" w:space="0" w:color="auto"/>
              <w:right w:val="single" w:sz="4" w:space="0" w:color="auto"/>
            </w:tcBorders>
          </w:tcPr>
          <w:p w14:paraId="43C2B80A" w14:textId="6772B127" w:rsidR="00080CA6" w:rsidRPr="009050C4" w:rsidRDefault="00080CA6" w:rsidP="00080CA6">
            <w:pPr>
              <w:spacing w:beforeLines="50" w:before="120"/>
              <w:rPr>
                <w:rFonts w:eastAsiaTheme="minorEastAsia"/>
                <w:iCs/>
                <w:sz w:val="21"/>
                <w:szCs w:val="21"/>
                <w:lang w:eastAsia="zh-CN"/>
              </w:rPr>
            </w:pPr>
            <w:r>
              <w:rPr>
                <w:rFonts w:eastAsiaTheme="minorEastAsia" w:hint="eastAsia"/>
                <w:iCs/>
                <w:sz w:val="21"/>
                <w:szCs w:val="21"/>
                <w:lang w:eastAsia="zh-CN"/>
              </w:rPr>
              <w:t>Generally Fine with TP</w:t>
            </w:r>
          </w:p>
        </w:tc>
      </w:tr>
      <w:tr w:rsidR="001253B2" w14:paraId="371AFD81" w14:textId="77777777" w:rsidTr="001253B2">
        <w:tc>
          <w:tcPr>
            <w:tcW w:w="2113" w:type="dxa"/>
          </w:tcPr>
          <w:p w14:paraId="3E080701" w14:textId="77777777" w:rsidR="001253B2" w:rsidRDefault="001253B2" w:rsidP="00440C7A">
            <w:pPr>
              <w:spacing w:beforeLines="50" w:before="120"/>
              <w:rPr>
                <w:rFonts w:eastAsia="MS Mincho"/>
                <w:lang w:eastAsia="ja-JP"/>
              </w:rPr>
            </w:pPr>
            <w:r>
              <w:rPr>
                <w:rFonts w:eastAsia="MS Mincho"/>
                <w:lang w:eastAsia="ja-JP"/>
              </w:rPr>
              <w:t>Intel</w:t>
            </w:r>
          </w:p>
        </w:tc>
        <w:tc>
          <w:tcPr>
            <w:tcW w:w="7194" w:type="dxa"/>
          </w:tcPr>
          <w:p w14:paraId="55018A14" w14:textId="77777777" w:rsidR="001253B2" w:rsidRDefault="001253B2" w:rsidP="00440C7A">
            <w:r>
              <w:t>OK with the TP</w:t>
            </w:r>
          </w:p>
        </w:tc>
      </w:tr>
    </w:tbl>
    <w:p w14:paraId="0FF2D406" w14:textId="5EBA6712" w:rsidR="00FD493F" w:rsidRDefault="00FD493F"/>
    <w:p w14:paraId="18FFD29B" w14:textId="77777777" w:rsidR="005758BE" w:rsidRPr="00B97FD3" w:rsidRDefault="005758BE" w:rsidP="00B97FD3">
      <w:pPr>
        <w:rPr>
          <w:b/>
          <w:lang w:eastAsia="ja-JP"/>
        </w:rPr>
      </w:pPr>
      <w:r w:rsidRPr="00B97FD3">
        <w:rPr>
          <w:b/>
          <w:lang w:eastAsia="ja-JP"/>
        </w:rPr>
        <w:t>FL proposal</w:t>
      </w:r>
    </w:p>
    <w:p w14:paraId="30110BD6" w14:textId="40FA8DA3" w:rsidR="005758BE" w:rsidRDefault="005758BE">
      <w:r w:rsidRPr="00A936D0">
        <w:rPr>
          <w:b/>
        </w:rPr>
        <w:t>Summary</w:t>
      </w:r>
      <w:r>
        <w:t>: With some changes for clarification, all companies are OK with the TP. One company suggested to remove “to-be-activated”.</w:t>
      </w:r>
    </w:p>
    <w:p w14:paraId="0E8BF897" w14:textId="5D9CE6CA" w:rsidR="005758BE" w:rsidRDefault="005758BE">
      <w:r>
        <w:t>@OPPO, thank you very much for being flexible.</w:t>
      </w:r>
    </w:p>
    <w:p w14:paraId="619CD1E0" w14:textId="544D971A" w:rsidR="00D9087B" w:rsidRDefault="00D9087B">
      <w:r>
        <w:t xml:space="preserve">@Ericsson, In FL understanding, it should be “to-be-activated” SCell. Otherwise, </w:t>
      </w:r>
      <w:r w:rsidR="005758BE">
        <w:t xml:space="preserve">it means that </w:t>
      </w:r>
      <w:r>
        <w:t>the A</w:t>
      </w:r>
      <w:r w:rsidR="005758BE">
        <w:t>P CSI-RS for tracking can be triggered by the MAC-CE on a SCell that is active or not going to be activated.</w:t>
      </w:r>
    </w:p>
    <w:p w14:paraId="648A037D" w14:textId="77777777" w:rsidR="005758BE" w:rsidRDefault="005758BE"/>
    <w:p w14:paraId="1E7C84D9" w14:textId="0FD3EEC2" w:rsidR="00D9087B" w:rsidRDefault="00D9087B" w:rsidP="00D9087B">
      <w:pPr>
        <w:spacing w:beforeLines="50" w:before="120"/>
        <w:rPr>
          <w:rFonts w:eastAsiaTheme="minorEastAsia"/>
          <w:lang w:val="en-GB" w:eastAsia="zh-CN"/>
        </w:rPr>
      </w:pPr>
      <w:r>
        <w:rPr>
          <w:rFonts w:eastAsiaTheme="minorEastAsia"/>
          <w:b/>
          <w:i/>
          <w:highlight w:val="yellow"/>
          <w:lang w:eastAsia="zh-CN"/>
        </w:rPr>
        <w:t>Proposal 3-1-rev</w:t>
      </w:r>
      <w:r>
        <w:rPr>
          <w:rFonts w:eastAsiaTheme="minorEastAsia"/>
          <w:bCs/>
          <w:lang w:eastAsia="zh-CN"/>
        </w:rPr>
        <w:t xml:space="preserve">: </w:t>
      </w:r>
      <w:r>
        <w:rPr>
          <w:rFonts w:eastAsiaTheme="minorEastAsia"/>
          <w:lang w:val="en-GB" w:eastAsia="zh-CN"/>
        </w:rPr>
        <w:t>Endorse the following TP on stage 2 description for Rel-17 efficient Scell activation of NR CA in TS 38.300. (Note: cyan color formatting only to highlight the difference from before and to be removed in final TP)</w:t>
      </w:r>
    </w:p>
    <w:tbl>
      <w:tblPr>
        <w:tblStyle w:val="TableGrid"/>
        <w:tblW w:w="0" w:type="auto"/>
        <w:tblLook w:val="04A0" w:firstRow="1" w:lastRow="0" w:firstColumn="1" w:lastColumn="0" w:noHBand="0" w:noVBand="1"/>
      </w:tblPr>
      <w:tblGrid>
        <w:gridCol w:w="9307"/>
      </w:tblGrid>
      <w:tr w:rsidR="00D9087B" w14:paraId="345EA515" w14:textId="77777777" w:rsidTr="00E02E8E">
        <w:tc>
          <w:tcPr>
            <w:tcW w:w="9307" w:type="dxa"/>
            <w:tcBorders>
              <w:top w:val="single" w:sz="4" w:space="0" w:color="auto"/>
              <w:left w:val="single" w:sz="4" w:space="0" w:color="auto"/>
              <w:bottom w:val="single" w:sz="4" w:space="0" w:color="auto"/>
              <w:right w:val="single" w:sz="4" w:space="0" w:color="auto"/>
            </w:tcBorders>
          </w:tcPr>
          <w:p w14:paraId="2A01341A" w14:textId="77777777" w:rsidR="00D9087B" w:rsidRDefault="00D9087B" w:rsidP="00E02E8E">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start</w:t>
            </w:r>
            <w:r>
              <w:rPr>
                <w:lang w:eastAsia="zh-CN"/>
              </w:rPr>
              <w:t>------------------------------------------------</w:t>
            </w:r>
          </w:p>
          <w:p w14:paraId="0B3896ED" w14:textId="77777777" w:rsidR="00D9087B" w:rsidRDefault="00D9087B" w:rsidP="00E02E8E">
            <w:pPr>
              <w:keepNext/>
              <w:keepLines/>
              <w:autoSpaceDE/>
              <w:adjustRightInd/>
              <w:snapToGrid/>
              <w:spacing w:before="180" w:after="180"/>
              <w:jc w:val="left"/>
              <w:outlineLvl w:val="1"/>
              <w:rPr>
                <w:rFonts w:ascii="Arial" w:hAnsi="Arial"/>
                <w:sz w:val="32"/>
                <w:szCs w:val="20"/>
                <w:lang w:val="en-GB" w:eastAsia="zh-CN"/>
              </w:rPr>
            </w:pPr>
            <w:r>
              <w:rPr>
                <w:rFonts w:ascii="Arial" w:hAnsi="Arial"/>
                <w:sz w:val="32"/>
                <w:szCs w:val="20"/>
                <w:lang w:val="en-GB" w:eastAsia="zh-CN"/>
              </w:rPr>
              <w:t>10.6</w:t>
            </w:r>
            <w:r>
              <w:rPr>
                <w:rFonts w:ascii="Arial" w:hAnsi="Arial"/>
                <w:sz w:val="32"/>
                <w:szCs w:val="20"/>
                <w:lang w:val="en-GB" w:eastAsia="zh-CN"/>
              </w:rPr>
              <w:tab/>
              <w:t>Activation/Deactivation Mechanism</w:t>
            </w:r>
          </w:p>
          <w:p w14:paraId="1502AE88" w14:textId="77777777" w:rsidR="00D9087B" w:rsidRDefault="00D9087B" w:rsidP="00E02E8E">
            <w:pPr>
              <w:jc w:val="center"/>
              <w:rPr>
                <w:rFonts w:eastAsiaTheme="minorEastAsia"/>
                <w:lang w:val="en-GB" w:eastAsia="zh-CN"/>
              </w:rPr>
            </w:pPr>
            <w:r>
              <w:rPr>
                <w:lang w:eastAsia="zh-CN"/>
              </w:rPr>
              <w:t xml:space="preserve">==== </w:t>
            </w:r>
            <w:r>
              <w:rPr>
                <w:i/>
                <w:lang w:eastAsia="zh-CN"/>
              </w:rPr>
              <w:t>Unchanged parts</w:t>
            </w:r>
            <w:r>
              <w:rPr>
                <w:lang w:eastAsia="zh-CN"/>
              </w:rPr>
              <w:t xml:space="preserve"> ====</w:t>
            </w:r>
          </w:p>
          <w:p w14:paraId="22EE663C" w14:textId="77777777" w:rsidR="00D9087B" w:rsidRDefault="00D9087B" w:rsidP="00E02E8E">
            <w:pPr>
              <w:autoSpaceDE/>
              <w:adjustRightInd/>
              <w:snapToGrid/>
              <w:spacing w:after="180"/>
              <w:jc w:val="left"/>
              <w:rPr>
                <w:sz w:val="20"/>
                <w:szCs w:val="20"/>
                <w:lang w:val="en-GB"/>
              </w:rPr>
            </w:pPr>
            <w:r>
              <w:t xml:space="preserve">To enable fast SCell activation when CA is configured, one dormant BWP can be configured for an SCell. If the active BWP of the activated SCell is a dormant BWP, the UE stops monitoring PDCCH and transmitting SRS/PUSCH/PUCCH on the SCell but continues performing CSI measurements, </w:t>
            </w:r>
            <w:r>
              <w:lastRenderedPageBreak/>
              <w:t>AGC and beam management, if configured. A DCI is used to control entering/leaving the dormant BWP for one or more SCell(s) or one or more SCell group(s).</w:t>
            </w:r>
          </w:p>
          <w:p w14:paraId="2ED4C292" w14:textId="77777777" w:rsidR="00D9087B" w:rsidRDefault="00D9087B" w:rsidP="00E02E8E">
            <w:pPr>
              <w:autoSpaceDE/>
              <w:adjustRightInd/>
              <w:snapToGrid/>
              <w:spacing w:after="180"/>
              <w:jc w:val="left"/>
              <w:rPr>
                <w:sz w:val="20"/>
                <w:szCs w:val="20"/>
                <w:lang w:val="en-GB"/>
              </w:rPr>
            </w:pPr>
            <w:r>
              <w:rPr>
                <w:sz w:val="20"/>
                <w:szCs w:val="20"/>
                <w:lang w:val="en-GB"/>
              </w:rPr>
              <w:t>The dormant BWP is one of the UE’s dedicated BWPs configured by network via dedicated RRC signalling. The SpCell and PUCCH Scell cannot be configured with a dormant BWP.</w:t>
            </w:r>
          </w:p>
          <w:p w14:paraId="33392C6A" w14:textId="54B547BC" w:rsidR="00D9087B" w:rsidRDefault="00D9087B" w:rsidP="00E02E8E">
            <w:pPr>
              <w:rPr>
                <w:sz w:val="20"/>
                <w:szCs w:val="20"/>
              </w:rPr>
            </w:pPr>
            <w:ins w:id="122" w:author="Huawei" w:date="2022-02-09T15:33:00Z">
              <w:r>
                <w:t>To enable fast S</w:t>
              </w:r>
            </w:ins>
            <w:ins w:id="123" w:author="Huawei" w:date="2022-02-25T00:05:00Z">
              <w:r>
                <w:t>C</w:t>
              </w:r>
            </w:ins>
            <w:ins w:id="124" w:author="Huawei" w:date="2022-02-09T15:33:00Z">
              <w:r>
                <w:t>ell activation when CA is configured</w:t>
              </w:r>
              <w:r>
                <w:rPr>
                  <w:rFonts w:hint="eastAsia"/>
                </w:rPr>
                <w:t>,</w:t>
              </w:r>
              <w:r>
                <w:t xml:space="preserve"> </w:t>
              </w:r>
            </w:ins>
            <w:ins w:id="125" w:author="Huawei" w:date="2022-02-23T10:43:00Z">
              <w:r w:rsidRPr="00D9087B">
                <w:rPr>
                  <w:color w:val="000000"/>
                  <w:rPrChange w:id="126" w:author="Huawei" w:date="2022-02-25T00:04:00Z">
                    <w:rPr>
                      <w:color w:val="000000"/>
                      <w:highlight w:val="cyan"/>
                    </w:rPr>
                  </w:rPrChange>
                </w:rPr>
                <w:t>a</w:t>
              </w:r>
            </w:ins>
            <w:ins w:id="127" w:author="Huawei" w:date="2022-02-23T10:40:00Z">
              <w:r w:rsidRPr="00D9087B">
                <w:rPr>
                  <w:color w:val="000000"/>
                </w:rPr>
                <w:t xml:space="preserve">periodic CSI-RS </w:t>
              </w:r>
            </w:ins>
            <w:ins w:id="128" w:author="Huawei" w:date="2022-02-25T00:03:00Z">
              <w:r w:rsidRPr="00D9087B">
                <w:rPr>
                  <w:color w:val="000000"/>
                  <w:highlight w:val="cyan"/>
                  <w:rPrChange w:id="129" w:author="Huawei" w:date="2022-02-25T00:03:00Z">
                    <w:rPr>
                      <w:color w:val="000000"/>
                    </w:rPr>
                  </w:rPrChange>
                </w:rPr>
                <w:t>for tracking</w:t>
              </w:r>
              <w:r>
                <w:rPr>
                  <w:color w:val="000000"/>
                </w:rPr>
                <w:t xml:space="preserve"> </w:t>
              </w:r>
            </w:ins>
            <w:ins w:id="130" w:author="Huawei" w:date="2022-02-09T15:33:00Z">
              <w:r>
                <w:t xml:space="preserve">for </w:t>
              </w:r>
            </w:ins>
            <w:ins w:id="131" w:author="Huawei" w:date="2022-02-23T10:40:00Z">
              <w:r w:rsidRPr="00D9087B">
                <w:rPr>
                  <w:lang w:eastAsia="zh-CN"/>
                </w:rPr>
                <w:t>fast</w:t>
              </w:r>
              <w:r>
                <w:t xml:space="preserve"> </w:t>
              </w:r>
            </w:ins>
            <w:ins w:id="132" w:author="Huawei" w:date="2022-02-09T15:33:00Z">
              <w:r>
                <w:t>Scell activation can be configured for an S</w:t>
              </w:r>
            </w:ins>
            <w:ins w:id="133" w:author="Huawei" w:date="2022-02-25T00:05:00Z">
              <w:r>
                <w:t>C</w:t>
              </w:r>
            </w:ins>
            <w:ins w:id="134" w:author="Huawei" w:date="2022-02-09T15:33:00Z">
              <w:r>
                <w:t>ell</w:t>
              </w:r>
            </w:ins>
            <w:ins w:id="135" w:author="Huawei" w:date="2022-02-11T17:47:00Z">
              <w:r>
                <w:t xml:space="preserve"> to assist</w:t>
              </w:r>
            </w:ins>
            <w:ins w:id="136" w:author="Huawei" w:date="2022-02-09T15:33:00Z">
              <w:r>
                <w:t xml:space="preserve"> AGC and time</w:t>
              </w:r>
            </w:ins>
            <w:ins w:id="137" w:author="Huawei" w:date="2022-02-11T17:50:00Z">
              <w:r>
                <w:rPr>
                  <w:rFonts w:hint="eastAsia"/>
                  <w:lang w:eastAsia="zh-CN"/>
                </w:rPr>
                <w:t>/</w:t>
              </w:r>
            </w:ins>
            <w:ins w:id="138" w:author="Huawei" w:date="2022-02-09T15:33:00Z">
              <w:r>
                <w:t xml:space="preserve">frequency synchronization. </w:t>
              </w:r>
            </w:ins>
            <w:ins w:id="139" w:author="Huawei" w:date="2022-02-11T17:56:00Z">
              <w:r>
                <w:t xml:space="preserve">A MAC CE </w:t>
              </w:r>
            </w:ins>
            <w:ins w:id="140" w:author="Huawei" w:date="2022-02-09T15:33:00Z">
              <w:r>
                <w:t>is used to trigger activation of one or more S</w:t>
              </w:r>
            </w:ins>
            <w:ins w:id="141" w:author="Huawei" w:date="2022-02-25T00:05:00Z">
              <w:r>
                <w:t>C</w:t>
              </w:r>
            </w:ins>
            <w:ins w:id="142" w:author="Huawei" w:date="2022-02-09T15:33:00Z">
              <w:r>
                <w:t>ell(s</w:t>
              </w:r>
            </w:ins>
            <w:ins w:id="143" w:author="Huawei" w:date="2022-02-11T17:56:00Z">
              <w:r>
                <w:t>) and</w:t>
              </w:r>
            </w:ins>
            <w:ins w:id="144" w:author="Huawei" w:date="2022-02-09T15:33:00Z">
              <w:r>
                <w:t xml:space="preserve"> </w:t>
              </w:r>
            </w:ins>
            <w:ins w:id="145" w:author="Huawei" w:date="2022-02-11T17:59:00Z">
              <w:r>
                <w:t xml:space="preserve">trigger </w:t>
              </w:r>
            </w:ins>
            <w:ins w:id="146" w:author="Huawei" w:date="2022-02-11T17:50:00Z">
              <w:r>
                <w:t xml:space="preserve">the </w:t>
              </w:r>
            </w:ins>
            <w:ins w:id="147" w:author="Huawei" w:date="2022-02-25T00:04:00Z">
              <w:r w:rsidRPr="00CC5522">
                <w:rPr>
                  <w:color w:val="000000"/>
                </w:rPr>
                <w:t>a</w:t>
              </w:r>
              <w:r w:rsidRPr="00D9087B">
                <w:rPr>
                  <w:color w:val="000000"/>
                </w:rPr>
                <w:t xml:space="preserve">periodic CSI-RS </w:t>
              </w:r>
              <w:r w:rsidRPr="00CC5522">
                <w:rPr>
                  <w:color w:val="000000"/>
                  <w:highlight w:val="cyan"/>
                </w:rPr>
                <w:t>for tracking</w:t>
              </w:r>
            </w:ins>
            <w:ins w:id="148" w:author="Huawei" w:date="2022-02-09T15:33:00Z">
              <w:r>
                <w:t xml:space="preserve"> </w:t>
              </w:r>
            </w:ins>
            <w:ins w:id="149" w:author="Huawei" w:date="2022-02-11T17:59:00Z">
              <w:r>
                <w:t xml:space="preserve">on </w:t>
              </w:r>
            </w:ins>
            <w:ins w:id="150" w:author="Huawei" w:date="2022-02-23T10:25:00Z">
              <w:r>
                <w:rPr>
                  <w:highlight w:val="cyan"/>
                  <w:rPrChange w:id="151" w:author="Huawei" w:date="2022-02-23T10:26:00Z">
                    <w:rPr/>
                  </w:rPrChange>
                </w:rPr>
                <w:t>one or more to</w:t>
              </w:r>
            </w:ins>
            <w:ins w:id="152" w:author="Huawei" w:date="2022-02-23T10:26:00Z">
              <w:r>
                <w:rPr>
                  <w:highlight w:val="cyan"/>
                  <w:rPrChange w:id="153" w:author="Huawei" w:date="2022-02-23T10:26:00Z">
                    <w:rPr/>
                  </w:rPrChange>
                </w:rPr>
                <w:t xml:space="preserve">-be-activated </w:t>
              </w:r>
            </w:ins>
            <w:ins w:id="154" w:author="Huawei" w:date="2022-02-23T10:25:00Z">
              <w:r>
                <w:rPr>
                  <w:highlight w:val="cyan"/>
                  <w:rPrChange w:id="155" w:author="Huawei" w:date="2022-02-23T10:26:00Z">
                    <w:rPr/>
                  </w:rPrChange>
                </w:rPr>
                <w:t>S</w:t>
              </w:r>
            </w:ins>
            <w:ins w:id="156" w:author="Huawei" w:date="2022-02-25T00:05:00Z">
              <w:r>
                <w:rPr>
                  <w:highlight w:val="cyan"/>
                </w:rPr>
                <w:t>C</w:t>
              </w:r>
            </w:ins>
            <w:ins w:id="157" w:author="Huawei" w:date="2022-02-23T10:25:00Z">
              <w:r>
                <w:rPr>
                  <w:highlight w:val="cyan"/>
                  <w:rPrChange w:id="158" w:author="Huawei" w:date="2022-02-23T10:26:00Z">
                    <w:rPr/>
                  </w:rPrChange>
                </w:rPr>
                <w:t>ell(s)</w:t>
              </w:r>
            </w:ins>
            <w:ins w:id="159" w:author="Huawei" w:date="2022-02-09T15:33:00Z">
              <w:r>
                <w:rPr>
                  <w:highlight w:val="cyan"/>
                  <w:rPrChange w:id="160" w:author="Huawei" w:date="2022-02-23T10:26:00Z">
                    <w:rPr/>
                  </w:rPrChange>
                </w:rPr>
                <w:t>.</w:t>
              </w:r>
            </w:ins>
          </w:p>
          <w:p w14:paraId="33699C06" w14:textId="77777777" w:rsidR="00D9087B" w:rsidRDefault="00D9087B" w:rsidP="00E02E8E">
            <w:pPr>
              <w:jc w:val="center"/>
              <w:rPr>
                <w:rFonts w:eastAsiaTheme="minorEastAsia"/>
                <w:lang w:val="zh-CN" w:eastAsia="zh-CN"/>
              </w:rPr>
            </w:pPr>
            <w:r>
              <w:rPr>
                <w:lang w:eastAsia="zh-CN"/>
              </w:rPr>
              <w:t xml:space="preserve">==== </w:t>
            </w:r>
            <w:r>
              <w:rPr>
                <w:i/>
                <w:lang w:eastAsia="zh-CN"/>
              </w:rPr>
              <w:t>Unchanged parts</w:t>
            </w:r>
            <w:r>
              <w:rPr>
                <w:lang w:eastAsia="zh-CN"/>
              </w:rPr>
              <w:t xml:space="preserve"> ====</w:t>
            </w:r>
          </w:p>
          <w:p w14:paraId="759370E3" w14:textId="77777777" w:rsidR="00D9087B" w:rsidRDefault="00D9087B" w:rsidP="00E02E8E">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 xml:space="preserve">end </w:t>
            </w:r>
            <w:r>
              <w:rPr>
                <w:lang w:eastAsia="zh-CN"/>
              </w:rPr>
              <w:t>------------------------------------------------</w:t>
            </w:r>
          </w:p>
        </w:tc>
      </w:tr>
    </w:tbl>
    <w:p w14:paraId="71BC9F9A" w14:textId="1671023A" w:rsidR="00FD493F" w:rsidRDefault="00FD493F">
      <w:pPr>
        <w:autoSpaceDE/>
        <w:autoSpaceDN/>
        <w:adjustRightInd/>
        <w:snapToGrid/>
        <w:spacing w:after="0" w:line="240" w:lineRule="auto"/>
        <w:jc w:val="left"/>
        <w:rPr>
          <w:rFonts w:eastAsiaTheme="minorEastAsia"/>
          <w:lang w:eastAsia="zh-CN"/>
        </w:rPr>
      </w:pPr>
    </w:p>
    <w:p w14:paraId="2C27192F" w14:textId="77777777" w:rsidR="00A936D0" w:rsidRDefault="00A936D0" w:rsidP="00A936D0">
      <w:pPr>
        <w:rPr>
          <w:rFonts w:eastAsiaTheme="minorEastAsia"/>
          <w:i/>
          <w:lang w:eastAsia="zh-CN"/>
        </w:rPr>
      </w:pPr>
      <w:r>
        <w:rPr>
          <w:rFonts w:eastAsiaTheme="minorEastAsia"/>
          <w:lang w:eastAsia="zh-CN"/>
        </w:rPr>
        <w:t>Companies’ views are welcome.</w:t>
      </w:r>
    </w:p>
    <w:tbl>
      <w:tblPr>
        <w:tblStyle w:val="TableGrid"/>
        <w:tblW w:w="0" w:type="auto"/>
        <w:tblLook w:val="04A0" w:firstRow="1" w:lastRow="0" w:firstColumn="1" w:lastColumn="0" w:noHBand="0" w:noVBand="1"/>
      </w:tblPr>
      <w:tblGrid>
        <w:gridCol w:w="2113"/>
        <w:gridCol w:w="7194"/>
      </w:tblGrid>
      <w:tr w:rsidR="00A936D0" w14:paraId="02FB7752" w14:textId="77777777" w:rsidTr="00E02E8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FDF75D" w14:textId="77777777" w:rsidR="00A936D0" w:rsidRDefault="00A936D0" w:rsidP="00E02E8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4079C14" w14:textId="77777777" w:rsidR="00A936D0" w:rsidRDefault="00A936D0" w:rsidP="00E02E8E">
            <w:pPr>
              <w:spacing w:beforeLines="50" w:before="120"/>
              <w:rPr>
                <w:i/>
                <w:lang w:eastAsia="zh-CN"/>
              </w:rPr>
            </w:pPr>
            <w:r>
              <w:rPr>
                <w:i/>
                <w:lang w:eastAsia="zh-CN"/>
              </w:rPr>
              <w:t>View</w:t>
            </w:r>
          </w:p>
        </w:tc>
      </w:tr>
      <w:tr w:rsidR="00A936D0" w14:paraId="7F7B5ECF" w14:textId="77777777" w:rsidTr="00E02E8E">
        <w:tc>
          <w:tcPr>
            <w:tcW w:w="2113" w:type="dxa"/>
            <w:tcBorders>
              <w:top w:val="single" w:sz="4" w:space="0" w:color="auto"/>
              <w:left w:val="single" w:sz="4" w:space="0" w:color="auto"/>
              <w:bottom w:val="single" w:sz="4" w:space="0" w:color="auto"/>
              <w:right w:val="single" w:sz="4" w:space="0" w:color="auto"/>
            </w:tcBorders>
          </w:tcPr>
          <w:p w14:paraId="041D4648" w14:textId="77777777" w:rsidR="00A936D0" w:rsidRDefault="00A936D0" w:rsidP="00E02E8E">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721DE231" w14:textId="77777777" w:rsidR="00A936D0" w:rsidRDefault="00A936D0" w:rsidP="00E02E8E">
            <w:pPr>
              <w:spacing w:beforeLines="50" w:before="120"/>
              <w:rPr>
                <w:rFonts w:eastAsiaTheme="minorEastAsia"/>
                <w:iCs/>
                <w:sz w:val="21"/>
                <w:szCs w:val="21"/>
                <w:lang w:eastAsia="zh-CN"/>
              </w:rPr>
            </w:pPr>
          </w:p>
        </w:tc>
      </w:tr>
      <w:tr w:rsidR="00A936D0" w14:paraId="6FAF61BC" w14:textId="77777777" w:rsidTr="00E02E8E">
        <w:tc>
          <w:tcPr>
            <w:tcW w:w="2113" w:type="dxa"/>
            <w:tcBorders>
              <w:top w:val="single" w:sz="4" w:space="0" w:color="auto"/>
              <w:left w:val="single" w:sz="4" w:space="0" w:color="auto"/>
              <w:bottom w:val="single" w:sz="4" w:space="0" w:color="auto"/>
              <w:right w:val="single" w:sz="4" w:space="0" w:color="auto"/>
            </w:tcBorders>
          </w:tcPr>
          <w:p w14:paraId="3AF12735" w14:textId="77777777" w:rsidR="00A936D0" w:rsidRPr="00CA0E14" w:rsidRDefault="00A936D0" w:rsidP="00E02E8E">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079E768" w14:textId="77777777" w:rsidR="00A936D0" w:rsidRPr="00CA0E14" w:rsidRDefault="00A936D0" w:rsidP="00E02E8E">
            <w:pPr>
              <w:spacing w:beforeLines="50" w:before="120"/>
              <w:rPr>
                <w:rFonts w:eastAsiaTheme="minorEastAsia"/>
                <w:lang w:eastAsia="zh-CN"/>
              </w:rPr>
            </w:pPr>
          </w:p>
        </w:tc>
      </w:tr>
      <w:tr w:rsidR="00A936D0" w14:paraId="61C7DBD6" w14:textId="77777777" w:rsidTr="00E02E8E">
        <w:tc>
          <w:tcPr>
            <w:tcW w:w="2113" w:type="dxa"/>
            <w:tcBorders>
              <w:top w:val="single" w:sz="4" w:space="0" w:color="auto"/>
              <w:left w:val="single" w:sz="4" w:space="0" w:color="auto"/>
              <w:bottom w:val="single" w:sz="4" w:space="0" w:color="auto"/>
              <w:right w:val="single" w:sz="4" w:space="0" w:color="auto"/>
            </w:tcBorders>
          </w:tcPr>
          <w:p w14:paraId="36456B26" w14:textId="77777777" w:rsidR="00A936D0" w:rsidRDefault="00A936D0" w:rsidP="00E02E8E">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202C6267" w14:textId="77777777" w:rsidR="00A936D0" w:rsidRDefault="00A936D0" w:rsidP="00E02E8E">
            <w:pPr>
              <w:spacing w:beforeLines="50" w:before="120"/>
              <w:rPr>
                <w:rFonts w:eastAsia="MS Mincho"/>
                <w:iCs/>
                <w:sz w:val="21"/>
                <w:szCs w:val="21"/>
                <w:lang w:eastAsia="ja-JP"/>
              </w:rPr>
            </w:pPr>
          </w:p>
        </w:tc>
      </w:tr>
      <w:tr w:rsidR="00A936D0" w14:paraId="098337D2" w14:textId="77777777" w:rsidTr="00E02E8E">
        <w:tc>
          <w:tcPr>
            <w:tcW w:w="2113" w:type="dxa"/>
            <w:tcBorders>
              <w:top w:val="single" w:sz="4" w:space="0" w:color="auto"/>
              <w:left w:val="single" w:sz="4" w:space="0" w:color="auto"/>
              <w:bottom w:val="single" w:sz="4" w:space="0" w:color="auto"/>
              <w:right w:val="single" w:sz="4" w:space="0" w:color="auto"/>
            </w:tcBorders>
          </w:tcPr>
          <w:p w14:paraId="4B499974" w14:textId="77777777" w:rsidR="00A936D0" w:rsidRPr="009050C4" w:rsidRDefault="00A936D0" w:rsidP="00E02E8E">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6190C284" w14:textId="77777777" w:rsidR="00A936D0" w:rsidRPr="009050C4" w:rsidRDefault="00A936D0" w:rsidP="00E02E8E">
            <w:pPr>
              <w:spacing w:beforeLines="50" w:before="120"/>
              <w:rPr>
                <w:rFonts w:eastAsiaTheme="minorEastAsia"/>
                <w:iCs/>
                <w:sz w:val="21"/>
                <w:szCs w:val="21"/>
                <w:lang w:eastAsia="zh-CN"/>
              </w:rPr>
            </w:pPr>
          </w:p>
        </w:tc>
      </w:tr>
    </w:tbl>
    <w:p w14:paraId="0A011C0E" w14:textId="77777777" w:rsidR="00A936D0" w:rsidRDefault="00A936D0" w:rsidP="00A936D0"/>
    <w:p w14:paraId="086F2D3C" w14:textId="77777777" w:rsidR="00A936D0" w:rsidRDefault="00A936D0">
      <w:pPr>
        <w:autoSpaceDE/>
        <w:autoSpaceDN/>
        <w:adjustRightInd/>
        <w:snapToGrid/>
        <w:spacing w:after="0" w:line="240" w:lineRule="auto"/>
        <w:jc w:val="left"/>
        <w:rPr>
          <w:rFonts w:eastAsiaTheme="minorEastAsia"/>
          <w:lang w:eastAsia="zh-CN"/>
        </w:rPr>
      </w:pPr>
    </w:p>
    <w:p w14:paraId="6C43C457" w14:textId="77777777" w:rsidR="00FD493F" w:rsidRDefault="00CA0E14">
      <w:pPr>
        <w:pStyle w:val="Heading2"/>
        <w:rPr>
          <w:lang w:eastAsia="ja-JP"/>
        </w:rPr>
      </w:pPr>
      <w:r>
        <w:rPr>
          <w:lang w:eastAsia="ja-JP"/>
        </w:rPr>
        <w:t xml:space="preserve">Issue-4: </w:t>
      </w:r>
      <w:r>
        <w:rPr>
          <w:lang w:eastAsia="zh-CN"/>
        </w:rPr>
        <w:t>QCL configuration of temporary RS</w:t>
      </w:r>
    </w:p>
    <w:p w14:paraId="7ED01EEF" w14:textId="77777777" w:rsidR="00FD493F" w:rsidRDefault="00CA0E14">
      <w:pPr>
        <w:rPr>
          <w:rFonts w:eastAsiaTheme="minorEastAsia"/>
          <w:lang w:eastAsia="zh-CN"/>
        </w:rPr>
      </w:pPr>
      <w:r>
        <w:rPr>
          <w:rFonts w:cs="Calibri"/>
          <w:color w:val="000000"/>
          <w:sz w:val="21"/>
          <w:szCs w:val="21"/>
        </w:rPr>
        <w:t>The</w:t>
      </w:r>
      <w:r>
        <w:rPr>
          <w:rFonts w:cs="Calibri" w:hint="eastAsia"/>
          <w:color w:val="000000"/>
          <w:sz w:val="21"/>
          <w:szCs w:val="21"/>
        </w:rPr>
        <w:t xml:space="preserve"> QCL source of temporary RS were discussed in last meeting and agreements have been achieved</w:t>
      </w:r>
      <w:r>
        <w:rPr>
          <w:rFonts w:cs="Calibri"/>
          <w:color w:val="000000"/>
          <w:sz w:val="21"/>
          <w:szCs w:val="21"/>
        </w:rPr>
        <w:t xml:space="preserve"> in the case of known SCell</w:t>
      </w:r>
      <w:r>
        <w:rPr>
          <w:rFonts w:cs="Calibri" w:hint="eastAsia"/>
          <w:color w:val="000000"/>
          <w:sz w:val="21"/>
          <w:szCs w:val="21"/>
        </w:rPr>
        <w:t>.</w:t>
      </w:r>
      <w:r>
        <w:rPr>
          <w:rFonts w:cs="Calibri"/>
          <w:color w:val="000000"/>
          <w:sz w:val="21"/>
          <w:szCs w:val="21"/>
        </w:rPr>
        <w:t xml:space="preserve"> Some remaining problems about QCL mechanism can be further clarified.</w:t>
      </w:r>
    </w:p>
    <w:p w14:paraId="113FB53B" w14:textId="77777777" w:rsidR="00FD493F" w:rsidRDefault="00CA0E14">
      <w:pPr>
        <w:numPr>
          <w:ilvl w:val="0"/>
          <w:numId w:val="12"/>
        </w:numPr>
        <w:autoSpaceDE/>
        <w:autoSpaceDN/>
        <w:adjustRightInd/>
        <w:snapToGrid/>
        <w:spacing w:after="0" w:line="240" w:lineRule="auto"/>
        <w:jc w:val="left"/>
        <w:rPr>
          <w:rFonts w:eastAsiaTheme="minorEastAsia"/>
          <w:lang w:eastAsia="zh-CN"/>
        </w:rPr>
      </w:pPr>
      <w:r>
        <w:rPr>
          <w:rFonts w:eastAsiaTheme="minorEastAsia" w:hint="eastAsia"/>
          <w:b/>
          <w:lang w:eastAsia="zh-CN"/>
        </w:rPr>
        <w:t>Opt</w:t>
      </w:r>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1: </w:t>
      </w:r>
      <w:r>
        <w:rPr>
          <w:rFonts w:eastAsiaTheme="minorEastAsia"/>
          <w:lang w:eastAsia="zh-CN"/>
        </w:rPr>
        <w:t xml:space="preserve">Temporary RS can be used as the Type-A QCL source for CSI RS used for valid CSI reporting during Scell activation. </w:t>
      </w:r>
      <w:r>
        <w:rPr>
          <w:rFonts w:eastAsiaTheme="minorEastAsia"/>
          <w:lang w:eastAsia="zh-CN"/>
        </w:rPr>
        <w:fldChar w:fldCharType="begin"/>
      </w:r>
      <w:r>
        <w:rPr>
          <w:rFonts w:eastAsiaTheme="minorEastAsia"/>
          <w:lang w:eastAsia="zh-CN"/>
        </w:rPr>
        <w:instrText xml:space="preserve"> REF _Ref96004798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p>
    <w:p w14:paraId="54185C65" w14:textId="77777777" w:rsidR="00FD493F" w:rsidRDefault="00CA0E14">
      <w:pPr>
        <w:numPr>
          <w:ilvl w:val="0"/>
          <w:numId w:val="12"/>
        </w:numPr>
        <w:autoSpaceDE/>
        <w:autoSpaceDN/>
        <w:adjustRightInd/>
        <w:snapToGrid/>
        <w:spacing w:after="0" w:line="240" w:lineRule="auto"/>
        <w:jc w:val="left"/>
        <w:rPr>
          <w:rFonts w:eastAsiaTheme="minorEastAsia"/>
          <w:lang w:eastAsia="zh-CN"/>
        </w:rPr>
      </w:pPr>
      <w:r>
        <w:rPr>
          <w:rFonts w:eastAsiaTheme="minorEastAsia" w:hint="eastAsia"/>
          <w:b/>
          <w:lang w:eastAsia="zh-CN"/>
        </w:rPr>
        <w:t>Opt</w:t>
      </w:r>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2: </w:t>
      </w:r>
      <w:r>
        <w:rPr>
          <w:rFonts w:eastAsiaTheme="minorEastAsia"/>
          <w:lang w:eastAsia="zh-CN"/>
        </w:rPr>
        <w:t>SSB of one of the active cells can be indicated as a QCL source for temporary RS for the case of unknown Scell, at least in the case of intra-band continuous CA.</w:t>
      </w:r>
      <w:r>
        <w:rPr>
          <w:rFonts w:eastAsiaTheme="minorEastAsia" w:hint="eastAsia"/>
          <w:lang w:eastAsia="zh-CN"/>
        </w:rPr>
        <w:t xml:space="preserve">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_Ref96004778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p>
    <w:p w14:paraId="459D5EDD" w14:textId="77777777" w:rsidR="00FD493F" w:rsidRDefault="00CA0E14">
      <w:pPr>
        <w:numPr>
          <w:ilvl w:val="0"/>
          <w:numId w:val="12"/>
        </w:numPr>
        <w:autoSpaceDE/>
        <w:autoSpaceDN/>
        <w:adjustRightInd/>
        <w:snapToGrid/>
        <w:spacing w:after="0" w:line="240" w:lineRule="auto"/>
        <w:jc w:val="left"/>
        <w:rPr>
          <w:rFonts w:eastAsiaTheme="minorEastAsia"/>
          <w:lang w:eastAsia="zh-CN"/>
        </w:rPr>
      </w:pPr>
      <w:r>
        <w:rPr>
          <w:rFonts w:eastAsiaTheme="minorEastAsia" w:hint="eastAsia"/>
          <w:b/>
          <w:lang w:eastAsia="zh-CN"/>
        </w:rPr>
        <w:t>Opt</w:t>
      </w:r>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3: </w:t>
      </w:r>
      <w:r>
        <w:rPr>
          <w:rFonts w:eastAsiaTheme="minorEastAsia"/>
          <w:lang w:eastAsia="zh-CN"/>
        </w:rPr>
        <w:t>No need for further discussion.</w:t>
      </w:r>
    </w:p>
    <w:p w14:paraId="414D2BC3" w14:textId="77777777" w:rsidR="00FD493F" w:rsidRDefault="00FD493F">
      <w:pPr>
        <w:autoSpaceDE/>
        <w:autoSpaceDN/>
        <w:adjustRightInd/>
        <w:snapToGrid/>
        <w:spacing w:after="0" w:line="240" w:lineRule="auto"/>
        <w:jc w:val="left"/>
        <w:rPr>
          <w:rFonts w:eastAsiaTheme="minorEastAsia"/>
          <w:lang w:eastAsia="zh-CN"/>
        </w:rPr>
      </w:pPr>
    </w:p>
    <w:p w14:paraId="4894ABC2" w14:textId="77777777" w:rsidR="00FD493F" w:rsidRDefault="00CA0E1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01C1E3F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A8E1C1A"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D8D722" w14:textId="77777777" w:rsidR="00FD493F" w:rsidRDefault="00CA0E14">
            <w:pPr>
              <w:spacing w:beforeLines="50" w:before="120"/>
              <w:rPr>
                <w:i/>
                <w:lang w:eastAsia="zh-CN"/>
              </w:rPr>
            </w:pPr>
            <w:r>
              <w:rPr>
                <w:i/>
                <w:lang w:eastAsia="zh-CN"/>
              </w:rPr>
              <w:t>View</w:t>
            </w:r>
          </w:p>
        </w:tc>
      </w:tr>
      <w:tr w:rsidR="00FD493F" w14:paraId="3F93320A" w14:textId="77777777">
        <w:tc>
          <w:tcPr>
            <w:tcW w:w="2113" w:type="dxa"/>
            <w:tcBorders>
              <w:top w:val="single" w:sz="4" w:space="0" w:color="auto"/>
              <w:left w:val="single" w:sz="4" w:space="0" w:color="auto"/>
              <w:bottom w:val="single" w:sz="4" w:space="0" w:color="auto"/>
              <w:right w:val="single" w:sz="4" w:space="0" w:color="auto"/>
            </w:tcBorders>
          </w:tcPr>
          <w:p w14:paraId="0653E99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C35957C"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Opt 4.3.</w:t>
            </w:r>
          </w:p>
          <w:p w14:paraId="0EB48D08"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It seems other options are actually new features/enhancements, not maintenance issues.</w:t>
            </w:r>
          </w:p>
        </w:tc>
      </w:tr>
      <w:tr w:rsidR="00FD493F" w14:paraId="78C2D6A8" w14:textId="77777777">
        <w:tc>
          <w:tcPr>
            <w:tcW w:w="2113" w:type="dxa"/>
            <w:tcBorders>
              <w:top w:val="single" w:sz="4" w:space="0" w:color="auto"/>
              <w:left w:val="single" w:sz="4" w:space="0" w:color="auto"/>
              <w:bottom w:val="single" w:sz="4" w:space="0" w:color="auto"/>
              <w:right w:val="single" w:sz="4" w:space="0" w:color="auto"/>
            </w:tcBorders>
          </w:tcPr>
          <w:p w14:paraId="0CF38413"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51E8997" w14:textId="77777777" w:rsidR="00FD493F" w:rsidRDefault="00CA0E14">
            <w:pPr>
              <w:spacing w:beforeLines="50" w:before="120"/>
              <w:rPr>
                <w:rFonts w:eastAsia="MS Mincho"/>
                <w:lang w:eastAsia="ja-JP"/>
              </w:rPr>
            </w:pPr>
            <w:r>
              <w:rPr>
                <w:rFonts w:eastAsia="MS Mincho"/>
                <w:lang w:eastAsia="ja-JP"/>
              </w:rPr>
              <w:t xml:space="preserve">Opt 4.1. </w:t>
            </w:r>
          </w:p>
          <w:p w14:paraId="2F916B01" w14:textId="77777777" w:rsidR="00FD493F" w:rsidRDefault="00CA0E14">
            <w:pPr>
              <w:spacing w:beforeLines="50" w:before="120"/>
              <w:rPr>
                <w:rFonts w:eastAsia="MS Mincho"/>
                <w:lang w:eastAsia="ja-JP"/>
              </w:rPr>
            </w:pPr>
            <w:r>
              <w:rPr>
                <w:rFonts w:eastAsia="MS Mincho"/>
                <w:lang w:eastAsia="ja-JP"/>
              </w:rPr>
              <w:t xml:space="preserve">One basic purpose for setting up a temp-RS is to promptly provide time synchronization information to UE’s processing. We wonder why Opt 4.1 should be disallowed. Meanwhile, we are open whether Opt 4.1 should be explicitly reflected in spec. </w:t>
            </w:r>
          </w:p>
        </w:tc>
      </w:tr>
      <w:tr w:rsidR="00FD493F" w14:paraId="0C1A8C3D" w14:textId="77777777">
        <w:tc>
          <w:tcPr>
            <w:tcW w:w="2113" w:type="dxa"/>
            <w:tcBorders>
              <w:top w:val="single" w:sz="4" w:space="0" w:color="auto"/>
              <w:left w:val="single" w:sz="4" w:space="0" w:color="auto"/>
              <w:bottom w:val="single" w:sz="4" w:space="0" w:color="auto"/>
              <w:right w:val="single" w:sz="4" w:space="0" w:color="auto"/>
            </w:tcBorders>
          </w:tcPr>
          <w:p w14:paraId="65B1EE4E" w14:textId="77777777" w:rsidR="00FD493F" w:rsidRDefault="00CA0E14">
            <w:pPr>
              <w:spacing w:beforeLines="50" w:before="120"/>
              <w:rPr>
                <w:rFonts w:eastAsia="MS Mincho"/>
                <w:iCs/>
                <w:sz w:val="21"/>
                <w:szCs w:val="21"/>
                <w:lang w:eastAsia="ja-JP"/>
              </w:rPr>
            </w:pPr>
            <w:r>
              <w:rPr>
                <w:rFonts w:eastAsia="MS Mincho"/>
                <w:iCs/>
                <w:sz w:val="21"/>
                <w:szCs w:val="21"/>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7610092A"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Support 4.2. </w:t>
            </w:r>
          </w:p>
          <w:p w14:paraId="603C8080" w14:textId="77777777" w:rsidR="00FD493F" w:rsidRDefault="00CA0E14">
            <w:pPr>
              <w:spacing w:beforeLines="50" w:before="120"/>
              <w:rPr>
                <w:rFonts w:eastAsia="MS Mincho"/>
                <w:iCs/>
                <w:sz w:val="21"/>
                <w:szCs w:val="21"/>
                <w:lang w:eastAsia="ja-JP"/>
              </w:rPr>
            </w:pPr>
            <w:r>
              <w:rPr>
                <w:rFonts w:eastAsia="MS Mincho"/>
                <w:iCs/>
                <w:sz w:val="21"/>
                <w:szCs w:val="21"/>
                <w:lang w:eastAsia="ja-JP"/>
              </w:rPr>
              <w:t>We think 4.1 is already allowed in the existing specs and has been fully discussed in previous meetings.</w:t>
            </w:r>
          </w:p>
        </w:tc>
      </w:tr>
      <w:tr w:rsidR="00FD493F" w14:paraId="6C6B27EA" w14:textId="77777777">
        <w:tc>
          <w:tcPr>
            <w:tcW w:w="2113" w:type="dxa"/>
            <w:tcBorders>
              <w:top w:val="single" w:sz="4" w:space="0" w:color="auto"/>
              <w:left w:val="single" w:sz="4" w:space="0" w:color="auto"/>
              <w:bottom w:val="single" w:sz="4" w:space="0" w:color="auto"/>
              <w:right w:val="single" w:sz="4" w:space="0" w:color="auto"/>
            </w:tcBorders>
          </w:tcPr>
          <w:p w14:paraId="7182BC8D"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F88567F"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pt 4.3.</w:t>
            </w:r>
          </w:p>
        </w:tc>
      </w:tr>
      <w:tr w:rsidR="00FD493F" w14:paraId="68802D10" w14:textId="77777777">
        <w:tc>
          <w:tcPr>
            <w:tcW w:w="2113" w:type="dxa"/>
            <w:tcBorders>
              <w:top w:val="single" w:sz="4" w:space="0" w:color="auto"/>
              <w:left w:val="single" w:sz="4" w:space="0" w:color="auto"/>
              <w:bottom w:val="single" w:sz="4" w:space="0" w:color="auto"/>
              <w:right w:val="single" w:sz="4" w:space="0" w:color="auto"/>
            </w:tcBorders>
          </w:tcPr>
          <w:p w14:paraId="65E73DC8"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33A1292" w14:textId="77777777" w:rsidR="00FD493F" w:rsidRDefault="00CA0E14">
            <w:pPr>
              <w:spacing w:beforeLines="50" w:before="120"/>
              <w:rPr>
                <w:rFonts w:eastAsiaTheme="minorEastAsia"/>
                <w:lang w:eastAsia="zh-CN"/>
              </w:rPr>
            </w:pPr>
            <w:r>
              <w:rPr>
                <w:rFonts w:eastAsiaTheme="minorEastAsia"/>
                <w:lang w:eastAsia="zh-CN"/>
              </w:rPr>
              <w:t>Opt 4.1 has been supported by the legacy specification.</w:t>
            </w:r>
          </w:p>
          <w:p w14:paraId="15E760FB" w14:textId="77777777" w:rsidR="00FD493F" w:rsidRDefault="00CA0E14">
            <w:pPr>
              <w:spacing w:beforeLines="50" w:before="120"/>
              <w:rPr>
                <w:rFonts w:eastAsiaTheme="minorEastAsia"/>
                <w:lang w:eastAsia="zh-CN"/>
              </w:rPr>
            </w:pPr>
            <w:r>
              <w:rPr>
                <w:rFonts w:eastAsiaTheme="minorEastAsia"/>
                <w:lang w:eastAsia="zh-CN"/>
              </w:rPr>
              <w:t>We are open to consider Opt 4.2.</w:t>
            </w:r>
          </w:p>
        </w:tc>
      </w:tr>
      <w:tr w:rsidR="00FD493F" w14:paraId="6FAE2D2A" w14:textId="77777777">
        <w:tc>
          <w:tcPr>
            <w:tcW w:w="2113" w:type="dxa"/>
            <w:tcBorders>
              <w:top w:val="single" w:sz="4" w:space="0" w:color="auto"/>
              <w:left w:val="single" w:sz="4" w:space="0" w:color="auto"/>
              <w:bottom w:val="single" w:sz="4" w:space="0" w:color="auto"/>
              <w:right w:val="single" w:sz="4" w:space="0" w:color="auto"/>
            </w:tcBorders>
          </w:tcPr>
          <w:p w14:paraId="184D9B47" w14:textId="77777777" w:rsidR="00FD493F" w:rsidRDefault="00CA0E14">
            <w:pPr>
              <w:spacing w:beforeLines="50" w:before="120"/>
              <w:rPr>
                <w:rFonts w:eastAsiaTheme="minorEastAsia"/>
                <w:lang w:eastAsia="zh-CN"/>
              </w:rPr>
            </w:pPr>
            <w:r>
              <w:rPr>
                <w:rFonts w:eastAsia="Malgun Gothic"/>
                <w:lang w:eastAsia="ko-KR"/>
              </w:rPr>
              <w:t xml:space="preserve">LGE </w:t>
            </w:r>
          </w:p>
        </w:tc>
        <w:tc>
          <w:tcPr>
            <w:tcW w:w="7194" w:type="dxa"/>
            <w:tcBorders>
              <w:top w:val="single" w:sz="4" w:space="0" w:color="auto"/>
              <w:left w:val="single" w:sz="4" w:space="0" w:color="auto"/>
              <w:bottom w:val="single" w:sz="4" w:space="0" w:color="auto"/>
              <w:right w:val="single" w:sz="4" w:space="0" w:color="auto"/>
            </w:tcBorders>
          </w:tcPr>
          <w:p w14:paraId="744AABCF" w14:textId="77777777" w:rsidR="00FD493F" w:rsidRDefault="00CA0E14">
            <w:pPr>
              <w:spacing w:beforeLines="50" w:before="120"/>
              <w:rPr>
                <w:rFonts w:eastAsiaTheme="minorEastAsia"/>
                <w:lang w:eastAsia="zh-CN"/>
              </w:rPr>
            </w:pPr>
            <w:r>
              <w:rPr>
                <w:rFonts w:eastAsia="Malgun Gothic" w:hint="eastAsia"/>
                <w:lang w:eastAsia="ko-KR"/>
              </w:rPr>
              <w:t>Opt.4.2</w:t>
            </w:r>
            <w:r>
              <w:rPr>
                <w:rFonts w:eastAsia="Malgun Gothic"/>
                <w:lang w:eastAsia="ko-KR"/>
              </w:rPr>
              <w:t xml:space="preserve"> is likely to be new enhancement, It can make a QCL source for Temporary RS more complicate.</w:t>
            </w:r>
          </w:p>
        </w:tc>
      </w:tr>
      <w:tr w:rsidR="00FD493F" w14:paraId="67CCF134" w14:textId="77777777">
        <w:tc>
          <w:tcPr>
            <w:tcW w:w="2113" w:type="dxa"/>
            <w:tcBorders>
              <w:top w:val="single" w:sz="4" w:space="0" w:color="auto"/>
              <w:left w:val="single" w:sz="4" w:space="0" w:color="auto"/>
              <w:bottom w:val="single" w:sz="4" w:space="0" w:color="auto"/>
              <w:right w:val="single" w:sz="4" w:space="0" w:color="auto"/>
            </w:tcBorders>
          </w:tcPr>
          <w:p w14:paraId="0807A5F6" w14:textId="77777777" w:rsidR="00FD493F" w:rsidRDefault="00CA0E14">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28769207" w14:textId="77777777" w:rsidR="00FD493F" w:rsidRDefault="00CA0E14">
            <w:pPr>
              <w:spacing w:beforeLines="50" w:before="120"/>
              <w:rPr>
                <w:rFonts w:eastAsia="Malgun Gothic"/>
                <w:lang w:eastAsia="ko-KR"/>
              </w:rPr>
            </w:pPr>
            <w:r>
              <w:rPr>
                <w:rFonts w:eastAsia="MS Mincho" w:hint="eastAsia"/>
                <w:lang w:eastAsia="ja-JP"/>
              </w:rPr>
              <w:t>W</w:t>
            </w:r>
            <w:r>
              <w:rPr>
                <w:rFonts w:eastAsia="MS Mincho"/>
                <w:lang w:eastAsia="ja-JP"/>
              </w:rPr>
              <w:t xml:space="preserve">e </w:t>
            </w:r>
            <w:r>
              <w:rPr>
                <w:rFonts w:eastAsia="MS Mincho"/>
                <w:iCs/>
                <w:sz w:val="21"/>
                <w:szCs w:val="21"/>
                <w:lang w:eastAsia="ja-JP"/>
              </w:rPr>
              <w:t xml:space="preserve">Support 4.2, but we are also ok with </w:t>
            </w:r>
            <w:r>
              <w:rPr>
                <w:rFonts w:eastAsia="MS Mincho" w:hint="eastAsia"/>
                <w:lang w:eastAsia="ja-JP"/>
              </w:rPr>
              <w:t>O</w:t>
            </w:r>
            <w:r>
              <w:rPr>
                <w:rFonts w:eastAsia="MS Mincho"/>
                <w:lang w:eastAsia="ja-JP"/>
              </w:rPr>
              <w:t>pt 4.3.</w:t>
            </w:r>
          </w:p>
        </w:tc>
      </w:tr>
      <w:tr w:rsidR="00FD493F" w14:paraId="09853DC5" w14:textId="77777777">
        <w:tc>
          <w:tcPr>
            <w:tcW w:w="2113" w:type="dxa"/>
            <w:tcBorders>
              <w:top w:val="single" w:sz="4" w:space="0" w:color="auto"/>
              <w:left w:val="single" w:sz="4" w:space="0" w:color="auto"/>
              <w:bottom w:val="single" w:sz="4" w:space="0" w:color="auto"/>
              <w:right w:val="single" w:sz="4" w:space="0" w:color="auto"/>
            </w:tcBorders>
          </w:tcPr>
          <w:p w14:paraId="3C4E4FDA" w14:textId="77777777" w:rsidR="00FD493F" w:rsidRDefault="00CA0E14">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235A309E" w14:textId="77777777" w:rsidR="00FD493F" w:rsidRDefault="00CA0E14">
            <w:pPr>
              <w:spacing w:beforeLines="50" w:before="120"/>
              <w:rPr>
                <w:rFonts w:eastAsia="MS Mincho"/>
                <w:lang w:eastAsia="ja-JP"/>
              </w:rPr>
            </w:pPr>
            <w:r>
              <w:rPr>
                <w:rFonts w:eastAsia="MS Mincho"/>
                <w:lang w:eastAsia="ja-JP"/>
              </w:rPr>
              <w:t>Fine to have Opt 4.1</w:t>
            </w:r>
          </w:p>
          <w:p w14:paraId="5607EFBE" w14:textId="77777777" w:rsidR="00FD493F" w:rsidRDefault="00CA0E14">
            <w:pPr>
              <w:spacing w:beforeLines="50" w:before="120"/>
              <w:rPr>
                <w:rFonts w:eastAsia="MS Mincho"/>
                <w:lang w:eastAsia="ja-JP"/>
              </w:rPr>
            </w:pPr>
            <w:r>
              <w:rPr>
                <w:rFonts w:eastAsia="MS Mincho"/>
                <w:lang w:eastAsia="ja-JP"/>
              </w:rPr>
              <w:t xml:space="preserve">Opt 4.1 is beneficial for uknown cell too. </w:t>
            </w:r>
          </w:p>
        </w:tc>
      </w:tr>
      <w:tr w:rsidR="00FD493F" w14:paraId="389A919A" w14:textId="77777777">
        <w:tc>
          <w:tcPr>
            <w:tcW w:w="2113" w:type="dxa"/>
            <w:tcBorders>
              <w:top w:val="single" w:sz="4" w:space="0" w:color="auto"/>
              <w:left w:val="single" w:sz="4" w:space="0" w:color="auto"/>
              <w:bottom w:val="single" w:sz="4" w:space="0" w:color="auto"/>
              <w:right w:val="single" w:sz="4" w:space="0" w:color="auto"/>
            </w:tcBorders>
          </w:tcPr>
          <w:p w14:paraId="579F57B3" w14:textId="77777777" w:rsidR="00FD493F" w:rsidRDefault="00CA0E14">
            <w:pPr>
              <w:spacing w:beforeLines="50" w:before="120"/>
              <w:rPr>
                <w:rFonts w:eastAsia="MS Mincho"/>
                <w:lang w:eastAsia="ja-JP"/>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6F46385" w14:textId="77777777" w:rsidR="00FD493F" w:rsidRDefault="00CA0E14">
            <w:pPr>
              <w:spacing w:beforeLines="50" w:before="120"/>
              <w:rPr>
                <w:rFonts w:eastAsia="MS Mincho"/>
                <w:lang w:eastAsia="ja-JP"/>
              </w:rPr>
            </w:pPr>
            <w:r>
              <w:rPr>
                <w:rFonts w:eastAsiaTheme="minorEastAsia" w:hint="eastAsia"/>
                <w:lang w:eastAsia="zh-CN"/>
              </w:rPr>
              <w:t>O</w:t>
            </w:r>
            <w:r>
              <w:rPr>
                <w:rFonts w:eastAsiaTheme="minorEastAsia"/>
                <w:lang w:eastAsia="zh-CN"/>
              </w:rPr>
              <w:t>pt 4.1.</w:t>
            </w:r>
          </w:p>
        </w:tc>
      </w:tr>
      <w:tr w:rsidR="00FD493F" w14:paraId="1493F602" w14:textId="77777777">
        <w:tc>
          <w:tcPr>
            <w:tcW w:w="2113" w:type="dxa"/>
            <w:tcBorders>
              <w:top w:val="single" w:sz="4" w:space="0" w:color="auto"/>
              <w:left w:val="single" w:sz="4" w:space="0" w:color="auto"/>
              <w:bottom w:val="single" w:sz="4" w:space="0" w:color="auto"/>
              <w:right w:val="single" w:sz="4" w:space="0" w:color="auto"/>
            </w:tcBorders>
          </w:tcPr>
          <w:p w14:paraId="1CD081D6"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611ADC3" w14:textId="77777777" w:rsidR="00FD493F" w:rsidRDefault="00CA0E14">
            <w:pPr>
              <w:spacing w:beforeLines="50" w:before="120"/>
              <w:rPr>
                <w:rFonts w:eastAsiaTheme="minorEastAsia"/>
                <w:lang w:eastAsia="zh-CN"/>
              </w:rPr>
            </w:pPr>
            <w:r>
              <w:rPr>
                <w:rFonts w:eastAsiaTheme="minorEastAsia"/>
                <w:lang w:eastAsia="zh-CN"/>
              </w:rPr>
              <w:t>Opt 4.1 seems to be supported by the legacy specification.</w:t>
            </w:r>
          </w:p>
          <w:p w14:paraId="6F43BC19" w14:textId="77777777" w:rsidR="00FD493F" w:rsidRDefault="00CA0E14">
            <w:pPr>
              <w:spacing w:beforeLines="50" w:before="120"/>
              <w:rPr>
                <w:rFonts w:eastAsiaTheme="minorEastAsia"/>
                <w:lang w:eastAsia="zh-CN"/>
              </w:rPr>
            </w:pPr>
            <w:r>
              <w:rPr>
                <w:rFonts w:eastAsiaTheme="minorEastAsia"/>
                <w:lang w:eastAsia="zh-CN"/>
              </w:rPr>
              <w:t>We are open to consider Opt 4.2</w:t>
            </w:r>
          </w:p>
        </w:tc>
      </w:tr>
      <w:tr w:rsidR="00FD493F" w14:paraId="64AAEC54" w14:textId="77777777">
        <w:tc>
          <w:tcPr>
            <w:tcW w:w="2113" w:type="dxa"/>
            <w:tcBorders>
              <w:top w:val="single" w:sz="4" w:space="0" w:color="auto"/>
              <w:left w:val="single" w:sz="4" w:space="0" w:color="auto"/>
              <w:bottom w:val="single" w:sz="4" w:space="0" w:color="auto"/>
              <w:right w:val="single" w:sz="4" w:space="0" w:color="auto"/>
            </w:tcBorders>
          </w:tcPr>
          <w:p w14:paraId="0B516600"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CC2B51D" w14:textId="77777777" w:rsidR="00FD493F" w:rsidRDefault="00CA0E14">
            <w:pPr>
              <w:spacing w:beforeLines="50" w:before="120"/>
              <w:rPr>
                <w:rFonts w:eastAsiaTheme="minorEastAsia"/>
                <w:lang w:eastAsia="zh-CN"/>
              </w:rPr>
            </w:pPr>
            <w:r>
              <w:rPr>
                <w:rFonts w:eastAsiaTheme="minorEastAsia"/>
                <w:lang w:eastAsia="zh-CN"/>
              </w:rPr>
              <w:t>As said by many, our understanding is that 4.1 is already supported, so 4.3 and 4.1 are the same thing. We’d be OK with 4.2, if it can be a per-band UE capability indicating if in a given band another cell can act as the QCL source. Anything more elaborate is a bit too much.</w:t>
            </w:r>
          </w:p>
        </w:tc>
      </w:tr>
      <w:tr w:rsidR="00FD493F" w14:paraId="3DC1896A" w14:textId="77777777">
        <w:tc>
          <w:tcPr>
            <w:tcW w:w="2113" w:type="dxa"/>
            <w:tcBorders>
              <w:top w:val="single" w:sz="4" w:space="0" w:color="auto"/>
              <w:left w:val="single" w:sz="4" w:space="0" w:color="auto"/>
              <w:bottom w:val="single" w:sz="4" w:space="0" w:color="auto"/>
              <w:right w:val="single" w:sz="4" w:space="0" w:color="auto"/>
            </w:tcBorders>
          </w:tcPr>
          <w:p w14:paraId="0C3947B5"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0C80A188" w14:textId="77777777" w:rsidR="00FD493F" w:rsidRDefault="00CA0E14">
            <w:pPr>
              <w:spacing w:beforeLines="50" w:before="120"/>
              <w:rPr>
                <w:rFonts w:eastAsiaTheme="minorEastAsia"/>
                <w:lang w:eastAsia="zh-CN"/>
              </w:rPr>
            </w:pPr>
            <w:r>
              <w:rPr>
                <w:rFonts w:eastAsiaTheme="minorEastAsia"/>
                <w:lang w:eastAsia="zh-CN"/>
              </w:rPr>
              <w:t>Opt 4.3.</w:t>
            </w:r>
          </w:p>
        </w:tc>
      </w:tr>
      <w:tr w:rsidR="00EF4534" w14:paraId="345DAA8F" w14:textId="77777777">
        <w:tc>
          <w:tcPr>
            <w:tcW w:w="2113" w:type="dxa"/>
            <w:tcBorders>
              <w:top w:val="single" w:sz="4" w:space="0" w:color="auto"/>
              <w:left w:val="single" w:sz="4" w:space="0" w:color="auto"/>
              <w:bottom w:val="single" w:sz="4" w:space="0" w:color="auto"/>
              <w:right w:val="single" w:sz="4" w:space="0" w:color="auto"/>
            </w:tcBorders>
          </w:tcPr>
          <w:p w14:paraId="65645C9C" w14:textId="13DDB94C" w:rsidR="00EF4534" w:rsidRDefault="00EF4534">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641C634" w14:textId="6B271EFD" w:rsidR="00EF4534" w:rsidRDefault="00EF4534">
            <w:pPr>
              <w:spacing w:beforeLines="50" w:before="120"/>
              <w:rPr>
                <w:rFonts w:eastAsiaTheme="minorEastAsia"/>
                <w:lang w:eastAsia="zh-CN"/>
              </w:rPr>
            </w:pPr>
            <w:r>
              <w:rPr>
                <w:rFonts w:eastAsiaTheme="minorEastAsia"/>
                <w:lang w:eastAsia="zh-CN"/>
              </w:rPr>
              <w:t>Opt. 4.3.</w:t>
            </w:r>
          </w:p>
        </w:tc>
      </w:tr>
      <w:tr w:rsidR="00080CA6" w14:paraId="67D0A5C6" w14:textId="77777777">
        <w:tc>
          <w:tcPr>
            <w:tcW w:w="2113" w:type="dxa"/>
            <w:tcBorders>
              <w:top w:val="single" w:sz="4" w:space="0" w:color="auto"/>
              <w:left w:val="single" w:sz="4" w:space="0" w:color="auto"/>
              <w:bottom w:val="single" w:sz="4" w:space="0" w:color="auto"/>
              <w:right w:val="single" w:sz="4" w:space="0" w:color="auto"/>
            </w:tcBorders>
          </w:tcPr>
          <w:p w14:paraId="0321E564" w14:textId="53BCC821" w:rsidR="00080CA6" w:rsidRDefault="00080CA6" w:rsidP="00080CA6">
            <w:pPr>
              <w:spacing w:beforeLines="50" w:before="120"/>
              <w:rPr>
                <w:rFonts w:eastAsiaTheme="minorEastAsia"/>
                <w:lang w:eastAsia="zh-CN"/>
              </w:rPr>
            </w:pPr>
            <w:r>
              <w:rPr>
                <w:rFonts w:eastAsia="Malgun Gothic" w:hint="eastAsia"/>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0C5678DA" w14:textId="0868AA62" w:rsidR="00080CA6" w:rsidRPr="00561623" w:rsidRDefault="007675F8" w:rsidP="00080CA6">
            <w:pPr>
              <w:spacing w:beforeLines="50" w:before="120"/>
              <w:rPr>
                <w:rFonts w:eastAsia="BatangChe"/>
                <w:lang w:eastAsia="ko-KR"/>
              </w:rPr>
            </w:pPr>
            <w:r>
              <w:rPr>
                <w:rFonts w:eastAsia="BatangChe"/>
                <w:lang w:eastAsia="ko-KR"/>
              </w:rPr>
              <w:t xml:space="preserve">Opt </w:t>
            </w:r>
            <w:r w:rsidR="00080CA6" w:rsidRPr="00561623">
              <w:rPr>
                <w:rFonts w:eastAsia="BatangChe"/>
                <w:lang w:eastAsia="ko-KR"/>
              </w:rPr>
              <w:t>4.3.</w:t>
            </w:r>
          </w:p>
          <w:p w14:paraId="4669E706" w14:textId="6C66F505" w:rsidR="00080CA6" w:rsidRDefault="00080CA6" w:rsidP="00080CA6">
            <w:pPr>
              <w:spacing w:beforeLines="50" w:before="120"/>
              <w:rPr>
                <w:rFonts w:eastAsiaTheme="minorEastAsia"/>
                <w:lang w:eastAsia="zh-CN"/>
              </w:rPr>
            </w:pPr>
            <w:r w:rsidRPr="00561623">
              <w:rPr>
                <w:rFonts w:eastAsia="Malgun Gothic"/>
              </w:rPr>
              <w:t>Regarding Opt 4.1, we have same understanding with other companies that it is already supported by the legacy spec.</w:t>
            </w:r>
          </w:p>
        </w:tc>
      </w:tr>
    </w:tbl>
    <w:p w14:paraId="44C18B63" w14:textId="0277F0CA" w:rsidR="00FD493F" w:rsidRDefault="00FD493F">
      <w:pPr>
        <w:autoSpaceDE/>
        <w:autoSpaceDN/>
        <w:adjustRightInd/>
        <w:snapToGrid/>
        <w:spacing w:after="0" w:line="240" w:lineRule="auto"/>
        <w:jc w:val="left"/>
        <w:rPr>
          <w:rFonts w:eastAsiaTheme="minorEastAsia"/>
          <w:lang w:eastAsia="zh-CN"/>
        </w:rPr>
      </w:pPr>
    </w:p>
    <w:p w14:paraId="2E8E27AA" w14:textId="76703774" w:rsidR="007907B7" w:rsidRDefault="007907B7">
      <w:pPr>
        <w:autoSpaceDE/>
        <w:autoSpaceDN/>
        <w:adjustRightInd/>
        <w:snapToGrid/>
        <w:spacing w:after="0" w:line="240" w:lineRule="auto"/>
        <w:jc w:val="left"/>
        <w:rPr>
          <w:rFonts w:eastAsiaTheme="minorEastAsia"/>
          <w:b/>
          <w:lang w:eastAsia="zh-CN"/>
        </w:rPr>
      </w:pPr>
    </w:p>
    <w:p w14:paraId="5F9E969E" w14:textId="77777777" w:rsidR="00BB2E5C" w:rsidRDefault="00BB2E5C" w:rsidP="00BB2E5C">
      <w:pPr>
        <w:pStyle w:val="Heading4"/>
        <w:tabs>
          <w:tab w:val="left" w:pos="432"/>
        </w:tabs>
        <w:ind w:left="864" w:hanging="864"/>
        <w:rPr>
          <w:lang w:eastAsia="ja-JP"/>
        </w:rPr>
      </w:pPr>
      <w:r>
        <w:rPr>
          <w:lang w:eastAsia="ja-JP"/>
        </w:rPr>
        <w:t>FL proposal</w:t>
      </w:r>
    </w:p>
    <w:p w14:paraId="4A0C59F9" w14:textId="77777777" w:rsidR="007907B7" w:rsidRDefault="007907B7">
      <w:pPr>
        <w:autoSpaceDE/>
        <w:autoSpaceDN/>
        <w:adjustRightInd/>
        <w:snapToGrid/>
        <w:spacing w:after="0" w:line="240" w:lineRule="auto"/>
        <w:jc w:val="left"/>
        <w:rPr>
          <w:rFonts w:eastAsiaTheme="minorEastAsia"/>
          <w:b/>
          <w:lang w:eastAsia="zh-CN"/>
        </w:rPr>
      </w:pPr>
    </w:p>
    <w:p w14:paraId="4E5D3393" w14:textId="06C42A0F" w:rsidR="00E02A46" w:rsidRDefault="00E02A46">
      <w:pPr>
        <w:autoSpaceDE/>
        <w:autoSpaceDN/>
        <w:adjustRightInd/>
        <w:snapToGrid/>
        <w:spacing w:after="0" w:line="240" w:lineRule="auto"/>
        <w:jc w:val="left"/>
        <w:rPr>
          <w:rFonts w:eastAsiaTheme="minorEastAsia"/>
          <w:lang w:eastAsia="zh-CN"/>
        </w:rPr>
      </w:pPr>
      <w:r w:rsidRPr="001A49F8">
        <w:rPr>
          <w:rFonts w:eastAsiaTheme="minorEastAsia"/>
          <w:b/>
          <w:lang w:eastAsia="zh-CN"/>
        </w:rPr>
        <w:t>Summary</w:t>
      </w:r>
      <w:r>
        <w:rPr>
          <w:rFonts w:eastAsiaTheme="minorEastAsia"/>
          <w:lang w:eastAsia="zh-CN"/>
        </w:rPr>
        <w:t>:</w:t>
      </w:r>
    </w:p>
    <w:p w14:paraId="5ABE6FCA" w14:textId="1D1FBB55" w:rsidR="00E02A46" w:rsidRDefault="00E02A46">
      <w:pPr>
        <w:autoSpaceDE/>
        <w:autoSpaceDN/>
        <w:adjustRightInd/>
        <w:snapToGrid/>
        <w:spacing w:after="0" w:line="240" w:lineRule="auto"/>
        <w:jc w:val="left"/>
        <w:rPr>
          <w:rFonts w:eastAsiaTheme="minorEastAsia"/>
          <w:lang w:eastAsia="zh-CN"/>
        </w:rPr>
      </w:pPr>
      <w:r>
        <w:rPr>
          <w:rFonts w:eastAsiaTheme="minorEastAsia"/>
          <w:lang w:eastAsia="zh-CN"/>
        </w:rPr>
        <w:t xml:space="preserve">Regarding Opt 4.1, </w:t>
      </w:r>
      <w:r w:rsidR="001A49F8">
        <w:rPr>
          <w:rFonts w:eastAsiaTheme="minorEastAsia"/>
          <w:lang w:eastAsia="zh-CN"/>
        </w:rPr>
        <w:t>4 companies consider that it had been discussed and supported by the agreement below and current specification</w:t>
      </w:r>
      <w:r w:rsidR="00BB2E5C">
        <w:rPr>
          <w:rFonts w:eastAsiaTheme="minorEastAsia"/>
          <w:lang w:eastAsia="zh-CN"/>
        </w:rPr>
        <w:t xml:space="preserve"> (S5.1.5 of TS 38.214)</w:t>
      </w:r>
      <w:r w:rsidR="001A49F8">
        <w:rPr>
          <w:rFonts w:eastAsiaTheme="minorEastAsia"/>
          <w:lang w:eastAsia="zh-CN"/>
        </w:rPr>
        <w:t>. 3 companies support. 5 companies consider Opt 4.3.</w:t>
      </w:r>
    </w:p>
    <w:p w14:paraId="79BB3502" w14:textId="7140657E" w:rsidR="001A49F8" w:rsidRDefault="001A49F8">
      <w:pPr>
        <w:autoSpaceDE/>
        <w:autoSpaceDN/>
        <w:adjustRightInd/>
        <w:snapToGrid/>
        <w:spacing w:after="0" w:line="240" w:lineRule="auto"/>
        <w:jc w:val="left"/>
        <w:rPr>
          <w:rFonts w:eastAsiaTheme="minorEastAsia"/>
          <w:lang w:eastAsia="zh-CN"/>
        </w:rPr>
      </w:pPr>
    </w:p>
    <w:p w14:paraId="19B33F2C" w14:textId="77777777" w:rsidR="001A49F8" w:rsidRDefault="001A49F8" w:rsidP="001A49F8">
      <w:pPr>
        <w:rPr>
          <w:rFonts w:eastAsia="MS Mincho"/>
          <w:iCs/>
          <w:szCs w:val="20"/>
          <w:highlight w:val="green"/>
          <w:lang w:eastAsia="ja-JP"/>
        </w:rPr>
      </w:pPr>
      <w:r>
        <w:rPr>
          <w:rFonts w:eastAsia="MS Mincho"/>
          <w:b/>
          <w:iCs/>
          <w:szCs w:val="20"/>
          <w:highlight w:val="green"/>
          <w:lang w:eastAsia="ja-JP"/>
        </w:rPr>
        <w:t>Agreement</w:t>
      </w:r>
    </w:p>
    <w:p w14:paraId="0C8B3DF9" w14:textId="77777777" w:rsidR="001A49F8" w:rsidRDefault="001A49F8" w:rsidP="001A49F8">
      <w:pPr>
        <w:rPr>
          <w:i/>
          <w:lang w:eastAsia="zh-CN"/>
        </w:rPr>
      </w:pPr>
      <w:r>
        <w:rPr>
          <w:i/>
          <w:lang w:eastAsia="zh-CN"/>
        </w:rPr>
        <w:t xml:space="preserve">For efficient SCell activation with assistance of temporary RS, a </w:t>
      </w:r>
      <w:r>
        <w:rPr>
          <w:i/>
          <w:strike/>
          <w:color w:val="FF0000"/>
          <w:lang w:eastAsia="zh-CN"/>
        </w:rPr>
        <w:t>SSB</w:t>
      </w:r>
      <w:r>
        <w:rPr>
          <w:i/>
          <w:lang w:eastAsia="zh-CN"/>
        </w:rPr>
        <w:t xml:space="preserve"> </w:t>
      </w:r>
      <w:r>
        <w:rPr>
          <w:i/>
          <w:color w:val="FF0000"/>
          <w:u w:val="single"/>
          <w:lang w:eastAsia="zh-CN"/>
        </w:rPr>
        <w:t>P-TRS</w:t>
      </w:r>
      <w:r>
        <w:rPr>
          <w:i/>
          <w:lang w:eastAsia="zh-CN"/>
        </w:rPr>
        <w:t xml:space="preserve"> of the to-be-activated SCell is to be configured as a QCL source for the temporary RS in case of known SCell same as existing specification.</w:t>
      </w:r>
    </w:p>
    <w:p w14:paraId="54D53BC5" w14:textId="77777777" w:rsidR="001A49F8" w:rsidRDefault="001A49F8" w:rsidP="001A49F8">
      <w:pPr>
        <w:numPr>
          <w:ilvl w:val="0"/>
          <w:numId w:val="15"/>
        </w:numPr>
        <w:rPr>
          <w:i/>
          <w:color w:val="FF0000"/>
          <w:u w:val="single"/>
          <w:lang w:eastAsia="ja-JP"/>
        </w:rPr>
      </w:pPr>
      <w:r>
        <w:rPr>
          <w:i/>
          <w:color w:val="FF0000"/>
          <w:u w:val="single"/>
          <w:lang w:eastAsia="ja-JP"/>
        </w:rPr>
        <w:lastRenderedPageBreak/>
        <w:t>Note: a SSB of the to-be-activated SCell is a QCL source for the P-TRS per existing specification</w:t>
      </w:r>
    </w:p>
    <w:p w14:paraId="1362C4E5" w14:textId="77777777" w:rsidR="001A49F8" w:rsidRDefault="001A49F8" w:rsidP="001A49F8">
      <w:pPr>
        <w:numPr>
          <w:ilvl w:val="0"/>
          <w:numId w:val="15"/>
        </w:numPr>
        <w:rPr>
          <w:i/>
          <w:color w:val="FF0000"/>
          <w:u w:val="single"/>
          <w:lang w:eastAsia="ja-JP"/>
        </w:rPr>
      </w:pPr>
      <w:r>
        <w:rPr>
          <w:rFonts w:eastAsia="等线" w:hint="eastAsia"/>
          <w:i/>
          <w:color w:val="FF0000"/>
          <w:u w:val="single"/>
          <w:lang w:eastAsia="zh-CN"/>
        </w:rPr>
        <w:t>N</w:t>
      </w:r>
      <w:r>
        <w:rPr>
          <w:rFonts w:eastAsia="等线"/>
          <w:i/>
          <w:color w:val="FF0000"/>
          <w:u w:val="single"/>
          <w:lang w:eastAsia="zh-CN"/>
        </w:rPr>
        <w:t xml:space="preserve">ote: It is RAN1 understanding that Scell activation latency can be reduced compared to Rel-16 even when P-TRS is configured as QCL source for </w:t>
      </w:r>
      <w:r>
        <w:rPr>
          <w:i/>
          <w:lang w:eastAsia="zh-CN"/>
        </w:rPr>
        <w:t>the temporary RS in case of known SCell</w:t>
      </w:r>
    </w:p>
    <w:p w14:paraId="4E828184" w14:textId="08A2AB56" w:rsidR="001A49F8" w:rsidRDefault="00BB2E5C">
      <w:pPr>
        <w:autoSpaceDE/>
        <w:autoSpaceDN/>
        <w:adjustRightInd/>
        <w:snapToGrid/>
        <w:spacing w:after="0" w:line="240" w:lineRule="auto"/>
        <w:jc w:val="left"/>
        <w:rPr>
          <w:rFonts w:eastAsiaTheme="minorEastAsia"/>
          <w:lang w:eastAsia="zh-CN"/>
        </w:rPr>
      </w:pPr>
      <w:r>
        <w:rPr>
          <w:rFonts w:eastAsiaTheme="minorEastAsia"/>
          <w:lang w:eastAsia="zh-CN"/>
        </w:rPr>
        <w:t>S5.1.5, TS 38.214</w:t>
      </w:r>
    </w:p>
    <w:tbl>
      <w:tblPr>
        <w:tblStyle w:val="TableGrid"/>
        <w:tblW w:w="0" w:type="auto"/>
        <w:tblLook w:val="04A0" w:firstRow="1" w:lastRow="0" w:firstColumn="1" w:lastColumn="0" w:noHBand="0" w:noVBand="1"/>
      </w:tblPr>
      <w:tblGrid>
        <w:gridCol w:w="9307"/>
      </w:tblGrid>
      <w:tr w:rsidR="00BB2E5C" w14:paraId="6D7049BC" w14:textId="77777777" w:rsidTr="00BB2E5C">
        <w:tc>
          <w:tcPr>
            <w:tcW w:w="9307" w:type="dxa"/>
          </w:tcPr>
          <w:p w14:paraId="07C9B1F4" w14:textId="77777777" w:rsidR="00BB2E5C" w:rsidRDefault="00BB2E5C" w:rsidP="00BB2E5C">
            <w:pPr>
              <w:autoSpaceDE/>
              <w:autoSpaceDN/>
              <w:adjustRightInd/>
              <w:snapToGrid/>
              <w:spacing w:after="180" w:line="240" w:lineRule="auto"/>
              <w:jc w:val="left"/>
              <w:rPr>
                <w:kern w:val="0"/>
                <w:sz w:val="20"/>
                <w:szCs w:val="20"/>
                <w:lang w:val="en-GB"/>
              </w:rPr>
            </w:pPr>
            <w:r>
              <w:rPr>
                <w:kern w:val="0"/>
                <w:sz w:val="20"/>
                <w:szCs w:val="20"/>
                <w:lang w:val="en-GB"/>
              </w:rPr>
              <w:t xml:space="preserve">For a </w:t>
            </w:r>
            <w:r>
              <w:rPr>
                <w:kern w:val="0"/>
                <w:sz w:val="20"/>
                <w:szCs w:val="20"/>
                <w:highlight w:val="yellow"/>
                <w:lang w:val="en-GB"/>
              </w:rPr>
              <w:t>CSI-RS resource</w:t>
            </w:r>
            <w:r>
              <w:rPr>
                <w:kern w:val="0"/>
                <w:sz w:val="20"/>
                <w:szCs w:val="20"/>
                <w:lang w:val="en-GB"/>
              </w:rPr>
              <w:t xml:space="preserve"> in an </w:t>
            </w:r>
            <w:r>
              <w:rPr>
                <w:i/>
                <w:color w:val="000000"/>
                <w:kern w:val="0"/>
                <w:sz w:val="20"/>
                <w:szCs w:val="20"/>
                <w:lang w:val="en-GB"/>
              </w:rPr>
              <w:t>NZP-CSI-RS-ResourceSet</w:t>
            </w:r>
            <w:r>
              <w:rPr>
                <w:kern w:val="0"/>
                <w:sz w:val="20"/>
                <w:szCs w:val="20"/>
                <w:lang w:val="en-GB"/>
              </w:rPr>
              <w:t xml:space="preserve"> configured </w:t>
            </w:r>
            <w:r>
              <w:rPr>
                <w:kern w:val="0"/>
                <w:sz w:val="20"/>
                <w:szCs w:val="20"/>
                <w:highlight w:val="yellow"/>
                <w:lang w:val="en-GB"/>
              </w:rPr>
              <w:t xml:space="preserve">without higher layer parameter </w:t>
            </w:r>
            <w:r>
              <w:rPr>
                <w:i/>
                <w:kern w:val="0"/>
                <w:sz w:val="20"/>
                <w:szCs w:val="20"/>
                <w:highlight w:val="yellow"/>
                <w:lang w:val="en-GB"/>
              </w:rPr>
              <w:t>trs-Info</w:t>
            </w:r>
            <w:r>
              <w:rPr>
                <w:kern w:val="0"/>
                <w:sz w:val="20"/>
                <w:szCs w:val="20"/>
                <w:lang w:val="en-GB"/>
              </w:rPr>
              <w:t xml:space="preserve"> and without the higher layer parameter </w:t>
            </w:r>
            <w:r>
              <w:rPr>
                <w:i/>
                <w:color w:val="000000"/>
                <w:kern w:val="0"/>
                <w:sz w:val="20"/>
                <w:szCs w:val="20"/>
                <w:lang w:val="en-GB"/>
              </w:rPr>
              <w:t>repetition</w:t>
            </w:r>
            <w:r>
              <w:rPr>
                <w:kern w:val="0"/>
                <w:sz w:val="20"/>
                <w:szCs w:val="20"/>
                <w:lang w:val="en-GB"/>
              </w:rPr>
              <w:t xml:space="preserve">, the UE shall expect that a </w:t>
            </w:r>
            <w:r>
              <w:rPr>
                <w:i/>
                <w:kern w:val="0"/>
                <w:sz w:val="20"/>
                <w:szCs w:val="20"/>
                <w:lang w:val="en-GB"/>
              </w:rPr>
              <w:t>TCI-State</w:t>
            </w:r>
            <w:r>
              <w:rPr>
                <w:kern w:val="0"/>
                <w:sz w:val="20"/>
                <w:szCs w:val="20"/>
                <w:lang w:val="en-GB"/>
              </w:rPr>
              <w:t xml:space="preserve"> indicates one of the following quasi co-location type(s): </w:t>
            </w:r>
          </w:p>
          <w:p w14:paraId="5FBC8C78" w14:textId="77777777" w:rsidR="00BB2E5C" w:rsidRDefault="00BB2E5C" w:rsidP="00BB2E5C">
            <w:pPr>
              <w:autoSpaceDE/>
              <w:autoSpaceDN/>
              <w:adjustRightInd/>
              <w:snapToGrid/>
              <w:spacing w:after="180" w:line="240" w:lineRule="auto"/>
              <w:ind w:left="568" w:hanging="284"/>
              <w:jc w:val="left"/>
              <w:rPr>
                <w:kern w:val="0"/>
                <w:sz w:val="20"/>
                <w:szCs w:val="20"/>
              </w:rPr>
            </w:pPr>
            <w:r>
              <w:rPr>
                <w:kern w:val="0"/>
                <w:sz w:val="20"/>
                <w:szCs w:val="20"/>
              </w:rPr>
              <w:t>-</w:t>
            </w:r>
            <w:r>
              <w:rPr>
                <w:kern w:val="0"/>
                <w:sz w:val="20"/>
                <w:szCs w:val="20"/>
              </w:rPr>
              <w:tab/>
              <w:t>'</w:t>
            </w:r>
            <w:r>
              <w:rPr>
                <w:kern w:val="0"/>
                <w:sz w:val="20"/>
                <w:szCs w:val="20"/>
                <w:lang w:val="en-GB"/>
              </w:rPr>
              <w:t>t</w:t>
            </w:r>
            <w:r>
              <w:rPr>
                <w:kern w:val="0"/>
                <w:sz w:val="20"/>
                <w:szCs w:val="20"/>
              </w:rPr>
              <w:t xml:space="preserve">ypeA' with a CSI-RS resource in a </w:t>
            </w:r>
            <w:r>
              <w:rPr>
                <w:i/>
                <w:kern w:val="0"/>
                <w:sz w:val="20"/>
                <w:szCs w:val="20"/>
              </w:rPr>
              <w:t>NZP-CSI-RS-ResourceSet</w:t>
            </w:r>
            <w:r>
              <w:rPr>
                <w:kern w:val="0"/>
                <w:sz w:val="20"/>
                <w:szCs w:val="20"/>
              </w:rPr>
              <w:t xml:space="preserve"> configured </w:t>
            </w:r>
            <w:r>
              <w:rPr>
                <w:kern w:val="0"/>
                <w:sz w:val="20"/>
                <w:szCs w:val="20"/>
                <w:highlight w:val="yellow"/>
              </w:rPr>
              <w:t xml:space="preserve">with higher layer parameter </w:t>
            </w:r>
            <w:r>
              <w:rPr>
                <w:i/>
                <w:kern w:val="0"/>
                <w:sz w:val="20"/>
                <w:szCs w:val="20"/>
                <w:highlight w:val="yellow"/>
              </w:rPr>
              <w:t>trs-Info</w:t>
            </w:r>
            <w:r>
              <w:rPr>
                <w:kern w:val="0"/>
                <w:sz w:val="20"/>
                <w:szCs w:val="20"/>
              </w:rPr>
              <w:t xml:space="preserve"> and, when applicable, '</w:t>
            </w:r>
            <w:r>
              <w:rPr>
                <w:kern w:val="0"/>
                <w:sz w:val="20"/>
                <w:szCs w:val="20"/>
                <w:lang w:val="en-GB"/>
              </w:rPr>
              <w:t>t</w:t>
            </w:r>
            <w:r>
              <w:rPr>
                <w:kern w:val="0"/>
                <w:sz w:val="20"/>
                <w:szCs w:val="20"/>
              </w:rPr>
              <w:t>ypeD' with the same CSI-RS resource, or</w:t>
            </w:r>
          </w:p>
          <w:p w14:paraId="5F65C596" w14:textId="77777777" w:rsidR="00BB2E5C" w:rsidRDefault="00BB2E5C" w:rsidP="00BB2E5C">
            <w:pPr>
              <w:autoSpaceDE/>
              <w:autoSpaceDN/>
              <w:adjustRightInd/>
              <w:snapToGrid/>
              <w:spacing w:after="180" w:line="240" w:lineRule="auto"/>
              <w:ind w:left="568" w:hanging="284"/>
              <w:jc w:val="left"/>
              <w:rPr>
                <w:kern w:val="0"/>
                <w:sz w:val="20"/>
                <w:szCs w:val="20"/>
              </w:rPr>
            </w:pPr>
            <w:r>
              <w:rPr>
                <w:kern w:val="0"/>
                <w:sz w:val="20"/>
                <w:szCs w:val="20"/>
              </w:rPr>
              <w:t>-</w:t>
            </w:r>
            <w:r>
              <w:rPr>
                <w:kern w:val="0"/>
                <w:sz w:val="20"/>
                <w:szCs w:val="20"/>
              </w:rPr>
              <w:tab/>
            </w:r>
            <w:r>
              <w:rPr>
                <w:color w:val="000000"/>
                <w:kern w:val="0"/>
                <w:sz w:val="20"/>
                <w:szCs w:val="20"/>
              </w:rPr>
              <w:t>'</w:t>
            </w:r>
            <w:r>
              <w:rPr>
                <w:kern w:val="0"/>
                <w:sz w:val="20"/>
                <w:szCs w:val="20"/>
                <w:lang w:val="en-GB"/>
              </w:rPr>
              <w:t>t</w:t>
            </w:r>
            <w:r>
              <w:rPr>
                <w:kern w:val="0"/>
                <w:sz w:val="20"/>
                <w:szCs w:val="20"/>
              </w:rPr>
              <w:t xml:space="preserve">ypeA' with </w:t>
            </w:r>
            <w:r>
              <w:rPr>
                <w:kern w:val="0"/>
                <w:sz w:val="20"/>
                <w:szCs w:val="20"/>
                <w:lang w:val="en-GB"/>
              </w:rPr>
              <w:t xml:space="preserve">a </w:t>
            </w:r>
            <w:r>
              <w:rPr>
                <w:kern w:val="0"/>
                <w:sz w:val="20"/>
                <w:szCs w:val="20"/>
              </w:rPr>
              <w:t xml:space="preserve">CSI-RS </w:t>
            </w:r>
            <w:r>
              <w:rPr>
                <w:kern w:val="0"/>
                <w:sz w:val="20"/>
                <w:szCs w:val="20"/>
                <w:lang w:val="en-GB"/>
              </w:rPr>
              <w:t xml:space="preserve">resource </w:t>
            </w:r>
            <w:r>
              <w:rPr>
                <w:kern w:val="0"/>
                <w:sz w:val="20"/>
                <w:szCs w:val="20"/>
              </w:rPr>
              <w:t xml:space="preserve">in a </w:t>
            </w:r>
            <w:r>
              <w:rPr>
                <w:i/>
                <w:color w:val="000000"/>
                <w:kern w:val="0"/>
                <w:sz w:val="20"/>
                <w:szCs w:val="20"/>
              </w:rPr>
              <w:t>NZP-CSI-RS-ResourceSet</w:t>
            </w:r>
            <w:r>
              <w:rPr>
                <w:kern w:val="0"/>
                <w:sz w:val="20"/>
                <w:szCs w:val="20"/>
              </w:rPr>
              <w:t xml:space="preserve"> configured with higher layer parameter </w:t>
            </w:r>
            <w:r>
              <w:rPr>
                <w:i/>
                <w:kern w:val="0"/>
                <w:sz w:val="20"/>
                <w:szCs w:val="20"/>
                <w:lang w:val="en-GB"/>
              </w:rPr>
              <w:t>trs</w:t>
            </w:r>
            <w:r>
              <w:rPr>
                <w:i/>
                <w:kern w:val="0"/>
                <w:sz w:val="20"/>
                <w:szCs w:val="20"/>
              </w:rPr>
              <w:t>-Info</w:t>
            </w:r>
            <w:r>
              <w:rPr>
                <w:kern w:val="0"/>
                <w:sz w:val="20"/>
                <w:szCs w:val="20"/>
                <w:lang w:val="en-GB"/>
              </w:rPr>
              <w:t xml:space="preserve"> and, when applicable,</w:t>
            </w:r>
            <w:r>
              <w:rPr>
                <w:kern w:val="0"/>
                <w:sz w:val="20"/>
                <w:szCs w:val="20"/>
              </w:rPr>
              <w:t xml:space="preserve"> </w:t>
            </w:r>
            <w:r>
              <w:rPr>
                <w:kern w:val="0"/>
                <w:sz w:val="20"/>
                <w:szCs w:val="20"/>
                <w:lang w:val="en-GB"/>
              </w:rPr>
              <w:t>'typeD' with an SS/PBCH block,</w:t>
            </w:r>
            <w:r>
              <w:rPr>
                <w:kern w:val="0"/>
                <w:sz w:val="20"/>
                <w:szCs w:val="20"/>
              </w:rPr>
              <w:t xml:space="preserve"> or</w:t>
            </w:r>
          </w:p>
          <w:p w14:paraId="5E59FE35" w14:textId="77777777" w:rsidR="00BB2E5C" w:rsidRDefault="00BB2E5C" w:rsidP="00BB2E5C">
            <w:pPr>
              <w:autoSpaceDE/>
              <w:autoSpaceDN/>
              <w:adjustRightInd/>
              <w:snapToGrid/>
              <w:spacing w:after="180" w:line="240" w:lineRule="auto"/>
              <w:ind w:left="568" w:hanging="284"/>
              <w:jc w:val="left"/>
              <w:rPr>
                <w:kern w:val="0"/>
                <w:sz w:val="20"/>
                <w:szCs w:val="20"/>
                <w:lang w:val="en-GB"/>
              </w:rPr>
            </w:pPr>
            <w:r>
              <w:rPr>
                <w:kern w:val="0"/>
                <w:sz w:val="20"/>
                <w:szCs w:val="20"/>
              </w:rPr>
              <w:t>-</w:t>
            </w:r>
            <w:r>
              <w:rPr>
                <w:kern w:val="0"/>
                <w:sz w:val="20"/>
                <w:szCs w:val="20"/>
              </w:rPr>
              <w:tab/>
            </w:r>
            <w:r>
              <w:rPr>
                <w:color w:val="000000"/>
                <w:kern w:val="0"/>
                <w:sz w:val="20"/>
                <w:szCs w:val="20"/>
              </w:rPr>
              <w:t>'</w:t>
            </w:r>
            <w:r>
              <w:rPr>
                <w:kern w:val="0"/>
                <w:sz w:val="20"/>
                <w:szCs w:val="20"/>
                <w:lang w:val="en-GB"/>
              </w:rPr>
              <w:t>t</w:t>
            </w:r>
            <w:r>
              <w:rPr>
                <w:kern w:val="0"/>
                <w:sz w:val="20"/>
                <w:szCs w:val="20"/>
              </w:rPr>
              <w:t xml:space="preserve">ypeA' with </w:t>
            </w:r>
            <w:r>
              <w:rPr>
                <w:kern w:val="0"/>
                <w:sz w:val="20"/>
                <w:szCs w:val="20"/>
                <w:lang w:val="en-GB"/>
              </w:rPr>
              <w:t xml:space="preserve">a </w:t>
            </w:r>
            <w:r>
              <w:rPr>
                <w:kern w:val="0"/>
                <w:sz w:val="20"/>
                <w:szCs w:val="20"/>
              </w:rPr>
              <w:t xml:space="preserve">CSI-RS </w:t>
            </w:r>
            <w:r>
              <w:rPr>
                <w:kern w:val="0"/>
                <w:sz w:val="20"/>
                <w:szCs w:val="20"/>
                <w:lang w:val="en-GB"/>
              </w:rPr>
              <w:t xml:space="preserve">resource </w:t>
            </w:r>
            <w:r>
              <w:rPr>
                <w:kern w:val="0"/>
                <w:sz w:val="20"/>
                <w:szCs w:val="20"/>
              </w:rPr>
              <w:t xml:space="preserve">in a </w:t>
            </w:r>
            <w:r>
              <w:rPr>
                <w:i/>
                <w:color w:val="000000"/>
                <w:kern w:val="0"/>
                <w:sz w:val="20"/>
                <w:szCs w:val="20"/>
              </w:rPr>
              <w:t>NZP-CSI-RS-ResourceSet</w:t>
            </w:r>
            <w:r>
              <w:rPr>
                <w:kern w:val="0"/>
                <w:sz w:val="20"/>
                <w:szCs w:val="20"/>
              </w:rPr>
              <w:t xml:space="preserve"> configured with higher layer parameter </w:t>
            </w:r>
            <w:r>
              <w:rPr>
                <w:i/>
                <w:kern w:val="0"/>
                <w:sz w:val="20"/>
                <w:szCs w:val="20"/>
                <w:lang w:val="en-GB"/>
              </w:rPr>
              <w:t>trs</w:t>
            </w:r>
            <w:r>
              <w:rPr>
                <w:i/>
                <w:kern w:val="0"/>
                <w:sz w:val="20"/>
                <w:szCs w:val="20"/>
              </w:rPr>
              <w:t>-Info</w:t>
            </w:r>
            <w:r>
              <w:rPr>
                <w:kern w:val="0"/>
                <w:sz w:val="20"/>
                <w:szCs w:val="20"/>
                <w:lang w:val="en-GB"/>
              </w:rPr>
              <w:t xml:space="preserve"> and, when applicable, </w:t>
            </w:r>
            <w:r>
              <w:rPr>
                <w:color w:val="000000"/>
                <w:kern w:val="0"/>
                <w:sz w:val="20"/>
                <w:szCs w:val="20"/>
              </w:rPr>
              <w:t>'</w:t>
            </w:r>
            <w:r>
              <w:rPr>
                <w:kern w:val="0"/>
                <w:sz w:val="20"/>
                <w:szCs w:val="20"/>
                <w:lang w:val="en-GB"/>
              </w:rPr>
              <w:t>t</w:t>
            </w:r>
            <w:r>
              <w:rPr>
                <w:kern w:val="0"/>
                <w:sz w:val="20"/>
                <w:szCs w:val="20"/>
              </w:rPr>
              <w:t>ypeD</w:t>
            </w:r>
            <w:r>
              <w:rPr>
                <w:color w:val="000000"/>
                <w:kern w:val="0"/>
                <w:sz w:val="20"/>
                <w:szCs w:val="20"/>
              </w:rPr>
              <w:t>'</w:t>
            </w:r>
            <w:r>
              <w:rPr>
                <w:kern w:val="0"/>
                <w:sz w:val="20"/>
                <w:szCs w:val="20"/>
              </w:rPr>
              <w:t xml:space="preserve"> with a CSI-RS resource in a </w:t>
            </w:r>
            <w:r>
              <w:rPr>
                <w:i/>
                <w:color w:val="000000"/>
                <w:kern w:val="0"/>
                <w:sz w:val="20"/>
                <w:szCs w:val="20"/>
              </w:rPr>
              <w:t>NZP-CSI-RS-ResourceSet</w:t>
            </w:r>
            <w:r>
              <w:rPr>
                <w:kern w:val="0"/>
                <w:sz w:val="20"/>
                <w:szCs w:val="20"/>
              </w:rPr>
              <w:t xml:space="preserve"> configured with higher layer parameter </w:t>
            </w:r>
            <w:r>
              <w:rPr>
                <w:i/>
                <w:color w:val="000000"/>
                <w:kern w:val="0"/>
                <w:sz w:val="20"/>
                <w:szCs w:val="20"/>
              </w:rPr>
              <w:t>repetition</w:t>
            </w:r>
            <w:r>
              <w:rPr>
                <w:kern w:val="0"/>
                <w:sz w:val="20"/>
                <w:szCs w:val="20"/>
                <w:lang w:val="en-GB"/>
              </w:rPr>
              <w:t>, or</w:t>
            </w:r>
          </w:p>
          <w:p w14:paraId="3D7A149D" w14:textId="77777777" w:rsidR="00BB2E5C" w:rsidRDefault="00BB2E5C" w:rsidP="00BB2E5C">
            <w:pPr>
              <w:autoSpaceDE/>
              <w:autoSpaceDN/>
              <w:adjustRightInd/>
              <w:snapToGrid/>
              <w:spacing w:after="180" w:line="240" w:lineRule="auto"/>
              <w:ind w:left="568" w:hanging="284"/>
              <w:jc w:val="left"/>
              <w:rPr>
                <w:kern w:val="0"/>
                <w:sz w:val="20"/>
                <w:szCs w:val="20"/>
              </w:rPr>
            </w:pPr>
            <w:r>
              <w:rPr>
                <w:kern w:val="0"/>
                <w:sz w:val="20"/>
                <w:szCs w:val="20"/>
              </w:rPr>
              <w:t>-</w:t>
            </w:r>
            <w:r>
              <w:rPr>
                <w:kern w:val="0"/>
                <w:sz w:val="20"/>
                <w:szCs w:val="20"/>
              </w:rPr>
              <w:tab/>
              <w:t>'</w:t>
            </w:r>
            <w:r>
              <w:rPr>
                <w:kern w:val="0"/>
                <w:sz w:val="20"/>
                <w:szCs w:val="20"/>
                <w:lang w:val="en-GB"/>
              </w:rPr>
              <w:t>t</w:t>
            </w:r>
            <w:r>
              <w:rPr>
                <w:kern w:val="0"/>
                <w:sz w:val="20"/>
                <w:szCs w:val="20"/>
              </w:rPr>
              <w:t xml:space="preserve">ypeB' with a CSI-RS resource in a </w:t>
            </w:r>
            <w:r>
              <w:rPr>
                <w:i/>
                <w:kern w:val="0"/>
                <w:sz w:val="20"/>
                <w:szCs w:val="20"/>
              </w:rPr>
              <w:t>NZP-CSI-RS-ResourceSet</w:t>
            </w:r>
            <w:r>
              <w:rPr>
                <w:kern w:val="0"/>
                <w:sz w:val="20"/>
                <w:szCs w:val="20"/>
              </w:rPr>
              <w:t xml:space="preserve"> configured with higher layer parameter </w:t>
            </w:r>
            <w:r>
              <w:rPr>
                <w:i/>
                <w:kern w:val="0"/>
                <w:sz w:val="20"/>
                <w:szCs w:val="20"/>
              </w:rPr>
              <w:t>trs-Info</w:t>
            </w:r>
            <w:r>
              <w:rPr>
                <w:kern w:val="0"/>
                <w:sz w:val="20"/>
                <w:szCs w:val="20"/>
              </w:rPr>
              <w:t xml:space="preserve"> when '</w:t>
            </w:r>
            <w:r>
              <w:rPr>
                <w:kern w:val="0"/>
                <w:sz w:val="20"/>
                <w:szCs w:val="20"/>
                <w:lang w:val="en-GB"/>
              </w:rPr>
              <w:t>t</w:t>
            </w:r>
            <w:r>
              <w:rPr>
                <w:kern w:val="0"/>
                <w:sz w:val="20"/>
                <w:szCs w:val="20"/>
              </w:rPr>
              <w:t>ypeD' is not applicable.</w:t>
            </w:r>
          </w:p>
          <w:p w14:paraId="0F75B151" w14:textId="77777777" w:rsidR="00BB2E5C" w:rsidRDefault="00BB2E5C" w:rsidP="00BB2E5C">
            <w:pPr>
              <w:autoSpaceDE/>
              <w:autoSpaceDN/>
              <w:adjustRightInd/>
              <w:snapToGrid/>
              <w:spacing w:after="180" w:line="240" w:lineRule="auto"/>
              <w:jc w:val="left"/>
              <w:rPr>
                <w:kern w:val="0"/>
                <w:sz w:val="20"/>
                <w:szCs w:val="20"/>
                <w:lang w:val="en-GB"/>
              </w:rPr>
            </w:pPr>
            <w:r>
              <w:rPr>
                <w:kern w:val="0"/>
                <w:sz w:val="20"/>
                <w:szCs w:val="20"/>
                <w:lang w:val="en-GB"/>
              </w:rPr>
              <w:t xml:space="preserve">For a CSI-RS resource in an </w:t>
            </w:r>
            <w:r>
              <w:rPr>
                <w:i/>
                <w:color w:val="000000"/>
                <w:kern w:val="0"/>
                <w:sz w:val="20"/>
                <w:szCs w:val="20"/>
                <w:lang w:val="en-GB"/>
              </w:rPr>
              <w:t>NZP-CSI-RS-ResourceSet</w:t>
            </w:r>
            <w:r>
              <w:rPr>
                <w:kern w:val="0"/>
                <w:sz w:val="20"/>
                <w:szCs w:val="20"/>
                <w:lang w:val="en-GB"/>
              </w:rPr>
              <w:t xml:space="preserve"> configured with higher layer parameter </w:t>
            </w:r>
            <w:r>
              <w:rPr>
                <w:i/>
                <w:kern w:val="0"/>
                <w:sz w:val="20"/>
                <w:szCs w:val="20"/>
                <w:lang w:val="en-GB"/>
              </w:rPr>
              <w:t>repetition,</w:t>
            </w:r>
            <w:r>
              <w:rPr>
                <w:kern w:val="0"/>
                <w:sz w:val="20"/>
                <w:szCs w:val="20"/>
                <w:lang w:val="en-GB"/>
              </w:rPr>
              <w:t xml:space="preserve"> the UE shall expect that a </w:t>
            </w:r>
            <w:r>
              <w:rPr>
                <w:i/>
                <w:kern w:val="0"/>
                <w:sz w:val="20"/>
                <w:szCs w:val="20"/>
                <w:lang w:val="en-GB"/>
              </w:rPr>
              <w:t>TCI-State</w:t>
            </w:r>
            <w:r>
              <w:rPr>
                <w:kern w:val="0"/>
                <w:sz w:val="20"/>
                <w:szCs w:val="20"/>
                <w:lang w:val="en-GB"/>
              </w:rPr>
              <w:t xml:space="preserve"> indicates one of the following quasi co-location type(s):</w:t>
            </w:r>
          </w:p>
          <w:p w14:paraId="31202194" w14:textId="77777777" w:rsidR="00BB2E5C" w:rsidRDefault="00BB2E5C" w:rsidP="00BB2E5C">
            <w:pPr>
              <w:autoSpaceDE/>
              <w:autoSpaceDN/>
              <w:adjustRightInd/>
              <w:snapToGrid/>
              <w:spacing w:after="180" w:line="240" w:lineRule="auto"/>
              <w:ind w:left="568" w:hanging="284"/>
              <w:jc w:val="left"/>
              <w:rPr>
                <w:kern w:val="0"/>
                <w:sz w:val="20"/>
                <w:szCs w:val="20"/>
              </w:rPr>
            </w:pPr>
            <w:r>
              <w:rPr>
                <w:kern w:val="0"/>
                <w:sz w:val="20"/>
                <w:szCs w:val="20"/>
              </w:rPr>
              <w:t>-</w:t>
            </w:r>
            <w:r>
              <w:rPr>
                <w:kern w:val="0"/>
                <w:sz w:val="20"/>
                <w:szCs w:val="20"/>
              </w:rPr>
              <w:tab/>
            </w:r>
            <w:r>
              <w:rPr>
                <w:color w:val="000000"/>
                <w:kern w:val="0"/>
                <w:sz w:val="20"/>
                <w:szCs w:val="20"/>
              </w:rPr>
              <w:t>'</w:t>
            </w:r>
            <w:r>
              <w:rPr>
                <w:kern w:val="0"/>
                <w:sz w:val="20"/>
                <w:szCs w:val="20"/>
                <w:lang w:val="en-GB"/>
              </w:rPr>
              <w:t>t</w:t>
            </w:r>
            <w:r>
              <w:rPr>
                <w:kern w:val="0"/>
                <w:sz w:val="20"/>
                <w:szCs w:val="20"/>
              </w:rPr>
              <w:t xml:space="preserve">ypeA' with </w:t>
            </w:r>
            <w:r>
              <w:rPr>
                <w:kern w:val="0"/>
                <w:sz w:val="20"/>
                <w:szCs w:val="20"/>
                <w:lang w:val="en-GB"/>
              </w:rPr>
              <w:t xml:space="preserve">a </w:t>
            </w:r>
            <w:r>
              <w:rPr>
                <w:kern w:val="0"/>
                <w:sz w:val="20"/>
                <w:szCs w:val="20"/>
              </w:rPr>
              <w:t xml:space="preserve">CSI-RS </w:t>
            </w:r>
            <w:r>
              <w:rPr>
                <w:kern w:val="0"/>
                <w:sz w:val="20"/>
                <w:szCs w:val="20"/>
                <w:lang w:val="en-GB"/>
              </w:rPr>
              <w:t xml:space="preserve">resource </w:t>
            </w:r>
            <w:r>
              <w:rPr>
                <w:kern w:val="0"/>
                <w:sz w:val="20"/>
                <w:szCs w:val="20"/>
              </w:rPr>
              <w:t xml:space="preserve">in a </w:t>
            </w:r>
            <w:r>
              <w:rPr>
                <w:i/>
                <w:color w:val="000000"/>
                <w:kern w:val="0"/>
                <w:sz w:val="20"/>
                <w:szCs w:val="20"/>
              </w:rPr>
              <w:t>NZP-CSI-RS-ResourceSet</w:t>
            </w:r>
            <w:r>
              <w:rPr>
                <w:kern w:val="0"/>
                <w:sz w:val="20"/>
                <w:szCs w:val="20"/>
              </w:rPr>
              <w:t xml:space="preserve"> configured with higher layer parameter </w:t>
            </w:r>
            <w:r>
              <w:rPr>
                <w:i/>
                <w:kern w:val="0"/>
                <w:sz w:val="20"/>
                <w:szCs w:val="20"/>
                <w:lang w:val="en-GB"/>
              </w:rPr>
              <w:t>trs</w:t>
            </w:r>
            <w:r>
              <w:rPr>
                <w:i/>
                <w:kern w:val="0"/>
                <w:sz w:val="20"/>
                <w:szCs w:val="20"/>
              </w:rPr>
              <w:t>-Info</w:t>
            </w:r>
            <w:r>
              <w:rPr>
                <w:kern w:val="0"/>
                <w:sz w:val="20"/>
                <w:szCs w:val="20"/>
                <w:lang w:val="en-GB"/>
              </w:rPr>
              <w:t xml:space="preserve"> and, when applicable,</w:t>
            </w:r>
            <w:r>
              <w:rPr>
                <w:kern w:val="0"/>
                <w:sz w:val="20"/>
                <w:szCs w:val="20"/>
              </w:rPr>
              <w:t xml:space="preserve"> </w:t>
            </w:r>
            <w:r>
              <w:rPr>
                <w:kern w:val="0"/>
                <w:sz w:val="20"/>
                <w:szCs w:val="20"/>
                <w:lang w:val="en-GB"/>
              </w:rPr>
              <w:t>'typeD' with the same CSI-RS resource,</w:t>
            </w:r>
            <w:r>
              <w:rPr>
                <w:kern w:val="0"/>
                <w:sz w:val="20"/>
                <w:szCs w:val="20"/>
              </w:rPr>
              <w:t xml:space="preserve"> or</w:t>
            </w:r>
          </w:p>
          <w:p w14:paraId="38B50A9A" w14:textId="77777777" w:rsidR="00BB2E5C" w:rsidRDefault="00BB2E5C" w:rsidP="00BB2E5C">
            <w:pPr>
              <w:autoSpaceDE/>
              <w:autoSpaceDN/>
              <w:adjustRightInd/>
              <w:snapToGrid/>
              <w:spacing w:after="180" w:line="240" w:lineRule="auto"/>
              <w:ind w:left="568" w:hanging="284"/>
              <w:jc w:val="left"/>
              <w:rPr>
                <w:kern w:val="0"/>
                <w:sz w:val="20"/>
                <w:szCs w:val="20"/>
                <w:lang w:val="en-GB"/>
              </w:rPr>
            </w:pPr>
            <w:r>
              <w:rPr>
                <w:kern w:val="0"/>
                <w:sz w:val="20"/>
                <w:szCs w:val="20"/>
              </w:rPr>
              <w:t>-</w:t>
            </w:r>
            <w:r>
              <w:rPr>
                <w:kern w:val="0"/>
                <w:sz w:val="20"/>
                <w:szCs w:val="20"/>
              </w:rPr>
              <w:tab/>
            </w:r>
            <w:r>
              <w:rPr>
                <w:color w:val="000000"/>
                <w:kern w:val="0"/>
                <w:sz w:val="20"/>
                <w:szCs w:val="20"/>
              </w:rPr>
              <w:t>'</w:t>
            </w:r>
            <w:r>
              <w:rPr>
                <w:kern w:val="0"/>
                <w:sz w:val="20"/>
                <w:szCs w:val="20"/>
                <w:lang w:val="en-GB"/>
              </w:rPr>
              <w:t>t</w:t>
            </w:r>
            <w:r>
              <w:rPr>
                <w:kern w:val="0"/>
                <w:sz w:val="20"/>
                <w:szCs w:val="20"/>
              </w:rPr>
              <w:t xml:space="preserve">ypeA' with </w:t>
            </w:r>
            <w:r>
              <w:rPr>
                <w:kern w:val="0"/>
                <w:sz w:val="20"/>
                <w:szCs w:val="20"/>
                <w:lang w:val="en-GB"/>
              </w:rPr>
              <w:t xml:space="preserve">a </w:t>
            </w:r>
            <w:r>
              <w:rPr>
                <w:kern w:val="0"/>
                <w:sz w:val="20"/>
                <w:szCs w:val="20"/>
              </w:rPr>
              <w:t xml:space="preserve">CSI-RS </w:t>
            </w:r>
            <w:r>
              <w:rPr>
                <w:kern w:val="0"/>
                <w:sz w:val="20"/>
                <w:szCs w:val="20"/>
                <w:lang w:val="en-GB"/>
              </w:rPr>
              <w:t xml:space="preserve">resource </w:t>
            </w:r>
            <w:r>
              <w:rPr>
                <w:kern w:val="0"/>
                <w:sz w:val="20"/>
                <w:szCs w:val="20"/>
              </w:rPr>
              <w:t xml:space="preserve">in a </w:t>
            </w:r>
            <w:r>
              <w:rPr>
                <w:i/>
                <w:color w:val="000000"/>
                <w:kern w:val="0"/>
                <w:sz w:val="20"/>
                <w:szCs w:val="20"/>
              </w:rPr>
              <w:t>NZP-CSI-RS-ResourceSet</w:t>
            </w:r>
            <w:r>
              <w:rPr>
                <w:kern w:val="0"/>
                <w:sz w:val="20"/>
                <w:szCs w:val="20"/>
              </w:rPr>
              <w:t xml:space="preserve"> configured with higher layer parameter </w:t>
            </w:r>
            <w:r>
              <w:rPr>
                <w:i/>
                <w:kern w:val="0"/>
                <w:sz w:val="20"/>
                <w:szCs w:val="20"/>
                <w:lang w:val="en-GB"/>
              </w:rPr>
              <w:t>trs</w:t>
            </w:r>
            <w:r>
              <w:rPr>
                <w:i/>
                <w:kern w:val="0"/>
                <w:sz w:val="20"/>
                <w:szCs w:val="20"/>
              </w:rPr>
              <w:t>-Info</w:t>
            </w:r>
            <w:r>
              <w:rPr>
                <w:kern w:val="0"/>
                <w:sz w:val="20"/>
                <w:szCs w:val="20"/>
                <w:lang w:val="en-GB"/>
              </w:rPr>
              <w:t xml:space="preserve"> and, when applicable, </w:t>
            </w:r>
            <w:r>
              <w:rPr>
                <w:color w:val="000000"/>
                <w:kern w:val="0"/>
                <w:sz w:val="20"/>
                <w:szCs w:val="20"/>
              </w:rPr>
              <w:t>'</w:t>
            </w:r>
            <w:r>
              <w:rPr>
                <w:kern w:val="0"/>
                <w:sz w:val="20"/>
                <w:szCs w:val="20"/>
                <w:lang w:val="en-GB"/>
              </w:rPr>
              <w:t>t</w:t>
            </w:r>
            <w:r>
              <w:rPr>
                <w:kern w:val="0"/>
                <w:sz w:val="20"/>
                <w:szCs w:val="20"/>
              </w:rPr>
              <w:t>ypeD</w:t>
            </w:r>
            <w:r>
              <w:rPr>
                <w:color w:val="000000"/>
                <w:kern w:val="0"/>
                <w:sz w:val="20"/>
                <w:szCs w:val="20"/>
              </w:rPr>
              <w:t>'</w:t>
            </w:r>
            <w:r>
              <w:rPr>
                <w:kern w:val="0"/>
                <w:sz w:val="20"/>
                <w:szCs w:val="20"/>
              </w:rPr>
              <w:t xml:space="preserve"> with a CSI-RS resource in a </w:t>
            </w:r>
            <w:r>
              <w:rPr>
                <w:i/>
                <w:color w:val="000000"/>
                <w:kern w:val="0"/>
                <w:sz w:val="20"/>
                <w:szCs w:val="20"/>
              </w:rPr>
              <w:t>NZP-CSI-RS-ResourceSet</w:t>
            </w:r>
            <w:r>
              <w:rPr>
                <w:kern w:val="0"/>
                <w:sz w:val="20"/>
                <w:szCs w:val="20"/>
              </w:rPr>
              <w:t xml:space="preserve"> configured with higher layer parameter </w:t>
            </w:r>
            <w:r>
              <w:rPr>
                <w:i/>
                <w:color w:val="000000"/>
                <w:kern w:val="0"/>
                <w:sz w:val="20"/>
                <w:szCs w:val="20"/>
              </w:rPr>
              <w:t>repetition</w:t>
            </w:r>
            <w:r>
              <w:rPr>
                <w:kern w:val="0"/>
                <w:sz w:val="20"/>
                <w:szCs w:val="20"/>
                <w:lang w:val="en-GB"/>
              </w:rPr>
              <w:t>, or</w:t>
            </w:r>
          </w:p>
          <w:p w14:paraId="67C0E078" w14:textId="6D01B0D3" w:rsidR="00BB2E5C" w:rsidRPr="00BB2E5C" w:rsidRDefault="00BB2E5C" w:rsidP="00BB2E5C">
            <w:pPr>
              <w:autoSpaceDE/>
              <w:autoSpaceDN/>
              <w:adjustRightInd/>
              <w:snapToGrid/>
              <w:spacing w:after="180" w:line="240" w:lineRule="auto"/>
              <w:ind w:left="568" w:hanging="284"/>
              <w:jc w:val="left"/>
              <w:rPr>
                <w:kern w:val="0"/>
                <w:sz w:val="20"/>
                <w:szCs w:val="20"/>
              </w:rPr>
            </w:pPr>
            <w:r>
              <w:rPr>
                <w:kern w:val="0"/>
                <w:sz w:val="20"/>
                <w:szCs w:val="20"/>
              </w:rPr>
              <w:t>-</w:t>
            </w:r>
            <w:r>
              <w:rPr>
                <w:kern w:val="0"/>
                <w:sz w:val="20"/>
                <w:szCs w:val="20"/>
              </w:rPr>
              <w:tab/>
              <w:t>'</w:t>
            </w:r>
            <w:r>
              <w:rPr>
                <w:kern w:val="0"/>
                <w:sz w:val="20"/>
                <w:szCs w:val="20"/>
                <w:lang w:val="en-GB"/>
              </w:rPr>
              <w:t>t</w:t>
            </w:r>
            <w:r>
              <w:rPr>
                <w:kern w:val="0"/>
                <w:sz w:val="20"/>
                <w:szCs w:val="20"/>
              </w:rPr>
              <w:t xml:space="preserve">ypeC' with </w:t>
            </w:r>
            <w:r>
              <w:rPr>
                <w:kern w:val="0"/>
                <w:sz w:val="20"/>
                <w:szCs w:val="20"/>
                <w:lang w:val="en-GB"/>
              </w:rPr>
              <w:t xml:space="preserve">an </w:t>
            </w:r>
            <w:r>
              <w:rPr>
                <w:kern w:val="0"/>
                <w:sz w:val="20"/>
                <w:szCs w:val="20"/>
              </w:rPr>
              <w:t>SS/PBCH block</w:t>
            </w:r>
            <w:r>
              <w:rPr>
                <w:kern w:val="0"/>
                <w:sz w:val="20"/>
                <w:szCs w:val="20"/>
                <w:lang w:val="en-GB"/>
              </w:rPr>
              <w:t xml:space="preserve"> and,</w:t>
            </w:r>
            <w:r>
              <w:rPr>
                <w:kern w:val="0"/>
                <w:sz w:val="20"/>
                <w:szCs w:val="20"/>
              </w:rPr>
              <w:t xml:space="preserve"> </w:t>
            </w:r>
            <w:r>
              <w:rPr>
                <w:kern w:val="0"/>
                <w:sz w:val="20"/>
                <w:szCs w:val="20"/>
                <w:lang w:val="en-GB"/>
              </w:rPr>
              <w:t>when applicable,</w:t>
            </w:r>
            <w:r>
              <w:rPr>
                <w:kern w:val="0"/>
                <w:sz w:val="20"/>
                <w:szCs w:val="20"/>
              </w:rPr>
              <w:t xml:space="preserve"> </w:t>
            </w:r>
            <w:r>
              <w:rPr>
                <w:kern w:val="0"/>
                <w:sz w:val="20"/>
                <w:szCs w:val="20"/>
                <w:lang w:val="en-GB"/>
              </w:rPr>
              <w:t xml:space="preserve">'typeD' </w:t>
            </w:r>
            <w:r>
              <w:rPr>
                <w:kern w:val="0"/>
                <w:sz w:val="20"/>
                <w:szCs w:val="20"/>
              </w:rPr>
              <w:t xml:space="preserve">with </w:t>
            </w:r>
            <w:r>
              <w:rPr>
                <w:kern w:val="0"/>
                <w:sz w:val="20"/>
                <w:szCs w:val="20"/>
                <w:lang w:val="en-GB"/>
              </w:rPr>
              <w:t xml:space="preserve">the same </w:t>
            </w:r>
            <w:r>
              <w:rPr>
                <w:kern w:val="0"/>
                <w:sz w:val="20"/>
                <w:szCs w:val="20"/>
              </w:rPr>
              <w:t>SS/PBCH block.</w:t>
            </w:r>
          </w:p>
        </w:tc>
      </w:tr>
    </w:tbl>
    <w:p w14:paraId="36A39466" w14:textId="77777777" w:rsidR="00BB2E5C" w:rsidRDefault="00BB2E5C">
      <w:pPr>
        <w:autoSpaceDE/>
        <w:autoSpaceDN/>
        <w:adjustRightInd/>
        <w:snapToGrid/>
        <w:spacing w:after="0" w:line="240" w:lineRule="auto"/>
        <w:jc w:val="left"/>
        <w:rPr>
          <w:rFonts w:eastAsiaTheme="minorEastAsia"/>
          <w:lang w:eastAsia="zh-CN"/>
        </w:rPr>
      </w:pPr>
    </w:p>
    <w:p w14:paraId="277EDA5A" w14:textId="79F2DB3F" w:rsidR="001A49F8" w:rsidRDefault="001A49F8">
      <w:pPr>
        <w:autoSpaceDE/>
        <w:autoSpaceDN/>
        <w:adjustRightInd/>
        <w:snapToGrid/>
        <w:spacing w:after="0" w:line="240" w:lineRule="auto"/>
        <w:jc w:val="left"/>
        <w:rPr>
          <w:rFonts w:eastAsiaTheme="minorEastAsia"/>
          <w:lang w:eastAsia="zh-CN"/>
        </w:rPr>
      </w:pPr>
      <w:r>
        <w:rPr>
          <w:rFonts w:eastAsiaTheme="minorEastAsia"/>
          <w:lang w:eastAsia="zh-CN"/>
        </w:rPr>
        <w:t>Regarding Opt 4.2, 5 companies are OK, 5 companies consider Opt 4.3, one company feels Opt 4.2 is new feature.</w:t>
      </w:r>
    </w:p>
    <w:p w14:paraId="74D1ED34" w14:textId="26458A95" w:rsidR="001A49F8" w:rsidRDefault="001A49F8">
      <w:pPr>
        <w:autoSpaceDE/>
        <w:autoSpaceDN/>
        <w:adjustRightInd/>
        <w:snapToGrid/>
        <w:spacing w:after="0" w:line="240" w:lineRule="auto"/>
        <w:jc w:val="left"/>
        <w:rPr>
          <w:rFonts w:eastAsiaTheme="minorEastAsia"/>
          <w:lang w:eastAsia="zh-CN"/>
        </w:rPr>
      </w:pPr>
    </w:p>
    <w:p w14:paraId="317E717A" w14:textId="54B99A0B" w:rsidR="007907B7" w:rsidRPr="007907B7" w:rsidRDefault="007907B7">
      <w:pPr>
        <w:autoSpaceDE/>
        <w:autoSpaceDN/>
        <w:adjustRightInd/>
        <w:snapToGrid/>
        <w:spacing w:after="0" w:line="240" w:lineRule="auto"/>
        <w:jc w:val="left"/>
        <w:rPr>
          <w:rFonts w:eastAsiaTheme="minorEastAsia"/>
          <w:b/>
          <w:lang w:eastAsia="zh-CN"/>
        </w:rPr>
      </w:pPr>
      <w:r w:rsidRPr="007907B7">
        <w:rPr>
          <w:rFonts w:eastAsiaTheme="minorEastAsia"/>
          <w:b/>
          <w:lang w:eastAsia="zh-CN"/>
        </w:rPr>
        <w:t xml:space="preserve">Therefore, </w:t>
      </w:r>
      <w:r>
        <w:rPr>
          <w:rFonts w:eastAsiaTheme="minorEastAsia"/>
          <w:b/>
          <w:lang w:eastAsia="zh-CN"/>
        </w:rPr>
        <w:t xml:space="preserve">Opt 4.2 </w:t>
      </w:r>
      <w:r w:rsidRPr="007907B7">
        <w:rPr>
          <w:rFonts w:eastAsiaTheme="minorEastAsia"/>
          <w:b/>
          <w:lang w:eastAsia="zh-CN"/>
        </w:rPr>
        <w:t>are needed. Especially, proponents on Opt 4.2 could share views on potential spec impact in addition to potential UE capability as Nokia comments.</w:t>
      </w:r>
    </w:p>
    <w:p w14:paraId="0C62F198" w14:textId="096AC940" w:rsidR="007907B7" w:rsidRDefault="007907B7">
      <w:pPr>
        <w:autoSpaceDE/>
        <w:autoSpaceDN/>
        <w:adjustRightInd/>
        <w:snapToGrid/>
        <w:spacing w:after="0" w:line="240" w:lineRule="auto"/>
        <w:jc w:val="left"/>
        <w:rPr>
          <w:rFonts w:eastAsiaTheme="minorEastAsia"/>
          <w:b/>
          <w:lang w:eastAsia="zh-CN"/>
        </w:rPr>
      </w:pPr>
    </w:p>
    <w:p w14:paraId="60B75F3C" w14:textId="4F6ABC8A" w:rsidR="007907B7" w:rsidRDefault="007907B7">
      <w:pPr>
        <w:autoSpaceDE/>
        <w:autoSpaceDN/>
        <w:adjustRightInd/>
        <w:snapToGrid/>
        <w:spacing w:after="0" w:line="240" w:lineRule="auto"/>
        <w:jc w:val="left"/>
        <w:rPr>
          <w:rFonts w:eastAsiaTheme="minorEastAsia"/>
          <w:b/>
          <w:lang w:eastAsia="zh-CN"/>
        </w:rPr>
      </w:pPr>
      <w:r>
        <w:rPr>
          <w:rFonts w:eastAsiaTheme="minorEastAsia"/>
          <w:b/>
          <w:lang w:eastAsia="zh-CN"/>
        </w:rPr>
        <w:t xml:space="preserve">For Opt 4.1, </w:t>
      </w:r>
      <w:r w:rsidR="00BB2E5C">
        <w:rPr>
          <w:rFonts w:eastAsiaTheme="minorEastAsia"/>
          <w:b/>
          <w:lang w:eastAsia="zh-CN"/>
        </w:rPr>
        <w:t>a conclusion may be better,</w:t>
      </w:r>
    </w:p>
    <w:p w14:paraId="773374FB" w14:textId="77777777" w:rsidR="00BB2E5C" w:rsidRDefault="00BB2E5C">
      <w:pPr>
        <w:autoSpaceDE/>
        <w:autoSpaceDN/>
        <w:adjustRightInd/>
        <w:snapToGrid/>
        <w:spacing w:after="0" w:line="240" w:lineRule="auto"/>
        <w:jc w:val="left"/>
        <w:rPr>
          <w:rFonts w:eastAsiaTheme="minorEastAsia"/>
          <w:b/>
          <w:lang w:eastAsia="zh-CN"/>
        </w:rPr>
      </w:pPr>
    </w:p>
    <w:p w14:paraId="37E134E0" w14:textId="77838B36" w:rsidR="007907B7" w:rsidRPr="00340E40" w:rsidRDefault="007907B7">
      <w:pPr>
        <w:autoSpaceDE/>
        <w:autoSpaceDN/>
        <w:adjustRightInd/>
        <w:snapToGrid/>
        <w:spacing w:after="0" w:line="240" w:lineRule="auto"/>
        <w:jc w:val="left"/>
        <w:rPr>
          <w:rFonts w:eastAsiaTheme="minorEastAsia"/>
          <w:i/>
          <w:lang w:eastAsia="zh-CN"/>
        </w:rPr>
      </w:pPr>
      <w:r w:rsidRPr="00340E40">
        <w:rPr>
          <w:rFonts w:eastAsiaTheme="minorEastAsia"/>
          <w:b/>
          <w:i/>
          <w:highlight w:val="yellow"/>
          <w:lang w:eastAsia="zh-CN"/>
        </w:rPr>
        <w:t>FL Proposal</w:t>
      </w:r>
      <w:r w:rsidR="00BB2E5C" w:rsidRPr="00340E40">
        <w:rPr>
          <w:rFonts w:eastAsiaTheme="minorEastAsia"/>
          <w:b/>
          <w:i/>
          <w:highlight w:val="yellow"/>
          <w:lang w:eastAsia="zh-CN"/>
        </w:rPr>
        <w:t xml:space="preserve"> 4-1</w:t>
      </w:r>
      <w:r w:rsidR="00BB2E5C" w:rsidRPr="00340E40">
        <w:rPr>
          <w:rFonts w:eastAsiaTheme="minorEastAsia"/>
          <w:b/>
          <w:i/>
          <w:lang w:eastAsia="zh-CN"/>
        </w:rPr>
        <w:t>:</w:t>
      </w:r>
      <w:r w:rsidRPr="00340E40">
        <w:rPr>
          <w:rFonts w:eastAsiaTheme="minorEastAsia"/>
          <w:i/>
          <w:lang w:eastAsia="zh-CN"/>
        </w:rPr>
        <w:t xml:space="preserve"> </w:t>
      </w:r>
      <w:r w:rsidR="00BB2E5C" w:rsidRPr="00340E40">
        <w:rPr>
          <w:rFonts w:eastAsiaTheme="minorEastAsia"/>
          <w:i/>
          <w:lang w:eastAsia="zh-CN"/>
        </w:rPr>
        <w:t>A</w:t>
      </w:r>
      <w:r w:rsidRPr="00340E40">
        <w:rPr>
          <w:rFonts w:eastAsiaTheme="minorEastAsia"/>
          <w:i/>
          <w:lang w:eastAsia="zh-CN"/>
        </w:rPr>
        <w:t>s a conclusion</w:t>
      </w:r>
      <w:r w:rsidR="00BB2E5C" w:rsidRPr="00340E40">
        <w:rPr>
          <w:rFonts w:eastAsiaTheme="minorEastAsia"/>
          <w:i/>
          <w:lang w:eastAsia="zh-CN"/>
        </w:rPr>
        <w:t>, t</w:t>
      </w:r>
      <w:r w:rsidRPr="00340E40">
        <w:rPr>
          <w:rFonts w:eastAsiaTheme="minorEastAsia"/>
          <w:i/>
          <w:lang w:eastAsia="zh-CN"/>
        </w:rPr>
        <w:t xml:space="preserve">emporary RS can be used as the Type-A QCL source for CSI RS used for valid CSI reporting during Scell activation. </w:t>
      </w:r>
    </w:p>
    <w:p w14:paraId="54E24028" w14:textId="4DC92019" w:rsidR="007907B7" w:rsidRPr="007907B7" w:rsidRDefault="007907B7">
      <w:pPr>
        <w:autoSpaceDE/>
        <w:autoSpaceDN/>
        <w:adjustRightInd/>
        <w:snapToGrid/>
        <w:spacing w:after="0" w:line="240" w:lineRule="auto"/>
        <w:jc w:val="left"/>
        <w:rPr>
          <w:rFonts w:eastAsiaTheme="minorEastAsia"/>
          <w:b/>
          <w:lang w:eastAsia="zh-CN"/>
        </w:rPr>
      </w:pPr>
      <w:r w:rsidRPr="007907B7">
        <w:rPr>
          <w:rFonts w:eastAsiaTheme="minorEastAsia"/>
          <w:b/>
          <w:lang w:eastAsia="zh-CN"/>
        </w:rPr>
        <w:t xml:space="preserve"> </w:t>
      </w:r>
    </w:p>
    <w:p w14:paraId="0DBEC788" w14:textId="1C1D2C9F" w:rsidR="001A49F8" w:rsidRDefault="007907B7" w:rsidP="001A49F8">
      <w:pPr>
        <w:rPr>
          <w:rFonts w:eastAsiaTheme="minorEastAsia"/>
          <w:lang w:eastAsia="zh-CN"/>
        </w:rPr>
      </w:pPr>
      <w:r>
        <w:rPr>
          <w:rFonts w:eastAsiaTheme="minorEastAsia"/>
          <w:lang w:eastAsia="zh-CN"/>
        </w:rPr>
        <w:t>C</w:t>
      </w:r>
      <w:r w:rsidR="001A49F8">
        <w:rPr>
          <w:rFonts w:eastAsiaTheme="minorEastAsia"/>
          <w:lang w:eastAsia="zh-CN"/>
        </w:rPr>
        <w:t>ompanies’ views are very welcome.</w:t>
      </w:r>
    </w:p>
    <w:tbl>
      <w:tblPr>
        <w:tblStyle w:val="TableGrid"/>
        <w:tblW w:w="0" w:type="auto"/>
        <w:tblLook w:val="04A0" w:firstRow="1" w:lastRow="0" w:firstColumn="1" w:lastColumn="0" w:noHBand="0" w:noVBand="1"/>
      </w:tblPr>
      <w:tblGrid>
        <w:gridCol w:w="2113"/>
        <w:gridCol w:w="7194"/>
      </w:tblGrid>
      <w:tr w:rsidR="001A49F8" w14:paraId="6308AF78" w14:textId="77777777" w:rsidTr="0035146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F95FE1" w14:textId="77777777" w:rsidR="001A49F8" w:rsidRDefault="001A49F8" w:rsidP="00351462">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BE032C5" w14:textId="77777777" w:rsidR="001A49F8" w:rsidRDefault="001A49F8" w:rsidP="00351462">
            <w:pPr>
              <w:spacing w:beforeLines="50" w:before="120"/>
              <w:rPr>
                <w:i/>
                <w:lang w:eastAsia="zh-CN"/>
              </w:rPr>
            </w:pPr>
            <w:r>
              <w:rPr>
                <w:i/>
                <w:lang w:eastAsia="zh-CN"/>
              </w:rPr>
              <w:t>View</w:t>
            </w:r>
          </w:p>
        </w:tc>
      </w:tr>
      <w:tr w:rsidR="001A49F8" w14:paraId="0B1EBB88" w14:textId="77777777" w:rsidTr="00351462">
        <w:tc>
          <w:tcPr>
            <w:tcW w:w="2113" w:type="dxa"/>
            <w:tcBorders>
              <w:top w:val="single" w:sz="4" w:space="0" w:color="auto"/>
              <w:left w:val="single" w:sz="4" w:space="0" w:color="auto"/>
              <w:bottom w:val="single" w:sz="4" w:space="0" w:color="auto"/>
              <w:right w:val="single" w:sz="4" w:space="0" w:color="auto"/>
            </w:tcBorders>
          </w:tcPr>
          <w:p w14:paraId="5F406AD4" w14:textId="4B098251" w:rsidR="001A49F8" w:rsidRDefault="00C96E66" w:rsidP="00351462">
            <w:pPr>
              <w:spacing w:beforeLines="50" w:before="120"/>
              <w:rPr>
                <w:rFonts w:eastAsiaTheme="minorEastAsia"/>
                <w:iCs/>
                <w:sz w:val="21"/>
                <w:szCs w:val="21"/>
                <w:lang w:eastAsia="zh-CN"/>
              </w:rPr>
            </w:pPr>
            <w:r>
              <w:rPr>
                <w:rFonts w:eastAsiaTheme="minorEastAsia"/>
                <w:iCs/>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54F37DC" w14:textId="7DE029CB" w:rsidR="001A49F8" w:rsidRDefault="00C96E66" w:rsidP="00351462">
            <w:pPr>
              <w:spacing w:beforeLines="50" w:before="120"/>
              <w:rPr>
                <w:rFonts w:eastAsiaTheme="minorEastAsia"/>
                <w:iCs/>
                <w:sz w:val="21"/>
                <w:szCs w:val="21"/>
                <w:lang w:eastAsia="zh-CN"/>
              </w:rPr>
            </w:pPr>
            <w:r>
              <w:rPr>
                <w:rFonts w:eastAsiaTheme="minorEastAsia"/>
                <w:iCs/>
                <w:sz w:val="21"/>
                <w:szCs w:val="21"/>
                <w:lang w:eastAsia="zh-CN"/>
              </w:rPr>
              <w:t xml:space="preserve">We do not think a conclusion is needed for Opt 4.1. For Opt </w:t>
            </w:r>
            <w:r w:rsidR="009E5081">
              <w:rPr>
                <w:rFonts w:eastAsiaTheme="minorEastAsia"/>
                <w:iCs/>
                <w:sz w:val="21"/>
                <w:szCs w:val="21"/>
                <w:lang w:eastAsia="zh-CN"/>
              </w:rPr>
              <w:t xml:space="preserve">4.2, </w:t>
            </w:r>
            <w:r w:rsidR="008A444D">
              <w:rPr>
                <w:rFonts w:eastAsiaTheme="minorEastAsia"/>
                <w:iCs/>
                <w:sz w:val="21"/>
                <w:szCs w:val="21"/>
                <w:lang w:eastAsia="zh-CN"/>
              </w:rPr>
              <w:t>though we prefer to support it, considering that we are running out of time, we are ok not to discuss in Rel-17 any further.</w:t>
            </w:r>
          </w:p>
        </w:tc>
      </w:tr>
      <w:tr w:rsidR="001A49F8" w14:paraId="0FE884C7" w14:textId="77777777" w:rsidTr="00351462">
        <w:tc>
          <w:tcPr>
            <w:tcW w:w="2113" w:type="dxa"/>
            <w:tcBorders>
              <w:top w:val="single" w:sz="4" w:space="0" w:color="auto"/>
              <w:left w:val="single" w:sz="4" w:space="0" w:color="auto"/>
              <w:bottom w:val="single" w:sz="4" w:space="0" w:color="auto"/>
              <w:right w:val="single" w:sz="4" w:space="0" w:color="auto"/>
            </w:tcBorders>
          </w:tcPr>
          <w:p w14:paraId="350D0442" w14:textId="43B10376" w:rsidR="001A49F8" w:rsidRDefault="00634256" w:rsidP="00351462">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4F692620" w14:textId="6D145E37" w:rsidR="001A49F8" w:rsidRDefault="00634256" w:rsidP="00351462">
            <w:pPr>
              <w:spacing w:beforeLines="50" w:before="120"/>
              <w:rPr>
                <w:rFonts w:eastAsia="MS Mincho"/>
                <w:lang w:eastAsia="ja-JP"/>
              </w:rPr>
            </w:pPr>
            <w:r>
              <w:rPr>
                <w:rFonts w:eastAsia="MS Mincho"/>
                <w:lang w:eastAsia="ja-JP"/>
              </w:rPr>
              <w:t>We support FL proposal 4-1</w:t>
            </w:r>
          </w:p>
        </w:tc>
      </w:tr>
      <w:tr w:rsidR="00F77249" w14:paraId="78DDD3C3" w14:textId="77777777" w:rsidTr="00630837">
        <w:trPr>
          <w:trHeight w:val="558"/>
        </w:trPr>
        <w:tc>
          <w:tcPr>
            <w:tcW w:w="2113" w:type="dxa"/>
            <w:tcBorders>
              <w:top w:val="single" w:sz="4" w:space="0" w:color="auto"/>
              <w:left w:val="single" w:sz="4" w:space="0" w:color="auto"/>
              <w:bottom w:val="single" w:sz="4" w:space="0" w:color="auto"/>
              <w:right w:val="single" w:sz="4" w:space="0" w:color="auto"/>
            </w:tcBorders>
          </w:tcPr>
          <w:p w14:paraId="663A7007" w14:textId="7D5D7DA8" w:rsidR="00F77249" w:rsidRDefault="00F77249" w:rsidP="00F77249">
            <w:pPr>
              <w:spacing w:beforeLines="50" w:before="120"/>
              <w:rPr>
                <w:rFonts w:eastAsia="MS Mincho"/>
                <w:iCs/>
                <w:sz w:val="21"/>
                <w:szCs w:val="21"/>
                <w:lang w:eastAsia="ja-JP"/>
              </w:rPr>
            </w:pPr>
            <w:r w:rsidRPr="00376AF8">
              <w:rPr>
                <w:rFonts w:eastAsia="BatangChe"/>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6AE89D0C" w14:textId="22B2CE68" w:rsidR="00F77249" w:rsidRDefault="00F77249" w:rsidP="00F77249">
            <w:pPr>
              <w:spacing w:beforeLines="50" w:before="120"/>
              <w:rPr>
                <w:rFonts w:eastAsia="MS Mincho"/>
                <w:iCs/>
                <w:sz w:val="21"/>
                <w:szCs w:val="21"/>
                <w:lang w:eastAsia="ja-JP"/>
              </w:rPr>
            </w:pPr>
            <w:r w:rsidRPr="00376AF8">
              <w:rPr>
                <w:rFonts w:eastAsia="MS Mincho"/>
                <w:lang w:eastAsia="ja-JP"/>
              </w:rPr>
              <w:t xml:space="preserve">OK as conclusion with assumption that </w:t>
            </w:r>
            <w:r w:rsidRPr="00F77249">
              <w:rPr>
                <w:rFonts w:eastAsia="MS Mincho"/>
                <w:lang w:eastAsia="ja-JP"/>
              </w:rPr>
              <w:t>FL proposal 4-1</w:t>
            </w:r>
            <w:r w:rsidRPr="00376AF8">
              <w:rPr>
                <w:rFonts w:eastAsia="MS Mincho"/>
                <w:lang w:eastAsia="ja-JP"/>
              </w:rPr>
              <w:t xml:space="preserve">is already supported by legacy spec. No further optimization like Opt 4.2 impacting to legacy QCL </w:t>
            </w:r>
            <w:r w:rsidRPr="00376AF8">
              <w:rPr>
                <w:rFonts w:eastAsia="MS Mincho"/>
                <w:lang w:eastAsia="ja-JP"/>
              </w:rPr>
              <w:lastRenderedPageBreak/>
              <w:t xml:space="preserve">framework </w:t>
            </w:r>
            <w:r>
              <w:rPr>
                <w:rFonts w:eastAsia="MS Mincho"/>
                <w:lang w:eastAsia="ja-JP"/>
              </w:rPr>
              <w:t>can be</w:t>
            </w:r>
            <w:r w:rsidRPr="00376AF8">
              <w:rPr>
                <w:rFonts w:eastAsia="MS Mincho"/>
                <w:lang w:eastAsia="ja-JP"/>
              </w:rPr>
              <w:t xml:space="preserve"> needed</w:t>
            </w:r>
            <w:r>
              <w:rPr>
                <w:rFonts w:eastAsia="MS Mincho"/>
                <w:lang w:eastAsia="ja-JP"/>
              </w:rPr>
              <w:t>.</w:t>
            </w:r>
          </w:p>
        </w:tc>
      </w:tr>
      <w:tr w:rsidR="00F77249" w14:paraId="662CAC61" w14:textId="77777777" w:rsidTr="00351462">
        <w:tc>
          <w:tcPr>
            <w:tcW w:w="2113" w:type="dxa"/>
            <w:tcBorders>
              <w:top w:val="single" w:sz="4" w:space="0" w:color="auto"/>
              <w:left w:val="single" w:sz="4" w:space="0" w:color="auto"/>
              <w:bottom w:val="single" w:sz="4" w:space="0" w:color="auto"/>
              <w:right w:val="single" w:sz="4" w:space="0" w:color="auto"/>
            </w:tcBorders>
          </w:tcPr>
          <w:p w14:paraId="7111CA29" w14:textId="3BCD7FE2" w:rsidR="00F77249" w:rsidRPr="004D2DE3" w:rsidRDefault="004D2DE3" w:rsidP="00F77249">
            <w:pPr>
              <w:spacing w:beforeLines="50" w:before="120"/>
              <w:rPr>
                <w:rFonts w:eastAsia="MS Mincho"/>
                <w:lang w:eastAsia="ja-JP"/>
              </w:rPr>
            </w:pPr>
            <w:r>
              <w:rPr>
                <w:rFonts w:eastAsia="MS Mincho" w:hint="eastAsia"/>
                <w:lang w:eastAsia="ja-JP"/>
              </w:rPr>
              <w:lastRenderedPageBreak/>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2857D81" w14:textId="41D15607" w:rsidR="00F77249" w:rsidRPr="002B1C59" w:rsidRDefault="002B1C59" w:rsidP="00F77249">
            <w:pPr>
              <w:spacing w:beforeLines="50" w:before="120"/>
              <w:rPr>
                <w:rFonts w:eastAsia="MS Mincho"/>
                <w:lang w:eastAsia="ja-JP"/>
              </w:rPr>
            </w:pPr>
            <w:r>
              <w:rPr>
                <w:rFonts w:eastAsia="MS Mincho" w:hint="eastAsia"/>
                <w:lang w:eastAsia="ja-JP"/>
              </w:rPr>
              <w:t>W</w:t>
            </w:r>
            <w:r>
              <w:rPr>
                <w:rFonts w:eastAsia="MS Mincho"/>
                <w:lang w:eastAsia="ja-JP"/>
              </w:rPr>
              <w:t>e do not think a conclusion is needed for Opt 4.1. Given the agreement we have achieved, it is not clear what value the new conclusion can add.</w:t>
            </w:r>
          </w:p>
        </w:tc>
      </w:tr>
      <w:tr w:rsidR="00F77249" w14:paraId="33334A15" w14:textId="77777777" w:rsidTr="00351462">
        <w:tc>
          <w:tcPr>
            <w:tcW w:w="2113" w:type="dxa"/>
            <w:tcBorders>
              <w:top w:val="single" w:sz="4" w:space="0" w:color="auto"/>
              <w:left w:val="single" w:sz="4" w:space="0" w:color="auto"/>
              <w:bottom w:val="single" w:sz="4" w:space="0" w:color="auto"/>
              <w:right w:val="single" w:sz="4" w:space="0" w:color="auto"/>
            </w:tcBorders>
          </w:tcPr>
          <w:p w14:paraId="5ADE025E" w14:textId="335DBE58" w:rsidR="00F77249" w:rsidRDefault="00CB602D" w:rsidP="00F77249">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20DB707" w14:textId="23C9C2E6" w:rsidR="00F77249" w:rsidRDefault="00CB602D" w:rsidP="00F77249">
            <w:pPr>
              <w:spacing w:beforeLines="50" w:before="120"/>
              <w:rPr>
                <w:rFonts w:eastAsiaTheme="minorEastAsia"/>
                <w:lang w:eastAsia="zh-CN"/>
              </w:rPr>
            </w:pPr>
            <w:r>
              <w:rPr>
                <w:rFonts w:eastAsiaTheme="minorEastAsia"/>
                <w:lang w:eastAsia="zh-CN"/>
              </w:rPr>
              <w:t xml:space="preserve">We agree that </w:t>
            </w:r>
            <w:proofErr w:type="spellStart"/>
            <w:r>
              <w:rPr>
                <w:rFonts w:eastAsiaTheme="minorEastAsia"/>
                <w:lang w:eastAsia="zh-CN"/>
              </w:rPr>
              <w:t>Opt</w:t>
            </w:r>
            <w:proofErr w:type="spellEnd"/>
            <w:r>
              <w:rPr>
                <w:rFonts w:eastAsiaTheme="minorEastAsia"/>
                <w:lang w:eastAsia="zh-CN"/>
              </w:rPr>
              <w:t xml:space="preserve"> 4.1 is already supported by the spec and agreements (thus same as </w:t>
            </w:r>
            <w:proofErr w:type="spellStart"/>
            <w:r>
              <w:rPr>
                <w:rFonts w:eastAsiaTheme="minorEastAsia"/>
                <w:lang w:eastAsia="zh-CN"/>
              </w:rPr>
              <w:t>Opt</w:t>
            </w:r>
            <w:proofErr w:type="spellEnd"/>
            <w:r>
              <w:rPr>
                <w:rFonts w:eastAsiaTheme="minorEastAsia"/>
                <w:lang w:eastAsia="zh-CN"/>
              </w:rPr>
              <w:t xml:space="preserve"> 4.3). Then we are OK to have this conclusion (proposal 4-1). If needed we can clarify in the proposal that “no spec change is required” to address potential concern.</w:t>
            </w:r>
          </w:p>
        </w:tc>
      </w:tr>
    </w:tbl>
    <w:p w14:paraId="7991B61C" w14:textId="77777777" w:rsidR="001A49F8" w:rsidRDefault="001A49F8">
      <w:pPr>
        <w:autoSpaceDE/>
        <w:autoSpaceDN/>
        <w:adjustRightInd/>
        <w:snapToGrid/>
        <w:spacing w:after="0" w:line="240" w:lineRule="auto"/>
        <w:jc w:val="left"/>
        <w:rPr>
          <w:rFonts w:eastAsiaTheme="minorEastAsia"/>
          <w:lang w:eastAsia="zh-CN"/>
        </w:rPr>
      </w:pPr>
    </w:p>
    <w:p w14:paraId="0FA33D6F" w14:textId="77777777" w:rsidR="001A49F8" w:rsidRDefault="001A49F8">
      <w:pPr>
        <w:autoSpaceDE/>
        <w:autoSpaceDN/>
        <w:adjustRightInd/>
        <w:snapToGrid/>
        <w:spacing w:after="0" w:line="240" w:lineRule="auto"/>
        <w:jc w:val="left"/>
        <w:rPr>
          <w:rFonts w:eastAsiaTheme="minorEastAsia"/>
          <w:lang w:eastAsia="zh-CN"/>
        </w:rPr>
      </w:pPr>
    </w:p>
    <w:p w14:paraId="500D33AC" w14:textId="77777777" w:rsidR="00FD493F" w:rsidRDefault="00CA0E14">
      <w:pPr>
        <w:pStyle w:val="Heading2"/>
        <w:rPr>
          <w:lang w:eastAsia="ja-JP"/>
        </w:rPr>
      </w:pPr>
      <w:bookmarkStart w:id="161" w:name="OLE_LINK144"/>
      <w:r>
        <w:rPr>
          <w:lang w:eastAsia="ja-JP"/>
        </w:rPr>
        <w:t>Issue-5:</w:t>
      </w:r>
      <w:bookmarkEnd w:id="161"/>
      <w:r>
        <w:rPr>
          <w:lang w:eastAsia="ja-JP"/>
        </w:rPr>
        <w:t xml:space="preserve"> </w:t>
      </w:r>
      <w:bookmarkStart w:id="162" w:name="OLE_LINK24"/>
      <w:r>
        <w:rPr>
          <w:lang w:eastAsia="ja-JP"/>
        </w:rPr>
        <w:t>Enhancement for CSI reporting</w:t>
      </w:r>
      <w:bookmarkEnd w:id="162"/>
    </w:p>
    <w:p w14:paraId="25843E1B" w14:textId="77777777" w:rsidR="00FD493F" w:rsidRDefault="00CA0E14">
      <w:pPr>
        <w:rPr>
          <w:rFonts w:eastAsiaTheme="minorEastAsia"/>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xml:space="preserve">. </w:t>
      </w:r>
      <w:bookmarkStart w:id="163" w:name="OLE_LINK196"/>
      <w:r>
        <w:rPr>
          <w:rFonts w:eastAsiaTheme="minorEastAsia"/>
          <w:lang w:eastAsia="zh-CN"/>
        </w:rPr>
        <w:t>Companies’ views are summarized as follows</w:t>
      </w:r>
      <w:bookmarkEnd w:id="163"/>
      <w:r>
        <w:rPr>
          <w:rFonts w:eastAsiaTheme="minorEastAsia"/>
          <w:lang w:eastAsia="zh-CN"/>
        </w:rPr>
        <w:t>:</w:t>
      </w:r>
    </w:p>
    <w:p w14:paraId="5D4F4582" w14:textId="77777777" w:rsidR="00FD493F" w:rsidRDefault="00CA0E14">
      <w:pPr>
        <w:pStyle w:val="ListParagraph"/>
        <w:numPr>
          <w:ilvl w:val="0"/>
          <w:numId w:val="19"/>
        </w:numPr>
        <w:rPr>
          <w:rFonts w:ascii="Times" w:hAnsi="Times" w:cs="Times"/>
          <w:szCs w:val="22"/>
          <w:lang w:eastAsia="zh-CN"/>
        </w:rPr>
      </w:pPr>
      <w:r>
        <w:rPr>
          <w:rFonts w:ascii="Times" w:hAnsi="Times" w:cs="Times"/>
          <w:b/>
          <w:szCs w:val="22"/>
          <w:lang w:eastAsia="zh-CN"/>
        </w:rPr>
        <w:t>Opt 5.1:</w:t>
      </w:r>
      <w:r>
        <w:rPr>
          <w:rFonts w:ascii="Times" w:hAnsi="Times" w:cs="Times"/>
          <w:szCs w:val="22"/>
          <w:lang w:eastAsia="zh-CN"/>
        </w:rPr>
        <w:t xml:space="preserve"> The new MAC CE introduced for temporary RS triggering can additionally indicate CSI reporting based on temporary RS for activated SCells. </w:t>
      </w:r>
      <w:r>
        <w:rPr>
          <w:rFonts w:ascii="Times" w:hAnsi="Times" w:cs="Times"/>
          <w:szCs w:val="22"/>
          <w:lang w:eastAsia="zh-CN"/>
        </w:rPr>
        <w:fldChar w:fldCharType="begin"/>
      </w:r>
      <w:r>
        <w:rPr>
          <w:rFonts w:ascii="Times" w:hAnsi="Times" w:cs="Times"/>
          <w:szCs w:val="22"/>
          <w:lang w:eastAsia="zh-CN"/>
        </w:rPr>
        <w:instrText xml:space="preserve"> REF _Ref96004191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[11]</w:t>
      </w:r>
      <w:r>
        <w:rPr>
          <w:rFonts w:ascii="Times" w:hAnsi="Times" w:cs="Times"/>
          <w:szCs w:val="22"/>
          <w:lang w:eastAsia="zh-CN"/>
        </w:rPr>
        <w:fldChar w:fldCharType="end"/>
      </w:r>
    </w:p>
    <w:p w14:paraId="452A72CE" w14:textId="77777777" w:rsidR="00FD493F" w:rsidRDefault="00CA0E14">
      <w:pPr>
        <w:pStyle w:val="ListParagraph"/>
        <w:numPr>
          <w:ilvl w:val="0"/>
          <w:numId w:val="19"/>
        </w:numPr>
        <w:rPr>
          <w:rFonts w:ascii="Times" w:hAnsi="Times" w:cs="Times"/>
          <w:szCs w:val="22"/>
          <w:lang w:eastAsia="zh-CN"/>
        </w:rPr>
      </w:pPr>
      <w:r>
        <w:rPr>
          <w:rFonts w:ascii="Times" w:hAnsi="Times" w:cs="Times"/>
          <w:b/>
          <w:szCs w:val="22"/>
          <w:lang w:eastAsia="zh-CN"/>
        </w:rPr>
        <w:t xml:space="preserve">Opt 5.2: </w:t>
      </w:r>
      <w:r>
        <w:rPr>
          <w:rFonts w:ascii="Times" w:hAnsi="Times" w:cs="Times"/>
          <w:szCs w:val="22"/>
          <w:lang w:eastAsia="zh-CN"/>
        </w:rPr>
        <w:t xml:space="preserve">gNB can schedule the UE with PDSCH immediately after the first CSI reporting including CQI or RSRP feedback based on TRS employed for fast SCell activation. </w:t>
      </w:r>
      <w:r>
        <w:rPr>
          <w:rFonts w:ascii="Times" w:hAnsi="Times" w:cs="Times"/>
          <w:szCs w:val="22"/>
          <w:lang w:eastAsia="zh-CN"/>
        </w:rPr>
        <w:fldChar w:fldCharType="begin"/>
      </w:r>
      <w:r>
        <w:rPr>
          <w:rFonts w:ascii="Times" w:hAnsi="Times" w:cs="Times"/>
          <w:szCs w:val="22"/>
          <w:lang w:eastAsia="zh-CN"/>
        </w:rPr>
        <w:instrText xml:space="preserve"> REF _Ref96004191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[11]</w:t>
      </w:r>
      <w:r>
        <w:rPr>
          <w:rFonts w:ascii="Times" w:hAnsi="Times" w:cs="Times"/>
          <w:szCs w:val="22"/>
          <w:lang w:eastAsia="zh-CN"/>
        </w:rPr>
        <w:fldChar w:fldCharType="end"/>
      </w:r>
    </w:p>
    <w:p w14:paraId="088315DE" w14:textId="77777777" w:rsidR="00FD493F" w:rsidRDefault="00CA0E14">
      <w:pPr>
        <w:pStyle w:val="ListParagraph"/>
        <w:numPr>
          <w:ilvl w:val="0"/>
          <w:numId w:val="19"/>
        </w:numPr>
        <w:rPr>
          <w:rFonts w:ascii="Times" w:hAnsi="Times" w:cs="Times"/>
          <w:szCs w:val="22"/>
          <w:lang w:eastAsia="zh-CN"/>
        </w:rPr>
      </w:pPr>
      <w:r>
        <w:rPr>
          <w:rFonts w:ascii="Times" w:hAnsi="Times" w:cs="Times"/>
          <w:b/>
          <w:szCs w:val="22"/>
          <w:lang w:eastAsia="zh-CN"/>
        </w:rPr>
        <w:t xml:space="preserve">Opt 5.3: </w:t>
      </w:r>
      <w:r>
        <w:rPr>
          <w:rFonts w:ascii="Times" w:hAnsi="Times" w:cs="Times"/>
          <w:szCs w:val="22"/>
          <w:lang w:eastAsia="zh-CN"/>
        </w:rPr>
        <w:t xml:space="preserve">The UE should consider the MAC-CE activation of a SCell as a trigger for a preconfigured SP-CSI reporting for that cell. </w:t>
      </w:r>
      <w:r>
        <w:rPr>
          <w:rFonts w:ascii="Times" w:hAnsi="Times" w:cs="Times"/>
          <w:szCs w:val="22"/>
          <w:lang w:eastAsia="zh-CN"/>
        </w:rPr>
        <w:fldChar w:fldCharType="begin"/>
      </w:r>
      <w:r>
        <w:rPr>
          <w:rFonts w:ascii="Times" w:hAnsi="Times" w:cs="Times"/>
          <w:szCs w:val="22"/>
          <w:lang w:eastAsia="zh-CN"/>
        </w:rPr>
        <w:instrText xml:space="preserve"> REF _Ref96004191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[11]</w:t>
      </w:r>
      <w:r>
        <w:rPr>
          <w:rFonts w:ascii="Times" w:hAnsi="Times" w:cs="Times"/>
          <w:szCs w:val="22"/>
          <w:lang w:eastAsia="zh-CN"/>
        </w:rPr>
        <w:fldChar w:fldCharType="end"/>
      </w:r>
    </w:p>
    <w:p w14:paraId="27EA8EA3" w14:textId="77777777" w:rsidR="00FD493F" w:rsidRDefault="00CA0E14">
      <w:pPr>
        <w:pStyle w:val="ListParagraph"/>
        <w:numPr>
          <w:ilvl w:val="0"/>
          <w:numId w:val="19"/>
        </w:numPr>
        <w:rPr>
          <w:rFonts w:ascii="Times" w:hAnsi="Times" w:cs="Times"/>
          <w:szCs w:val="22"/>
          <w:lang w:eastAsia="zh-CN"/>
        </w:rPr>
      </w:pPr>
      <w:r>
        <w:rPr>
          <w:rFonts w:ascii="Times" w:hAnsi="Times" w:cs="Times"/>
          <w:b/>
          <w:szCs w:val="22"/>
          <w:lang w:eastAsia="zh-CN"/>
        </w:rPr>
        <w:t>Opt 5.4:</w:t>
      </w:r>
      <w:r>
        <w:rPr>
          <w:rFonts w:ascii="Times" w:hAnsi="Times" w:cs="Times"/>
          <w:szCs w:val="22"/>
          <w:lang w:eastAsia="zh-CN"/>
        </w:rPr>
        <w:t xml:space="preserve"> Short interval P/SP- CSI-RS report. </w:t>
      </w:r>
      <w:r>
        <w:rPr>
          <w:rFonts w:ascii="Times" w:hAnsi="Times" w:cs="Times"/>
          <w:szCs w:val="22"/>
          <w:lang w:eastAsia="zh-CN"/>
        </w:rPr>
        <w:fldChar w:fldCharType="begin"/>
      </w:r>
      <w:r>
        <w:rPr>
          <w:rFonts w:ascii="Times" w:hAnsi="Times" w:cs="Times"/>
          <w:szCs w:val="22"/>
          <w:lang w:eastAsia="zh-CN"/>
        </w:rPr>
        <w:instrText xml:space="preserve"> REF _Ref96004798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[7]</w:t>
      </w:r>
      <w:r>
        <w:rPr>
          <w:rFonts w:ascii="Times" w:hAnsi="Times" w:cs="Times"/>
          <w:szCs w:val="22"/>
          <w:lang w:eastAsia="zh-CN"/>
        </w:rPr>
        <w:fldChar w:fldCharType="end"/>
      </w:r>
      <w:r>
        <w:rPr>
          <w:rFonts w:ascii="Times" w:hAnsi="Times" w:cs="Times"/>
          <w:szCs w:val="22"/>
          <w:lang w:eastAsia="zh-CN"/>
        </w:rPr>
        <w:fldChar w:fldCharType="begin"/>
      </w:r>
      <w:r>
        <w:rPr>
          <w:rFonts w:ascii="Times" w:hAnsi="Times" w:cs="Times"/>
          <w:szCs w:val="22"/>
          <w:lang w:eastAsia="zh-CN"/>
        </w:rPr>
        <w:instrText xml:space="preserve"> REF _Ref96004191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[11]</w:t>
      </w:r>
      <w:r>
        <w:rPr>
          <w:rFonts w:ascii="Times" w:hAnsi="Times" w:cs="Times"/>
          <w:szCs w:val="22"/>
          <w:lang w:eastAsia="zh-CN"/>
        </w:rPr>
        <w:fldChar w:fldCharType="end"/>
      </w:r>
    </w:p>
    <w:p w14:paraId="6C6EC466" w14:textId="77777777" w:rsidR="00FD493F" w:rsidRDefault="00CA0E14">
      <w:pPr>
        <w:pStyle w:val="ListParagraph"/>
        <w:numPr>
          <w:ilvl w:val="0"/>
          <w:numId w:val="19"/>
        </w:numPr>
        <w:rPr>
          <w:rFonts w:ascii="Times" w:hAnsi="Times" w:cs="Times"/>
          <w:szCs w:val="22"/>
          <w:lang w:eastAsia="zh-CN"/>
        </w:rPr>
      </w:pPr>
      <w:r>
        <w:rPr>
          <w:rFonts w:ascii="Times" w:hAnsi="Times" w:cs="Times"/>
          <w:b/>
          <w:szCs w:val="22"/>
          <w:lang w:eastAsia="zh-CN"/>
        </w:rPr>
        <w:t>Opt 5.5:</w:t>
      </w:r>
      <w:r>
        <w:rPr>
          <w:rFonts w:ascii="Times" w:hAnsi="Times" w:cs="Times"/>
          <w:szCs w:val="22"/>
          <w:lang w:eastAsia="zh-CN"/>
        </w:rPr>
        <w:t xml:space="preserve"> Remove TCSI_reporting for the case of FR2 unknown cell. </w:t>
      </w:r>
      <w:r>
        <w:rPr>
          <w:rFonts w:ascii="Times" w:hAnsi="Times" w:cs="Times"/>
          <w:szCs w:val="22"/>
          <w:lang w:eastAsia="zh-CN"/>
        </w:rPr>
        <w:fldChar w:fldCharType="begin"/>
      </w:r>
      <w:r>
        <w:rPr>
          <w:rFonts w:ascii="Times" w:hAnsi="Times" w:cs="Times"/>
          <w:szCs w:val="22"/>
          <w:lang w:eastAsia="zh-CN"/>
        </w:rPr>
        <w:instrText xml:space="preserve"> REF _Ref96004798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[7]</w:t>
      </w:r>
      <w:r>
        <w:rPr>
          <w:rFonts w:ascii="Times" w:hAnsi="Times" w:cs="Times"/>
          <w:szCs w:val="22"/>
          <w:lang w:eastAsia="zh-CN"/>
        </w:rPr>
        <w:fldChar w:fldCharType="end"/>
      </w:r>
      <w:r>
        <w:rPr>
          <w:rFonts w:ascii="Times" w:hAnsi="Times" w:cs="Times"/>
          <w:szCs w:val="22"/>
          <w:lang w:eastAsia="zh-CN"/>
        </w:rPr>
        <w:fldChar w:fldCharType="begin"/>
      </w:r>
      <w:r>
        <w:rPr>
          <w:rFonts w:ascii="Times" w:hAnsi="Times" w:cs="Times"/>
          <w:szCs w:val="22"/>
          <w:lang w:eastAsia="zh-CN"/>
        </w:rPr>
        <w:instrText xml:space="preserve"> REF _Ref96004191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[11]</w:t>
      </w:r>
      <w:r>
        <w:rPr>
          <w:rFonts w:ascii="Times" w:hAnsi="Times" w:cs="Times"/>
          <w:szCs w:val="22"/>
          <w:lang w:eastAsia="zh-CN"/>
        </w:rPr>
        <w:fldChar w:fldCharType="end"/>
      </w:r>
    </w:p>
    <w:p w14:paraId="70717E4E" w14:textId="77777777" w:rsidR="00FD493F" w:rsidRDefault="00CA0E14">
      <w:pPr>
        <w:pStyle w:val="ListParagraph"/>
        <w:numPr>
          <w:ilvl w:val="0"/>
          <w:numId w:val="19"/>
        </w:numPr>
        <w:rPr>
          <w:rFonts w:ascii="Times" w:hAnsi="Times" w:cs="Times"/>
          <w:szCs w:val="22"/>
          <w:lang w:eastAsia="zh-CN"/>
        </w:rPr>
      </w:pPr>
      <w:r>
        <w:rPr>
          <w:rFonts w:ascii="Times" w:hAnsi="Times" w:cs="Times"/>
          <w:b/>
          <w:szCs w:val="22"/>
          <w:lang w:eastAsia="zh-CN"/>
        </w:rPr>
        <w:t>Opt 5.6:</w:t>
      </w:r>
      <w:r>
        <w:rPr>
          <w:rFonts w:ascii="Times" w:hAnsi="Times" w:cs="Times"/>
          <w:szCs w:val="22"/>
          <w:lang w:eastAsia="zh-CN"/>
        </w:rPr>
        <w:t xml:space="preserve"> No further optimization.</w:t>
      </w:r>
    </w:p>
    <w:p w14:paraId="4D075CEA" w14:textId="77777777" w:rsidR="00FD493F" w:rsidRDefault="00FD493F">
      <w:pPr>
        <w:pStyle w:val="ListParagraph"/>
        <w:rPr>
          <w:lang w:eastAsia="zh-CN"/>
        </w:rPr>
      </w:pPr>
    </w:p>
    <w:p w14:paraId="2E844A1C" w14:textId="77777777" w:rsidR="00FD493F" w:rsidRDefault="00CA0E14">
      <w:pPr>
        <w:rPr>
          <w:rFonts w:eastAsiaTheme="minorEastAsia"/>
          <w:b/>
          <w:lang w:eastAsia="zh-CN"/>
        </w:rPr>
      </w:pPr>
      <w:bookmarkStart w:id="164" w:name="OLE_LINK145"/>
      <w:r>
        <w:rPr>
          <w:rFonts w:eastAsiaTheme="minorEastAsia"/>
          <w:b/>
          <w:lang w:eastAsia="zh-CN"/>
        </w:rPr>
        <w:t xml:space="preserve">Question: </w:t>
      </w:r>
      <w:bookmarkStart w:id="165" w:name="OLE_LINK176"/>
      <w:r>
        <w:rPr>
          <w:rFonts w:eastAsiaTheme="minorEastAsia"/>
          <w:b/>
          <w:lang w:eastAsia="zh-CN"/>
        </w:rPr>
        <w:t xml:space="preserve">Which options above of CSI reporting enhancement should be supported? </w:t>
      </w:r>
      <w:bookmarkEnd w:id="165"/>
    </w:p>
    <w:bookmarkEnd w:id="164"/>
    <w:p w14:paraId="241BEA7E" w14:textId="77777777" w:rsidR="00FD493F" w:rsidRDefault="00CA0E1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1221802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FFA0D7"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CA335F" w14:textId="77777777" w:rsidR="00FD493F" w:rsidRDefault="00CA0E14">
            <w:pPr>
              <w:spacing w:beforeLines="50" w:before="120"/>
              <w:rPr>
                <w:i/>
                <w:lang w:eastAsia="zh-CN"/>
              </w:rPr>
            </w:pPr>
            <w:r>
              <w:rPr>
                <w:i/>
                <w:lang w:eastAsia="zh-CN"/>
              </w:rPr>
              <w:t>View</w:t>
            </w:r>
          </w:p>
        </w:tc>
      </w:tr>
      <w:tr w:rsidR="00FD493F" w14:paraId="234CE145" w14:textId="77777777">
        <w:tc>
          <w:tcPr>
            <w:tcW w:w="2113" w:type="dxa"/>
            <w:tcBorders>
              <w:top w:val="single" w:sz="4" w:space="0" w:color="auto"/>
              <w:left w:val="single" w:sz="4" w:space="0" w:color="auto"/>
              <w:bottom w:val="single" w:sz="4" w:space="0" w:color="auto"/>
              <w:right w:val="single" w:sz="4" w:space="0" w:color="auto"/>
            </w:tcBorders>
          </w:tcPr>
          <w:p w14:paraId="2A3D49CE" w14:textId="77777777" w:rsidR="00FD493F" w:rsidRDefault="00CA0E14">
            <w:pPr>
              <w:spacing w:beforeLines="50" w:before="120"/>
              <w:rPr>
                <w:rFonts w:eastAsiaTheme="minorEastAsia"/>
                <w:iCs/>
                <w:lang w:eastAsia="zh-CN"/>
              </w:rPr>
            </w:pPr>
            <w:r>
              <w:rPr>
                <w:rFonts w:eastAsiaTheme="minorEastAsia"/>
                <w:iCs/>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C45392F" w14:textId="77777777" w:rsidR="00FD493F" w:rsidRDefault="00CA0E14">
            <w:pPr>
              <w:spacing w:beforeLines="50" w:before="120"/>
              <w:jc w:val="left"/>
              <w:rPr>
                <w:rFonts w:eastAsiaTheme="minorEastAsia"/>
                <w:iCs/>
                <w:lang w:eastAsia="zh-CN"/>
              </w:rPr>
            </w:pPr>
            <w:r>
              <w:rPr>
                <w:rFonts w:eastAsiaTheme="minorEastAsia"/>
                <w:iCs/>
                <w:lang w:eastAsia="zh-CN"/>
              </w:rPr>
              <w:t>Opt 5.6.</w:t>
            </w:r>
          </w:p>
          <w:p w14:paraId="56AF6F47" w14:textId="77777777" w:rsidR="00FD493F" w:rsidRDefault="00CA0E14">
            <w:pPr>
              <w:spacing w:beforeLines="50" w:before="120"/>
              <w:jc w:val="left"/>
              <w:rPr>
                <w:rFonts w:eastAsiaTheme="minorEastAsia"/>
                <w:iCs/>
                <w:lang w:eastAsia="zh-CN"/>
              </w:rPr>
            </w:pPr>
            <w:r>
              <w:rPr>
                <w:rFonts w:eastAsiaTheme="minorEastAsia"/>
                <w:iCs/>
                <w:sz w:val="21"/>
                <w:szCs w:val="21"/>
                <w:lang w:eastAsia="zh-CN"/>
              </w:rPr>
              <w:t>It seems other options are actually new features/enhancements, not maintenance issues.</w:t>
            </w:r>
          </w:p>
        </w:tc>
      </w:tr>
      <w:tr w:rsidR="00FD493F" w14:paraId="735F6BC7" w14:textId="77777777">
        <w:tc>
          <w:tcPr>
            <w:tcW w:w="2113" w:type="dxa"/>
            <w:tcBorders>
              <w:top w:val="single" w:sz="4" w:space="0" w:color="auto"/>
              <w:left w:val="single" w:sz="4" w:space="0" w:color="auto"/>
              <w:bottom w:val="single" w:sz="4" w:space="0" w:color="auto"/>
              <w:right w:val="single" w:sz="4" w:space="0" w:color="auto"/>
            </w:tcBorders>
          </w:tcPr>
          <w:p w14:paraId="576ACBD0"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719C9CC" w14:textId="77777777" w:rsidR="00FD493F" w:rsidRDefault="00CA0E14">
            <w:pPr>
              <w:spacing w:beforeLines="50" w:before="120"/>
              <w:rPr>
                <w:rFonts w:eastAsia="MS Mincho"/>
                <w:lang w:eastAsia="ja-JP"/>
              </w:rPr>
            </w:pPr>
            <w:r>
              <w:rPr>
                <w:rFonts w:eastAsia="MS Mincho"/>
                <w:lang w:eastAsia="ja-JP"/>
              </w:rPr>
              <w:t xml:space="preserve">Opt 5.6. </w:t>
            </w:r>
          </w:p>
        </w:tc>
      </w:tr>
      <w:tr w:rsidR="00FD493F" w14:paraId="40028A3A" w14:textId="77777777">
        <w:tc>
          <w:tcPr>
            <w:tcW w:w="2113" w:type="dxa"/>
            <w:tcBorders>
              <w:top w:val="single" w:sz="4" w:space="0" w:color="auto"/>
              <w:left w:val="single" w:sz="4" w:space="0" w:color="auto"/>
              <w:bottom w:val="single" w:sz="4" w:space="0" w:color="auto"/>
              <w:right w:val="single" w:sz="4" w:space="0" w:color="auto"/>
            </w:tcBorders>
          </w:tcPr>
          <w:p w14:paraId="2EB694E0" w14:textId="77777777" w:rsidR="00FD493F" w:rsidRDefault="00CA0E1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D7A184A" w14:textId="77777777" w:rsidR="00FD493F" w:rsidRDefault="00CA0E14">
            <w:pPr>
              <w:spacing w:beforeLines="50" w:before="120"/>
              <w:rPr>
                <w:lang w:eastAsia="zh-CN"/>
              </w:rPr>
            </w:pPr>
            <w:r>
              <w:rPr>
                <w:lang w:eastAsia="zh-CN"/>
              </w:rPr>
              <w:t>We are generally open to CSI reporting enhancement, e.g., 5.1, 5.4. If there is sufficient interest/support we can work with proponents.</w:t>
            </w:r>
          </w:p>
        </w:tc>
      </w:tr>
      <w:tr w:rsidR="00FD493F" w14:paraId="28328CB0" w14:textId="77777777">
        <w:tc>
          <w:tcPr>
            <w:tcW w:w="2113" w:type="dxa"/>
            <w:tcBorders>
              <w:top w:val="single" w:sz="4" w:space="0" w:color="auto"/>
              <w:left w:val="single" w:sz="4" w:space="0" w:color="auto"/>
              <w:bottom w:val="single" w:sz="4" w:space="0" w:color="auto"/>
              <w:right w:val="single" w:sz="4" w:space="0" w:color="auto"/>
            </w:tcBorders>
          </w:tcPr>
          <w:p w14:paraId="3C7DA784"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B9041A1"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pt 5.6.</w:t>
            </w:r>
          </w:p>
        </w:tc>
      </w:tr>
      <w:tr w:rsidR="00FD493F" w14:paraId="7B4B5372" w14:textId="77777777">
        <w:tc>
          <w:tcPr>
            <w:tcW w:w="2113" w:type="dxa"/>
            <w:tcBorders>
              <w:top w:val="single" w:sz="4" w:space="0" w:color="auto"/>
              <w:left w:val="single" w:sz="4" w:space="0" w:color="auto"/>
              <w:bottom w:val="single" w:sz="4" w:space="0" w:color="auto"/>
              <w:right w:val="single" w:sz="4" w:space="0" w:color="auto"/>
            </w:tcBorders>
          </w:tcPr>
          <w:p w14:paraId="364C158D" w14:textId="77777777" w:rsidR="00FD493F" w:rsidRDefault="00CA0E14">
            <w:pPr>
              <w:spacing w:beforeLines="50" w:before="120"/>
              <w:rPr>
                <w:lang w:val="en" w:eastAsia="zh-CN"/>
              </w:rPr>
            </w:pPr>
            <w:r>
              <w:rPr>
                <w:rFonts w:eastAsia="MS Mincho"/>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1FE3A55B" w14:textId="77777777" w:rsidR="00FD493F" w:rsidRDefault="00CA0E14">
            <w:pPr>
              <w:spacing w:beforeLines="50" w:before="120"/>
              <w:rPr>
                <w:iCs/>
                <w:lang w:val="en" w:eastAsia="zh-CN"/>
              </w:rPr>
            </w:pPr>
            <w:r>
              <w:rPr>
                <w:rFonts w:eastAsia="MS Mincho" w:hint="eastAsia"/>
                <w:lang w:eastAsia="ja-JP"/>
              </w:rPr>
              <w:t>O</w:t>
            </w:r>
            <w:r>
              <w:rPr>
                <w:rFonts w:eastAsia="MS Mincho"/>
                <w:lang w:eastAsia="ja-JP"/>
              </w:rPr>
              <w:t>pt 5.6.</w:t>
            </w:r>
          </w:p>
        </w:tc>
      </w:tr>
      <w:tr w:rsidR="00FD493F" w14:paraId="7CDC5962" w14:textId="77777777">
        <w:tc>
          <w:tcPr>
            <w:tcW w:w="2113" w:type="dxa"/>
            <w:tcBorders>
              <w:top w:val="single" w:sz="4" w:space="0" w:color="auto"/>
              <w:left w:val="single" w:sz="4" w:space="0" w:color="auto"/>
              <w:bottom w:val="single" w:sz="4" w:space="0" w:color="auto"/>
              <w:right w:val="single" w:sz="4" w:space="0" w:color="auto"/>
            </w:tcBorders>
          </w:tcPr>
          <w:p w14:paraId="13CD2FE2" w14:textId="77777777" w:rsidR="00FD493F" w:rsidRDefault="00CA0E14">
            <w:pPr>
              <w:spacing w:beforeLines="50" w:before="120"/>
              <w:rPr>
                <w:rFonts w:eastAsia="Malgun Gothic"/>
                <w:iCs/>
                <w:lang w:eastAsia="ko-KR"/>
              </w:rPr>
            </w:pPr>
            <w:r>
              <w:rPr>
                <w:rFonts w:eastAsia="Malgun Gothic" w:hint="eastAsia"/>
                <w:iCs/>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41B2A121" w14:textId="77777777" w:rsidR="00FD493F" w:rsidRDefault="00CA0E14">
            <w:pPr>
              <w:spacing w:beforeLines="50" w:before="120"/>
              <w:jc w:val="left"/>
              <w:rPr>
                <w:rFonts w:eastAsiaTheme="minorEastAsia"/>
                <w:iCs/>
                <w:lang w:eastAsia="zh-CN"/>
              </w:rPr>
            </w:pPr>
            <w:r>
              <w:rPr>
                <w:rFonts w:eastAsiaTheme="minorEastAsia"/>
                <w:iCs/>
                <w:lang w:eastAsia="zh-CN"/>
              </w:rPr>
              <w:t>Most of Opt.s can be discussed, CSI reporting is needed for the first safe PDSCH Scheduling and can inform gNodeB of the exact time to start downlink transmission as soon as possible.</w:t>
            </w:r>
          </w:p>
        </w:tc>
      </w:tr>
      <w:tr w:rsidR="00FD493F" w14:paraId="2F00646D" w14:textId="77777777">
        <w:tc>
          <w:tcPr>
            <w:tcW w:w="2113" w:type="dxa"/>
            <w:tcBorders>
              <w:top w:val="single" w:sz="4" w:space="0" w:color="auto"/>
              <w:left w:val="single" w:sz="4" w:space="0" w:color="auto"/>
              <w:bottom w:val="single" w:sz="4" w:space="0" w:color="auto"/>
              <w:right w:val="single" w:sz="4" w:space="0" w:color="auto"/>
            </w:tcBorders>
          </w:tcPr>
          <w:p w14:paraId="2C5E021C" w14:textId="77777777" w:rsidR="00FD493F" w:rsidRDefault="00CA0E14">
            <w:pPr>
              <w:spacing w:beforeLines="50" w:before="120"/>
              <w:rPr>
                <w:rFonts w:eastAsia="MS Mincho"/>
                <w:lang w:eastAsia="ja-JP"/>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2D83A93D" w14:textId="77777777" w:rsidR="00FD493F" w:rsidRDefault="00CA0E14">
            <w:pPr>
              <w:spacing w:beforeLines="50" w:before="120"/>
              <w:rPr>
                <w:rFonts w:eastAsia="MS Mincho"/>
                <w:iCs/>
                <w:lang w:eastAsia="ja-JP"/>
              </w:rPr>
            </w:pPr>
            <w:r>
              <w:rPr>
                <w:rFonts w:eastAsia="MS Mincho" w:hint="eastAsia"/>
                <w:lang w:eastAsia="ja-JP"/>
              </w:rPr>
              <w:t>O</w:t>
            </w:r>
            <w:r>
              <w:rPr>
                <w:rFonts w:eastAsia="MS Mincho"/>
                <w:lang w:eastAsia="ja-JP"/>
              </w:rPr>
              <w:t>pt 5.6.</w:t>
            </w:r>
          </w:p>
        </w:tc>
      </w:tr>
      <w:tr w:rsidR="00FD493F" w14:paraId="66311E73" w14:textId="77777777">
        <w:tc>
          <w:tcPr>
            <w:tcW w:w="2113" w:type="dxa"/>
            <w:tcBorders>
              <w:top w:val="single" w:sz="4" w:space="0" w:color="auto"/>
              <w:left w:val="single" w:sz="4" w:space="0" w:color="auto"/>
              <w:bottom w:val="single" w:sz="4" w:space="0" w:color="auto"/>
              <w:right w:val="single" w:sz="4" w:space="0" w:color="auto"/>
            </w:tcBorders>
          </w:tcPr>
          <w:p w14:paraId="3D196637" w14:textId="77777777" w:rsidR="00FD493F" w:rsidRDefault="00CA0E14">
            <w:pPr>
              <w:spacing w:beforeLines="50" w:before="120"/>
              <w:rPr>
                <w:rFonts w:eastAsia="MS Mincho"/>
                <w:lang w:eastAsia="ja-JP"/>
              </w:rPr>
            </w:pPr>
            <w:r>
              <w:rPr>
                <w:rFonts w:eastAsia="MS Mincho"/>
                <w:lang w:eastAsia="ja-JP"/>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127323CD" w14:textId="77777777" w:rsidR="00FD493F" w:rsidRDefault="00CA0E14">
            <w:pPr>
              <w:spacing w:beforeLines="50" w:before="120"/>
              <w:rPr>
                <w:rFonts w:eastAsia="MS Mincho"/>
                <w:lang w:eastAsia="ja-JP"/>
              </w:rPr>
            </w:pPr>
            <w:r>
              <w:rPr>
                <w:rFonts w:eastAsia="MS Mincho"/>
                <w:lang w:eastAsia="ja-JP"/>
              </w:rPr>
              <w:t xml:space="preserve">If majority view is not to do enhancement, it would be helpful to clarify what is potential existing schemes that can be used to fast CSI report. We understand Opt 5.3/5.4 can be such example. </w:t>
            </w:r>
          </w:p>
        </w:tc>
      </w:tr>
      <w:tr w:rsidR="00FD493F" w14:paraId="24D6F62F" w14:textId="77777777">
        <w:tc>
          <w:tcPr>
            <w:tcW w:w="2113" w:type="dxa"/>
            <w:tcBorders>
              <w:top w:val="single" w:sz="4" w:space="0" w:color="auto"/>
              <w:left w:val="single" w:sz="4" w:space="0" w:color="auto"/>
              <w:bottom w:val="single" w:sz="4" w:space="0" w:color="auto"/>
              <w:right w:val="single" w:sz="4" w:space="0" w:color="auto"/>
            </w:tcBorders>
          </w:tcPr>
          <w:p w14:paraId="056A1DB6" w14:textId="77777777" w:rsidR="00FD493F" w:rsidRDefault="00CA0E14">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5302933A" w14:textId="77777777" w:rsidR="00FD493F" w:rsidRDefault="00CA0E14">
            <w:pPr>
              <w:spacing w:beforeLines="50" w:before="120"/>
              <w:rPr>
                <w:rFonts w:eastAsiaTheme="minorEastAsia"/>
                <w:lang w:eastAsia="zh-CN"/>
              </w:rPr>
            </w:pPr>
            <w:r>
              <w:rPr>
                <w:rFonts w:eastAsiaTheme="minorEastAsia" w:hint="eastAsia"/>
                <w:lang w:eastAsia="zh-CN"/>
              </w:rPr>
              <w:t>S</w:t>
            </w:r>
            <w:r>
              <w:rPr>
                <w:rFonts w:eastAsiaTheme="minorEastAsia"/>
                <w:lang w:eastAsia="zh-CN"/>
              </w:rPr>
              <w:t xml:space="preserve">imilar view as Intel. If option 5.6 is chosen in the end, the current procedure of valid CSI reporting would prolong the SCell activation. </w:t>
            </w:r>
          </w:p>
        </w:tc>
      </w:tr>
      <w:tr w:rsidR="00FD493F" w14:paraId="0666D8B6" w14:textId="77777777">
        <w:tc>
          <w:tcPr>
            <w:tcW w:w="2113" w:type="dxa"/>
            <w:tcBorders>
              <w:top w:val="single" w:sz="4" w:space="0" w:color="auto"/>
              <w:left w:val="single" w:sz="4" w:space="0" w:color="auto"/>
              <w:bottom w:val="single" w:sz="4" w:space="0" w:color="auto"/>
              <w:right w:val="single" w:sz="4" w:space="0" w:color="auto"/>
            </w:tcBorders>
          </w:tcPr>
          <w:p w14:paraId="65AF21F1"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AB61596" w14:textId="77777777" w:rsidR="00FD493F" w:rsidRDefault="00CA0E14">
            <w:pPr>
              <w:spacing w:beforeLines="50" w:before="120"/>
              <w:rPr>
                <w:rFonts w:eastAsiaTheme="minorEastAsia"/>
                <w:lang w:eastAsia="zh-CN"/>
              </w:rPr>
            </w:pPr>
            <w:r>
              <w:rPr>
                <w:rFonts w:eastAsiaTheme="minorEastAsia"/>
                <w:lang w:eastAsia="zh-CN"/>
              </w:rPr>
              <w:t>Opt 5.6. Similar view with vivo.</w:t>
            </w:r>
          </w:p>
        </w:tc>
      </w:tr>
      <w:tr w:rsidR="00FD493F" w14:paraId="2B09C0CE" w14:textId="77777777">
        <w:tc>
          <w:tcPr>
            <w:tcW w:w="2113" w:type="dxa"/>
            <w:tcBorders>
              <w:top w:val="single" w:sz="4" w:space="0" w:color="auto"/>
              <w:left w:val="single" w:sz="4" w:space="0" w:color="auto"/>
              <w:bottom w:val="single" w:sz="4" w:space="0" w:color="auto"/>
              <w:right w:val="single" w:sz="4" w:space="0" w:color="auto"/>
            </w:tcBorders>
          </w:tcPr>
          <w:p w14:paraId="329480F4"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623EB62" w14:textId="77777777" w:rsidR="00FD493F" w:rsidRDefault="00CA0E14">
            <w:pPr>
              <w:spacing w:beforeLines="50" w:before="120"/>
              <w:rPr>
                <w:rFonts w:eastAsiaTheme="minorEastAsia"/>
                <w:lang w:eastAsia="zh-CN"/>
              </w:rPr>
            </w:pPr>
            <w:r>
              <w:rPr>
                <w:rFonts w:eastAsiaTheme="minorEastAsia"/>
                <w:lang w:eastAsia="zh-CN"/>
              </w:rPr>
              <w:t>As it seems 5.6 gets a lot of support, we adopt the same view as Intel and Xiaomi.</w:t>
            </w:r>
          </w:p>
        </w:tc>
      </w:tr>
      <w:tr w:rsidR="00FD493F" w14:paraId="7B68528A" w14:textId="77777777">
        <w:tc>
          <w:tcPr>
            <w:tcW w:w="2113" w:type="dxa"/>
            <w:tcBorders>
              <w:top w:val="single" w:sz="4" w:space="0" w:color="auto"/>
              <w:left w:val="single" w:sz="4" w:space="0" w:color="auto"/>
              <w:bottom w:val="single" w:sz="4" w:space="0" w:color="auto"/>
              <w:right w:val="single" w:sz="4" w:space="0" w:color="auto"/>
            </w:tcBorders>
          </w:tcPr>
          <w:p w14:paraId="30366D23"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3305AA70" w14:textId="77777777" w:rsidR="00FD493F" w:rsidRDefault="00CA0E14">
            <w:pPr>
              <w:spacing w:beforeLines="50" w:before="120"/>
              <w:rPr>
                <w:rFonts w:eastAsiaTheme="minorEastAsia"/>
                <w:lang w:eastAsia="zh-CN"/>
              </w:rPr>
            </w:pPr>
            <w:r>
              <w:rPr>
                <w:rFonts w:eastAsiaTheme="minorEastAsia"/>
                <w:lang w:eastAsia="zh-CN"/>
              </w:rPr>
              <w:t>Opt 5.6.</w:t>
            </w:r>
          </w:p>
        </w:tc>
      </w:tr>
      <w:tr w:rsidR="00EF4534" w14:paraId="0F777440" w14:textId="77777777">
        <w:tc>
          <w:tcPr>
            <w:tcW w:w="2113" w:type="dxa"/>
            <w:tcBorders>
              <w:top w:val="single" w:sz="4" w:space="0" w:color="auto"/>
              <w:left w:val="single" w:sz="4" w:space="0" w:color="auto"/>
              <w:bottom w:val="single" w:sz="4" w:space="0" w:color="auto"/>
              <w:right w:val="single" w:sz="4" w:space="0" w:color="auto"/>
            </w:tcBorders>
          </w:tcPr>
          <w:p w14:paraId="5FA89358" w14:textId="7D81A17E" w:rsidR="00EF4534" w:rsidRDefault="00EF4534">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297B99" w14:textId="134F8375" w:rsidR="00EF4534" w:rsidRDefault="00EF4534">
            <w:pPr>
              <w:spacing w:beforeLines="50" w:before="120"/>
              <w:rPr>
                <w:rFonts w:eastAsiaTheme="minorEastAsia"/>
                <w:lang w:eastAsia="zh-CN"/>
              </w:rPr>
            </w:pPr>
            <w:r>
              <w:rPr>
                <w:rFonts w:eastAsiaTheme="minorEastAsia"/>
                <w:lang w:eastAsia="zh-CN"/>
              </w:rPr>
              <w:t>Opt. 5.6.</w:t>
            </w:r>
          </w:p>
        </w:tc>
      </w:tr>
    </w:tbl>
    <w:p w14:paraId="6C337FC0" w14:textId="3B64FBB8" w:rsidR="00FD493F" w:rsidRDefault="00FD493F">
      <w:pPr>
        <w:rPr>
          <w:rFonts w:eastAsiaTheme="minorEastAsia"/>
          <w:lang w:eastAsia="zh-CN"/>
        </w:rPr>
      </w:pPr>
    </w:p>
    <w:p w14:paraId="2C1989A0" w14:textId="2437CE09" w:rsidR="00E13A0C" w:rsidRPr="00E13A0C" w:rsidRDefault="00E13A0C" w:rsidP="00792480">
      <w:pPr>
        <w:pStyle w:val="Heading4"/>
        <w:tabs>
          <w:tab w:val="left" w:pos="432"/>
        </w:tabs>
        <w:ind w:left="864" w:hanging="864"/>
        <w:rPr>
          <w:rFonts w:eastAsiaTheme="minorEastAsia"/>
          <w:lang w:eastAsia="zh-CN"/>
        </w:rPr>
      </w:pPr>
      <w:r>
        <w:rPr>
          <w:lang w:eastAsia="ja-JP"/>
        </w:rPr>
        <w:t>More discussions, if any</w:t>
      </w:r>
    </w:p>
    <w:p w14:paraId="2F63830E" w14:textId="77777777" w:rsidR="006E3F43" w:rsidRDefault="006E3F43" w:rsidP="006E3F43">
      <w:pPr>
        <w:autoSpaceDE/>
        <w:autoSpaceDN/>
        <w:adjustRightInd/>
        <w:snapToGrid/>
        <w:spacing w:after="0" w:line="240" w:lineRule="auto"/>
        <w:jc w:val="left"/>
        <w:rPr>
          <w:rFonts w:eastAsiaTheme="minorEastAsia"/>
          <w:lang w:eastAsia="zh-CN"/>
        </w:rPr>
      </w:pPr>
      <w:r w:rsidRPr="001A49F8">
        <w:rPr>
          <w:rFonts w:eastAsiaTheme="minorEastAsia"/>
          <w:b/>
          <w:lang w:eastAsia="zh-CN"/>
        </w:rPr>
        <w:t>Summary</w:t>
      </w:r>
      <w:r>
        <w:rPr>
          <w:rFonts w:eastAsiaTheme="minorEastAsia"/>
          <w:lang w:eastAsia="zh-CN"/>
        </w:rPr>
        <w:t>:</w:t>
      </w:r>
    </w:p>
    <w:p w14:paraId="17A76F1A" w14:textId="02929904" w:rsidR="006E3F43" w:rsidRDefault="006E3F43" w:rsidP="006E3F43">
      <w:pPr>
        <w:autoSpaceDE/>
        <w:autoSpaceDN/>
        <w:adjustRightInd/>
        <w:snapToGrid/>
        <w:spacing w:after="0" w:line="240" w:lineRule="auto"/>
        <w:jc w:val="left"/>
        <w:rPr>
          <w:rFonts w:eastAsiaTheme="minorEastAsia"/>
          <w:lang w:eastAsia="zh-CN"/>
        </w:rPr>
      </w:pPr>
      <w:r>
        <w:rPr>
          <w:rFonts w:eastAsiaTheme="minorEastAsia"/>
          <w:lang w:eastAsia="zh-CN"/>
        </w:rPr>
        <w:t>Opt. 5.6 (no further enhancement): 8 companies.</w:t>
      </w:r>
    </w:p>
    <w:p w14:paraId="4D04D8F0" w14:textId="6A958D78" w:rsidR="006E3F43" w:rsidRDefault="006E3F43" w:rsidP="006E3F43">
      <w:pPr>
        <w:autoSpaceDE/>
        <w:autoSpaceDN/>
        <w:adjustRightInd/>
        <w:snapToGrid/>
        <w:spacing w:after="0" w:line="240" w:lineRule="auto"/>
        <w:jc w:val="left"/>
        <w:rPr>
          <w:rFonts w:eastAsiaTheme="minorEastAsia"/>
          <w:lang w:eastAsia="zh-CN"/>
        </w:rPr>
      </w:pPr>
      <w:r>
        <w:rPr>
          <w:rFonts w:eastAsiaTheme="minorEastAsia"/>
          <w:lang w:eastAsia="zh-CN"/>
        </w:rPr>
        <w:t>Opt. 5.1/5.3/5.4: 4 companies show interests.</w:t>
      </w:r>
    </w:p>
    <w:p w14:paraId="06611302" w14:textId="5522E21B" w:rsidR="00340E40" w:rsidRDefault="00340E40" w:rsidP="006E3F43">
      <w:pPr>
        <w:autoSpaceDE/>
        <w:autoSpaceDN/>
        <w:adjustRightInd/>
        <w:snapToGrid/>
        <w:spacing w:after="0" w:line="240" w:lineRule="auto"/>
        <w:jc w:val="left"/>
        <w:rPr>
          <w:rFonts w:eastAsiaTheme="minorEastAsia"/>
          <w:lang w:eastAsia="zh-CN"/>
        </w:rPr>
      </w:pPr>
    </w:p>
    <w:p w14:paraId="3649105C" w14:textId="4EA345F2" w:rsidR="00340E40" w:rsidRDefault="00340E40" w:rsidP="006E3F43">
      <w:pPr>
        <w:autoSpaceDE/>
        <w:autoSpaceDN/>
        <w:adjustRightInd/>
        <w:snapToGrid/>
        <w:spacing w:after="0" w:line="240" w:lineRule="auto"/>
        <w:jc w:val="left"/>
        <w:rPr>
          <w:rFonts w:eastAsiaTheme="minorEastAsia"/>
          <w:lang w:eastAsia="zh-CN"/>
        </w:rPr>
      </w:pPr>
      <w:r>
        <w:rPr>
          <w:rFonts w:eastAsiaTheme="minorEastAsia"/>
          <w:lang w:eastAsia="zh-CN"/>
        </w:rPr>
        <w:t xml:space="preserve">No proposal as way-forward could be provided, </w:t>
      </w:r>
      <w:r w:rsidRPr="00855AE7">
        <w:rPr>
          <w:rFonts w:eastAsiaTheme="minorEastAsia"/>
          <w:highlight w:val="yellow"/>
          <w:lang w:eastAsia="zh-CN"/>
        </w:rPr>
        <w:t>until more inputs from proponents to address received comments.</w:t>
      </w:r>
    </w:p>
    <w:p w14:paraId="21901432" w14:textId="0EEBCD96" w:rsidR="006E3F43" w:rsidRDefault="006E3F43">
      <w:pPr>
        <w:rPr>
          <w:rFonts w:eastAsiaTheme="minorEastAsia"/>
          <w:lang w:eastAsia="zh-CN"/>
        </w:rPr>
      </w:pPr>
    </w:p>
    <w:p w14:paraId="6FBFAE4A" w14:textId="354C7D45" w:rsidR="00855AE7" w:rsidRDefault="00855AE7" w:rsidP="00855AE7">
      <w:pPr>
        <w:rPr>
          <w:rFonts w:eastAsiaTheme="minorEastAsia"/>
          <w:lang w:eastAsia="zh-CN"/>
        </w:rPr>
      </w:pPr>
      <w:r>
        <w:rPr>
          <w:rFonts w:eastAsiaTheme="minorEastAsia"/>
          <w:lang w:eastAsia="zh-CN"/>
        </w:rPr>
        <w:t xml:space="preserve">Companies’ views are welcome, especially from </w:t>
      </w:r>
      <w:r w:rsidR="006E3E61">
        <w:rPr>
          <w:rFonts w:eastAsiaTheme="minorEastAsia"/>
          <w:lang w:eastAsia="zh-CN"/>
        </w:rPr>
        <w:t>proponents on Opt. 5.1/5.3/5.4</w:t>
      </w:r>
    </w:p>
    <w:tbl>
      <w:tblPr>
        <w:tblStyle w:val="TableGrid"/>
        <w:tblW w:w="0" w:type="auto"/>
        <w:tblLook w:val="04A0" w:firstRow="1" w:lastRow="0" w:firstColumn="1" w:lastColumn="0" w:noHBand="0" w:noVBand="1"/>
      </w:tblPr>
      <w:tblGrid>
        <w:gridCol w:w="2113"/>
        <w:gridCol w:w="7194"/>
      </w:tblGrid>
      <w:tr w:rsidR="00855AE7" w14:paraId="536CB4FE" w14:textId="77777777" w:rsidTr="0035146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8E436C" w14:textId="77777777" w:rsidR="00855AE7" w:rsidRDefault="00855AE7" w:rsidP="00351462">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7BD4780" w14:textId="77777777" w:rsidR="00855AE7" w:rsidRDefault="00855AE7" w:rsidP="00351462">
            <w:pPr>
              <w:spacing w:beforeLines="50" w:before="120"/>
              <w:rPr>
                <w:i/>
                <w:lang w:eastAsia="zh-CN"/>
              </w:rPr>
            </w:pPr>
            <w:r>
              <w:rPr>
                <w:i/>
                <w:lang w:eastAsia="zh-CN"/>
              </w:rPr>
              <w:t>View</w:t>
            </w:r>
          </w:p>
        </w:tc>
      </w:tr>
      <w:tr w:rsidR="00855AE7" w14:paraId="0963722F" w14:textId="77777777" w:rsidTr="00351462">
        <w:tc>
          <w:tcPr>
            <w:tcW w:w="2113" w:type="dxa"/>
            <w:tcBorders>
              <w:top w:val="single" w:sz="4" w:space="0" w:color="auto"/>
              <w:left w:val="single" w:sz="4" w:space="0" w:color="auto"/>
              <w:bottom w:val="single" w:sz="4" w:space="0" w:color="auto"/>
              <w:right w:val="single" w:sz="4" w:space="0" w:color="auto"/>
            </w:tcBorders>
          </w:tcPr>
          <w:p w14:paraId="0C6856A8" w14:textId="56682EC3" w:rsidR="00855AE7" w:rsidRDefault="00C96E66" w:rsidP="00351462">
            <w:pPr>
              <w:spacing w:beforeLines="50" w:before="120"/>
              <w:rPr>
                <w:rFonts w:eastAsiaTheme="minorEastAsia"/>
                <w:iCs/>
                <w:sz w:val="21"/>
                <w:szCs w:val="21"/>
                <w:lang w:eastAsia="zh-CN"/>
              </w:rPr>
            </w:pPr>
            <w:r>
              <w:rPr>
                <w:rFonts w:eastAsiaTheme="minorEastAsia"/>
                <w:iCs/>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9D13177" w14:textId="5BB4F97C" w:rsidR="00855AE7" w:rsidRDefault="00C96E66" w:rsidP="00351462">
            <w:pPr>
              <w:spacing w:beforeLines="50" w:before="120"/>
              <w:rPr>
                <w:rFonts w:eastAsiaTheme="minorEastAsia"/>
                <w:iCs/>
                <w:sz w:val="21"/>
                <w:szCs w:val="21"/>
                <w:lang w:eastAsia="zh-CN"/>
              </w:rPr>
            </w:pPr>
            <w:r>
              <w:rPr>
                <w:rFonts w:eastAsiaTheme="minorEastAsia"/>
                <w:iCs/>
                <w:sz w:val="21"/>
                <w:szCs w:val="21"/>
                <w:lang w:eastAsia="zh-CN"/>
              </w:rPr>
              <w:t>Though we are open for discussion, since we are approaching the end of the meeting and the release, it is ok to go with Opt 5.6.</w:t>
            </w:r>
          </w:p>
        </w:tc>
      </w:tr>
      <w:tr w:rsidR="00595404" w14:paraId="25895D30" w14:textId="77777777" w:rsidTr="00351462">
        <w:tc>
          <w:tcPr>
            <w:tcW w:w="2113" w:type="dxa"/>
            <w:tcBorders>
              <w:top w:val="single" w:sz="4" w:space="0" w:color="auto"/>
              <w:left w:val="single" w:sz="4" w:space="0" w:color="auto"/>
              <w:bottom w:val="single" w:sz="4" w:space="0" w:color="auto"/>
              <w:right w:val="single" w:sz="4" w:space="0" w:color="auto"/>
            </w:tcBorders>
          </w:tcPr>
          <w:p w14:paraId="47202148" w14:textId="455F1D70" w:rsidR="00595404" w:rsidRDefault="00595404" w:rsidP="00595404">
            <w:pPr>
              <w:spacing w:beforeLines="50" w:before="120"/>
              <w:rPr>
                <w:rFonts w:eastAsia="MS Mincho"/>
                <w:lang w:eastAsia="ja-JP"/>
              </w:rPr>
            </w:pPr>
            <w:r>
              <w:rPr>
                <w:rFonts w:eastAsia="Malgun Gothic" w:hint="eastAsia"/>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36A9A771" w14:textId="6CF92920" w:rsidR="00595404" w:rsidRDefault="00595404" w:rsidP="00595404">
            <w:pPr>
              <w:spacing w:beforeLines="50" w:before="120"/>
              <w:rPr>
                <w:rFonts w:eastAsia="MS Mincho"/>
                <w:lang w:eastAsia="ja-JP"/>
              </w:rPr>
            </w:pPr>
            <w:r w:rsidRPr="00376AF8">
              <w:rPr>
                <w:rFonts w:eastAsia="MS Mincho"/>
                <w:lang w:eastAsia="ja-JP"/>
              </w:rPr>
              <w:t>We still prefer CSI reporting enhancement for actual benefit, but if majority doesn't think so, due to the limited time, we can live with Opt 5.6</w:t>
            </w:r>
            <w:r>
              <w:rPr>
                <w:rFonts w:eastAsia="MS Mincho"/>
                <w:lang w:eastAsia="ja-JP"/>
              </w:rPr>
              <w:t>.</w:t>
            </w:r>
          </w:p>
        </w:tc>
      </w:tr>
      <w:tr w:rsidR="00595404" w14:paraId="41FFB19E" w14:textId="77777777" w:rsidTr="00351462">
        <w:tc>
          <w:tcPr>
            <w:tcW w:w="2113" w:type="dxa"/>
            <w:tcBorders>
              <w:top w:val="single" w:sz="4" w:space="0" w:color="auto"/>
              <w:left w:val="single" w:sz="4" w:space="0" w:color="auto"/>
              <w:bottom w:val="single" w:sz="4" w:space="0" w:color="auto"/>
              <w:right w:val="single" w:sz="4" w:space="0" w:color="auto"/>
            </w:tcBorders>
          </w:tcPr>
          <w:p w14:paraId="21C8CAB0" w14:textId="77777777" w:rsidR="00595404" w:rsidRDefault="00595404" w:rsidP="00595404">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2F148A05" w14:textId="77777777" w:rsidR="00595404" w:rsidRDefault="00595404" w:rsidP="00595404">
            <w:pPr>
              <w:spacing w:beforeLines="50" w:before="120"/>
              <w:rPr>
                <w:rFonts w:eastAsia="MS Mincho"/>
                <w:iCs/>
                <w:sz w:val="21"/>
                <w:szCs w:val="21"/>
                <w:lang w:eastAsia="ja-JP"/>
              </w:rPr>
            </w:pPr>
          </w:p>
        </w:tc>
      </w:tr>
      <w:tr w:rsidR="00595404" w14:paraId="3C4D2AB6" w14:textId="77777777" w:rsidTr="00351462">
        <w:tc>
          <w:tcPr>
            <w:tcW w:w="2113" w:type="dxa"/>
            <w:tcBorders>
              <w:top w:val="single" w:sz="4" w:space="0" w:color="auto"/>
              <w:left w:val="single" w:sz="4" w:space="0" w:color="auto"/>
              <w:bottom w:val="single" w:sz="4" w:space="0" w:color="auto"/>
              <w:right w:val="single" w:sz="4" w:space="0" w:color="auto"/>
            </w:tcBorders>
          </w:tcPr>
          <w:p w14:paraId="094DBF09" w14:textId="77777777" w:rsidR="00595404" w:rsidRDefault="00595404" w:rsidP="0059540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6A67E6F" w14:textId="77777777" w:rsidR="00595404" w:rsidRDefault="00595404" w:rsidP="00595404">
            <w:pPr>
              <w:spacing w:beforeLines="50" w:before="120"/>
              <w:rPr>
                <w:rFonts w:eastAsiaTheme="minorEastAsia"/>
                <w:lang w:eastAsia="zh-CN"/>
              </w:rPr>
            </w:pPr>
          </w:p>
        </w:tc>
      </w:tr>
      <w:tr w:rsidR="00595404" w14:paraId="57B046F4" w14:textId="77777777" w:rsidTr="00351462">
        <w:tc>
          <w:tcPr>
            <w:tcW w:w="2113" w:type="dxa"/>
            <w:tcBorders>
              <w:top w:val="single" w:sz="4" w:space="0" w:color="auto"/>
              <w:left w:val="single" w:sz="4" w:space="0" w:color="auto"/>
              <w:bottom w:val="single" w:sz="4" w:space="0" w:color="auto"/>
              <w:right w:val="single" w:sz="4" w:space="0" w:color="auto"/>
            </w:tcBorders>
          </w:tcPr>
          <w:p w14:paraId="776C5F68" w14:textId="77777777" w:rsidR="00595404" w:rsidRDefault="00595404" w:rsidP="0059540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3950A13" w14:textId="77777777" w:rsidR="00595404" w:rsidRDefault="00595404" w:rsidP="00595404">
            <w:pPr>
              <w:spacing w:beforeLines="50" w:before="120"/>
              <w:rPr>
                <w:rFonts w:eastAsiaTheme="minorEastAsia"/>
                <w:lang w:eastAsia="zh-CN"/>
              </w:rPr>
            </w:pPr>
          </w:p>
        </w:tc>
      </w:tr>
    </w:tbl>
    <w:p w14:paraId="209EE67E" w14:textId="77777777" w:rsidR="00855AE7" w:rsidRDefault="00855AE7" w:rsidP="00855AE7">
      <w:pPr>
        <w:autoSpaceDE/>
        <w:autoSpaceDN/>
        <w:adjustRightInd/>
        <w:snapToGrid/>
        <w:spacing w:after="0" w:line="240" w:lineRule="auto"/>
        <w:jc w:val="left"/>
        <w:rPr>
          <w:rFonts w:eastAsiaTheme="minorEastAsia"/>
          <w:lang w:eastAsia="zh-CN"/>
        </w:rPr>
      </w:pPr>
    </w:p>
    <w:p w14:paraId="073AA459" w14:textId="77777777" w:rsidR="00855AE7" w:rsidRDefault="00855AE7">
      <w:pPr>
        <w:rPr>
          <w:rFonts w:eastAsiaTheme="minorEastAsia"/>
          <w:lang w:eastAsia="zh-CN"/>
        </w:rPr>
      </w:pPr>
    </w:p>
    <w:p w14:paraId="0EB8E044" w14:textId="77777777" w:rsidR="00FD493F" w:rsidRDefault="00CA0E14">
      <w:pPr>
        <w:pStyle w:val="Heading2"/>
        <w:rPr>
          <w:lang w:eastAsia="zh-CN"/>
        </w:rPr>
      </w:pPr>
      <w:r>
        <w:rPr>
          <w:rFonts w:hint="eastAsia"/>
        </w:rPr>
        <w:t>G</w:t>
      </w:r>
      <w:r>
        <w:t>eneral</w:t>
      </w:r>
      <w:r>
        <w:rPr>
          <w:lang w:eastAsia="zh-CN"/>
        </w:rPr>
        <w:t xml:space="preserve"> Issues</w:t>
      </w:r>
    </w:p>
    <w:p w14:paraId="65803963" w14:textId="77777777" w:rsidR="00FD493F" w:rsidRDefault="00CA0E14">
      <w:bookmarkStart w:id="166" w:name="OLE_LINK158"/>
      <w:r>
        <w:rPr>
          <w:rFonts w:eastAsiaTheme="minorEastAsia"/>
          <w:b/>
          <w:lang w:eastAsia="zh-CN"/>
        </w:rPr>
        <w:t>Question G1:</w:t>
      </w:r>
      <w:r>
        <w:rPr>
          <w:lang w:eastAsia="zh-CN"/>
        </w:rPr>
        <w:t xml:space="preserve"> </w:t>
      </w:r>
      <w:bookmarkStart w:id="167" w:name="OLE_LINK163"/>
      <w:bookmarkStart w:id="168" w:name="OLE_LINK27"/>
      <w:r>
        <w:rPr>
          <w:lang w:eastAsia="zh-CN"/>
        </w:rPr>
        <w:t xml:space="preserve">Whether fast SCell activation is applicable to SCell on unlicensed band? </w:t>
      </w:r>
      <w:r>
        <w:rPr>
          <w:lang w:eastAsia="zh-CN"/>
        </w:rPr>
        <w:fldChar w:fldCharType="begin"/>
      </w:r>
      <w:r>
        <w:rPr>
          <w:lang w:eastAsia="zh-CN"/>
        </w:rPr>
        <w:instrText xml:space="preserve"> REF _Ref96004687 \r \h </w:instrText>
      </w:r>
      <w:r>
        <w:rPr>
          <w:lang w:eastAsia="zh-CN"/>
        </w:rPr>
      </w:r>
      <w:r>
        <w:rPr>
          <w:lang w:eastAsia="zh-CN"/>
        </w:rPr>
        <w:fldChar w:fldCharType="separate"/>
      </w:r>
      <w:r>
        <w:rPr>
          <w:lang w:eastAsia="zh-CN"/>
        </w:rPr>
        <w:t>[3]</w:t>
      </w:r>
      <w:r>
        <w:rPr>
          <w:lang w:eastAsia="zh-CN"/>
        </w:rPr>
        <w:fldChar w:fldCharType="end"/>
      </w:r>
      <w:bookmarkEnd w:id="166"/>
      <w:bookmarkEnd w:id="167"/>
      <w:bookmarkEnd w:id="168"/>
    </w:p>
    <w:p w14:paraId="03267D02" w14:textId="77777777" w:rsidR="00FD493F" w:rsidRDefault="00CA0E14">
      <w:pPr>
        <w:rPr>
          <w:i/>
          <w:lang w:eastAsia="zh-CN"/>
        </w:rPr>
      </w:pPr>
      <w:bookmarkStart w:id="169" w:name="OLE_LINK175"/>
      <w:r>
        <w:rPr>
          <w:i/>
          <w:lang w:eastAsia="zh-CN"/>
        </w:rPr>
        <w:t>“It is not clear whether the UE can expect that TRS is present in the symbols indicated by MAC CE for the SCell on unlicensed band. Therefore, it is proposed to clarify whether fast SCell activation is applicable to SCell on unlicensed band.”</w:t>
      </w:r>
    </w:p>
    <w:p w14:paraId="76967ABC" w14:textId="77777777" w:rsidR="00FD493F" w:rsidRDefault="00CA0E14">
      <w:pPr>
        <w:rPr>
          <w:i/>
          <w:lang w:eastAsia="zh-CN"/>
        </w:rPr>
      </w:pPr>
      <w:r>
        <w:rPr>
          <w:i/>
          <w:lang w:eastAsia="zh-CN"/>
        </w:rPr>
        <w:t>“Proposal 1: RAN1 should clarify whether fast SCell activation is applicable to SCell on unlicensed band.”</w:t>
      </w:r>
    </w:p>
    <w:p w14:paraId="05EF634E" w14:textId="77777777" w:rsidR="00FD493F" w:rsidRDefault="00FD493F">
      <w:pPr>
        <w:rPr>
          <w:lang w:eastAsia="zh-CN"/>
        </w:rPr>
      </w:pPr>
    </w:p>
    <w:p w14:paraId="4BC16C32" w14:textId="77777777" w:rsidR="00FD493F" w:rsidRDefault="00CA0E14">
      <w:r>
        <w:rPr>
          <w:rFonts w:eastAsiaTheme="minorEastAsia"/>
          <w:lang w:eastAsia="zh-CN"/>
        </w:rPr>
        <w:lastRenderedPageBreak/>
        <w:t>Companies’ views are very welcome.</w:t>
      </w:r>
    </w:p>
    <w:tbl>
      <w:tblPr>
        <w:tblStyle w:val="TableGrid"/>
        <w:tblW w:w="0" w:type="auto"/>
        <w:tblLook w:val="04A0" w:firstRow="1" w:lastRow="0" w:firstColumn="1" w:lastColumn="0" w:noHBand="0" w:noVBand="1"/>
      </w:tblPr>
      <w:tblGrid>
        <w:gridCol w:w="2113"/>
        <w:gridCol w:w="7194"/>
      </w:tblGrid>
      <w:tr w:rsidR="00FD493F" w14:paraId="767F30B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660913B"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1B060D2" w14:textId="77777777" w:rsidR="00FD493F" w:rsidRDefault="00CA0E14">
            <w:pPr>
              <w:spacing w:beforeLines="50" w:before="120"/>
              <w:rPr>
                <w:i/>
                <w:lang w:eastAsia="zh-CN"/>
              </w:rPr>
            </w:pPr>
            <w:r>
              <w:rPr>
                <w:i/>
                <w:lang w:eastAsia="zh-CN"/>
              </w:rPr>
              <w:t>View</w:t>
            </w:r>
          </w:p>
        </w:tc>
      </w:tr>
      <w:tr w:rsidR="00FD493F" w14:paraId="684DF084" w14:textId="77777777">
        <w:tc>
          <w:tcPr>
            <w:tcW w:w="2113" w:type="dxa"/>
            <w:tcBorders>
              <w:top w:val="single" w:sz="4" w:space="0" w:color="auto"/>
              <w:left w:val="single" w:sz="4" w:space="0" w:color="auto"/>
              <w:bottom w:val="single" w:sz="4" w:space="0" w:color="auto"/>
              <w:right w:val="single" w:sz="4" w:space="0" w:color="auto"/>
            </w:tcBorders>
          </w:tcPr>
          <w:p w14:paraId="087C501F" w14:textId="77777777" w:rsidR="00FD493F" w:rsidRDefault="00CA0E14">
            <w:pPr>
              <w:spacing w:beforeLines="50" w:before="120"/>
              <w:rPr>
                <w:rFonts w:eastAsiaTheme="minorEastAsia"/>
                <w:iCs/>
                <w:lang w:eastAsia="zh-CN"/>
              </w:rPr>
            </w:pPr>
            <w:r>
              <w:rPr>
                <w:rFonts w:eastAsiaTheme="minorEastAsia"/>
                <w:iCs/>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41A69F0" w14:textId="77777777" w:rsidR="00FD493F" w:rsidRDefault="00CA0E14">
            <w:pPr>
              <w:spacing w:beforeLines="50" w:before="120"/>
              <w:jc w:val="left"/>
              <w:rPr>
                <w:rFonts w:eastAsiaTheme="minorEastAsia"/>
                <w:iCs/>
                <w:lang w:eastAsia="zh-CN"/>
              </w:rPr>
            </w:pPr>
            <w:r>
              <w:rPr>
                <w:rFonts w:eastAsiaTheme="minorEastAsia"/>
                <w:iCs/>
                <w:lang w:eastAsia="zh-CN"/>
              </w:rPr>
              <w:t>In the case of SCell on an unlicensed band, the TRS may not be present due to channel access failure. A UE does not monitor PDCCH for a deactivated SCell, and may not be able to monitor because AGC/tracking has not yet been done for the deactivated SCell, thus it cannot detect whether the channel access for TRS is successful or not. Consequently, it is not clear whether the UE can expect that TRS is present in the symbols indicated by MAC CE for the SCell on unlicensed band.</w:t>
            </w:r>
          </w:p>
          <w:p w14:paraId="245EEA44" w14:textId="77777777" w:rsidR="00FD493F" w:rsidRDefault="00CA0E14">
            <w:pPr>
              <w:spacing w:beforeLines="50" w:before="120"/>
              <w:jc w:val="left"/>
              <w:rPr>
                <w:rFonts w:eastAsiaTheme="minorEastAsia"/>
                <w:iCs/>
                <w:lang w:eastAsia="zh-CN"/>
              </w:rPr>
            </w:pPr>
            <w:r>
              <w:rPr>
                <w:rFonts w:eastAsiaTheme="minorEastAsia"/>
                <w:iCs/>
                <w:lang w:eastAsia="zh-CN"/>
              </w:rPr>
              <w:t>Thus, we think RAN1 should clarify whether fast SCell activation is applicable to SCell on unlicensed band. Considering that this issue has not been discussed before, maybe the simplest way is to conclude that this feature is not applicable.</w:t>
            </w:r>
          </w:p>
        </w:tc>
      </w:tr>
      <w:tr w:rsidR="00FD493F" w14:paraId="6293E67B" w14:textId="77777777">
        <w:tc>
          <w:tcPr>
            <w:tcW w:w="2113" w:type="dxa"/>
            <w:tcBorders>
              <w:top w:val="single" w:sz="4" w:space="0" w:color="auto"/>
              <w:left w:val="single" w:sz="4" w:space="0" w:color="auto"/>
              <w:bottom w:val="single" w:sz="4" w:space="0" w:color="auto"/>
              <w:right w:val="single" w:sz="4" w:space="0" w:color="auto"/>
            </w:tcBorders>
          </w:tcPr>
          <w:p w14:paraId="1110F28A"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523551E7" w14:textId="77777777" w:rsidR="00FD493F" w:rsidRDefault="00CA0E14">
            <w:pPr>
              <w:spacing w:beforeLines="50" w:before="120"/>
              <w:rPr>
                <w:rFonts w:eastAsia="MS Mincho"/>
                <w:lang w:eastAsia="ja-JP"/>
              </w:rPr>
            </w:pPr>
            <w:r>
              <w:rPr>
                <w:rFonts w:eastAsia="MS Mincho"/>
                <w:lang w:eastAsia="ja-JP"/>
              </w:rPr>
              <w:t xml:space="preserve">There has been no RAN1 discussion on how to handle “listen-before-talk” for temporary RS which is triggered by an earlier MAC-CE with specifically given delay. So our understanding is that Rel-17 should not assume fast SCell activation can be applicable to unlicensed band. On the other hand, such clarification may not necessarily have spec impact - a RAN1 conclusion should be enough. </w:t>
            </w:r>
          </w:p>
        </w:tc>
      </w:tr>
      <w:tr w:rsidR="00FD493F" w14:paraId="3D89780E" w14:textId="77777777">
        <w:tc>
          <w:tcPr>
            <w:tcW w:w="2113" w:type="dxa"/>
            <w:tcBorders>
              <w:top w:val="single" w:sz="4" w:space="0" w:color="auto"/>
              <w:left w:val="single" w:sz="4" w:space="0" w:color="auto"/>
              <w:bottom w:val="single" w:sz="4" w:space="0" w:color="auto"/>
              <w:right w:val="single" w:sz="4" w:space="0" w:color="auto"/>
            </w:tcBorders>
          </w:tcPr>
          <w:p w14:paraId="5EFDD52C" w14:textId="77777777" w:rsidR="00FD493F" w:rsidRDefault="00CA0E1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AE7E6AE" w14:textId="77777777" w:rsidR="00FD493F" w:rsidRDefault="00CA0E14">
            <w:pPr>
              <w:spacing w:beforeLines="50" w:before="120"/>
              <w:rPr>
                <w:lang w:eastAsia="zh-CN"/>
              </w:rPr>
            </w:pPr>
            <w:r>
              <w:rPr>
                <w:lang w:eastAsia="zh-CN"/>
              </w:rPr>
              <w:t>Generally agreeing with OPPO.</w:t>
            </w:r>
          </w:p>
        </w:tc>
      </w:tr>
      <w:tr w:rsidR="00FD493F" w14:paraId="75C942BE" w14:textId="77777777">
        <w:tc>
          <w:tcPr>
            <w:tcW w:w="2113" w:type="dxa"/>
            <w:tcBorders>
              <w:top w:val="single" w:sz="4" w:space="0" w:color="auto"/>
              <w:left w:val="single" w:sz="4" w:space="0" w:color="auto"/>
              <w:bottom w:val="single" w:sz="4" w:space="0" w:color="auto"/>
              <w:right w:val="single" w:sz="4" w:space="0" w:color="auto"/>
            </w:tcBorders>
          </w:tcPr>
          <w:p w14:paraId="5DCF7891"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B513773" w14:textId="77777777" w:rsidR="00FD493F" w:rsidRDefault="00CA0E14">
            <w:pPr>
              <w:spacing w:beforeLines="50" w:before="120"/>
              <w:rPr>
                <w:rFonts w:eastAsia="MS Mincho"/>
                <w:lang w:eastAsia="ja-JP"/>
              </w:rPr>
            </w:pPr>
            <w:r>
              <w:rPr>
                <w:rFonts w:eastAsia="MS Mincho" w:hint="eastAsia"/>
                <w:lang w:eastAsia="ja-JP"/>
              </w:rPr>
              <w:t>W</w:t>
            </w:r>
            <w:r>
              <w:rPr>
                <w:rFonts w:eastAsia="MS Mincho"/>
                <w:lang w:eastAsia="ja-JP"/>
              </w:rPr>
              <w:t>e are not sure why unlicensed band has to be excluded from the support of temporary RS for SCell activation specifically. The unlicensed band specific behavior in general exists for everything (e.g., legacy A-TRS/A-CSI-RS transmission). We do not think clarification is necessary in the RAN1 spec.</w:t>
            </w:r>
          </w:p>
        </w:tc>
      </w:tr>
      <w:tr w:rsidR="00FD493F" w14:paraId="70C07634" w14:textId="77777777">
        <w:tc>
          <w:tcPr>
            <w:tcW w:w="2113" w:type="dxa"/>
            <w:tcBorders>
              <w:top w:val="single" w:sz="4" w:space="0" w:color="auto"/>
              <w:left w:val="single" w:sz="4" w:space="0" w:color="auto"/>
              <w:bottom w:val="single" w:sz="4" w:space="0" w:color="auto"/>
              <w:right w:val="single" w:sz="4" w:space="0" w:color="auto"/>
            </w:tcBorders>
          </w:tcPr>
          <w:p w14:paraId="4512588D" w14:textId="77777777" w:rsidR="00FD493F" w:rsidRDefault="00CA0E14">
            <w:pPr>
              <w:spacing w:beforeLines="50" w:before="120"/>
              <w:rPr>
                <w:lang w:val="en" w:eastAsia="zh-CN"/>
              </w:rPr>
            </w:pPr>
            <w:r>
              <w:rPr>
                <w:rFonts w:hint="eastAsia"/>
                <w:lang w:val="en" w:eastAsia="zh-CN"/>
              </w:rPr>
              <w:t>Z</w:t>
            </w:r>
            <w:r>
              <w:rPr>
                <w:lang w:val="en" w:eastAsia="zh-CN"/>
              </w:rPr>
              <w:t>TE</w:t>
            </w:r>
          </w:p>
        </w:tc>
        <w:tc>
          <w:tcPr>
            <w:tcW w:w="7194" w:type="dxa"/>
            <w:tcBorders>
              <w:top w:val="single" w:sz="4" w:space="0" w:color="auto"/>
              <w:left w:val="single" w:sz="4" w:space="0" w:color="auto"/>
              <w:bottom w:val="single" w:sz="4" w:space="0" w:color="auto"/>
              <w:right w:val="single" w:sz="4" w:space="0" w:color="auto"/>
            </w:tcBorders>
          </w:tcPr>
          <w:p w14:paraId="6BDBF7DB" w14:textId="77777777" w:rsidR="00FD493F" w:rsidRDefault="00CA0E14">
            <w:pPr>
              <w:spacing w:beforeLines="50" w:before="120"/>
              <w:rPr>
                <w:iCs/>
                <w:lang w:val="en" w:eastAsia="zh-CN"/>
              </w:rPr>
            </w:pPr>
            <w:r>
              <w:rPr>
                <w:rFonts w:hint="eastAsia"/>
                <w:iCs/>
                <w:lang w:val="en" w:eastAsia="zh-CN"/>
              </w:rPr>
              <w:t>W</w:t>
            </w:r>
            <w:r>
              <w:rPr>
                <w:iCs/>
                <w:lang w:val="en" w:eastAsia="zh-CN"/>
              </w:rPr>
              <w:t>e tend to agree with OPPO.</w:t>
            </w:r>
          </w:p>
        </w:tc>
      </w:tr>
      <w:tr w:rsidR="00FD493F" w14:paraId="1C76BA08" w14:textId="77777777">
        <w:tc>
          <w:tcPr>
            <w:tcW w:w="2113" w:type="dxa"/>
            <w:tcBorders>
              <w:top w:val="single" w:sz="4" w:space="0" w:color="auto"/>
              <w:left w:val="single" w:sz="4" w:space="0" w:color="auto"/>
              <w:bottom w:val="single" w:sz="4" w:space="0" w:color="auto"/>
              <w:right w:val="single" w:sz="4" w:space="0" w:color="auto"/>
            </w:tcBorders>
          </w:tcPr>
          <w:p w14:paraId="2283AD97" w14:textId="77777777" w:rsidR="00FD493F" w:rsidRDefault="00CA0E14">
            <w:pPr>
              <w:spacing w:beforeLines="50" w:before="120"/>
              <w:rPr>
                <w:lang w:val="en" w:eastAsia="zh-CN"/>
              </w:rPr>
            </w:pPr>
            <w:r>
              <w:rPr>
                <w:rFonts w:eastAsia="BatangChe"/>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30A747B5" w14:textId="77777777" w:rsidR="00FD493F" w:rsidRDefault="00CA0E14">
            <w:pPr>
              <w:spacing w:beforeLines="50" w:before="120"/>
              <w:rPr>
                <w:iCs/>
                <w:lang w:val="en" w:eastAsia="zh-CN"/>
              </w:rPr>
            </w:pPr>
            <w:r>
              <w:rPr>
                <w:rFonts w:eastAsia="Malgun Gothic" w:hint="eastAsia"/>
                <w:lang w:eastAsia="ko-KR"/>
              </w:rPr>
              <w:t>We think</w:t>
            </w:r>
            <w:r>
              <w:rPr>
                <w:rFonts w:eastAsia="Malgun Gothic"/>
                <w:lang w:eastAsia="ko-KR"/>
              </w:rPr>
              <w:t xml:space="preserve"> that the fast</w:t>
            </w:r>
            <w:r>
              <w:rPr>
                <w:rFonts w:eastAsia="Malgun Gothic" w:hint="eastAsia"/>
                <w:lang w:eastAsia="ko-KR"/>
              </w:rPr>
              <w:t xml:space="preserve"> </w:t>
            </w:r>
            <w:r>
              <w:rPr>
                <w:rFonts w:eastAsia="Malgun Gothic"/>
                <w:lang w:eastAsia="ko-KR"/>
              </w:rPr>
              <w:t>SCell activation can be applicable to SCell on unlicensed band.</w:t>
            </w:r>
          </w:p>
        </w:tc>
      </w:tr>
      <w:tr w:rsidR="00FD493F" w14:paraId="0655A5FC" w14:textId="77777777">
        <w:tc>
          <w:tcPr>
            <w:tcW w:w="2113" w:type="dxa"/>
            <w:tcBorders>
              <w:top w:val="single" w:sz="4" w:space="0" w:color="auto"/>
              <w:left w:val="single" w:sz="4" w:space="0" w:color="auto"/>
              <w:bottom w:val="single" w:sz="4" w:space="0" w:color="auto"/>
              <w:right w:val="single" w:sz="4" w:space="0" w:color="auto"/>
            </w:tcBorders>
          </w:tcPr>
          <w:p w14:paraId="11CB7F21" w14:textId="77777777" w:rsidR="00FD493F" w:rsidRDefault="00CA0E14">
            <w:pPr>
              <w:spacing w:beforeLines="50" w:before="120"/>
              <w:rPr>
                <w:rFonts w:eastAsia="BatangChe"/>
                <w:lang w:eastAsia="ko-KR"/>
              </w:rPr>
            </w:pPr>
            <w:r>
              <w:rPr>
                <w:rFonts w:eastAsia="MS Mincho" w:hint="eastAsia"/>
                <w:lang w:val="en" w:eastAsia="ja-JP"/>
              </w:rPr>
              <w:t>D</w:t>
            </w:r>
            <w:r>
              <w:rPr>
                <w:rFonts w:eastAsia="MS Mincho"/>
                <w:lang w:val="en" w:eastAsia="ja-JP"/>
              </w:rPr>
              <w:t>OCOMO</w:t>
            </w:r>
          </w:p>
        </w:tc>
        <w:tc>
          <w:tcPr>
            <w:tcW w:w="7194" w:type="dxa"/>
            <w:tcBorders>
              <w:top w:val="single" w:sz="4" w:space="0" w:color="auto"/>
              <w:left w:val="single" w:sz="4" w:space="0" w:color="auto"/>
              <w:bottom w:val="single" w:sz="4" w:space="0" w:color="auto"/>
              <w:right w:val="single" w:sz="4" w:space="0" w:color="auto"/>
            </w:tcBorders>
          </w:tcPr>
          <w:p w14:paraId="46D8CDA2" w14:textId="77777777" w:rsidR="00FD493F" w:rsidRDefault="00CA0E14">
            <w:pPr>
              <w:spacing w:beforeLines="50" w:before="120"/>
              <w:rPr>
                <w:rFonts w:eastAsia="Malgun Gothic"/>
                <w:lang w:eastAsia="ko-KR"/>
              </w:rPr>
            </w:pPr>
            <w:r>
              <w:rPr>
                <w:rFonts w:eastAsiaTheme="minorEastAsia"/>
                <w:iCs/>
                <w:sz w:val="21"/>
                <w:szCs w:val="21"/>
                <w:lang w:eastAsia="zh-CN"/>
              </w:rPr>
              <w:t xml:space="preserve">We are open to discuss this </w:t>
            </w:r>
            <w:r>
              <w:rPr>
                <w:rFonts w:eastAsia="MS Mincho" w:hint="eastAsia"/>
                <w:iCs/>
                <w:sz w:val="21"/>
                <w:szCs w:val="21"/>
                <w:lang w:eastAsia="ja-JP"/>
              </w:rPr>
              <w:t>i</w:t>
            </w:r>
            <w:r>
              <w:rPr>
                <w:rFonts w:eastAsia="MS Mincho"/>
                <w:iCs/>
                <w:sz w:val="21"/>
                <w:szCs w:val="21"/>
                <w:lang w:eastAsia="ja-JP"/>
              </w:rPr>
              <w:t>ssue</w:t>
            </w:r>
            <w:r>
              <w:rPr>
                <w:rFonts w:eastAsiaTheme="minorEastAsia"/>
                <w:iCs/>
                <w:sz w:val="21"/>
                <w:szCs w:val="21"/>
                <w:lang w:eastAsia="zh-CN"/>
              </w:rPr>
              <w:t>.</w:t>
            </w:r>
          </w:p>
        </w:tc>
      </w:tr>
      <w:tr w:rsidR="00FD493F" w14:paraId="6BB1E54F" w14:textId="77777777">
        <w:tc>
          <w:tcPr>
            <w:tcW w:w="2113" w:type="dxa"/>
            <w:tcBorders>
              <w:top w:val="single" w:sz="4" w:space="0" w:color="auto"/>
              <w:left w:val="single" w:sz="4" w:space="0" w:color="auto"/>
              <w:bottom w:val="single" w:sz="4" w:space="0" w:color="auto"/>
              <w:right w:val="single" w:sz="4" w:space="0" w:color="auto"/>
            </w:tcBorders>
          </w:tcPr>
          <w:p w14:paraId="1ECD57C4" w14:textId="77777777" w:rsidR="00FD493F" w:rsidRDefault="00CA0E14">
            <w:pPr>
              <w:spacing w:beforeLines="50" w:before="120"/>
              <w:rPr>
                <w:rFonts w:eastAsia="MS Mincho"/>
                <w:lang w:val="en" w:eastAsia="ja-JP"/>
              </w:rPr>
            </w:pPr>
            <w:r>
              <w:rPr>
                <w:rFonts w:eastAsia="MS Mincho"/>
                <w:lang w:val="en" w:eastAsia="ja-JP"/>
              </w:rPr>
              <w:t>Intel</w:t>
            </w:r>
          </w:p>
        </w:tc>
        <w:tc>
          <w:tcPr>
            <w:tcW w:w="7194" w:type="dxa"/>
            <w:tcBorders>
              <w:top w:val="single" w:sz="4" w:space="0" w:color="auto"/>
              <w:left w:val="single" w:sz="4" w:space="0" w:color="auto"/>
              <w:bottom w:val="single" w:sz="4" w:space="0" w:color="auto"/>
              <w:right w:val="single" w:sz="4" w:space="0" w:color="auto"/>
            </w:tcBorders>
          </w:tcPr>
          <w:p w14:paraId="46ACBBEA"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prefer to allow the support of unlicensed operation without dedicated optimization</w:t>
            </w:r>
          </w:p>
        </w:tc>
      </w:tr>
      <w:tr w:rsidR="00FD493F" w14:paraId="1551D3BC" w14:textId="77777777">
        <w:tc>
          <w:tcPr>
            <w:tcW w:w="2113" w:type="dxa"/>
            <w:tcBorders>
              <w:top w:val="single" w:sz="4" w:space="0" w:color="auto"/>
              <w:left w:val="single" w:sz="4" w:space="0" w:color="auto"/>
              <w:bottom w:val="single" w:sz="4" w:space="0" w:color="auto"/>
              <w:right w:val="single" w:sz="4" w:space="0" w:color="auto"/>
            </w:tcBorders>
          </w:tcPr>
          <w:p w14:paraId="22B6F7B8" w14:textId="77777777" w:rsidR="00FD493F" w:rsidRDefault="00CA0E14">
            <w:pPr>
              <w:spacing w:beforeLines="50" w:before="120"/>
              <w:rPr>
                <w:rFonts w:eastAsia="MS Mincho"/>
                <w:lang w:val="en" w:eastAsia="ja-JP"/>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604A1699" w14:textId="77777777" w:rsidR="00FD493F" w:rsidRDefault="00CA0E14">
            <w:pPr>
              <w:spacing w:beforeLines="50" w:before="120"/>
              <w:rPr>
                <w:rFonts w:eastAsiaTheme="minorEastAsia"/>
                <w:iCs/>
                <w:sz w:val="21"/>
                <w:szCs w:val="21"/>
                <w:lang w:eastAsia="zh-CN"/>
              </w:rPr>
            </w:pPr>
            <w:r>
              <w:rPr>
                <w:rFonts w:hint="eastAsia"/>
                <w:iCs/>
                <w:lang w:val="en" w:eastAsia="zh-CN"/>
              </w:rPr>
              <w:t>S</w:t>
            </w:r>
            <w:r>
              <w:rPr>
                <w:iCs/>
                <w:lang w:val="en" w:eastAsia="zh-CN"/>
              </w:rPr>
              <w:t>hare similar view with OPPO.</w:t>
            </w:r>
          </w:p>
        </w:tc>
      </w:tr>
      <w:tr w:rsidR="00FD493F" w14:paraId="60F64D70" w14:textId="77777777">
        <w:tc>
          <w:tcPr>
            <w:tcW w:w="2113" w:type="dxa"/>
            <w:tcBorders>
              <w:top w:val="single" w:sz="4" w:space="0" w:color="auto"/>
              <w:left w:val="single" w:sz="4" w:space="0" w:color="auto"/>
              <w:bottom w:val="single" w:sz="4" w:space="0" w:color="auto"/>
              <w:right w:val="single" w:sz="4" w:space="0" w:color="auto"/>
            </w:tcBorders>
          </w:tcPr>
          <w:p w14:paraId="7F349934" w14:textId="77777777" w:rsidR="00FD493F" w:rsidRDefault="00CA0E14">
            <w:pPr>
              <w:spacing w:beforeLines="50" w:before="120"/>
              <w:rPr>
                <w:lang w:val="en" w:eastAsia="zh-CN"/>
              </w:rPr>
            </w:pPr>
            <w:r>
              <w:rPr>
                <w:lang w:val="en" w:eastAsia="zh-CN"/>
              </w:rPr>
              <w:t>MTK</w:t>
            </w:r>
          </w:p>
        </w:tc>
        <w:tc>
          <w:tcPr>
            <w:tcW w:w="7194" w:type="dxa"/>
            <w:tcBorders>
              <w:top w:val="single" w:sz="4" w:space="0" w:color="auto"/>
              <w:left w:val="single" w:sz="4" w:space="0" w:color="auto"/>
              <w:bottom w:val="single" w:sz="4" w:space="0" w:color="auto"/>
              <w:right w:val="single" w:sz="4" w:space="0" w:color="auto"/>
            </w:tcBorders>
          </w:tcPr>
          <w:p w14:paraId="1FE64BCA" w14:textId="77777777" w:rsidR="00FD493F" w:rsidRDefault="00CA0E14">
            <w:pPr>
              <w:spacing w:beforeLines="50" w:before="120"/>
              <w:rPr>
                <w:iCs/>
                <w:lang w:val="en" w:eastAsia="zh-CN"/>
              </w:rPr>
            </w:pPr>
            <w:r>
              <w:rPr>
                <w:rFonts w:hint="eastAsia"/>
                <w:iCs/>
                <w:lang w:val="en" w:eastAsia="zh-CN"/>
              </w:rPr>
              <w:t>S</w:t>
            </w:r>
            <w:r>
              <w:rPr>
                <w:iCs/>
                <w:lang w:val="en" w:eastAsia="zh-CN"/>
              </w:rPr>
              <w:t>hare similar view with OPPO.</w:t>
            </w:r>
          </w:p>
        </w:tc>
      </w:tr>
      <w:tr w:rsidR="00FD493F" w14:paraId="26CE6D4C" w14:textId="77777777">
        <w:tc>
          <w:tcPr>
            <w:tcW w:w="2113" w:type="dxa"/>
            <w:tcBorders>
              <w:top w:val="single" w:sz="4" w:space="0" w:color="auto"/>
              <w:left w:val="single" w:sz="4" w:space="0" w:color="auto"/>
              <w:bottom w:val="single" w:sz="4" w:space="0" w:color="auto"/>
              <w:right w:val="single" w:sz="4" w:space="0" w:color="auto"/>
            </w:tcBorders>
          </w:tcPr>
          <w:p w14:paraId="64059F59" w14:textId="77777777" w:rsidR="00FD493F" w:rsidRDefault="00CA0E14">
            <w:pPr>
              <w:spacing w:beforeLines="50" w:before="120"/>
              <w:rPr>
                <w:lang w:val="en" w:eastAsia="zh-CN"/>
              </w:rPr>
            </w:pPr>
            <w:r>
              <w:rPr>
                <w:lang w:val="en"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6BEF51E" w14:textId="77777777" w:rsidR="00FD493F" w:rsidRDefault="00CA0E14">
            <w:pPr>
              <w:spacing w:beforeLines="50" w:before="120"/>
              <w:rPr>
                <w:iCs/>
                <w:lang w:val="en" w:eastAsia="zh-CN"/>
              </w:rPr>
            </w:pPr>
            <w:r>
              <w:rPr>
                <w:iCs/>
                <w:lang w:val="en" w:eastAsia="zh-CN"/>
              </w:rPr>
              <w:t>Agree with Qualcomm. The support would be a per-band type UE capability indication, there is no reason to functionally restrict the feature not to apply to unlic bands.</w:t>
            </w:r>
          </w:p>
        </w:tc>
      </w:tr>
      <w:tr w:rsidR="00FD493F" w14:paraId="7DE56936" w14:textId="77777777">
        <w:tc>
          <w:tcPr>
            <w:tcW w:w="2113" w:type="dxa"/>
            <w:tcBorders>
              <w:top w:val="single" w:sz="4" w:space="0" w:color="auto"/>
              <w:left w:val="single" w:sz="4" w:space="0" w:color="auto"/>
              <w:bottom w:val="single" w:sz="4" w:space="0" w:color="auto"/>
              <w:right w:val="single" w:sz="4" w:space="0" w:color="auto"/>
            </w:tcBorders>
          </w:tcPr>
          <w:p w14:paraId="5843B794" w14:textId="77777777" w:rsidR="00FD493F" w:rsidRDefault="00CA0E14">
            <w:pPr>
              <w:spacing w:beforeLines="50" w:before="120"/>
              <w:rPr>
                <w:lang w:val="en" w:eastAsia="zh-CN"/>
              </w:rPr>
            </w:pPr>
            <w:r>
              <w:rPr>
                <w:lang w:val="en"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38E680BB" w14:textId="77777777" w:rsidR="00FD493F" w:rsidRDefault="00CA0E14">
            <w:pPr>
              <w:spacing w:beforeLines="50" w:before="120"/>
              <w:rPr>
                <w:iCs/>
                <w:lang w:val="en" w:eastAsia="zh-CN"/>
              </w:rPr>
            </w:pPr>
            <w:r>
              <w:rPr>
                <w:iCs/>
                <w:lang w:val="en" w:eastAsia="zh-CN"/>
              </w:rPr>
              <w:t>We think unlicensed band need not be precluded.</w:t>
            </w:r>
          </w:p>
        </w:tc>
      </w:tr>
      <w:tr w:rsidR="00EF4534" w14:paraId="6DF77FD5" w14:textId="77777777">
        <w:tc>
          <w:tcPr>
            <w:tcW w:w="2113" w:type="dxa"/>
            <w:tcBorders>
              <w:top w:val="single" w:sz="4" w:space="0" w:color="auto"/>
              <w:left w:val="single" w:sz="4" w:space="0" w:color="auto"/>
              <w:bottom w:val="single" w:sz="4" w:space="0" w:color="auto"/>
              <w:right w:val="single" w:sz="4" w:space="0" w:color="auto"/>
            </w:tcBorders>
          </w:tcPr>
          <w:p w14:paraId="5E423054" w14:textId="6B1BEF2F" w:rsidR="00EF4534" w:rsidRDefault="00EF4534">
            <w:pPr>
              <w:spacing w:beforeLines="50" w:before="120"/>
              <w:rPr>
                <w:lang w:val="en" w:eastAsia="zh-CN"/>
              </w:rPr>
            </w:pPr>
            <w:r>
              <w:rPr>
                <w:lang w:val="en"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44FF00" w14:textId="082E9338" w:rsidR="00EF4534" w:rsidRDefault="00EF4534">
            <w:pPr>
              <w:spacing w:beforeLines="50" w:before="120"/>
              <w:rPr>
                <w:iCs/>
                <w:lang w:val="en" w:eastAsia="zh-CN"/>
              </w:rPr>
            </w:pPr>
            <w:r>
              <w:rPr>
                <w:iCs/>
                <w:lang w:val="en" w:eastAsia="zh-CN"/>
              </w:rPr>
              <w:t xml:space="preserve">Agree with OPPO.  </w:t>
            </w:r>
          </w:p>
        </w:tc>
      </w:tr>
      <w:bookmarkEnd w:id="169"/>
    </w:tbl>
    <w:p w14:paraId="6502304E" w14:textId="3E8B413E" w:rsidR="00FD493F" w:rsidRDefault="00FD493F">
      <w:pPr>
        <w:rPr>
          <w:lang w:eastAsia="zh-CN"/>
        </w:rPr>
      </w:pPr>
    </w:p>
    <w:p w14:paraId="7F52AE7A" w14:textId="6744664F" w:rsidR="00AD7301" w:rsidRDefault="00AD7301">
      <w:pPr>
        <w:rPr>
          <w:lang w:eastAsia="zh-CN"/>
        </w:rPr>
      </w:pPr>
      <w:r w:rsidRPr="00AD7301">
        <w:rPr>
          <w:b/>
          <w:lang w:eastAsia="zh-CN"/>
        </w:rPr>
        <w:t>Summary</w:t>
      </w:r>
      <w:r>
        <w:rPr>
          <w:lang w:eastAsia="zh-CN"/>
        </w:rPr>
        <w:t>:</w:t>
      </w:r>
    </w:p>
    <w:p w14:paraId="4615D23F" w14:textId="3EB65822" w:rsidR="00AD7301" w:rsidRDefault="00AD7301">
      <w:pPr>
        <w:rPr>
          <w:lang w:eastAsia="zh-CN"/>
        </w:rPr>
      </w:pPr>
      <w:r>
        <w:rPr>
          <w:lang w:eastAsia="zh-CN"/>
        </w:rPr>
        <w:t>Majority view is no spec impact needed, except that it may or may not have some impact on UE capability</w:t>
      </w:r>
    </w:p>
    <w:p w14:paraId="745FD92E" w14:textId="24314CCB" w:rsidR="00AD7301" w:rsidRDefault="00AD7301">
      <w:pPr>
        <w:rPr>
          <w:lang w:eastAsia="zh-CN"/>
        </w:rPr>
      </w:pPr>
      <w:r>
        <w:rPr>
          <w:lang w:eastAsia="zh-CN"/>
        </w:rPr>
        <w:t xml:space="preserve">Therefore, </w:t>
      </w:r>
      <w:r w:rsidR="000F6325">
        <w:rPr>
          <w:lang w:eastAsia="zh-CN"/>
        </w:rPr>
        <w:t>further discussion</w:t>
      </w:r>
      <w:r>
        <w:rPr>
          <w:lang w:eastAsia="zh-CN"/>
        </w:rPr>
        <w:t xml:space="preserve"> on it seems not necessary.</w:t>
      </w:r>
    </w:p>
    <w:p w14:paraId="3A140E2D" w14:textId="77777777" w:rsidR="000F6325" w:rsidRDefault="000F6325">
      <w:pPr>
        <w:rPr>
          <w:lang w:eastAsia="zh-CN"/>
        </w:rPr>
      </w:pPr>
    </w:p>
    <w:p w14:paraId="20040B90" w14:textId="77777777" w:rsidR="00FD493F" w:rsidRDefault="00CA0E14">
      <w:pPr>
        <w:pStyle w:val="Heading2"/>
        <w:keepLines/>
        <w:autoSpaceDE/>
        <w:autoSpaceDN/>
        <w:adjustRightInd/>
        <w:spacing w:before="240" w:after="100" w:afterAutospacing="1" w:line="240" w:lineRule="atLeast"/>
        <w:jc w:val="left"/>
      </w:pPr>
      <w:r>
        <w:t>Other Issues</w:t>
      </w:r>
    </w:p>
    <w:p w14:paraId="563C4404" w14:textId="77777777" w:rsidR="00FD493F" w:rsidRDefault="00CA0E14">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FD493F" w14:paraId="731ED60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0A29D7"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F3F585" w14:textId="77777777" w:rsidR="00FD493F" w:rsidRDefault="00CA0E14">
            <w:pPr>
              <w:spacing w:beforeLines="50" w:before="120"/>
              <w:rPr>
                <w:i/>
                <w:lang w:eastAsia="zh-CN"/>
              </w:rPr>
            </w:pPr>
            <w:r>
              <w:rPr>
                <w:i/>
                <w:lang w:eastAsia="zh-CN"/>
              </w:rPr>
              <w:t>View</w:t>
            </w:r>
          </w:p>
        </w:tc>
      </w:tr>
      <w:tr w:rsidR="00FD493F" w14:paraId="06320C01" w14:textId="77777777">
        <w:tc>
          <w:tcPr>
            <w:tcW w:w="2113" w:type="dxa"/>
            <w:tcBorders>
              <w:top w:val="single" w:sz="4" w:space="0" w:color="auto"/>
              <w:left w:val="single" w:sz="4" w:space="0" w:color="auto"/>
              <w:bottom w:val="single" w:sz="4" w:space="0" w:color="auto"/>
              <w:right w:val="single" w:sz="4" w:space="0" w:color="auto"/>
            </w:tcBorders>
          </w:tcPr>
          <w:p w14:paraId="01063EF7" w14:textId="58AB66AD" w:rsidR="00FD493F" w:rsidRDefault="00FD493F">
            <w:pPr>
              <w:spacing w:beforeLines="50" w:before="120"/>
              <w:rPr>
                <w:iCs/>
                <w:lang w:eastAsia="zh-CN"/>
              </w:rPr>
            </w:pPr>
            <w:bookmarkStart w:id="170" w:name="_GoBack"/>
            <w:bookmarkEnd w:id="170"/>
          </w:p>
        </w:tc>
        <w:tc>
          <w:tcPr>
            <w:tcW w:w="7194" w:type="dxa"/>
            <w:tcBorders>
              <w:top w:val="single" w:sz="4" w:space="0" w:color="auto"/>
              <w:left w:val="single" w:sz="4" w:space="0" w:color="auto"/>
              <w:bottom w:val="single" w:sz="4" w:space="0" w:color="auto"/>
              <w:right w:val="single" w:sz="4" w:space="0" w:color="auto"/>
            </w:tcBorders>
          </w:tcPr>
          <w:p w14:paraId="67AA2A9F" w14:textId="158C28D8" w:rsidR="00FD493F" w:rsidRDefault="00FD493F">
            <w:pPr>
              <w:spacing w:beforeLines="50" w:before="120"/>
              <w:jc w:val="left"/>
              <w:rPr>
                <w:iCs/>
                <w:lang w:eastAsia="zh-CN"/>
              </w:rPr>
            </w:pPr>
          </w:p>
        </w:tc>
      </w:tr>
      <w:tr w:rsidR="00FD493F" w14:paraId="76553FBA" w14:textId="77777777">
        <w:tc>
          <w:tcPr>
            <w:tcW w:w="2113" w:type="dxa"/>
            <w:tcBorders>
              <w:top w:val="single" w:sz="4" w:space="0" w:color="auto"/>
              <w:left w:val="single" w:sz="4" w:space="0" w:color="auto"/>
              <w:bottom w:val="single" w:sz="4" w:space="0" w:color="auto"/>
              <w:right w:val="single" w:sz="4" w:space="0" w:color="auto"/>
            </w:tcBorders>
          </w:tcPr>
          <w:p w14:paraId="49033311" w14:textId="77777777" w:rsidR="00FD493F" w:rsidRDefault="00FD493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ACAEF91" w14:textId="77777777" w:rsidR="00FD493F" w:rsidRDefault="00FD493F">
            <w:pPr>
              <w:spacing w:beforeLines="50" w:before="120"/>
              <w:rPr>
                <w:lang w:eastAsia="zh-CN"/>
              </w:rPr>
            </w:pPr>
          </w:p>
        </w:tc>
      </w:tr>
      <w:tr w:rsidR="00FD493F" w14:paraId="093BE562" w14:textId="77777777">
        <w:tc>
          <w:tcPr>
            <w:tcW w:w="2113" w:type="dxa"/>
            <w:tcBorders>
              <w:top w:val="single" w:sz="4" w:space="0" w:color="auto"/>
              <w:left w:val="single" w:sz="4" w:space="0" w:color="auto"/>
              <w:bottom w:val="single" w:sz="4" w:space="0" w:color="auto"/>
              <w:right w:val="single" w:sz="4" w:space="0" w:color="auto"/>
            </w:tcBorders>
          </w:tcPr>
          <w:p w14:paraId="3F7AA94C" w14:textId="77777777" w:rsidR="00FD493F" w:rsidRDefault="00FD493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FBDA3A5" w14:textId="77777777" w:rsidR="00FD493F" w:rsidRDefault="00FD493F">
            <w:pPr>
              <w:spacing w:beforeLines="50" w:before="120"/>
              <w:rPr>
                <w:lang w:eastAsia="zh-CN"/>
              </w:rPr>
            </w:pPr>
          </w:p>
        </w:tc>
      </w:tr>
      <w:tr w:rsidR="00FD493F" w14:paraId="506FA97D" w14:textId="77777777">
        <w:tc>
          <w:tcPr>
            <w:tcW w:w="2113" w:type="dxa"/>
            <w:tcBorders>
              <w:top w:val="single" w:sz="4" w:space="0" w:color="auto"/>
              <w:left w:val="single" w:sz="4" w:space="0" w:color="auto"/>
              <w:bottom w:val="single" w:sz="4" w:space="0" w:color="auto"/>
              <w:right w:val="single" w:sz="4" w:space="0" w:color="auto"/>
            </w:tcBorders>
          </w:tcPr>
          <w:p w14:paraId="59DB9E6B" w14:textId="77777777" w:rsidR="00FD493F" w:rsidRDefault="00FD493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9594317" w14:textId="77777777" w:rsidR="00FD493F" w:rsidRDefault="00FD493F">
            <w:pPr>
              <w:spacing w:beforeLines="50" w:before="120"/>
              <w:rPr>
                <w:iCs/>
                <w:lang w:eastAsia="zh-CN"/>
              </w:rPr>
            </w:pPr>
          </w:p>
        </w:tc>
      </w:tr>
    </w:tbl>
    <w:p w14:paraId="66C5FBF8" w14:textId="77777777" w:rsidR="00FD493F" w:rsidRDefault="00FD493F"/>
    <w:p w14:paraId="546057F2" w14:textId="1217A6D7" w:rsidR="00FD493F" w:rsidRDefault="00CA0E14">
      <w:pPr>
        <w:pStyle w:val="Heading1"/>
        <w:spacing w:before="240"/>
        <w:ind w:left="431" w:hanging="431"/>
        <w:rPr>
          <w:lang w:eastAsia="zh-CN"/>
        </w:rPr>
      </w:pPr>
      <w:r>
        <w:rPr>
          <w:lang w:eastAsia="zh-CN"/>
        </w:rPr>
        <w:t>Conclusions</w:t>
      </w:r>
    </w:p>
    <w:p w14:paraId="6DFFB10E" w14:textId="6B269CE5" w:rsidR="00FD2446" w:rsidRDefault="00FD2446">
      <w:pPr>
        <w:rPr>
          <w:rFonts w:eastAsiaTheme="minorEastAsia"/>
          <w:sz w:val="20"/>
          <w:szCs w:val="20"/>
          <w:lang w:eastAsia="zh-CN"/>
        </w:rPr>
      </w:pPr>
    </w:p>
    <w:p w14:paraId="435DF873" w14:textId="02260C90" w:rsidR="007A1B45" w:rsidRDefault="007A1B45">
      <w:pPr>
        <w:rPr>
          <w:rFonts w:eastAsiaTheme="minorEastAsia"/>
          <w:sz w:val="20"/>
          <w:szCs w:val="20"/>
          <w:lang w:eastAsia="zh-CN"/>
        </w:rPr>
      </w:pPr>
      <w:r>
        <w:rPr>
          <w:rFonts w:eastAsiaTheme="minorEastAsia"/>
          <w:sz w:val="20"/>
          <w:szCs w:val="20"/>
          <w:lang w:eastAsia="zh-CN"/>
        </w:rPr>
        <w:t>Agreements achieved this meeting:</w:t>
      </w:r>
    </w:p>
    <w:p w14:paraId="2CC6FB46" w14:textId="77777777" w:rsidR="00FD5E05" w:rsidRPr="00741FF9" w:rsidRDefault="00FD5E05" w:rsidP="00FD5E05">
      <w:pPr>
        <w:rPr>
          <w:rFonts w:eastAsia="等线"/>
          <w:iCs/>
          <w:highlight w:val="green"/>
          <w:lang w:eastAsia="zh-CN"/>
        </w:rPr>
      </w:pPr>
      <w:r w:rsidRPr="00741FF9">
        <w:rPr>
          <w:rFonts w:eastAsia="等线"/>
          <w:b/>
          <w:iCs/>
          <w:highlight w:val="green"/>
          <w:lang w:eastAsia="zh-CN"/>
        </w:rPr>
        <w:t>Agreement</w:t>
      </w:r>
    </w:p>
    <w:p w14:paraId="68A2752F" w14:textId="77777777" w:rsidR="00FD5E05" w:rsidRDefault="00FD5E05" w:rsidP="00FD5E05">
      <w:pPr>
        <w:rPr>
          <w:i/>
        </w:rPr>
      </w:pPr>
      <w:r w:rsidRPr="0046488E">
        <w:rPr>
          <w:rFonts w:eastAsia="等线"/>
          <w:i/>
          <w:lang w:eastAsia="zh-CN"/>
        </w:rPr>
        <w:t xml:space="preserve">Confirm the RAN2 understanding in Q1 of the LS </w:t>
      </w:r>
      <w:r>
        <w:rPr>
          <w:i/>
        </w:rPr>
        <w:t>R1-2200890</w:t>
      </w:r>
      <w:r>
        <w:rPr>
          <w:i/>
          <w:color w:val="FF0000"/>
          <w:u w:val="single"/>
        </w:rPr>
        <w:t xml:space="preserve"> for trs-info</w:t>
      </w:r>
      <w:r>
        <w:rPr>
          <w:i/>
        </w:rPr>
        <w:t>.</w:t>
      </w:r>
    </w:p>
    <w:p w14:paraId="3B76743A" w14:textId="77777777" w:rsidR="00FD5E05" w:rsidRPr="00440C7A" w:rsidRDefault="00FD5E05" w:rsidP="00FD5E05">
      <w:pPr>
        <w:rPr>
          <w:lang w:eastAsia="zh-CN"/>
        </w:rPr>
      </w:pPr>
    </w:p>
    <w:p w14:paraId="4A559AFA" w14:textId="77777777" w:rsidR="00FD5E05" w:rsidRPr="00741FF9" w:rsidRDefault="00FD5E05" w:rsidP="00FD5E05">
      <w:pPr>
        <w:spacing w:beforeLines="50" w:before="120"/>
        <w:rPr>
          <w:rFonts w:eastAsia="等线"/>
          <w:bCs/>
          <w:iCs/>
          <w:highlight w:val="green"/>
          <w:lang w:eastAsia="zh-CN"/>
        </w:rPr>
      </w:pPr>
      <w:r w:rsidRPr="00741FF9">
        <w:rPr>
          <w:rFonts w:eastAsia="等线"/>
          <w:b/>
          <w:iCs/>
          <w:highlight w:val="green"/>
          <w:lang w:eastAsia="zh-CN"/>
        </w:rPr>
        <w:t>Agreement</w:t>
      </w:r>
    </w:p>
    <w:p w14:paraId="512754B7" w14:textId="77777777" w:rsidR="00FD5E05" w:rsidRPr="0046488E" w:rsidRDefault="00FD5E05" w:rsidP="00FD5E05">
      <w:pPr>
        <w:spacing w:beforeLines="50" w:before="120"/>
        <w:rPr>
          <w:rFonts w:eastAsia="等线"/>
          <w:bCs/>
          <w:lang w:eastAsia="zh-CN"/>
        </w:rPr>
      </w:pPr>
      <w:r w:rsidRPr="0046488E">
        <w:rPr>
          <w:rFonts w:eastAsia="等线"/>
          <w:bCs/>
          <w:lang w:eastAsia="zh-CN"/>
        </w:rPr>
        <w:t>Confirm in the reply LS that the following limitations need to be captured in RAN2 spec,</w:t>
      </w:r>
    </w:p>
    <w:p w14:paraId="6CE9DFE5" w14:textId="77777777" w:rsidR="00FD5E05" w:rsidRPr="0046488E" w:rsidRDefault="00FD5E05" w:rsidP="00FD5E05">
      <w:pPr>
        <w:pStyle w:val="ListParagraph"/>
        <w:numPr>
          <w:ilvl w:val="0"/>
          <w:numId w:val="13"/>
        </w:numPr>
        <w:spacing w:beforeLines="50" w:before="120"/>
        <w:rPr>
          <w:rFonts w:eastAsia="等线"/>
          <w:bCs/>
          <w:lang w:eastAsia="zh-CN"/>
        </w:rPr>
      </w:pPr>
      <w:r>
        <w:t>CSI-RS can only be configured on a BWP with firstActiveDownlinkBWP-Id. (already reflected in draft CR R2-2201714)</w:t>
      </w:r>
    </w:p>
    <w:p w14:paraId="633F5837" w14:textId="77777777" w:rsidR="00FD5E05" w:rsidRDefault="00FD5E05" w:rsidP="00FD5E05">
      <w:pPr>
        <w:pStyle w:val="ListParagraph"/>
        <w:numPr>
          <w:ilvl w:val="0"/>
          <w:numId w:val="13"/>
        </w:numPr>
        <w:spacing w:beforeLines="50" w:before="120"/>
      </w:pPr>
      <w:r>
        <w:t>CSI-RS for tracking for fast SCell activation cannot be one with two NZP CSI-RS resources in one slot. (not correctly reflected in R2-2201714 yet)</w:t>
      </w:r>
    </w:p>
    <w:p w14:paraId="102811EC" w14:textId="77777777" w:rsidR="00FD5E05" w:rsidRDefault="00FD5E05" w:rsidP="00FD5E05">
      <w:pPr>
        <w:rPr>
          <w:lang w:eastAsia="x-none"/>
        </w:rPr>
      </w:pPr>
    </w:p>
    <w:p w14:paraId="6C443956" w14:textId="77777777" w:rsidR="00FD5E05" w:rsidRPr="00741FF9" w:rsidRDefault="00FD5E05" w:rsidP="00FD5E05">
      <w:pPr>
        <w:spacing w:beforeLines="50" w:before="120"/>
        <w:rPr>
          <w:rFonts w:eastAsia="等线"/>
          <w:bCs/>
          <w:iCs/>
          <w:highlight w:val="green"/>
          <w:lang w:eastAsia="zh-CN"/>
        </w:rPr>
      </w:pPr>
      <w:r w:rsidRPr="00741FF9">
        <w:rPr>
          <w:rFonts w:eastAsia="等线"/>
          <w:b/>
          <w:iCs/>
          <w:highlight w:val="green"/>
          <w:lang w:eastAsia="zh-CN"/>
        </w:rPr>
        <w:t>Agreement</w:t>
      </w:r>
      <w:r w:rsidRPr="00741FF9">
        <w:rPr>
          <w:rFonts w:eastAsia="等线"/>
          <w:bCs/>
          <w:iCs/>
          <w:highlight w:val="green"/>
          <w:lang w:eastAsia="zh-CN"/>
        </w:rPr>
        <w:t xml:space="preserve"> </w:t>
      </w:r>
    </w:p>
    <w:p w14:paraId="105897B3" w14:textId="77777777" w:rsidR="00FD5E05" w:rsidRPr="0046488E" w:rsidRDefault="00FD5E05" w:rsidP="00FD5E05">
      <w:pPr>
        <w:spacing w:beforeLines="50" w:before="120"/>
        <w:rPr>
          <w:rFonts w:eastAsia="等线"/>
          <w:bCs/>
          <w:lang w:eastAsia="zh-CN"/>
        </w:rPr>
      </w:pPr>
      <w:r w:rsidRPr="0046488E">
        <w:rPr>
          <w:rFonts w:eastAsia="等线"/>
          <w:bCs/>
          <w:lang w:eastAsia="zh-CN"/>
        </w:rPr>
        <w:t xml:space="preserve">Inform RAN2 that </w:t>
      </w:r>
    </w:p>
    <w:p w14:paraId="31C06075" w14:textId="77777777" w:rsidR="00FD5E05" w:rsidRPr="0046488E" w:rsidRDefault="00FD5E05" w:rsidP="00FD5E05">
      <w:pPr>
        <w:pStyle w:val="ListParagraph"/>
        <w:numPr>
          <w:ilvl w:val="0"/>
          <w:numId w:val="14"/>
        </w:numPr>
        <w:spacing w:beforeLines="50" w:before="120"/>
        <w:rPr>
          <w:rFonts w:eastAsia="等线"/>
          <w:bCs/>
          <w:lang w:eastAsia="zh-CN"/>
        </w:rPr>
      </w:pPr>
      <w:r w:rsidRPr="0046488E">
        <w:rPr>
          <w:rFonts w:eastAsia="等线"/>
          <w:bCs/>
          <w:lang w:eastAsia="zh-CN"/>
        </w:rPr>
        <w:t>Regarding TRS for Scell activation, CSI-RS resources within one CSI-RS resource set should be configured with the same TCI state. To reflect this, the following change is for RAN2 consideration.</w:t>
      </w:r>
    </w:p>
    <w:tbl>
      <w:tblPr>
        <w:tblW w:w="9292" w:type="dxa"/>
        <w:tblInd w:w="5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292"/>
      </w:tblGrid>
      <w:tr w:rsidR="00FD5E05" w14:paraId="01AF0910" w14:textId="77777777" w:rsidTr="00E02E8E">
        <w:trPr>
          <w:trHeight w:val="3518"/>
        </w:trPr>
        <w:tc>
          <w:tcPr>
            <w:tcW w:w="9292" w:type="dxa"/>
          </w:tcPr>
          <w:p w14:paraId="3C412559" w14:textId="77777777" w:rsidR="00FD5E05" w:rsidRDefault="00FD5E05" w:rsidP="00E02E8E">
            <w:pPr>
              <w:keepNext/>
              <w:keepLines/>
              <w:ind w:left="107"/>
              <w:rPr>
                <w:rFonts w:ascii="Arial" w:hAnsi="Arial"/>
                <w:b/>
                <w:i/>
                <w:lang w:eastAsia="sv-SE"/>
              </w:rPr>
            </w:pPr>
            <w:r>
              <w:rPr>
                <w:color w:val="0070C0"/>
              </w:rPr>
              <w:lastRenderedPageBreak/>
              <w:t xml:space="preserve">On top of </w:t>
            </w:r>
            <w:r>
              <w:t>CR R2-2201714 for TS 38.331</w:t>
            </w:r>
          </w:p>
          <w:p w14:paraId="2A428DB1" w14:textId="77777777" w:rsidR="00FD5E05" w:rsidRDefault="00FD5E05" w:rsidP="00E02E8E">
            <w:pPr>
              <w:keepNext/>
              <w:keepLines/>
              <w:spacing w:before="60"/>
              <w:jc w:val="center"/>
              <w:rPr>
                <w:rFonts w:ascii="Arial" w:hAnsi="Arial"/>
                <w:b/>
                <w:szCs w:val="20"/>
                <w:lang w:eastAsia="ja-JP"/>
              </w:rPr>
            </w:pPr>
            <w:r>
              <w:rPr>
                <w:rFonts w:ascii="Arial" w:hAnsi="Arial"/>
                <w:b/>
                <w:i/>
                <w:lang w:eastAsia="ja-JP"/>
              </w:rPr>
              <w:t>SCellActivationRS-Config</w:t>
            </w:r>
            <w:r>
              <w:rPr>
                <w:rFonts w:ascii="Arial" w:hAnsi="Arial"/>
                <w:b/>
                <w:lang w:eastAsia="ja-JP"/>
              </w:rPr>
              <w:t xml:space="preserve"> information element</w:t>
            </w:r>
          </w:p>
          <w:p w14:paraId="56428848"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ASN1START</w:t>
            </w:r>
          </w:p>
          <w:p w14:paraId="517308D9"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TAG-SCELLACTIVATIONRS-CONFIG-START</w:t>
            </w:r>
          </w:p>
          <w:p w14:paraId="45274CBE"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FB7DBAF"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SCellActivationRS-Config-r17 ::= </w:t>
            </w:r>
            <w:r>
              <w:rPr>
                <w:rFonts w:ascii="Courier New" w:hAnsi="Courier New"/>
                <w:color w:val="993366"/>
                <w:sz w:val="16"/>
                <w:lang w:eastAsia="en-GB"/>
              </w:rPr>
              <w:t>SEQUENCE</w:t>
            </w:r>
            <w:r>
              <w:rPr>
                <w:rFonts w:ascii="Courier New" w:hAnsi="Courier New"/>
                <w:sz w:val="16"/>
                <w:lang w:eastAsia="en-GB"/>
              </w:rPr>
              <w:t xml:space="preserve"> {</w:t>
            </w:r>
          </w:p>
          <w:p w14:paraId="1B738711"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scellActivationRS-Id-r17          SCellActivationRS-ConfigId-r17,</w:t>
            </w:r>
          </w:p>
          <w:p w14:paraId="3A115D62"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resourceSet-r17                   NZP-CSI-RS-ResourceSetID,</w:t>
            </w:r>
          </w:p>
          <w:p w14:paraId="47385A02"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gapBetweenBursts-r17              INTEGER (2..31)     </w:t>
            </w:r>
            <w:r>
              <w:rPr>
                <w:rFonts w:ascii="Courier New" w:eastAsia="Times New Roman" w:hAnsi="Courier New"/>
                <w:sz w:val="16"/>
                <w:lang w:eastAsia="en-GB"/>
              </w:rPr>
              <w:t xml:space="preserve">                                                       OPTIONAL, -- Need R</w:t>
            </w:r>
          </w:p>
          <w:p w14:paraId="57E1DDA9"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FF0000"/>
                <w:sz w:val="16"/>
                <w:lang w:eastAsia="en-GB"/>
              </w:rPr>
            </w:pPr>
            <w:r>
              <w:rPr>
                <w:rFonts w:ascii="Courier New" w:hAnsi="Courier New"/>
                <w:sz w:val="16"/>
                <w:lang w:eastAsia="en-GB"/>
              </w:rPr>
              <w:t xml:space="preserve">    qcl-Info-r17                      </w:t>
            </w:r>
            <w:r>
              <w:rPr>
                <w:rFonts w:ascii="Courier New" w:hAnsi="Courier New"/>
                <w:strike/>
                <w:color w:val="FF0000"/>
                <w:sz w:val="16"/>
                <w:lang w:eastAsia="en-GB"/>
              </w:rPr>
              <w:t>SEQUENCE (SIZE(1..maxNrofAP-CSI-RS-ResourcesPerSet)) OF TCI-StateId,</w:t>
            </w:r>
            <w:r>
              <w:t xml:space="preserve"> </w:t>
            </w:r>
            <w:r>
              <w:rPr>
                <w:rFonts w:ascii="Courier New" w:hAnsi="Courier New"/>
                <w:color w:val="FF0000"/>
                <w:sz w:val="16"/>
                <w:lang w:eastAsia="en-GB"/>
              </w:rPr>
              <w:t>TCI-StateId,</w:t>
            </w:r>
          </w:p>
          <w:p w14:paraId="0F017B8F"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46EDC449"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2A900C39"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7331A92A"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TAG-SCELLACTIVATIONRS-CONFIG-STOP</w:t>
            </w:r>
          </w:p>
          <w:p w14:paraId="5333B4E1"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ASN1STOP</w:t>
            </w:r>
          </w:p>
        </w:tc>
      </w:tr>
    </w:tbl>
    <w:p w14:paraId="32FB5ED0" w14:textId="77777777" w:rsidR="00FD5E05" w:rsidRDefault="00FD5E05" w:rsidP="00FD5E05">
      <w:pPr>
        <w:spacing w:beforeLines="50" w:before="120"/>
        <w:rPr>
          <w:rFonts w:eastAsia="等线"/>
          <w:bCs/>
          <w:lang w:eastAsia="zh-CN"/>
        </w:rPr>
      </w:pPr>
    </w:p>
    <w:p w14:paraId="70712DA6" w14:textId="77777777" w:rsidR="00FD5E05" w:rsidRDefault="00FD5E05" w:rsidP="00FD5E05">
      <w:pPr>
        <w:spacing w:beforeLines="50" w:before="120"/>
        <w:rPr>
          <w:rFonts w:eastAsia="等线"/>
          <w:bCs/>
          <w:lang w:eastAsia="zh-CN"/>
        </w:rPr>
      </w:pPr>
    </w:p>
    <w:p w14:paraId="40F13337" w14:textId="77777777" w:rsidR="00FD5E05" w:rsidRDefault="00FD5E05" w:rsidP="00FD5E05">
      <w:pPr>
        <w:spacing w:beforeLines="50" w:before="120"/>
        <w:rPr>
          <w:rFonts w:eastAsia="等线"/>
          <w:bCs/>
          <w:lang w:eastAsia="zh-CN"/>
        </w:rPr>
      </w:pPr>
    </w:p>
    <w:p w14:paraId="00468CD7" w14:textId="77777777" w:rsidR="00FD5E05" w:rsidRDefault="00FD5E05" w:rsidP="00FD5E05">
      <w:pPr>
        <w:spacing w:beforeLines="50" w:before="120"/>
        <w:rPr>
          <w:rFonts w:eastAsia="等线"/>
          <w:bCs/>
          <w:lang w:eastAsia="zh-CN"/>
        </w:rPr>
      </w:pPr>
    </w:p>
    <w:p w14:paraId="2D95CF00" w14:textId="77777777" w:rsidR="00FD5E05" w:rsidRPr="0046488E" w:rsidRDefault="00FD5E05" w:rsidP="00FD5E05">
      <w:pPr>
        <w:spacing w:beforeLines="50" w:before="120"/>
        <w:rPr>
          <w:rFonts w:eastAsia="等线"/>
          <w:bCs/>
          <w:lang w:eastAsia="zh-CN"/>
        </w:rPr>
      </w:pPr>
    </w:p>
    <w:p w14:paraId="673303FF" w14:textId="77777777" w:rsidR="00FD5E05" w:rsidRPr="00AE4FD6" w:rsidRDefault="00FD5E05" w:rsidP="00FD5E05">
      <w:pPr>
        <w:spacing w:beforeLines="50" w:before="120"/>
        <w:rPr>
          <w:rFonts w:eastAsia="等线"/>
          <w:bCs/>
          <w:iCs/>
          <w:highlight w:val="green"/>
          <w:lang w:eastAsia="zh-CN"/>
        </w:rPr>
      </w:pPr>
      <w:r w:rsidRPr="00AE4FD6">
        <w:rPr>
          <w:rFonts w:eastAsia="等线"/>
          <w:b/>
          <w:iCs/>
          <w:highlight w:val="green"/>
          <w:lang w:eastAsia="zh-CN"/>
        </w:rPr>
        <w:t>Agreement</w:t>
      </w:r>
      <w:r w:rsidRPr="00AE4FD6">
        <w:rPr>
          <w:rFonts w:eastAsia="等线"/>
          <w:bCs/>
          <w:iCs/>
          <w:highlight w:val="green"/>
          <w:lang w:eastAsia="zh-CN"/>
        </w:rPr>
        <w:t xml:space="preserve"> </w:t>
      </w:r>
    </w:p>
    <w:p w14:paraId="2B2D436D" w14:textId="77777777" w:rsidR="00FD5E05" w:rsidRPr="0046488E" w:rsidRDefault="00FD5E05" w:rsidP="00FD5E05">
      <w:pPr>
        <w:spacing w:beforeLines="50" w:before="120"/>
        <w:rPr>
          <w:rFonts w:eastAsia="等线"/>
          <w:bCs/>
          <w:lang w:eastAsia="zh-CN"/>
        </w:rPr>
      </w:pPr>
      <w:r>
        <w:rPr>
          <w:rFonts w:eastAsia="等线"/>
          <w:bCs/>
          <w:lang w:eastAsia="zh-CN"/>
        </w:rPr>
        <w:t>The</w:t>
      </w:r>
      <w:r w:rsidRPr="0046488E">
        <w:rPr>
          <w:rFonts w:eastAsia="等线"/>
          <w:bCs/>
          <w:lang w:eastAsia="zh-CN"/>
        </w:rPr>
        <w:t xml:space="preserve"> following TP for TS 38.214</w:t>
      </w:r>
      <w:r>
        <w:rPr>
          <w:rFonts w:eastAsia="等线"/>
          <w:bCs/>
          <w:lang w:eastAsia="zh-CN"/>
        </w:rPr>
        <w:t xml:space="preserve"> is endorsed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4"/>
      </w:tblGrid>
      <w:tr w:rsidR="00FD5E05" w14:paraId="4FAD82F0" w14:textId="77777777" w:rsidTr="00E02E8E">
        <w:tc>
          <w:tcPr>
            <w:tcW w:w="9307" w:type="dxa"/>
            <w:shd w:val="clear" w:color="auto" w:fill="auto"/>
          </w:tcPr>
          <w:p w14:paraId="028074C2" w14:textId="77777777" w:rsidR="00FD5E05" w:rsidRPr="00AD171C" w:rsidRDefault="00FD5E05" w:rsidP="00E02E8E">
            <w:pPr>
              <w:pStyle w:val="Heading5"/>
              <w:rPr>
                <w:color w:val="000000"/>
              </w:rPr>
            </w:pPr>
            <w:r w:rsidRPr="00AD171C">
              <w:rPr>
                <w:color w:val="000000"/>
              </w:rPr>
              <w:t>5.2.1.5.3</w:t>
            </w:r>
            <w:r w:rsidRPr="00AD171C">
              <w:rPr>
                <w:color w:val="000000"/>
              </w:rPr>
              <w:tab/>
              <w:t>Aperiodic CSI-RS for tracking for fast Scell activation</w:t>
            </w:r>
          </w:p>
          <w:p w14:paraId="150BE6E2" w14:textId="77777777" w:rsidR="00FD5E05" w:rsidRPr="00AD171C" w:rsidRDefault="00FD5E05" w:rsidP="00E02E8E">
            <w:pPr>
              <w:spacing w:after="180"/>
              <w:rPr>
                <w:szCs w:val="20"/>
              </w:rPr>
            </w:pPr>
            <w:r w:rsidRPr="00AD171C">
              <w:rPr>
                <w:szCs w:val="20"/>
              </w:rPr>
              <w:t xml:space="preserve">When the UE receives an </w:t>
            </w:r>
            <w:r w:rsidRPr="00AD171C">
              <w:rPr>
                <w:i/>
                <w:color w:val="FF0000"/>
                <w:szCs w:val="20"/>
                <w:u w:val="single"/>
              </w:rPr>
              <w:t>Enhanced Scell Activation/Deactivation MAC CE</w:t>
            </w:r>
            <w:r w:rsidRPr="00AD171C">
              <w:rPr>
                <w:color w:val="FF0000"/>
                <w:szCs w:val="20"/>
              </w:rPr>
              <w:t xml:space="preserve"> </w:t>
            </w:r>
            <w:r w:rsidRPr="00AD171C">
              <w:rPr>
                <w:strike/>
                <w:color w:val="FF0000"/>
                <w:szCs w:val="20"/>
              </w:rPr>
              <w:t>activation MAC-CE</w:t>
            </w:r>
            <w:r w:rsidRPr="00AD171C">
              <w:rPr>
                <w:color w:val="FF0000"/>
                <w:szCs w:val="20"/>
              </w:rPr>
              <w:t xml:space="preserve"> </w:t>
            </w:r>
            <w:r w:rsidRPr="00AD171C">
              <w:rPr>
                <w:szCs w:val="20"/>
              </w:rPr>
              <w:t>that triggers one or two CSI-RS bursts for fast Scell activation for a (set of) deactivated Scell(s),</w:t>
            </w:r>
          </w:p>
          <w:p w14:paraId="04A52C9F" w14:textId="77777777" w:rsidR="00FD5E05" w:rsidRDefault="00FD5E05" w:rsidP="00E02E8E">
            <w:pPr>
              <w:pStyle w:val="B1"/>
              <w:ind w:left="0" w:firstLine="0"/>
            </w:pPr>
            <w:r w:rsidRPr="00AD171C">
              <w:rPr>
                <w:iCs/>
                <w:lang w:eastAsia="zh-CN"/>
              </w:rPr>
              <w:t>====================</w:t>
            </w:r>
            <w:r w:rsidRPr="00AD171C">
              <w:rPr>
                <w:iCs/>
                <w:lang w:eastAsia="zh-CN"/>
              </w:rPr>
              <w:tab/>
            </w:r>
            <w:r w:rsidRPr="00AD171C">
              <w:rPr>
                <w:iCs/>
                <w:lang w:eastAsia="zh-CN"/>
              </w:rPr>
              <w:tab/>
              <w:t>unchanged parts</w:t>
            </w:r>
            <w:r w:rsidRPr="00AD171C">
              <w:rPr>
                <w:iCs/>
                <w:lang w:eastAsia="zh-CN"/>
              </w:rPr>
              <w:tab/>
              <w:t>====================</w:t>
            </w:r>
          </w:p>
        </w:tc>
      </w:tr>
    </w:tbl>
    <w:p w14:paraId="4E850D59" w14:textId="77777777" w:rsidR="00FD5E05" w:rsidRDefault="00FD5E05" w:rsidP="00FD5E05">
      <w:pPr>
        <w:rPr>
          <w:lang w:eastAsia="x-none"/>
        </w:rPr>
      </w:pPr>
    </w:p>
    <w:p w14:paraId="615DF934" w14:textId="77777777" w:rsidR="00FD5E05" w:rsidRPr="007D6161" w:rsidRDefault="00FD5E05" w:rsidP="00FD5E05">
      <w:pPr>
        <w:spacing w:beforeLines="50" w:before="120"/>
        <w:rPr>
          <w:rFonts w:eastAsia="等线"/>
          <w:bCs/>
          <w:iCs/>
          <w:highlight w:val="green"/>
          <w:lang w:eastAsia="zh-CN"/>
        </w:rPr>
      </w:pPr>
      <w:r w:rsidRPr="007D6161">
        <w:rPr>
          <w:rFonts w:eastAsia="等线"/>
          <w:b/>
          <w:iCs/>
          <w:highlight w:val="green"/>
          <w:lang w:eastAsia="zh-CN"/>
        </w:rPr>
        <w:t>Agreement</w:t>
      </w:r>
    </w:p>
    <w:p w14:paraId="6D2E32FA" w14:textId="77777777" w:rsidR="00FD5E05" w:rsidRPr="0046488E" w:rsidRDefault="00FD5E05" w:rsidP="00FD5E05">
      <w:pPr>
        <w:pStyle w:val="ListParagraph"/>
        <w:numPr>
          <w:ilvl w:val="0"/>
          <w:numId w:val="34"/>
        </w:numPr>
        <w:ind w:left="360"/>
        <w:rPr>
          <w:rFonts w:eastAsia="等线"/>
          <w:bCs/>
          <w:lang w:eastAsia="zh-CN"/>
        </w:rPr>
      </w:pPr>
      <w:r w:rsidRPr="0046488E">
        <w:rPr>
          <w:rFonts w:eastAsia="等线"/>
          <w:bCs/>
          <w:lang w:eastAsia="zh-CN"/>
        </w:rPr>
        <w:t>Inform RAN2 that</w:t>
      </w:r>
    </w:p>
    <w:p w14:paraId="2066A106" w14:textId="77777777" w:rsidR="00FD5E05" w:rsidRPr="0046488E" w:rsidRDefault="00FD5E05" w:rsidP="00FD5E05">
      <w:pPr>
        <w:pStyle w:val="ListParagraph"/>
        <w:numPr>
          <w:ilvl w:val="0"/>
          <w:numId w:val="14"/>
        </w:numPr>
        <w:spacing w:beforeLines="50" w:before="120"/>
        <w:rPr>
          <w:rFonts w:eastAsia="等线"/>
          <w:bCs/>
          <w:lang w:eastAsia="zh-CN"/>
        </w:rPr>
      </w:pPr>
      <w:r w:rsidRPr="0046488E">
        <w:rPr>
          <w:rFonts w:eastAsia="等线"/>
          <w:bCs/>
          <w:lang w:eastAsia="zh-CN"/>
        </w:rPr>
        <w:t xml:space="preserve">Regarding TRS for SCell activation, the reference slot in the following excerpt of TS 38.331 </w:t>
      </w:r>
      <w:r w:rsidRPr="0046488E">
        <w:rPr>
          <w:rFonts w:eastAsia="等线"/>
          <w:bCs/>
          <w:color w:val="FF0000"/>
          <w:lang w:eastAsia="zh-CN"/>
        </w:rPr>
        <w:t xml:space="preserve">(as highlighted below) </w:t>
      </w:r>
      <w:r w:rsidRPr="0046488E">
        <w:rPr>
          <w:rFonts w:eastAsia="等线"/>
          <w:bCs/>
          <w:lang w:eastAsia="zh-CN"/>
        </w:rPr>
        <w:t>is not in line with the RAN1 agreement below, which has been captured in S</w:t>
      </w:r>
      <w:r>
        <w:rPr>
          <w:color w:val="000000"/>
        </w:rPr>
        <w:t>5.2.1.5.3 of TS 38.214</w:t>
      </w:r>
      <w:r w:rsidRPr="0046488E">
        <w:rPr>
          <w:rFonts w:eastAsia="等线"/>
          <w:bCs/>
          <w:lang w:eastAsia="zh-CN"/>
        </w:rPr>
        <w:t>.</w:t>
      </w:r>
    </w:p>
    <w:p w14:paraId="1C3C34EE" w14:textId="77777777" w:rsidR="00FD5E05" w:rsidRPr="0046488E" w:rsidRDefault="00FD5E05" w:rsidP="00FD5E05">
      <w:pPr>
        <w:pStyle w:val="ListParagraph"/>
        <w:numPr>
          <w:ilvl w:val="0"/>
          <w:numId w:val="14"/>
        </w:numPr>
        <w:spacing w:beforeLines="50" w:before="120"/>
        <w:rPr>
          <w:rFonts w:eastAsia="等线"/>
          <w:bCs/>
          <w:lang w:eastAsia="zh-CN"/>
        </w:rPr>
      </w:pPr>
      <w:r w:rsidRPr="0046488E">
        <w:rPr>
          <w:rFonts w:eastAsia="等线"/>
          <w:bCs/>
          <w:lang w:eastAsia="zh-CN"/>
        </w:rPr>
        <w:t xml:space="preserve">A correction </w:t>
      </w:r>
      <w:r w:rsidRPr="0046488E">
        <w:rPr>
          <w:rFonts w:eastAsia="等线"/>
          <w:bCs/>
          <w:strike/>
          <w:color w:val="FF0000"/>
          <w:lang w:eastAsia="zh-CN"/>
        </w:rPr>
        <w:t>on the excerpt is suggested</w:t>
      </w:r>
      <w:r w:rsidRPr="0046488E">
        <w:rPr>
          <w:rFonts w:eastAsia="等线"/>
          <w:bCs/>
          <w:color w:val="FF0000"/>
          <w:lang w:eastAsia="zh-CN"/>
        </w:rPr>
        <w:t>is needed in RAN2 TS 38.331 specification</w:t>
      </w:r>
      <w:r w:rsidRPr="0046488E">
        <w:rPr>
          <w:rFonts w:eastAsia="等线"/>
          <w:bCs/>
          <w:lang w:eastAsia="zh-CN"/>
        </w:rPr>
        <w:t>. Whether updating the description or introducing a new RRC parameter name with a link to TS 38.214 is up to RAN2.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4"/>
      </w:tblGrid>
      <w:tr w:rsidR="00FD5E05" w14:paraId="395446EE" w14:textId="77777777" w:rsidTr="00E02E8E">
        <w:tc>
          <w:tcPr>
            <w:tcW w:w="9307" w:type="dxa"/>
            <w:shd w:val="clear" w:color="auto" w:fill="auto"/>
          </w:tcPr>
          <w:p w14:paraId="4CC74874" w14:textId="77777777" w:rsidR="00FD5E05" w:rsidRPr="00AD171C" w:rsidRDefault="00FD5E05" w:rsidP="00E02E8E">
            <w:pPr>
              <w:pStyle w:val="TAL"/>
              <w:spacing w:after="120"/>
              <w:contextualSpacing/>
              <w:rPr>
                <w:rFonts w:ascii="Times New Roman" w:hAnsi="Times New Roman"/>
                <w:b/>
                <w:i/>
                <w:sz w:val="20"/>
                <w:lang w:eastAsia="sv-SE"/>
              </w:rPr>
            </w:pPr>
            <w:r w:rsidRPr="00AD171C">
              <w:rPr>
                <w:rFonts w:ascii="Times New Roman" w:hAnsi="Times New Roman"/>
                <w:b/>
                <w:i/>
                <w:sz w:val="20"/>
                <w:lang w:eastAsia="sv-SE"/>
              </w:rPr>
              <w:lastRenderedPageBreak/>
              <w:t xml:space="preserve">TS 38.331 text: </w:t>
            </w:r>
          </w:p>
          <w:p w14:paraId="14337A9C" w14:textId="77777777" w:rsidR="00FD5E05" w:rsidRPr="00AD171C" w:rsidRDefault="00FD5E05" w:rsidP="00E02E8E">
            <w:pPr>
              <w:pStyle w:val="TAL"/>
              <w:spacing w:after="120"/>
              <w:contextualSpacing/>
              <w:rPr>
                <w:sz w:val="20"/>
                <w:lang w:eastAsia="sv-SE"/>
              </w:rPr>
            </w:pPr>
            <w:r w:rsidRPr="00AD171C">
              <w:rPr>
                <w:b/>
                <w:i/>
                <w:sz w:val="20"/>
                <w:lang w:eastAsia="sv-SE"/>
              </w:rPr>
              <w:t>aperiodicTriggeringOffset, aperiodicTriggeringOffset</w:t>
            </w:r>
            <w:r w:rsidRPr="00AD171C">
              <w:rPr>
                <w:b/>
                <w:i/>
                <w:sz w:val="20"/>
              </w:rPr>
              <w:t>-r16</w:t>
            </w:r>
          </w:p>
          <w:p w14:paraId="15F37ECD" w14:textId="77777777" w:rsidR="00FD5E05" w:rsidRPr="00AD171C" w:rsidRDefault="00FD5E05" w:rsidP="00E02E8E">
            <w:pPr>
              <w:rPr>
                <w:rFonts w:eastAsia="等线"/>
                <w:lang w:eastAsia="zh-CN"/>
              </w:rPr>
            </w:pPr>
            <w:r w:rsidRPr="00AD171C">
              <w:rPr>
                <w:szCs w:val="20"/>
                <w:highlight w:val="cyan"/>
                <w:lang w:eastAsia="sv-SE"/>
              </w:rPr>
              <w:t>Offset X between the slot containing the DCI that triggers a set of aperiodic NZP CSI-RS resources and the slot in which the CSI-RS resource set is transmitted.</w:t>
            </w:r>
            <w:r w:rsidRPr="00AD171C">
              <w:rPr>
                <w:szCs w:val="20"/>
                <w:lang w:eastAsia="sv-SE"/>
              </w:rPr>
              <w:t xml:space="preserve"> For </w:t>
            </w:r>
            <w:r w:rsidRPr="00AD171C">
              <w:rPr>
                <w:i/>
                <w:szCs w:val="20"/>
                <w:lang w:eastAsia="sv-SE"/>
              </w:rPr>
              <w:t>aperiodicTriggeringOffset</w:t>
            </w:r>
            <w:r w:rsidRPr="00AD171C">
              <w:rPr>
                <w:szCs w:val="20"/>
                <w:lang w:eastAsia="sv-SE"/>
              </w:rPr>
              <w:t xml:space="preserve">, ……. For </w:t>
            </w:r>
            <w:r w:rsidRPr="00AD171C">
              <w:rPr>
                <w:i/>
                <w:szCs w:val="20"/>
                <w:lang w:eastAsia="sv-SE"/>
              </w:rPr>
              <w:t>aperiodicTriggeringOffset</w:t>
            </w:r>
            <w:r w:rsidRPr="00AD171C">
              <w:rPr>
                <w:i/>
                <w:szCs w:val="20"/>
              </w:rPr>
              <w:t>-r16</w:t>
            </w:r>
            <w:r w:rsidRPr="00AD171C">
              <w:rPr>
                <w:szCs w:val="20"/>
                <w:lang w:eastAsia="sv-SE"/>
              </w:rPr>
              <w:t>, the value indicates the number of slots. The network configures only one of the fields. When neither field is included, the UE applies the value 0.</w:t>
            </w:r>
          </w:p>
        </w:tc>
      </w:tr>
    </w:tbl>
    <w:p w14:paraId="7131E4BC" w14:textId="77777777" w:rsidR="00FD5E05" w:rsidRPr="0046488E" w:rsidRDefault="00FD5E05" w:rsidP="00FD5E05">
      <w:pPr>
        <w:spacing w:beforeLines="50" w:before="120"/>
        <w:rPr>
          <w:rFonts w:eastAsia="等线"/>
          <w:bCs/>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4"/>
      </w:tblGrid>
      <w:tr w:rsidR="00FD5E05" w14:paraId="3E9FD08C" w14:textId="77777777" w:rsidTr="00E02E8E">
        <w:tc>
          <w:tcPr>
            <w:tcW w:w="9307" w:type="dxa"/>
            <w:shd w:val="clear" w:color="auto" w:fill="auto"/>
          </w:tcPr>
          <w:p w14:paraId="2220FD0E" w14:textId="77777777" w:rsidR="00FD5E05" w:rsidRPr="00AD171C" w:rsidRDefault="00FD5E05" w:rsidP="00E02E8E">
            <w:pPr>
              <w:rPr>
                <w:rFonts w:eastAsia="Malgun Gothic"/>
                <w:bCs/>
                <w:iCs/>
                <w:highlight w:val="green"/>
              </w:rPr>
            </w:pPr>
            <w:r w:rsidRPr="00AD171C">
              <w:rPr>
                <w:rFonts w:eastAsia="Malgun Gothic"/>
                <w:bCs/>
                <w:iCs/>
                <w:highlight w:val="green"/>
              </w:rPr>
              <w:t>Agreement</w:t>
            </w:r>
          </w:p>
          <w:p w14:paraId="6698C632" w14:textId="77777777" w:rsidR="00FD5E05" w:rsidRPr="00AD171C" w:rsidRDefault="00FD5E05" w:rsidP="00E02E8E">
            <w:pPr>
              <w:rPr>
                <w:rFonts w:eastAsia="Malgun Gothic"/>
                <w:bCs/>
                <w:iCs/>
                <w:szCs w:val="20"/>
              </w:rPr>
            </w:pPr>
            <w:r w:rsidRPr="00AD171C">
              <w:rPr>
                <w:rFonts w:eastAsia="Malgun Gothic"/>
                <w:bCs/>
                <w:iCs/>
                <w:szCs w:val="20"/>
              </w:rPr>
              <w:t>For the reference slot for triggering offset of temporary RS</w:t>
            </w:r>
          </w:p>
          <w:p w14:paraId="0DF84A47" w14:textId="77777777" w:rsidR="00FD5E05" w:rsidRPr="00AD171C" w:rsidRDefault="00FD5E05" w:rsidP="00FD5E05">
            <w:pPr>
              <w:widowControl w:val="0"/>
              <w:numPr>
                <w:ilvl w:val="0"/>
                <w:numId w:val="16"/>
              </w:numPr>
              <w:overflowPunct w:val="0"/>
              <w:snapToGrid/>
              <w:spacing w:after="180" w:line="240" w:lineRule="auto"/>
              <w:contextualSpacing/>
              <w:jc w:val="left"/>
              <w:textAlignment w:val="baseline"/>
              <w:rPr>
                <w:szCs w:val="20"/>
              </w:rPr>
            </w:pPr>
            <w:r w:rsidRPr="00AD171C">
              <w:rPr>
                <w:szCs w:val="20"/>
              </w:rPr>
              <w:t>Option 2: the last DL slot of the to-be-activated Scell overlapping with slot n+k as defined in 38.213 sub-clause 4.3</w:t>
            </w:r>
          </w:p>
          <w:p w14:paraId="09463EAB" w14:textId="77777777" w:rsidR="00FD5E05" w:rsidRPr="00AD171C" w:rsidRDefault="00FD5E05" w:rsidP="00FD5E05">
            <w:pPr>
              <w:widowControl w:val="0"/>
              <w:numPr>
                <w:ilvl w:val="0"/>
                <w:numId w:val="16"/>
              </w:numPr>
              <w:overflowPunct w:val="0"/>
              <w:snapToGrid/>
              <w:spacing w:after="180" w:line="240" w:lineRule="auto"/>
              <w:contextualSpacing/>
              <w:jc w:val="left"/>
              <w:textAlignment w:val="baseline"/>
              <w:rPr>
                <w:szCs w:val="20"/>
                <w:lang w:eastAsia="ja-JP"/>
              </w:rPr>
            </w:pPr>
            <w:r w:rsidRPr="00AD171C">
              <w:rPr>
                <w:szCs w:val="20"/>
              </w:rPr>
              <w:t>FFS: the earliest slot no earlier than the reference slot for a UE to receive a triggered temporary RS</w:t>
            </w:r>
          </w:p>
          <w:p w14:paraId="66DED46D" w14:textId="77777777" w:rsidR="00FD5E05" w:rsidRPr="00AD171C" w:rsidRDefault="00FD5E05" w:rsidP="00E02E8E">
            <w:pPr>
              <w:spacing w:beforeLines="50" w:before="120"/>
              <w:rPr>
                <w:color w:val="C00000"/>
                <w:highlight w:val="green"/>
              </w:rPr>
            </w:pPr>
            <w:r w:rsidRPr="00AD171C">
              <w:rPr>
                <w:color w:val="C00000"/>
                <w:highlight w:val="green"/>
              </w:rPr>
              <w:t xml:space="preserve">Agreement </w:t>
            </w:r>
          </w:p>
          <w:p w14:paraId="0D883D2E" w14:textId="77777777" w:rsidR="00FD5E05" w:rsidRPr="00E673A2" w:rsidRDefault="00FD5E05" w:rsidP="00E02E8E">
            <w:pPr>
              <w:spacing w:beforeLines="50" w:before="120"/>
            </w:pPr>
            <w:r w:rsidRPr="00AD171C">
              <w:rPr>
                <w:color w:val="C00000"/>
              </w:rPr>
              <w:t>For efficient SCell activation, the earliest slot for a UE to receive a triggered temporary RS is the reference slot (i.e., the last DL slot of the to-be-activated Scell overlapping with slot n+k as defined in 38.213 sub-clause 4.3).</w:t>
            </w:r>
          </w:p>
        </w:tc>
      </w:tr>
    </w:tbl>
    <w:p w14:paraId="1410659A" w14:textId="77777777" w:rsidR="00FD5E05" w:rsidRDefault="00FD5E05" w:rsidP="00FD5E05">
      <w:pPr>
        <w:pStyle w:val="ListParagraph"/>
        <w:rPr>
          <w:rFonts w:eastAsia="等线"/>
          <w:bCs/>
          <w:lang w:eastAsia="zh-CN"/>
        </w:rPr>
      </w:pPr>
    </w:p>
    <w:p w14:paraId="54167725" w14:textId="77777777" w:rsidR="00FD5E05" w:rsidRPr="0046488E" w:rsidRDefault="00FD5E05" w:rsidP="00FD5E05">
      <w:pPr>
        <w:pStyle w:val="ListParagraph"/>
        <w:rPr>
          <w:rFonts w:eastAsia="等线"/>
          <w:szCs w:val="20"/>
          <w:lang w:eastAsia="zh-CN"/>
        </w:rPr>
      </w:pPr>
      <w:r>
        <w:rPr>
          <w:rFonts w:eastAsia="等线"/>
          <w:bCs/>
          <w:lang w:eastAsia="zh-CN"/>
        </w:rPr>
        <w:t xml:space="preserve">Note: </w:t>
      </w:r>
      <w:r w:rsidRPr="0046488E">
        <w:rPr>
          <w:rFonts w:eastAsia="等线"/>
          <w:bCs/>
          <w:lang w:eastAsia="zh-CN"/>
        </w:rPr>
        <w:t>Once RAN2 confirms the RRC parameter name for the offset, RAN1 may update TS 38.214 to align the RRC parameter name accordingly.</w:t>
      </w:r>
    </w:p>
    <w:p w14:paraId="7CE5BB1A" w14:textId="77777777" w:rsidR="00FD5E05" w:rsidRDefault="00FD5E05" w:rsidP="00FD5E05">
      <w:pPr>
        <w:rPr>
          <w:lang w:eastAsia="x-none"/>
        </w:rPr>
      </w:pPr>
    </w:p>
    <w:p w14:paraId="1447CD88" w14:textId="77777777" w:rsidR="00FD5E05" w:rsidRPr="00ED178B" w:rsidRDefault="00FD5E05" w:rsidP="00FD5E05">
      <w:pPr>
        <w:spacing w:beforeLines="50" w:before="120"/>
        <w:rPr>
          <w:rFonts w:eastAsia="等线"/>
          <w:bCs/>
          <w:iCs/>
          <w:highlight w:val="green"/>
          <w:lang w:eastAsia="zh-CN"/>
        </w:rPr>
      </w:pPr>
      <w:r w:rsidRPr="00ED178B">
        <w:rPr>
          <w:rFonts w:eastAsia="等线"/>
          <w:b/>
          <w:iCs/>
          <w:highlight w:val="green"/>
          <w:lang w:eastAsia="zh-CN"/>
        </w:rPr>
        <w:t>Agreement</w:t>
      </w:r>
      <w:r w:rsidRPr="00ED178B">
        <w:rPr>
          <w:rFonts w:eastAsia="等线"/>
          <w:bCs/>
          <w:iCs/>
          <w:highlight w:val="green"/>
          <w:lang w:eastAsia="zh-CN"/>
        </w:rPr>
        <w:t xml:space="preserve"> </w:t>
      </w:r>
    </w:p>
    <w:p w14:paraId="21A4A244" w14:textId="77777777" w:rsidR="00FD5E05" w:rsidRPr="0046488E" w:rsidRDefault="00FD5E05" w:rsidP="00FD5E05">
      <w:pPr>
        <w:spacing w:beforeLines="50" w:before="120"/>
        <w:rPr>
          <w:rFonts w:eastAsia="等线"/>
          <w:lang w:eastAsia="zh-CN"/>
        </w:rPr>
      </w:pPr>
      <w:r w:rsidRPr="0046488E">
        <w:rPr>
          <w:rFonts w:eastAsia="等线"/>
          <w:lang w:eastAsia="zh-CN"/>
        </w:rPr>
        <w:t>Endorse the following TP on stage 2 description for Rel-17 efficient S</w:t>
      </w:r>
      <w:r w:rsidRPr="0046488E">
        <w:rPr>
          <w:rFonts w:eastAsia="等线" w:hint="eastAsia"/>
          <w:lang w:eastAsia="zh-CN"/>
        </w:rPr>
        <w:t>C</w:t>
      </w:r>
      <w:r w:rsidRPr="0046488E">
        <w:rPr>
          <w:rFonts w:eastAsia="等线"/>
          <w:lang w:eastAsia="zh-CN"/>
        </w:rPr>
        <w:t>ell activation of NR CA in TS 38.300. (Note: cyan color formatting only to highlight the difference from before and to be removed from final TP)</w:t>
      </w:r>
    </w:p>
    <w:p w14:paraId="43F1C599" w14:textId="77777777" w:rsidR="00FD5E05" w:rsidRPr="0046488E" w:rsidRDefault="00FD5E05" w:rsidP="00FD5E05">
      <w:pPr>
        <w:pStyle w:val="ListParagraph"/>
        <w:numPr>
          <w:ilvl w:val="0"/>
          <w:numId w:val="34"/>
        </w:numPr>
        <w:spacing w:beforeLines="50" w:before="120"/>
        <w:ind w:left="360"/>
        <w:rPr>
          <w:rFonts w:eastAsia="等线"/>
          <w:color w:val="FF0000"/>
          <w:lang w:eastAsia="zh-CN"/>
        </w:rPr>
      </w:pPr>
      <w:r w:rsidRPr="0046488E">
        <w:rPr>
          <w:rFonts w:eastAsia="等线"/>
          <w:color w:val="FF0000"/>
          <w:lang w:eastAsia="zh-CN"/>
        </w:rPr>
        <w:t>The endorsed TP is sent to RAN2 by a LS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4"/>
      </w:tblGrid>
      <w:tr w:rsidR="00FD5E05" w14:paraId="4E8D9434" w14:textId="77777777" w:rsidTr="00E02E8E">
        <w:tc>
          <w:tcPr>
            <w:tcW w:w="9307" w:type="dxa"/>
            <w:tcBorders>
              <w:top w:val="single" w:sz="4" w:space="0" w:color="auto"/>
              <w:left w:val="single" w:sz="4" w:space="0" w:color="auto"/>
              <w:bottom w:val="single" w:sz="4" w:space="0" w:color="auto"/>
              <w:right w:val="single" w:sz="4" w:space="0" w:color="auto"/>
            </w:tcBorders>
            <w:shd w:val="clear" w:color="auto" w:fill="auto"/>
          </w:tcPr>
          <w:p w14:paraId="2D364F95" w14:textId="77777777" w:rsidR="00FD5E05" w:rsidRPr="00AD171C" w:rsidRDefault="00FD5E05" w:rsidP="00E02E8E">
            <w:pPr>
              <w:jc w:val="center"/>
              <w:rPr>
                <w:rFonts w:eastAsia="等线"/>
                <w:lang w:eastAsia="zh-CN"/>
              </w:rPr>
            </w:pPr>
            <w:r>
              <w:rPr>
                <w:lang w:eastAsia="zh-CN"/>
              </w:rPr>
              <w:t xml:space="preserve">----------------------------------------------- </w:t>
            </w:r>
            <w:r w:rsidRPr="00AD171C">
              <w:rPr>
                <w:i/>
                <w:lang w:eastAsia="zh-CN"/>
              </w:rPr>
              <w:t>TP</w:t>
            </w:r>
            <w:r>
              <w:rPr>
                <w:lang w:eastAsia="zh-CN"/>
              </w:rPr>
              <w:t xml:space="preserve"> </w:t>
            </w:r>
            <w:r w:rsidRPr="00AD171C">
              <w:rPr>
                <w:i/>
                <w:lang w:eastAsia="zh-CN"/>
              </w:rPr>
              <w:t>start</w:t>
            </w:r>
            <w:r>
              <w:rPr>
                <w:lang w:eastAsia="zh-CN"/>
              </w:rPr>
              <w:t>------------------------------------------------</w:t>
            </w:r>
          </w:p>
          <w:p w14:paraId="1797C82B" w14:textId="77777777" w:rsidR="00FD5E05" w:rsidRPr="00AD171C" w:rsidRDefault="00FD5E05" w:rsidP="00E02E8E">
            <w:pPr>
              <w:keepNext/>
              <w:keepLines/>
              <w:spacing w:before="180" w:after="180"/>
              <w:outlineLvl w:val="1"/>
              <w:rPr>
                <w:rFonts w:ascii="Arial" w:hAnsi="Arial"/>
                <w:sz w:val="32"/>
                <w:szCs w:val="20"/>
                <w:lang w:eastAsia="zh-CN"/>
              </w:rPr>
            </w:pPr>
            <w:r w:rsidRPr="00AD171C">
              <w:rPr>
                <w:rFonts w:ascii="Arial" w:hAnsi="Arial"/>
                <w:sz w:val="32"/>
                <w:szCs w:val="20"/>
                <w:lang w:eastAsia="zh-CN"/>
              </w:rPr>
              <w:t>10.6</w:t>
            </w:r>
            <w:r w:rsidRPr="00AD171C">
              <w:rPr>
                <w:rFonts w:ascii="Arial" w:hAnsi="Arial"/>
                <w:sz w:val="32"/>
                <w:szCs w:val="20"/>
                <w:lang w:eastAsia="zh-CN"/>
              </w:rPr>
              <w:tab/>
              <w:t>Activation/Deactivation Mechanism</w:t>
            </w:r>
          </w:p>
          <w:p w14:paraId="34E6E693" w14:textId="77777777" w:rsidR="00FD5E05" w:rsidRPr="00AD171C" w:rsidRDefault="00FD5E05" w:rsidP="00E02E8E">
            <w:pPr>
              <w:jc w:val="center"/>
              <w:rPr>
                <w:rFonts w:eastAsia="等线"/>
                <w:lang w:eastAsia="zh-CN"/>
              </w:rPr>
            </w:pPr>
            <w:r>
              <w:rPr>
                <w:lang w:eastAsia="zh-CN"/>
              </w:rPr>
              <w:t xml:space="preserve">==== </w:t>
            </w:r>
            <w:r w:rsidRPr="00AD171C">
              <w:rPr>
                <w:i/>
                <w:lang w:eastAsia="zh-CN"/>
              </w:rPr>
              <w:t>Unchanged parts</w:t>
            </w:r>
            <w:r>
              <w:rPr>
                <w:lang w:eastAsia="zh-CN"/>
              </w:rPr>
              <w:t xml:space="preserve"> ====</w:t>
            </w:r>
          </w:p>
          <w:p w14:paraId="19285DC9" w14:textId="77777777" w:rsidR="00FD5E05" w:rsidRPr="00AD171C" w:rsidRDefault="00FD5E05" w:rsidP="00E02E8E">
            <w:pPr>
              <w:spacing w:after="180"/>
              <w:rPr>
                <w:szCs w:val="20"/>
              </w:rPr>
            </w:pPr>
            <w:r>
              <w:t>To enable fast SCell activation when CA is configured, one dormant BWP can be configured for an SCell. If the active BWP of the activated SCell is a dormant BWP, the UE stops monitoring PDCCH and transmitting SRS/PUSCH/PUCCH on the SCell but continues performing CSI measurements, AGC and beam management, if configured. A DCI is used to control entering/leaving the dormant BWP for one or more SCell(s) or one or more SCell group(s).</w:t>
            </w:r>
          </w:p>
          <w:p w14:paraId="3CA2AD54" w14:textId="77777777" w:rsidR="00FD5E05" w:rsidRPr="00AD171C" w:rsidRDefault="00FD5E05" w:rsidP="00E02E8E">
            <w:pPr>
              <w:spacing w:after="180"/>
              <w:rPr>
                <w:szCs w:val="20"/>
              </w:rPr>
            </w:pPr>
            <w:r w:rsidRPr="00AD171C">
              <w:rPr>
                <w:szCs w:val="20"/>
              </w:rPr>
              <w:t>The dormant BWP is one of the UE’s dedicated BWPs configured by network via dedicated RRC signalling. The SpCell and PUCCH Scell cannot be configured with a dormant BWP.</w:t>
            </w:r>
          </w:p>
          <w:p w14:paraId="47E04A07" w14:textId="77777777" w:rsidR="00FD5E05" w:rsidRPr="00AD171C" w:rsidRDefault="00FD5E05" w:rsidP="00E02E8E">
            <w:pPr>
              <w:rPr>
                <w:szCs w:val="20"/>
              </w:rPr>
            </w:pPr>
            <w:ins w:id="171" w:author="Huawei" w:date="2022-02-09T15:33:00Z">
              <w:r>
                <w:t>To enable fast S</w:t>
              </w:r>
            </w:ins>
            <w:ins w:id="172" w:author="Huawei" w:date="2022-02-25T00:05:00Z">
              <w:r>
                <w:t>C</w:t>
              </w:r>
            </w:ins>
            <w:ins w:id="173" w:author="Huawei" w:date="2022-02-09T15:33:00Z">
              <w:r>
                <w:t>ell activation when CA is configured</w:t>
              </w:r>
              <w:r>
                <w:rPr>
                  <w:rFonts w:hint="eastAsia"/>
                </w:rPr>
                <w:t>,</w:t>
              </w:r>
              <w:r>
                <w:t xml:space="preserve"> </w:t>
              </w:r>
            </w:ins>
            <w:ins w:id="174" w:author="Huawei" w:date="2022-02-23T10:43:00Z">
              <w:r w:rsidRPr="00BF340D">
                <w:rPr>
                  <w:color w:val="000000"/>
                </w:rPr>
                <w:t>a</w:t>
              </w:r>
            </w:ins>
            <w:ins w:id="175" w:author="Huawei" w:date="2022-02-23T10:40:00Z">
              <w:r w:rsidRPr="00AD171C">
                <w:rPr>
                  <w:color w:val="000000"/>
                </w:rPr>
                <w:t xml:space="preserve">periodic CSI-RS </w:t>
              </w:r>
            </w:ins>
            <w:ins w:id="176" w:author="Huawei" w:date="2022-02-25T00:03:00Z">
              <w:r w:rsidRPr="00BF340D">
                <w:rPr>
                  <w:color w:val="000000"/>
                  <w:highlight w:val="cyan"/>
                </w:rPr>
                <w:t>for tracking</w:t>
              </w:r>
              <w:r w:rsidRPr="00AD171C">
                <w:rPr>
                  <w:color w:val="000000"/>
                </w:rPr>
                <w:t xml:space="preserve"> </w:t>
              </w:r>
            </w:ins>
            <w:ins w:id="177" w:author="Huawei" w:date="2022-02-09T15:33:00Z">
              <w:r>
                <w:t xml:space="preserve">for </w:t>
              </w:r>
            </w:ins>
            <w:ins w:id="178" w:author="Huawei" w:date="2022-02-23T10:40:00Z">
              <w:r w:rsidRPr="00D9087B">
                <w:rPr>
                  <w:lang w:eastAsia="zh-CN"/>
                </w:rPr>
                <w:t>fast</w:t>
              </w:r>
              <w:r>
                <w:t xml:space="preserve"> </w:t>
              </w:r>
            </w:ins>
            <w:ins w:id="179" w:author="Huawei" w:date="2022-02-09T15:33:00Z">
              <w:r>
                <w:t>S</w:t>
              </w:r>
            </w:ins>
            <w:ins w:id="180" w:author="Huawei" w:date="2022-02-25T04:16:00Z">
              <w:r>
                <w:t>C</w:t>
              </w:r>
            </w:ins>
            <w:ins w:id="181" w:author="Huawei" w:date="2022-02-09T15:33:00Z">
              <w:r>
                <w:t>ell activation can be configured for an S</w:t>
              </w:r>
            </w:ins>
            <w:ins w:id="182" w:author="Huawei" w:date="2022-02-25T00:05:00Z">
              <w:r>
                <w:t>C</w:t>
              </w:r>
            </w:ins>
            <w:ins w:id="183" w:author="Huawei" w:date="2022-02-09T15:33:00Z">
              <w:r>
                <w:t>ell</w:t>
              </w:r>
            </w:ins>
            <w:ins w:id="184" w:author="Huawei" w:date="2022-02-11T17:47:00Z">
              <w:r>
                <w:t xml:space="preserve"> to assist</w:t>
              </w:r>
            </w:ins>
            <w:ins w:id="185" w:author="Huawei" w:date="2022-02-09T15:33:00Z">
              <w:r>
                <w:t xml:space="preserve"> AGC and time</w:t>
              </w:r>
            </w:ins>
            <w:ins w:id="186" w:author="Huawei" w:date="2022-02-11T17:50:00Z">
              <w:r>
                <w:rPr>
                  <w:rFonts w:hint="eastAsia"/>
                  <w:lang w:eastAsia="zh-CN"/>
                </w:rPr>
                <w:t>/</w:t>
              </w:r>
            </w:ins>
            <w:ins w:id="187" w:author="Huawei" w:date="2022-02-09T15:33:00Z">
              <w:r>
                <w:t xml:space="preserve">frequency synchronization. </w:t>
              </w:r>
            </w:ins>
            <w:ins w:id="188" w:author="Huawei" w:date="2022-02-11T17:56:00Z">
              <w:r>
                <w:t xml:space="preserve">A MAC CE </w:t>
              </w:r>
            </w:ins>
            <w:ins w:id="189" w:author="Huawei" w:date="2022-02-09T15:33:00Z">
              <w:r>
                <w:t>is used to trigger activation of one or more S</w:t>
              </w:r>
            </w:ins>
            <w:ins w:id="190" w:author="Huawei" w:date="2022-02-25T00:05:00Z">
              <w:r>
                <w:t>C</w:t>
              </w:r>
            </w:ins>
            <w:ins w:id="191" w:author="Huawei" w:date="2022-02-09T15:33:00Z">
              <w:r>
                <w:t>ell(s</w:t>
              </w:r>
            </w:ins>
            <w:ins w:id="192" w:author="Huawei" w:date="2022-02-11T17:56:00Z">
              <w:r>
                <w:t>) and</w:t>
              </w:r>
            </w:ins>
            <w:ins w:id="193" w:author="Huawei" w:date="2022-02-09T15:33:00Z">
              <w:r>
                <w:t xml:space="preserve"> </w:t>
              </w:r>
            </w:ins>
            <w:ins w:id="194" w:author="Huawei" w:date="2022-02-11T17:59:00Z">
              <w:r>
                <w:t xml:space="preserve">trigger </w:t>
              </w:r>
            </w:ins>
            <w:ins w:id="195" w:author="Huawei" w:date="2022-02-11T17:50:00Z">
              <w:r>
                <w:t xml:space="preserve">the </w:t>
              </w:r>
            </w:ins>
            <w:ins w:id="196" w:author="Huawei" w:date="2022-02-25T00:04:00Z">
              <w:r w:rsidRPr="00AD171C">
                <w:rPr>
                  <w:color w:val="000000"/>
                </w:rPr>
                <w:t xml:space="preserve">aperiodic CSI-RS </w:t>
              </w:r>
              <w:r w:rsidRPr="00AD171C">
                <w:rPr>
                  <w:color w:val="000000"/>
                  <w:highlight w:val="cyan"/>
                </w:rPr>
                <w:t>for tracking</w:t>
              </w:r>
            </w:ins>
            <w:ins w:id="197" w:author="Huawei" w:date="2022-02-25T04:08:00Z">
              <w:r w:rsidRPr="00AD171C">
                <w:rPr>
                  <w:color w:val="000000"/>
                  <w:highlight w:val="cyan"/>
                </w:rPr>
                <w:t xml:space="preserve"> </w:t>
              </w:r>
            </w:ins>
            <w:ins w:id="198" w:author="Huawei" w:date="2022-02-25T04:07:00Z">
              <w:r w:rsidRPr="00BF340D">
                <w:rPr>
                  <w:highlight w:val="cyan"/>
                </w:rPr>
                <w:t xml:space="preserve">for </w:t>
              </w:r>
            </w:ins>
            <w:r>
              <w:rPr>
                <w:highlight w:val="cyan"/>
              </w:rPr>
              <w:t xml:space="preserve">fast SCell activation for </w:t>
            </w:r>
            <w:ins w:id="199" w:author="Huawei" w:date="2022-02-25T04:07:00Z">
              <w:r w:rsidRPr="00BF340D">
                <w:rPr>
                  <w:highlight w:val="cyan"/>
                </w:rPr>
                <w:t xml:space="preserve">a (set of) deactivated </w:t>
              </w:r>
            </w:ins>
            <w:ins w:id="200" w:author="Huawei" w:date="2022-02-23T10:25:00Z">
              <w:r w:rsidRPr="00BF340D">
                <w:rPr>
                  <w:highlight w:val="cyan"/>
                </w:rPr>
                <w:t>S</w:t>
              </w:r>
            </w:ins>
            <w:ins w:id="201" w:author="Huawei" w:date="2022-02-25T00:05:00Z">
              <w:r w:rsidRPr="00AD171C">
                <w:rPr>
                  <w:highlight w:val="cyan"/>
                </w:rPr>
                <w:t>C</w:t>
              </w:r>
            </w:ins>
            <w:ins w:id="202" w:author="Huawei" w:date="2022-02-23T10:25:00Z">
              <w:r w:rsidRPr="00BF340D">
                <w:rPr>
                  <w:highlight w:val="cyan"/>
                </w:rPr>
                <w:t>ell(s)</w:t>
              </w:r>
            </w:ins>
            <w:ins w:id="203" w:author="Huawei" w:date="2022-02-09T15:33:00Z">
              <w:r w:rsidRPr="00BF340D">
                <w:rPr>
                  <w:highlight w:val="cyan"/>
                </w:rPr>
                <w:t>.</w:t>
              </w:r>
            </w:ins>
          </w:p>
          <w:p w14:paraId="0284D892" w14:textId="77777777" w:rsidR="00FD5E05" w:rsidRPr="00AD171C" w:rsidRDefault="00FD5E05" w:rsidP="00E02E8E">
            <w:pPr>
              <w:jc w:val="center"/>
              <w:rPr>
                <w:rFonts w:eastAsia="等线"/>
                <w:lang w:val="zh-CN" w:eastAsia="zh-CN"/>
              </w:rPr>
            </w:pPr>
            <w:r>
              <w:rPr>
                <w:lang w:eastAsia="zh-CN"/>
              </w:rPr>
              <w:t xml:space="preserve">==== </w:t>
            </w:r>
            <w:r w:rsidRPr="00AD171C">
              <w:rPr>
                <w:i/>
                <w:lang w:eastAsia="zh-CN"/>
              </w:rPr>
              <w:t>Unchanged parts</w:t>
            </w:r>
            <w:r>
              <w:rPr>
                <w:lang w:eastAsia="zh-CN"/>
              </w:rPr>
              <w:t xml:space="preserve"> ====</w:t>
            </w:r>
          </w:p>
          <w:p w14:paraId="3D750D57" w14:textId="77777777" w:rsidR="00FD5E05" w:rsidRPr="00AD171C" w:rsidRDefault="00FD5E05" w:rsidP="00E02E8E">
            <w:pPr>
              <w:jc w:val="center"/>
              <w:rPr>
                <w:rFonts w:eastAsia="等线"/>
                <w:lang w:eastAsia="zh-CN"/>
              </w:rPr>
            </w:pPr>
            <w:r>
              <w:rPr>
                <w:lang w:eastAsia="zh-CN"/>
              </w:rPr>
              <w:lastRenderedPageBreak/>
              <w:t xml:space="preserve">----------------------------------------------- </w:t>
            </w:r>
            <w:r w:rsidRPr="00AD171C">
              <w:rPr>
                <w:i/>
                <w:lang w:eastAsia="zh-CN"/>
              </w:rPr>
              <w:t>TP</w:t>
            </w:r>
            <w:r>
              <w:rPr>
                <w:lang w:eastAsia="zh-CN"/>
              </w:rPr>
              <w:t xml:space="preserve"> </w:t>
            </w:r>
            <w:r w:rsidRPr="00AD171C">
              <w:rPr>
                <w:i/>
                <w:lang w:eastAsia="zh-CN"/>
              </w:rPr>
              <w:t xml:space="preserve">end </w:t>
            </w:r>
            <w:r>
              <w:rPr>
                <w:lang w:eastAsia="zh-CN"/>
              </w:rPr>
              <w:t>------------------------------------------------</w:t>
            </w:r>
          </w:p>
        </w:tc>
      </w:tr>
    </w:tbl>
    <w:p w14:paraId="287B7851" w14:textId="77777777" w:rsidR="00FD5E05" w:rsidRDefault="00FD5E05" w:rsidP="00FD5E05">
      <w:pPr>
        <w:rPr>
          <w:lang w:eastAsia="x-none"/>
        </w:rPr>
      </w:pPr>
    </w:p>
    <w:p w14:paraId="23C384B5" w14:textId="77777777" w:rsidR="00FD5E05" w:rsidRPr="00162838" w:rsidRDefault="00FD5E05" w:rsidP="00FD5E05">
      <w:pPr>
        <w:rPr>
          <w:rFonts w:eastAsia="等线"/>
          <w:highlight w:val="green"/>
          <w:lang w:eastAsia="zh-CN"/>
        </w:rPr>
      </w:pPr>
      <w:r w:rsidRPr="00162838">
        <w:rPr>
          <w:rFonts w:eastAsia="等线" w:hint="eastAsia"/>
          <w:highlight w:val="green"/>
          <w:lang w:eastAsia="zh-CN"/>
        </w:rPr>
        <w:t>A</w:t>
      </w:r>
      <w:r w:rsidRPr="00162838">
        <w:rPr>
          <w:rFonts w:eastAsia="等线"/>
          <w:highlight w:val="green"/>
          <w:lang w:eastAsia="zh-CN"/>
        </w:rPr>
        <w:t>greement</w:t>
      </w:r>
    </w:p>
    <w:p w14:paraId="1EC6DFF5" w14:textId="77777777" w:rsidR="00FD5E05" w:rsidRPr="00162838" w:rsidRDefault="00FD5E05" w:rsidP="00FD5E05">
      <w:pPr>
        <w:numPr>
          <w:ilvl w:val="0"/>
          <w:numId w:val="35"/>
        </w:numPr>
        <w:autoSpaceDE/>
        <w:autoSpaceDN/>
        <w:adjustRightInd/>
        <w:snapToGrid/>
        <w:spacing w:after="0" w:line="240" w:lineRule="auto"/>
        <w:jc w:val="left"/>
        <w:rPr>
          <w:rFonts w:eastAsia="等线"/>
          <w:lang w:eastAsia="zh-CN"/>
        </w:rPr>
      </w:pPr>
      <w:r w:rsidRPr="00162838">
        <w:rPr>
          <w:rFonts w:eastAsia="等线" w:hint="eastAsia"/>
          <w:lang w:eastAsia="zh-CN"/>
        </w:rPr>
        <w:t>I</w:t>
      </w:r>
      <w:r w:rsidRPr="00162838">
        <w:rPr>
          <w:rFonts w:eastAsia="等线"/>
          <w:lang w:eastAsia="zh-CN"/>
        </w:rPr>
        <w:t xml:space="preserve">ntroduce new </w:t>
      </w:r>
      <w:r w:rsidRPr="00162838">
        <w:rPr>
          <w:rFonts w:eastAsia="等线" w:hint="eastAsia"/>
          <w:lang w:eastAsia="zh-CN"/>
        </w:rPr>
        <w:t>F</w:t>
      </w:r>
      <w:r w:rsidRPr="00162838">
        <w:rPr>
          <w:rFonts w:eastAsia="等线"/>
          <w:lang w:eastAsia="zh-CN"/>
        </w:rPr>
        <w:t xml:space="preserve">G35-2 additional bandwidth for fast </w:t>
      </w:r>
      <w:r w:rsidRPr="00162838">
        <w:rPr>
          <w:rFonts w:eastAsia="等线" w:hint="eastAsia"/>
          <w:lang w:eastAsia="zh-CN"/>
        </w:rPr>
        <w:t>SCell</w:t>
      </w:r>
      <w:r w:rsidRPr="00162838">
        <w:rPr>
          <w:rFonts w:eastAsia="等线"/>
          <w:lang w:eastAsia="zh-CN"/>
        </w:rPr>
        <w:t xml:space="preserve"> </w:t>
      </w:r>
      <w:r w:rsidRPr="00162838">
        <w:rPr>
          <w:rFonts w:eastAsia="等线" w:hint="eastAsia"/>
          <w:lang w:eastAsia="zh-CN"/>
        </w:rPr>
        <w:t>activation</w:t>
      </w:r>
    </w:p>
    <w:p w14:paraId="4E8A896D" w14:textId="77777777" w:rsidR="00FD5E05" w:rsidRPr="00162838" w:rsidRDefault="00FD5E05" w:rsidP="00FD5E05">
      <w:pPr>
        <w:rPr>
          <w:rFonts w:eastAsia="等线"/>
          <w:highlight w:val="darkYellow"/>
          <w:lang w:eastAsia="zh-CN"/>
        </w:rPr>
      </w:pPr>
      <w:r w:rsidRPr="00162838">
        <w:rPr>
          <w:rFonts w:eastAsia="等线" w:hint="eastAsia"/>
          <w:highlight w:val="darkYellow"/>
          <w:lang w:eastAsia="zh-CN"/>
        </w:rPr>
        <w:t>W</w:t>
      </w:r>
      <w:r w:rsidRPr="00162838">
        <w:rPr>
          <w:rFonts w:eastAsia="等线"/>
          <w:highlight w:val="darkYellow"/>
          <w:lang w:eastAsia="zh-CN"/>
        </w:rPr>
        <w:t>orking assumption</w:t>
      </w:r>
    </w:p>
    <w:p w14:paraId="33C7091E" w14:textId="77777777" w:rsidR="00FD5E05" w:rsidRPr="00162838" w:rsidRDefault="00FD5E05" w:rsidP="00FD5E05">
      <w:pPr>
        <w:numPr>
          <w:ilvl w:val="0"/>
          <w:numId w:val="35"/>
        </w:numPr>
        <w:autoSpaceDE/>
        <w:autoSpaceDN/>
        <w:adjustRightInd/>
        <w:snapToGrid/>
        <w:spacing w:after="0" w:line="240" w:lineRule="auto"/>
        <w:jc w:val="left"/>
        <w:rPr>
          <w:rFonts w:eastAsia="等线"/>
          <w:lang w:eastAsia="zh-CN"/>
        </w:rPr>
      </w:pPr>
      <w:r w:rsidRPr="00162838">
        <w:rPr>
          <w:rFonts w:eastAsia="等线"/>
          <w:lang w:eastAsia="zh-CN"/>
        </w:rPr>
        <w:t>The following TP to Section 5.1.6.1.1 of TS38.214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D5E05" w:rsidRPr="00162838" w14:paraId="62704CD6" w14:textId="77777777" w:rsidTr="00E02E8E">
        <w:tc>
          <w:tcPr>
            <w:tcW w:w="9857" w:type="dxa"/>
            <w:shd w:val="clear" w:color="auto" w:fill="auto"/>
          </w:tcPr>
          <w:p w14:paraId="75B59AAA" w14:textId="77777777" w:rsidR="00FD5E05" w:rsidRDefault="00FD5E05" w:rsidP="00E02E8E">
            <w:pPr>
              <w:jc w:val="center"/>
              <w:rPr>
                <w:lang w:eastAsia="zh-CN"/>
              </w:rPr>
            </w:pPr>
            <w:r>
              <w:rPr>
                <w:lang w:eastAsia="zh-CN"/>
              </w:rPr>
              <w:t xml:space="preserve">----------------------------------------------- </w:t>
            </w:r>
            <w:r w:rsidRPr="00162838">
              <w:rPr>
                <w:i/>
                <w:lang w:eastAsia="zh-CN"/>
              </w:rPr>
              <w:t>TP</w:t>
            </w:r>
            <w:r>
              <w:rPr>
                <w:lang w:eastAsia="zh-CN"/>
              </w:rPr>
              <w:t xml:space="preserve"> </w:t>
            </w:r>
            <w:r w:rsidRPr="00162838">
              <w:rPr>
                <w:i/>
                <w:lang w:eastAsia="zh-CN"/>
              </w:rPr>
              <w:t>start</w:t>
            </w:r>
            <w:r>
              <w:rPr>
                <w:lang w:eastAsia="zh-CN"/>
              </w:rPr>
              <w:t>------------------------------------------------</w:t>
            </w:r>
          </w:p>
          <w:p w14:paraId="52FB52A2" w14:textId="77777777" w:rsidR="00FD5E05" w:rsidRPr="00162838" w:rsidRDefault="00FD5E05" w:rsidP="00E02E8E">
            <w:pPr>
              <w:jc w:val="center"/>
              <w:rPr>
                <w:rFonts w:eastAsia="等线"/>
                <w:lang w:eastAsia="zh-CN"/>
              </w:rPr>
            </w:pPr>
            <w:r>
              <w:rPr>
                <w:lang w:eastAsia="zh-CN"/>
              </w:rPr>
              <w:t xml:space="preserve">==== </w:t>
            </w:r>
            <w:r w:rsidRPr="00162838">
              <w:rPr>
                <w:i/>
                <w:lang w:eastAsia="zh-CN"/>
              </w:rPr>
              <w:t>Unchanged parts</w:t>
            </w:r>
            <w:r>
              <w:rPr>
                <w:lang w:eastAsia="zh-CN"/>
              </w:rPr>
              <w:t xml:space="preserve"> ====</w:t>
            </w:r>
          </w:p>
          <w:p w14:paraId="0E9DF9D4" w14:textId="77777777" w:rsidR="00FD5E05" w:rsidRPr="00162838" w:rsidRDefault="00FD5E05" w:rsidP="00E02E8E">
            <w:pPr>
              <w:spacing w:after="180"/>
              <w:rPr>
                <w:szCs w:val="20"/>
              </w:rPr>
            </w:pPr>
            <w:r w:rsidRPr="00162838">
              <w:rPr>
                <w:szCs w:val="20"/>
              </w:rPr>
              <w:t xml:space="preserve">Each CSI-RS resource, defined in Clause 7.4.1.5.3 of [4, TS 38.211], is configured by the higher layer parameter </w:t>
            </w:r>
            <w:r w:rsidRPr="00162838">
              <w:rPr>
                <w:i/>
                <w:szCs w:val="20"/>
              </w:rPr>
              <w:t>NZP-CSI-RS-Resource</w:t>
            </w:r>
            <w:r w:rsidRPr="00162838">
              <w:rPr>
                <w:szCs w:val="20"/>
              </w:rPr>
              <w:t xml:space="preserve"> with the following restrictions:</w:t>
            </w:r>
          </w:p>
          <w:p w14:paraId="5D85FFD9" w14:textId="77777777" w:rsidR="00FD5E05" w:rsidRPr="00162838" w:rsidRDefault="00FD5E05" w:rsidP="00E02E8E">
            <w:pPr>
              <w:spacing w:after="180"/>
              <w:ind w:left="568" w:hanging="284"/>
              <w:rPr>
                <w:szCs w:val="20"/>
                <w:lang w:val="x-none"/>
              </w:rPr>
            </w:pPr>
            <w:r w:rsidRPr="00162838">
              <w:rPr>
                <w:szCs w:val="20"/>
                <w:lang w:val="x-none"/>
              </w:rPr>
              <w:t>-</w:t>
            </w:r>
            <w:r w:rsidRPr="00162838">
              <w:rPr>
                <w:szCs w:val="20"/>
                <w:lang w:val="x-none"/>
              </w:rPr>
              <w:tab/>
              <w:t>the time-domain locations of the two CSI-RS resources in a slot, or of the four CSI-RS resources in two consecutive slots</w:t>
            </w:r>
            <w:r w:rsidRPr="00162838">
              <w:rPr>
                <w:szCs w:val="20"/>
              </w:rPr>
              <w:t xml:space="preserve"> (which are the same across two consecutive slots)</w:t>
            </w:r>
            <w:r w:rsidRPr="00162838">
              <w:rPr>
                <w:szCs w:val="20"/>
                <w:lang w:val="x-none"/>
              </w:rPr>
              <w:t xml:space="preserve">, as defined by higher layer parameter </w:t>
            </w:r>
            <w:r w:rsidRPr="00162838">
              <w:rPr>
                <w:i/>
                <w:szCs w:val="20"/>
              </w:rPr>
              <w:t>CSI-RS-</w:t>
            </w:r>
            <w:r w:rsidRPr="00162838">
              <w:rPr>
                <w:i/>
                <w:szCs w:val="20"/>
                <w:lang w:val="x-none"/>
              </w:rPr>
              <w:t>resourceMapping</w:t>
            </w:r>
            <w:r w:rsidRPr="00162838">
              <w:rPr>
                <w:szCs w:val="20"/>
                <w:lang w:val="x-none"/>
              </w:rPr>
              <w:t>, is given by one of</w:t>
            </w:r>
          </w:p>
          <w:p w14:paraId="78B50CC2" w14:textId="77777777" w:rsidR="00FD5E05" w:rsidRPr="00162838" w:rsidRDefault="00FD5E05" w:rsidP="00E02E8E">
            <w:pPr>
              <w:spacing w:after="180"/>
              <w:ind w:left="851" w:hanging="284"/>
              <w:rPr>
                <w:szCs w:val="20"/>
                <w:lang w:val="x-none"/>
              </w:rPr>
            </w:pPr>
            <w:r w:rsidRPr="00162838">
              <w:rPr>
                <w:szCs w:val="20"/>
                <w:lang w:val="x-none"/>
              </w:rPr>
              <w:t>-</w:t>
            </w:r>
            <w:r w:rsidRPr="00162838">
              <w:rPr>
                <w:szCs w:val="20"/>
                <w:lang w:val="x-none"/>
              </w:rPr>
              <w:tab/>
            </w:r>
            <w:r w:rsidRPr="00162838">
              <w:rPr>
                <w:position w:val="-10"/>
                <w:szCs w:val="20"/>
                <w:lang w:val="x-none"/>
              </w:rPr>
              <w:object w:dxaOrig="700" w:dyaOrig="300" w14:anchorId="276E8334">
                <v:shape id="_x0000_i1036" type="#_x0000_t75" style="width:36.55pt;height:15.15pt" o:ole="">
                  <v:imagedata r:id="rId11" o:title=""/>
                </v:shape>
                <o:OLEObject Type="Embed" ProgID="Equation.3" ShapeID="_x0000_i1036" DrawAspect="Content" ObjectID="_1707656515" r:id="rId33"/>
              </w:object>
            </w:r>
            <w:r w:rsidRPr="00162838">
              <w:rPr>
                <w:szCs w:val="20"/>
                <w:lang w:val="x-none"/>
              </w:rPr>
              <w:t xml:space="preserve">, </w:t>
            </w:r>
            <w:r w:rsidRPr="00162838">
              <w:rPr>
                <w:position w:val="-10"/>
                <w:szCs w:val="20"/>
                <w:lang w:val="x-none"/>
              </w:rPr>
              <w:object w:dxaOrig="700" w:dyaOrig="300" w14:anchorId="55AC203B">
                <v:shape id="_x0000_i1037" type="#_x0000_t75" style="width:36.55pt;height:15.15pt" o:ole="">
                  <v:imagedata r:id="rId13" o:title=""/>
                </v:shape>
                <o:OLEObject Type="Embed" ProgID="Equation.3" ShapeID="_x0000_i1037" DrawAspect="Content" ObjectID="_1707656516" r:id="rId34"/>
              </w:object>
            </w:r>
            <w:r w:rsidRPr="00162838">
              <w:rPr>
                <w:szCs w:val="20"/>
                <w:lang w:val="x-none"/>
              </w:rPr>
              <w:t>, or</w:t>
            </w:r>
            <w:r w:rsidRPr="00162838">
              <w:rPr>
                <w:position w:val="-10"/>
                <w:szCs w:val="20"/>
                <w:lang w:val="x-none"/>
              </w:rPr>
              <w:object w:dxaOrig="780" w:dyaOrig="300" w14:anchorId="475D5611">
                <v:shape id="_x0000_i1038" type="#_x0000_t75" style="width:44.3pt;height:15.15pt" o:ole="">
                  <v:imagedata r:id="rId15" o:title=""/>
                </v:shape>
                <o:OLEObject Type="Embed" ProgID="Equation.3" ShapeID="_x0000_i1038" DrawAspect="Content" ObjectID="_1707656517" r:id="rId35"/>
              </w:object>
            </w:r>
            <w:r w:rsidRPr="00162838">
              <w:rPr>
                <w:szCs w:val="20"/>
                <w:lang w:val="x-none"/>
              </w:rPr>
              <w:t xml:space="preserve"> for frequency range 1 and frequency range 2,</w:t>
            </w:r>
          </w:p>
          <w:p w14:paraId="54B76204" w14:textId="77777777" w:rsidR="00FD5E05" w:rsidRPr="00162838" w:rsidRDefault="00FD5E05" w:rsidP="00E02E8E">
            <w:pPr>
              <w:spacing w:after="180"/>
              <w:ind w:left="851" w:hanging="284"/>
              <w:rPr>
                <w:szCs w:val="20"/>
                <w:lang w:val="x-none"/>
              </w:rPr>
            </w:pPr>
            <w:r w:rsidRPr="00162838">
              <w:rPr>
                <w:szCs w:val="20"/>
                <w:lang w:val="x-none"/>
              </w:rPr>
              <w:t>-</w:t>
            </w:r>
            <w:r w:rsidRPr="00162838">
              <w:rPr>
                <w:szCs w:val="20"/>
                <w:lang w:val="x-none"/>
              </w:rPr>
              <w:tab/>
            </w:r>
            <w:r w:rsidRPr="00162838">
              <w:rPr>
                <w:position w:val="-10"/>
                <w:szCs w:val="20"/>
                <w:lang w:val="x-none"/>
              </w:rPr>
              <w:object w:dxaOrig="700" w:dyaOrig="300" w14:anchorId="62BBB3D3">
                <v:shape id="_x0000_i1039" type="#_x0000_t75" style="width:36.55pt;height:15.15pt" o:ole="">
                  <v:imagedata r:id="rId17" o:title=""/>
                </v:shape>
                <o:OLEObject Type="Embed" ProgID="Equation.3" ShapeID="_x0000_i1039" DrawAspect="Content" ObjectID="_1707656518" r:id="rId36"/>
              </w:object>
            </w:r>
            <w:r w:rsidRPr="00162838">
              <w:rPr>
                <w:szCs w:val="20"/>
                <w:lang w:val="x-none"/>
              </w:rPr>
              <w:t xml:space="preserve">, </w:t>
            </w:r>
            <w:r w:rsidRPr="00162838">
              <w:rPr>
                <w:position w:val="-10"/>
                <w:szCs w:val="20"/>
                <w:lang w:val="x-none"/>
              </w:rPr>
              <w:object w:dxaOrig="639" w:dyaOrig="300" w14:anchorId="55EE83D6">
                <v:shape id="_x0000_i1040" type="#_x0000_t75" style="width:28pt;height:15.15pt" o:ole="">
                  <v:imagedata r:id="rId19" o:title=""/>
                </v:shape>
                <o:OLEObject Type="Embed" ProgID="Equation.3" ShapeID="_x0000_i1040" DrawAspect="Content" ObjectID="_1707656519" r:id="rId37"/>
              </w:object>
            </w:r>
            <w:r w:rsidRPr="00162838">
              <w:rPr>
                <w:szCs w:val="20"/>
                <w:lang w:val="x-none"/>
              </w:rPr>
              <w:t xml:space="preserve">, </w:t>
            </w:r>
            <w:r w:rsidRPr="00162838">
              <w:rPr>
                <w:position w:val="-10"/>
                <w:szCs w:val="20"/>
                <w:lang w:val="x-none"/>
              </w:rPr>
              <w:object w:dxaOrig="700" w:dyaOrig="300" w14:anchorId="3A448EF2">
                <v:shape id="_x0000_i1041" type="#_x0000_t75" style="width:36.55pt;height:15.15pt" o:ole="">
                  <v:imagedata r:id="rId21" o:title=""/>
                </v:shape>
                <o:OLEObject Type="Embed" ProgID="Equation.3" ShapeID="_x0000_i1041" DrawAspect="Content" ObjectID="_1707656520" r:id="rId38"/>
              </w:object>
            </w:r>
            <w:r w:rsidRPr="00162838">
              <w:rPr>
                <w:szCs w:val="20"/>
                <w:lang w:val="x-none"/>
              </w:rPr>
              <w:t xml:space="preserve">, </w:t>
            </w:r>
            <w:r w:rsidRPr="00162838">
              <w:rPr>
                <w:position w:val="-10"/>
                <w:szCs w:val="20"/>
                <w:lang w:val="x-none"/>
              </w:rPr>
              <w:object w:dxaOrig="680" w:dyaOrig="300" w14:anchorId="732CAA76">
                <v:shape id="_x0000_i1042" type="#_x0000_t75" style="width:36.55pt;height:15.15pt" o:ole="">
                  <v:imagedata r:id="rId23" o:title=""/>
                </v:shape>
                <o:OLEObject Type="Embed" ProgID="Equation.3" ShapeID="_x0000_i1042" DrawAspect="Content" ObjectID="_1707656521" r:id="rId39"/>
              </w:object>
            </w:r>
            <w:r w:rsidRPr="00162838">
              <w:rPr>
                <w:szCs w:val="20"/>
                <w:lang w:val="x-none"/>
              </w:rPr>
              <w:t xml:space="preserve">, </w:t>
            </w:r>
            <w:r w:rsidRPr="00162838">
              <w:rPr>
                <w:position w:val="-10"/>
                <w:szCs w:val="20"/>
                <w:lang w:val="x-none"/>
              </w:rPr>
              <w:object w:dxaOrig="760" w:dyaOrig="300" w14:anchorId="139454D3">
                <v:shape id="_x0000_i1043" type="#_x0000_t75" style="width:35.45pt;height:15.15pt" o:ole="">
                  <v:imagedata r:id="rId25" o:title=""/>
                </v:shape>
                <o:OLEObject Type="Embed" ProgID="Equation.3" ShapeID="_x0000_i1043" DrawAspect="Content" ObjectID="_1707656522" r:id="rId40"/>
              </w:object>
            </w:r>
            <w:r w:rsidRPr="00162838">
              <w:rPr>
                <w:szCs w:val="20"/>
                <w:lang w:val="x-none"/>
              </w:rPr>
              <w:t xml:space="preserve">, </w:t>
            </w:r>
            <w:r w:rsidRPr="00162838">
              <w:rPr>
                <w:position w:val="-10"/>
                <w:szCs w:val="20"/>
                <w:lang w:val="x-none"/>
              </w:rPr>
              <w:object w:dxaOrig="760" w:dyaOrig="300" w14:anchorId="3C86E21E">
                <v:shape id="_x0000_i1044" type="#_x0000_t75" style="width:35.45pt;height:15.15pt" o:ole="">
                  <v:imagedata r:id="rId27" o:title=""/>
                </v:shape>
                <o:OLEObject Type="Embed" ProgID="Equation.3" ShapeID="_x0000_i1044" DrawAspect="Content" ObjectID="_1707656523" r:id="rId41"/>
              </w:object>
            </w:r>
            <w:r w:rsidRPr="00162838">
              <w:rPr>
                <w:szCs w:val="20"/>
                <w:lang w:val="x-none"/>
              </w:rPr>
              <w:t xml:space="preserve"> or </w:t>
            </w:r>
            <w:r w:rsidRPr="00162838">
              <w:rPr>
                <w:position w:val="-10"/>
                <w:szCs w:val="20"/>
                <w:lang w:val="x-none"/>
              </w:rPr>
              <w:object w:dxaOrig="760" w:dyaOrig="300" w14:anchorId="1D9D6CF8">
                <v:shape id="_x0000_i1045" type="#_x0000_t75" style="width:35.45pt;height:15.15pt" o:ole="">
                  <v:imagedata r:id="rId29" o:title=""/>
                </v:shape>
                <o:OLEObject Type="Embed" ProgID="Equation.3" ShapeID="_x0000_i1045" DrawAspect="Content" ObjectID="_1707656524" r:id="rId42"/>
              </w:object>
            </w:r>
            <w:r w:rsidRPr="00162838">
              <w:rPr>
                <w:szCs w:val="20"/>
                <w:lang w:val="x-none"/>
              </w:rPr>
              <w:t xml:space="preserve"> for frequency range 2.</w:t>
            </w:r>
          </w:p>
          <w:p w14:paraId="1A3810E4" w14:textId="77777777" w:rsidR="00FD5E05" w:rsidRPr="00162838" w:rsidRDefault="00FD5E05" w:rsidP="00E02E8E">
            <w:pPr>
              <w:spacing w:after="180"/>
              <w:ind w:left="568" w:hanging="284"/>
              <w:rPr>
                <w:szCs w:val="20"/>
                <w:lang w:val="x-none"/>
              </w:rPr>
            </w:pPr>
            <w:r w:rsidRPr="00162838">
              <w:rPr>
                <w:szCs w:val="20"/>
                <w:lang w:val="x-none"/>
              </w:rPr>
              <w:t>-</w:t>
            </w:r>
            <w:r w:rsidRPr="00162838">
              <w:rPr>
                <w:szCs w:val="20"/>
                <w:lang w:val="x-none"/>
              </w:rPr>
              <w:tab/>
              <w:t xml:space="preserve">a single port CSI-RS resource with density </w:t>
            </w:r>
            <w:r w:rsidRPr="00162838">
              <w:rPr>
                <w:position w:val="-10"/>
                <w:szCs w:val="20"/>
                <w:lang w:val="x-none"/>
              </w:rPr>
              <w:object w:dxaOrig="499" w:dyaOrig="279" w14:anchorId="3B6A384A">
                <v:shape id="_x0000_i1046" type="#_x0000_t75" style="width:21.15pt;height:14.85pt" o:ole="">
                  <v:imagedata r:id="rId31" o:title=""/>
                </v:shape>
                <o:OLEObject Type="Embed" ProgID="Equation.3" ShapeID="_x0000_i1046" DrawAspect="Content" ObjectID="_1707656525" r:id="rId43"/>
              </w:object>
            </w:r>
            <w:r w:rsidRPr="00162838">
              <w:rPr>
                <w:szCs w:val="20"/>
                <w:lang w:val="x-none"/>
              </w:rPr>
              <w:t xml:space="preserve"> given by Table 7.4.1.5.3-1</w:t>
            </w:r>
            <w:r w:rsidRPr="00162838">
              <w:rPr>
                <w:szCs w:val="20"/>
              </w:rPr>
              <w:t xml:space="preserve"> from [4, TS 38.211]</w:t>
            </w:r>
            <w:r w:rsidRPr="00162838">
              <w:rPr>
                <w:szCs w:val="20"/>
                <w:lang w:val="x-none"/>
              </w:rPr>
              <w:t xml:space="preserve"> and higher layer parameter </w:t>
            </w:r>
            <w:r w:rsidRPr="00162838">
              <w:rPr>
                <w:i/>
                <w:szCs w:val="20"/>
                <w:lang w:val="x-none"/>
              </w:rPr>
              <w:t>density</w:t>
            </w:r>
            <w:r w:rsidRPr="00162838">
              <w:rPr>
                <w:i/>
                <w:szCs w:val="20"/>
              </w:rPr>
              <w:t xml:space="preserve"> </w:t>
            </w:r>
            <w:r w:rsidRPr="00162838">
              <w:rPr>
                <w:szCs w:val="20"/>
              </w:rPr>
              <w:t>configured by</w:t>
            </w:r>
            <w:r w:rsidRPr="00162838">
              <w:rPr>
                <w:i/>
                <w:szCs w:val="20"/>
              </w:rPr>
              <w:t xml:space="preserve"> </w:t>
            </w:r>
            <w:r w:rsidRPr="00162838">
              <w:rPr>
                <w:i/>
                <w:szCs w:val="20"/>
                <w:lang w:val="x-none"/>
              </w:rPr>
              <w:t>CSI-RS-ResourceMapping.</w:t>
            </w:r>
          </w:p>
          <w:p w14:paraId="73ECC1B5" w14:textId="3D4798B9" w:rsidR="00FD5E05" w:rsidRPr="00162838" w:rsidRDefault="00FD5E05" w:rsidP="00E02E8E">
            <w:pPr>
              <w:spacing w:after="180"/>
              <w:ind w:left="568" w:hanging="284"/>
              <w:rPr>
                <w:szCs w:val="20"/>
                <w:lang w:val="x-none"/>
              </w:rPr>
            </w:pPr>
            <w:r w:rsidRPr="00162838">
              <w:rPr>
                <w:szCs w:val="20"/>
                <w:lang w:val="x-none"/>
              </w:rPr>
              <w:t>-</w:t>
            </w:r>
            <w:r w:rsidRPr="00162838">
              <w:rPr>
                <w:szCs w:val="20"/>
                <w:lang w:val="x-none"/>
              </w:rPr>
              <w:tab/>
            </w:r>
            <w:r w:rsidRPr="00162838">
              <w:rPr>
                <w:szCs w:val="20"/>
              </w:rPr>
              <w:t xml:space="preserve">if carrier </w:t>
            </w:r>
            <m:oMath>
              <m:sSubSup>
                <m:sSubSupPr>
                  <m:ctrlPr>
                    <w:rPr>
                      <w:rFonts w:ascii="Cambria Math" w:hAnsi="Cambria Math"/>
                      <w:i/>
                      <w:szCs w:val="20"/>
                    </w:rPr>
                  </m:ctrlPr>
                </m:sSubSupPr>
                <m:e>
                  <m:r>
                    <w:rPr>
                      <w:rFonts w:ascii="Cambria Math" w:hAnsi="Cambria Math"/>
                      <w:szCs w:val="20"/>
                    </w:rPr>
                    <m:t>N</m:t>
                  </m:r>
                </m:e>
                <m:sub>
                  <m:r>
                    <m:rPr>
                      <m:nor/>
                    </m:rPr>
                    <w:rPr>
                      <w:szCs w:val="20"/>
                    </w:rPr>
                    <m:t>grid</m:t>
                  </m:r>
                </m:sub>
                <m:sup>
                  <m:r>
                    <m:rPr>
                      <m:nor/>
                    </m:rPr>
                    <w:rPr>
                      <w:szCs w:val="20"/>
                    </w:rPr>
                    <m:t>size</m:t>
                  </m:r>
                  <m:r>
                    <w:rPr>
                      <w:rFonts w:ascii="Cambria Math" w:hAnsi="Cambria Math"/>
                      <w:szCs w:val="20"/>
                    </w:rPr>
                    <m:t>,μ</m:t>
                  </m:r>
                </m:sup>
              </m:sSubSup>
              <m:r>
                <w:rPr>
                  <w:rFonts w:ascii="Cambria Math" w:hAnsi="Cambria Math"/>
                  <w:szCs w:val="20"/>
                </w:rPr>
                <m:t>=52</m:t>
              </m:r>
            </m:oMath>
            <w:r w:rsidRPr="00162838">
              <w:rPr>
                <w:szCs w:val="20"/>
              </w:rPr>
              <w:t xml:space="preserve">, </w:t>
            </w:r>
            <m:oMath>
              <m:sSubSup>
                <m:sSubSupPr>
                  <m:ctrlPr>
                    <w:rPr>
                      <w:rFonts w:ascii="Cambria Math" w:hAnsi="Cambria Math"/>
                      <w:szCs w:val="20"/>
                    </w:rPr>
                  </m:ctrlPr>
                </m:sSubSupPr>
                <m:e>
                  <m:r>
                    <m:rPr>
                      <m:sty m:val="p"/>
                    </m:rPr>
                    <w:rPr>
                      <w:rFonts w:ascii="Cambria Math" w:hAnsi="Cambria Math"/>
                      <w:szCs w:val="20"/>
                    </w:rPr>
                    <m:t>N</m:t>
                  </m:r>
                </m:e>
                <m:sub>
                  <m:r>
                    <m:rPr>
                      <m:nor/>
                    </m:rPr>
                    <w:rPr>
                      <w:szCs w:val="20"/>
                    </w:rPr>
                    <m:t>BWP,i</m:t>
                  </m:r>
                </m:sub>
                <m:sup>
                  <m:r>
                    <m:rPr>
                      <m:nor/>
                    </m:rPr>
                    <w:rPr>
                      <w:szCs w:val="20"/>
                    </w:rPr>
                    <m:t>size</m:t>
                  </m:r>
                </m:sup>
              </m:sSubSup>
              <m:r>
                <w:rPr>
                  <w:rFonts w:ascii="Cambria Math" w:hAnsi="Cambria Math"/>
                  <w:szCs w:val="20"/>
                </w:rPr>
                <m:t>=52</m:t>
              </m:r>
            </m:oMath>
            <w:r w:rsidRPr="00162838">
              <w:rPr>
                <w:szCs w:val="20"/>
              </w:rPr>
              <w:t xml:space="preserve">, </w:t>
            </w:r>
            <m:oMath>
              <m:r>
                <w:rPr>
                  <w:rFonts w:ascii="Cambria Math" w:hAnsi="Cambria Math"/>
                  <w:szCs w:val="20"/>
                </w:rPr>
                <m:t>μ=0</m:t>
              </m:r>
            </m:oMath>
            <w:r w:rsidRPr="00162838">
              <w:rPr>
                <w:szCs w:val="20"/>
              </w:rPr>
              <w:t xml:space="preserve"> and the carrier is configured in paired spectrum, the bandwidth of the CSI-RS resource, as given by the higher layer parameter </w:t>
            </w:r>
            <w:r w:rsidRPr="00162838">
              <w:rPr>
                <w:i/>
                <w:szCs w:val="20"/>
              </w:rPr>
              <w:t xml:space="preserve">freqBand </w:t>
            </w:r>
            <w:r w:rsidRPr="00162838">
              <w:rPr>
                <w:szCs w:val="20"/>
              </w:rPr>
              <w:t>configured by</w:t>
            </w:r>
            <w:r w:rsidRPr="00162838">
              <w:rPr>
                <w:i/>
                <w:szCs w:val="20"/>
              </w:rPr>
              <w:t xml:space="preserve"> CSI-RS-ResourceMapping</w:t>
            </w:r>
            <w:r w:rsidRPr="00162838">
              <w:rPr>
                <w:szCs w:val="20"/>
              </w:rPr>
              <w:t xml:space="preserve">, is </w:t>
            </w:r>
            <w:r w:rsidRPr="00162838">
              <w:rPr>
                <w:i/>
                <w:iCs/>
                <w:szCs w:val="20"/>
              </w:rPr>
              <w:t>X</w:t>
            </w:r>
            <w:r w:rsidRPr="00162838">
              <w:rPr>
                <w:szCs w:val="20"/>
              </w:rPr>
              <w:t xml:space="preserve"> resource blocks, where </w:t>
            </w:r>
            <m:oMath>
              <m:r>
                <w:rPr>
                  <w:rFonts w:ascii="Cambria Math" w:hAnsi="Cambria Math"/>
                  <w:szCs w:val="20"/>
                </w:rPr>
                <m:t>X ≥ 28</m:t>
              </m:r>
            </m:oMath>
            <w:r w:rsidRPr="00162838">
              <w:rPr>
                <w:szCs w:val="20"/>
              </w:rPr>
              <w:t xml:space="preserve"> resources if the UE indicates </w:t>
            </w:r>
            <w:r w:rsidRPr="00162838">
              <w:rPr>
                <w:i/>
                <w:iCs/>
                <w:szCs w:val="20"/>
              </w:rPr>
              <w:t>trs-AddBW-Set1</w:t>
            </w:r>
            <w:r w:rsidRPr="00162838">
              <w:rPr>
                <w:szCs w:val="20"/>
              </w:rPr>
              <w:t xml:space="preserve"> for the </w:t>
            </w:r>
            <w:r w:rsidRPr="00162838">
              <w:rPr>
                <w:i/>
                <w:iCs/>
                <w:szCs w:val="20"/>
              </w:rPr>
              <w:t>trs-AdditionalBandwidth</w:t>
            </w:r>
            <w:r w:rsidRPr="00162838">
              <w:rPr>
                <w:szCs w:val="20"/>
              </w:rPr>
              <w:t xml:space="preserve"> capability </w:t>
            </w:r>
            <w:r w:rsidRPr="00162838">
              <w:rPr>
                <w:color w:val="FF0000"/>
                <w:szCs w:val="20"/>
              </w:rPr>
              <w:t xml:space="preserve">for CSI-RS for tracking or [FG35-2, set 1] for the [FG35-2] capability for aperiodic CSI-RS for fast SCell activation </w:t>
            </w:r>
            <w:r w:rsidRPr="00162838">
              <w:rPr>
                <w:szCs w:val="20"/>
              </w:rPr>
              <w:t xml:space="preserve">and </w:t>
            </w:r>
            <m:oMath>
              <m:r>
                <w:rPr>
                  <w:rFonts w:ascii="Cambria Math" w:hAnsi="Cambria Math"/>
                  <w:szCs w:val="20"/>
                </w:rPr>
                <m:t>X ≥ 32</m:t>
              </m:r>
            </m:oMath>
            <w:r w:rsidRPr="00162838">
              <w:rPr>
                <w:szCs w:val="20"/>
              </w:rPr>
              <w:t xml:space="preserve"> if the UE indicates </w:t>
            </w:r>
            <w:r w:rsidRPr="00162838">
              <w:rPr>
                <w:i/>
                <w:iCs/>
                <w:szCs w:val="20"/>
              </w:rPr>
              <w:t>trs-AddBW-Set2</w:t>
            </w:r>
            <w:r w:rsidRPr="00162838">
              <w:rPr>
                <w:szCs w:val="20"/>
              </w:rPr>
              <w:t xml:space="preserve"> for the </w:t>
            </w:r>
            <w:r w:rsidRPr="00162838">
              <w:rPr>
                <w:i/>
                <w:iCs/>
                <w:szCs w:val="20"/>
              </w:rPr>
              <w:t xml:space="preserve">AdditionalBandwidth </w:t>
            </w:r>
            <w:r w:rsidRPr="00162838">
              <w:rPr>
                <w:szCs w:val="20"/>
              </w:rPr>
              <w:t>capability</w:t>
            </w:r>
            <w:r w:rsidRPr="00162838">
              <w:rPr>
                <w:color w:val="FF0000"/>
                <w:szCs w:val="20"/>
              </w:rPr>
              <w:t xml:space="preserve"> for CSI-RS for tracking or [FG35-2, set 2] for the [FG35-2] capability for aperiodic CSI-RS for fast SCell activation</w:t>
            </w:r>
            <w:r w:rsidRPr="00162838">
              <w:rPr>
                <w:szCs w:val="20"/>
              </w:rPr>
              <w:t xml:space="preserve">; in these cases, if the UE is configured with CSI-RS comprising X&lt;52 resource blocks, the UE </w:t>
            </w:r>
            <w:r w:rsidRPr="00162838">
              <w:rPr>
                <w:iCs/>
                <w:szCs w:val="20"/>
              </w:rPr>
              <w:t xml:space="preserve">does not expect that the total number of PRBs allocated for DL transmissions but not overlapped with the PRBs carrying CSI-RS for tracking is more than 4, where </w:t>
            </w:r>
            <w:r w:rsidRPr="00162838">
              <w:rPr>
                <w:rFonts w:eastAsia="Times New Roman"/>
                <w:szCs w:val="20"/>
                <w:lang w:val="x-none"/>
              </w:rPr>
              <w:t>all CSI-RS resource configurations shall span the same set of resource blocks</w:t>
            </w:r>
            <w:r w:rsidRPr="00162838">
              <w:rPr>
                <w:rFonts w:eastAsia="Times New Roman"/>
                <w:szCs w:val="20"/>
              </w:rPr>
              <w:t>;</w:t>
            </w:r>
            <w:r w:rsidRPr="00162838">
              <w:rPr>
                <w:szCs w:val="20"/>
              </w:rPr>
              <w:t xml:space="preserve"> otherwise, </w:t>
            </w:r>
            <w:r w:rsidRPr="00162838">
              <w:rPr>
                <w:szCs w:val="20"/>
                <w:lang w:val="x-none"/>
              </w:rPr>
              <w:t xml:space="preserve">the bandwidth of the CSI-RS resource, as given by the higher layer parameter </w:t>
            </w:r>
            <w:r w:rsidRPr="00162838">
              <w:rPr>
                <w:i/>
                <w:szCs w:val="20"/>
                <w:lang w:val="x-none"/>
              </w:rPr>
              <w:t>freqBand</w:t>
            </w:r>
            <w:r w:rsidRPr="00162838">
              <w:rPr>
                <w:i/>
                <w:szCs w:val="20"/>
              </w:rPr>
              <w:t xml:space="preserve"> </w:t>
            </w:r>
            <w:r w:rsidRPr="00162838">
              <w:rPr>
                <w:szCs w:val="20"/>
              </w:rPr>
              <w:t>configured by</w:t>
            </w:r>
            <w:r w:rsidRPr="00162838">
              <w:rPr>
                <w:i/>
                <w:szCs w:val="20"/>
              </w:rPr>
              <w:t xml:space="preserve"> </w:t>
            </w:r>
            <w:r w:rsidRPr="00162838">
              <w:rPr>
                <w:i/>
                <w:szCs w:val="20"/>
                <w:lang w:val="x-none"/>
              </w:rPr>
              <w:t>CSI-RS-ResourceMapping</w:t>
            </w:r>
            <w:r w:rsidRPr="00162838">
              <w:rPr>
                <w:szCs w:val="20"/>
                <w:lang w:val="x-none"/>
              </w:rPr>
              <w:t xml:space="preserve">, is the minimum of 52 and </w:t>
            </w:r>
            <m:oMath>
              <m:sSubSup>
                <m:sSubSupPr>
                  <m:ctrlPr>
                    <w:rPr>
                      <w:rFonts w:ascii="Cambria Math" w:hAnsi="Cambria Math"/>
                      <w:szCs w:val="20"/>
                      <w:lang w:eastAsia="zh-CN"/>
                    </w:rPr>
                  </m:ctrlPr>
                </m:sSubSupPr>
                <m:e>
                  <m:r>
                    <m:rPr>
                      <m:sty m:val="p"/>
                    </m:rPr>
                    <w:rPr>
                      <w:rFonts w:ascii="Cambria Math" w:hAnsi="Cambria Math" w:hint="eastAsia"/>
                      <w:szCs w:val="20"/>
                      <w:lang w:eastAsia="zh-CN"/>
                    </w:rPr>
                    <m:t>N</m:t>
                  </m:r>
                </m:e>
                <m:sub>
                  <m:r>
                    <m:rPr>
                      <m:nor/>
                    </m:rPr>
                    <w:rPr>
                      <w:rFonts w:ascii="Cambria Math" w:hAnsi="Cambria Math" w:hint="eastAsia"/>
                      <w:szCs w:val="20"/>
                      <w:lang w:eastAsia="zh-CN"/>
                    </w:rPr>
                    <m:t>BWP,i</m:t>
                  </m:r>
                </m:sub>
                <m:sup>
                  <m:r>
                    <m:rPr>
                      <m:nor/>
                    </m:rPr>
                    <w:rPr>
                      <w:rFonts w:ascii="Cambria Math" w:hAnsi="Cambria Math" w:hint="eastAsia"/>
                      <w:szCs w:val="20"/>
                      <w:lang w:eastAsia="zh-CN"/>
                    </w:rPr>
                    <m:t>size</m:t>
                  </m:r>
                </m:sup>
              </m:sSubSup>
            </m:oMath>
            <w:r w:rsidRPr="00162838">
              <w:rPr>
                <w:szCs w:val="20"/>
                <w:lang w:val="x-none"/>
              </w:rPr>
              <w:t xml:space="preserve"> resource blocks, or is equal to </w:t>
            </w:r>
            <m:oMath>
              <m:sSubSup>
                <m:sSubSupPr>
                  <m:ctrlPr>
                    <w:rPr>
                      <w:rFonts w:ascii="Cambria Math" w:hAnsi="Cambria Math"/>
                      <w:szCs w:val="20"/>
                      <w:lang w:eastAsia="zh-CN"/>
                    </w:rPr>
                  </m:ctrlPr>
                </m:sSubSupPr>
                <m:e>
                  <m:r>
                    <m:rPr>
                      <m:sty m:val="p"/>
                    </m:rPr>
                    <w:rPr>
                      <w:rFonts w:ascii="Cambria Math" w:hAnsi="Cambria Math" w:hint="eastAsia"/>
                      <w:szCs w:val="20"/>
                      <w:lang w:eastAsia="zh-CN"/>
                    </w:rPr>
                    <m:t>N</m:t>
                  </m:r>
                </m:e>
                <m:sub>
                  <m:r>
                    <m:rPr>
                      <m:nor/>
                    </m:rPr>
                    <w:rPr>
                      <w:rFonts w:ascii="Cambria Math" w:hAnsi="Cambria Math" w:hint="eastAsia"/>
                      <w:szCs w:val="20"/>
                      <w:lang w:eastAsia="zh-CN"/>
                    </w:rPr>
                    <m:t>BWP,i</m:t>
                  </m:r>
                </m:sub>
                <m:sup>
                  <m:r>
                    <m:rPr>
                      <m:nor/>
                    </m:rPr>
                    <w:rPr>
                      <w:rFonts w:ascii="Cambria Math" w:hAnsi="Cambria Math" w:hint="eastAsia"/>
                      <w:szCs w:val="20"/>
                      <w:lang w:eastAsia="zh-CN"/>
                    </w:rPr>
                    <m:t>size</m:t>
                  </m:r>
                </m:sup>
              </m:sSubSup>
            </m:oMath>
            <w:r w:rsidRPr="00162838">
              <w:rPr>
                <w:szCs w:val="20"/>
                <w:lang w:val="x-none"/>
              </w:rPr>
              <w:t xml:space="preserve"> resource blocks</w:t>
            </w:r>
            <w:r w:rsidRPr="00162838">
              <w:rPr>
                <w:szCs w:val="20"/>
              </w:rPr>
              <w:t>. For operation with shared spectrum channel access,</w:t>
            </w:r>
            <w:r w:rsidRPr="00162838">
              <w:rPr>
                <w:i/>
                <w:szCs w:val="20"/>
                <w:lang w:val="x-none"/>
              </w:rPr>
              <w:t xml:space="preserve"> freqBand </w:t>
            </w:r>
            <w:r w:rsidRPr="00162838">
              <w:rPr>
                <w:szCs w:val="20"/>
                <w:lang w:val="x-none"/>
              </w:rPr>
              <w:t>configured by</w:t>
            </w:r>
            <w:r w:rsidRPr="00162838">
              <w:rPr>
                <w:i/>
                <w:szCs w:val="20"/>
                <w:lang w:val="x-none"/>
              </w:rPr>
              <w:t xml:space="preserve"> CSI-RS-ResourceMapping</w:t>
            </w:r>
            <w:r w:rsidRPr="00162838">
              <w:rPr>
                <w:szCs w:val="20"/>
                <w:lang w:val="x-none"/>
              </w:rPr>
              <w:t xml:space="preserve">, is the minimum of 48 and </w:t>
            </w:r>
            <m:oMath>
              <m:sSubSup>
                <m:sSubSupPr>
                  <m:ctrlPr>
                    <w:rPr>
                      <w:rFonts w:ascii="Cambria Math" w:hAnsi="Cambria Math"/>
                      <w:szCs w:val="20"/>
                      <w:lang w:eastAsia="zh-CN"/>
                    </w:rPr>
                  </m:ctrlPr>
                </m:sSubSupPr>
                <m:e>
                  <m:r>
                    <m:rPr>
                      <m:sty m:val="p"/>
                    </m:rPr>
                    <w:rPr>
                      <w:rFonts w:ascii="Cambria Math" w:hAnsi="Cambria Math" w:hint="eastAsia"/>
                      <w:szCs w:val="20"/>
                      <w:lang w:eastAsia="zh-CN"/>
                    </w:rPr>
                    <m:t>N</m:t>
                  </m:r>
                </m:e>
                <m:sub>
                  <m:r>
                    <m:rPr>
                      <m:nor/>
                    </m:rPr>
                    <w:rPr>
                      <w:rFonts w:ascii="Cambria Math" w:hAnsi="Cambria Math" w:hint="eastAsia"/>
                      <w:szCs w:val="20"/>
                      <w:lang w:eastAsia="zh-CN"/>
                    </w:rPr>
                    <m:t>BWP,i</m:t>
                  </m:r>
                </m:sub>
                <m:sup>
                  <m:r>
                    <m:rPr>
                      <m:nor/>
                    </m:rPr>
                    <w:rPr>
                      <w:rFonts w:ascii="Cambria Math" w:hAnsi="Cambria Math" w:hint="eastAsia"/>
                      <w:szCs w:val="20"/>
                      <w:lang w:eastAsia="zh-CN"/>
                    </w:rPr>
                    <m:t>size</m:t>
                  </m:r>
                </m:sup>
              </m:sSubSup>
            </m:oMath>
            <w:r w:rsidRPr="00162838">
              <w:rPr>
                <w:szCs w:val="20"/>
                <w:lang w:val="x-none"/>
              </w:rPr>
              <w:t xml:space="preserve"> resource blocks, or is equal to </w:t>
            </w:r>
            <m:oMath>
              <m:sSubSup>
                <m:sSubSupPr>
                  <m:ctrlPr>
                    <w:rPr>
                      <w:rFonts w:ascii="Cambria Math" w:hAnsi="Cambria Math"/>
                      <w:szCs w:val="20"/>
                      <w:lang w:eastAsia="zh-CN"/>
                    </w:rPr>
                  </m:ctrlPr>
                </m:sSubSupPr>
                <m:e>
                  <m:r>
                    <m:rPr>
                      <m:sty m:val="p"/>
                    </m:rPr>
                    <w:rPr>
                      <w:rFonts w:ascii="Cambria Math" w:hAnsi="Cambria Math" w:hint="eastAsia"/>
                      <w:szCs w:val="20"/>
                      <w:lang w:eastAsia="zh-CN"/>
                    </w:rPr>
                    <m:t>N</m:t>
                  </m:r>
                </m:e>
                <m:sub>
                  <m:r>
                    <m:rPr>
                      <m:nor/>
                    </m:rPr>
                    <w:rPr>
                      <w:rFonts w:ascii="Cambria Math" w:hAnsi="Cambria Math" w:hint="eastAsia"/>
                      <w:szCs w:val="20"/>
                      <w:lang w:eastAsia="zh-CN"/>
                    </w:rPr>
                    <m:t>BWP,i</m:t>
                  </m:r>
                </m:sub>
                <m:sup>
                  <m:r>
                    <m:rPr>
                      <m:nor/>
                    </m:rPr>
                    <w:rPr>
                      <w:rFonts w:ascii="Cambria Math" w:hAnsi="Cambria Math" w:hint="eastAsia"/>
                      <w:szCs w:val="20"/>
                      <w:lang w:eastAsia="zh-CN"/>
                    </w:rPr>
                    <m:t>size</m:t>
                  </m:r>
                </m:sup>
              </m:sSubSup>
            </m:oMath>
            <w:r w:rsidRPr="00162838">
              <w:rPr>
                <w:szCs w:val="20"/>
                <w:lang w:val="x-none"/>
              </w:rPr>
              <w:t xml:space="preserve"> resource blocks.</w:t>
            </w:r>
          </w:p>
          <w:p w14:paraId="5CD03683" w14:textId="77777777" w:rsidR="00FD5E05" w:rsidRPr="00162838" w:rsidRDefault="00FD5E05" w:rsidP="00E02E8E">
            <w:pPr>
              <w:jc w:val="center"/>
              <w:rPr>
                <w:rFonts w:eastAsia="等线"/>
                <w:lang w:val="zh-CN" w:eastAsia="zh-CN"/>
              </w:rPr>
            </w:pPr>
            <w:r>
              <w:rPr>
                <w:lang w:eastAsia="zh-CN"/>
              </w:rPr>
              <w:t xml:space="preserve">==== </w:t>
            </w:r>
            <w:r w:rsidRPr="00162838">
              <w:rPr>
                <w:i/>
                <w:lang w:eastAsia="zh-CN"/>
              </w:rPr>
              <w:t>Unchanged parts</w:t>
            </w:r>
            <w:r>
              <w:rPr>
                <w:lang w:eastAsia="zh-CN"/>
              </w:rPr>
              <w:t xml:space="preserve"> ====</w:t>
            </w:r>
          </w:p>
          <w:p w14:paraId="3AC81FE0" w14:textId="77777777" w:rsidR="00FD5E05" w:rsidRPr="0046488E" w:rsidRDefault="00FD5E05" w:rsidP="00E02E8E">
            <w:pPr>
              <w:jc w:val="center"/>
              <w:rPr>
                <w:lang w:eastAsia="x-none"/>
              </w:rPr>
            </w:pPr>
            <w:r>
              <w:rPr>
                <w:lang w:eastAsia="zh-CN"/>
              </w:rPr>
              <w:t xml:space="preserve">----------------------------------------------- </w:t>
            </w:r>
            <w:r w:rsidRPr="00162838">
              <w:rPr>
                <w:i/>
                <w:lang w:eastAsia="zh-CN"/>
              </w:rPr>
              <w:t>TP</w:t>
            </w:r>
            <w:r>
              <w:rPr>
                <w:lang w:eastAsia="zh-CN"/>
              </w:rPr>
              <w:t xml:space="preserve"> </w:t>
            </w:r>
            <w:r w:rsidRPr="00162838">
              <w:rPr>
                <w:i/>
                <w:lang w:eastAsia="zh-CN"/>
              </w:rPr>
              <w:t xml:space="preserve">end </w:t>
            </w:r>
            <w:r>
              <w:rPr>
                <w:lang w:eastAsia="zh-CN"/>
              </w:rPr>
              <w:t>------------------------------------------------</w:t>
            </w:r>
          </w:p>
          <w:p w14:paraId="2A7B9783" w14:textId="77777777" w:rsidR="00FD5E05" w:rsidRPr="00162838" w:rsidRDefault="00FD5E05" w:rsidP="00E02E8E">
            <w:pPr>
              <w:rPr>
                <w:rFonts w:eastAsia="等线"/>
                <w:lang w:eastAsia="zh-CN"/>
              </w:rPr>
            </w:pPr>
          </w:p>
        </w:tc>
      </w:tr>
    </w:tbl>
    <w:p w14:paraId="09409C31" w14:textId="77777777" w:rsidR="00FD5E05" w:rsidRDefault="00FD5E05" w:rsidP="00FD5E05">
      <w:pPr>
        <w:rPr>
          <w:lang w:eastAsia="x-none"/>
        </w:rPr>
      </w:pPr>
      <w:r>
        <w:rPr>
          <w:lang w:eastAsia="x-none"/>
        </w:rPr>
        <w:t>Note: set 1 and set 2 are same as the legacy ones.</w:t>
      </w:r>
    </w:p>
    <w:p w14:paraId="04B14005" w14:textId="77777777" w:rsidR="00FD5E05" w:rsidRDefault="00FD5E05">
      <w:pPr>
        <w:rPr>
          <w:rFonts w:eastAsiaTheme="minorEastAsia"/>
          <w:sz w:val="20"/>
          <w:szCs w:val="20"/>
          <w:lang w:eastAsia="zh-CN"/>
        </w:rPr>
      </w:pPr>
    </w:p>
    <w:p w14:paraId="12285384" w14:textId="77777777" w:rsidR="00FD493F" w:rsidRDefault="00CA0E14">
      <w:pPr>
        <w:pStyle w:val="Heading1"/>
        <w:numPr>
          <w:ilvl w:val="0"/>
          <w:numId w:val="0"/>
        </w:numPr>
        <w:ind w:left="432" w:hanging="432"/>
      </w:pPr>
      <w:bookmarkStart w:id="204" w:name="_Ref124671424"/>
      <w:bookmarkStart w:id="205" w:name="_Ref71620620"/>
      <w:bookmarkStart w:id="206" w:name="_Ref124589665"/>
      <w:r>
        <w:t>References</w:t>
      </w:r>
    </w:p>
    <w:p w14:paraId="3018B670" w14:textId="77777777" w:rsidR="00FD493F" w:rsidRDefault="00CA0E14">
      <w:pPr>
        <w:pStyle w:val="ListParagraph"/>
        <w:numPr>
          <w:ilvl w:val="0"/>
          <w:numId w:val="20"/>
        </w:numPr>
        <w:spacing w:line="240" w:lineRule="auto"/>
      </w:pPr>
      <w:bookmarkStart w:id="207" w:name="_Ref96004155"/>
      <w:bookmarkStart w:id="208" w:name="_Ref87459285"/>
      <w:bookmarkEnd w:id="1"/>
      <w:bookmarkEnd w:id="204"/>
      <w:bookmarkEnd w:id="205"/>
      <w:bookmarkEnd w:id="206"/>
      <w:r>
        <w:rPr>
          <w:szCs w:val="22"/>
        </w:rPr>
        <w:t>R1-2200915</w:t>
      </w:r>
      <w:r>
        <w:rPr>
          <w:szCs w:val="22"/>
        </w:rPr>
        <w:tab/>
        <w:t>Discussion on efficient activation/de-activation mechanism for SCells</w:t>
      </w:r>
      <w:r>
        <w:rPr>
          <w:szCs w:val="22"/>
        </w:rPr>
        <w:tab/>
        <w:t>Huawei, HiSilicon</w:t>
      </w:r>
      <w:bookmarkEnd w:id="207"/>
    </w:p>
    <w:bookmarkStart w:id="209" w:name="_Ref96004146"/>
    <w:p w14:paraId="3F1BA51A" w14:textId="77777777" w:rsidR="00FD493F" w:rsidRDefault="00CA0E14">
      <w:pPr>
        <w:pStyle w:val="ListParagraph"/>
        <w:numPr>
          <w:ilvl w:val="0"/>
          <w:numId w:val="20"/>
        </w:numPr>
        <w:spacing w:line="240" w:lineRule="auto"/>
        <w:rPr>
          <w:szCs w:val="22"/>
        </w:rPr>
      </w:pPr>
      <w:r>
        <w:rPr>
          <w:szCs w:val="22"/>
        </w:rPr>
        <w:lastRenderedPageBreak/>
        <w:fldChar w:fldCharType="begin"/>
      </w:r>
      <w:r>
        <w:rPr>
          <w:szCs w:val="22"/>
        </w:rPr>
        <w:instrText xml:space="preserve"> HYPERLINK "D:\\Documents\\3GPP documents\\RAN1\\TSGR1_108-e\\Docs\\R1-2200997.zip" </w:instrText>
      </w:r>
      <w:r>
        <w:rPr>
          <w:szCs w:val="22"/>
        </w:rPr>
        <w:fldChar w:fldCharType="separate"/>
      </w:r>
      <w:r>
        <w:rPr>
          <w:szCs w:val="22"/>
        </w:rPr>
        <w:t>R1-2200997</w:t>
      </w:r>
      <w:r>
        <w:rPr>
          <w:szCs w:val="22"/>
        </w:rPr>
        <w:fldChar w:fldCharType="end"/>
      </w:r>
      <w:r>
        <w:rPr>
          <w:szCs w:val="22"/>
        </w:rPr>
        <w:tab/>
        <w:t>Support efficient activation/de-activation mechanism for Scells</w:t>
      </w:r>
      <w:r>
        <w:rPr>
          <w:szCs w:val="22"/>
        </w:rPr>
        <w:tab/>
        <w:t>FUTUREWEI</w:t>
      </w:r>
      <w:bookmarkEnd w:id="209"/>
    </w:p>
    <w:bookmarkStart w:id="210" w:name="_Ref96004687"/>
    <w:p w14:paraId="2299BC0D" w14:textId="77777777"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documents\\RAN1\\TSGR1_108-e\\Docs\\R1-2201119.zip" </w:instrText>
      </w:r>
      <w:r>
        <w:rPr>
          <w:szCs w:val="22"/>
        </w:rPr>
        <w:fldChar w:fldCharType="separate"/>
      </w:r>
      <w:r>
        <w:rPr>
          <w:szCs w:val="22"/>
        </w:rPr>
        <w:t>R1-2201119</w:t>
      </w:r>
      <w:r>
        <w:rPr>
          <w:szCs w:val="22"/>
        </w:rPr>
        <w:fldChar w:fldCharType="end"/>
      </w:r>
      <w:r>
        <w:rPr>
          <w:szCs w:val="22"/>
        </w:rPr>
        <w:tab/>
        <w:t>Remaining issues on efficient activation/de-activation mechanism for Scells</w:t>
      </w:r>
      <w:r>
        <w:rPr>
          <w:szCs w:val="22"/>
        </w:rPr>
        <w:tab/>
        <w:t>vivo</w:t>
      </w:r>
      <w:bookmarkEnd w:id="210"/>
    </w:p>
    <w:bookmarkStart w:id="211" w:name="_Ref96004618"/>
    <w:p w14:paraId="7ECFFDE2" w14:textId="77777777"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documents\\RAN1\\TSGR1_108-e\\Docs\\R1-2201175.zip" </w:instrText>
      </w:r>
      <w:r>
        <w:rPr>
          <w:szCs w:val="22"/>
        </w:rPr>
        <w:fldChar w:fldCharType="separate"/>
      </w:r>
      <w:r>
        <w:rPr>
          <w:szCs w:val="22"/>
        </w:rPr>
        <w:t>R1-2201175</w:t>
      </w:r>
      <w:r>
        <w:rPr>
          <w:szCs w:val="22"/>
        </w:rPr>
        <w:fldChar w:fldCharType="end"/>
      </w:r>
      <w:r>
        <w:rPr>
          <w:szCs w:val="22"/>
        </w:rPr>
        <w:tab/>
        <w:t>Maintenance of Efficient Activation De-</w:t>
      </w:r>
      <w:proofErr w:type="gramStart"/>
      <w:r>
        <w:rPr>
          <w:szCs w:val="22"/>
        </w:rPr>
        <w:t>activation</w:t>
      </w:r>
      <w:proofErr w:type="gramEnd"/>
      <w:r>
        <w:rPr>
          <w:szCs w:val="22"/>
        </w:rPr>
        <w:t xml:space="preserve"> Mechanism for SCells in NR CA</w:t>
      </w:r>
      <w:r>
        <w:rPr>
          <w:szCs w:val="22"/>
        </w:rPr>
        <w:tab/>
        <w:t>ZTE</w:t>
      </w:r>
      <w:bookmarkEnd w:id="211"/>
    </w:p>
    <w:bookmarkStart w:id="212" w:name="_Ref96004560"/>
    <w:p w14:paraId="0C4BCC07" w14:textId="77777777"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documents\\RAN1\\TSGR1_108-e\\Docs\\R1-2201299.zip" </w:instrText>
      </w:r>
      <w:r>
        <w:rPr>
          <w:szCs w:val="22"/>
        </w:rPr>
        <w:fldChar w:fldCharType="separate"/>
      </w:r>
      <w:r>
        <w:rPr>
          <w:szCs w:val="22"/>
        </w:rPr>
        <w:t>R1-2201299</w:t>
      </w:r>
      <w:r>
        <w:rPr>
          <w:szCs w:val="22"/>
        </w:rPr>
        <w:fldChar w:fldCharType="end"/>
      </w:r>
      <w:r>
        <w:rPr>
          <w:szCs w:val="22"/>
        </w:rPr>
        <w:tab/>
        <w:t>Discussion on efficient activation/de-activation for SCell</w:t>
      </w:r>
      <w:r>
        <w:rPr>
          <w:szCs w:val="22"/>
        </w:rPr>
        <w:tab/>
        <w:t>OPPO</w:t>
      </w:r>
      <w:bookmarkEnd w:id="212"/>
    </w:p>
    <w:bookmarkStart w:id="213" w:name="_Ref96004778"/>
    <w:p w14:paraId="52DEE502" w14:textId="77777777"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documents\\RAN1\\TSGR1_108-e\\Docs\\R1-2201500.zip" </w:instrText>
      </w:r>
      <w:r>
        <w:rPr>
          <w:szCs w:val="22"/>
        </w:rPr>
        <w:fldChar w:fldCharType="separate"/>
      </w:r>
      <w:r>
        <w:rPr>
          <w:szCs w:val="22"/>
        </w:rPr>
        <w:t>R1-2201500</w:t>
      </w:r>
      <w:r>
        <w:rPr>
          <w:szCs w:val="22"/>
        </w:rPr>
        <w:fldChar w:fldCharType="end"/>
      </w:r>
      <w:r>
        <w:rPr>
          <w:szCs w:val="22"/>
        </w:rPr>
        <w:tab/>
        <w:t>Discussion on efficient activation deactivation mechanism for Scells</w:t>
      </w:r>
      <w:r>
        <w:rPr>
          <w:szCs w:val="22"/>
        </w:rPr>
        <w:tab/>
        <w:t>NTT DOCOMO, INC.</w:t>
      </w:r>
      <w:bookmarkEnd w:id="213"/>
    </w:p>
    <w:bookmarkStart w:id="214" w:name="_Ref96004798"/>
    <w:p w14:paraId="4C046DF8" w14:textId="77777777"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documents\\RAN1\\TSGR1_108-e\\Docs\\R1-2201936.zip" </w:instrText>
      </w:r>
      <w:r>
        <w:rPr>
          <w:szCs w:val="22"/>
        </w:rPr>
        <w:fldChar w:fldCharType="separate"/>
      </w:r>
      <w:r>
        <w:rPr>
          <w:szCs w:val="22"/>
        </w:rPr>
        <w:t>R1-2201936</w:t>
      </w:r>
      <w:r>
        <w:rPr>
          <w:szCs w:val="22"/>
        </w:rPr>
        <w:fldChar w:fldCharType="end"/>
      </w:r>
      <w:r>
        <w:rPr>
          <w:szCs w:val="22"/>
        </w:rPr>
        <w:tab/>
        <w:t>Remaining issues on efficient activation and de-activation mechanism for SCell in NR CA</w:t>
      </w:r>
      <w:r>
        <w:rPr>
          <w:szCs w:val="22"/>
        </w:rPr>
        <w:tab/>
        <w:t>Xiaomi</w:t>
      </w:r>
      <w:bookmarkEnd w:id="214"/>
    </w:p>
    <w:bookmarkStart w:id="215" w:name="_Ref96004215"/>
    <w:p w14:paraId="60FBA0AD" w14:textId="77777777"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documents\\RAN1\\TSGR1_108-e\\Docs\\R1-2202164.zip" </w:instrText>
      </w:r>
      <w:r>
        <w:rPr>
          <w:szCs w:val="22"/>
        </w:rPr>
        <w:fldChar w:fldCharType="separate"/>
      </w:r>
      <w:r>
        <w:rPr>
          <w:szCs w:val="22"/>
        </w:rPr>
        <w:t>R1-2202164</w:t>
      </w:r>
      <w:r>
        <w:rPr>
          <w:szCs w:val="22"/>
        </w:rPr>
        <w:fldChar w:fldCharType="end"/>
      </w:r>
      <w:r>
        <w:rPr>
          <w:szCs w:val="22"/>
        </w:rPr>
        <w:tab/>
        <w:t>Efficient activation/de-activation mechanism for SCells in NR CA</w:t>
      </w:r>
      <w:r>
        <w:rPr>
          <w:szCs w:val="22"/>
        </w:rPr>
        <w:tab/>
        <w:t>Qualcomm Incorporated</w:t>
      </w:r>
      <w:bookmarkEnd w:id="215"/>
    </w:p>
    <w:bookmarkStart w:id="216" w:name="_Ref96004182"/>
    <w:p w14:paraId="30500808" w14:textId="77777777"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documents\\RAN1\\TSGR1_108-e\\Docs\\R1-2202222.zip" </w:instrText>
      </w:r>
      <w:r>
        <w:rPr>
          <w:szCs w:val="22"/>
        </w:rPr>
        <w:fldChar w:fldCharType="separate"/>
      </w:r>
      <w:r>
        <w:rPr>
          <w:szCs w:val="22"/>
        </w:rPr>
        <w:t>R1-2202222</w:t>
      </w:r>
      <w:r>
        <w:rPr>
          <w:szCs w:val="22"/>
        </w:rPr>
        <w:fldChar w:fldCharType="end"/>
      </w:r>
      <w:r>
        <w:rPr>
          <w:szCs w:val="22"/>
        </w:rPr>
        <w:tab/>
        <w:t>Maintenance for efficient SCell activation</w:t>
      </w:r>
      <w:r>
        <w:rPr>
          <w:szCs w:val="22"/>
        </w:rPr>
        <w:tab/>
        <w:t>Ericsson</w:t>
      </w:r>
      <w:bookmarkEnd w:id="216"/>
    </w:p>
    <w:bookmarkStart w:id="217" w:name="_Ref96004203"/>
    <w:p w14:paraId="0950E610" w14:textId="77777777"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documents\\RAN1\\TSGR1_108-e\\Docs\\R1-2202271.zip" </w:instrText>
      </w:r>
      <w:r>
        <w:rPr>
          <w:szCs w:val="22"/>
        </w:rPr>
        <w:fldChar w:fldCharType="separate"/>
      </w:r>
      <w:r>
        <w:rPr>
          <w:szCs w:val="22"/>
        </w:rPr>
        <w:t>R1-2202271</w:t>
      </w:r>
      <w:r>
        <w:rPr>
          <w:szCs w:val="22"/>
        </w:rPr>
        <w:fldChar w:fldCharType="end"/>
      </w:r>
      <w:r>
        <w:rPr>
          <w:szCs w:val="22"/>
        </w:rPr>
        <w:tab/>
        <w:t>On RAN2 LSs to RAN1 on TRS-based SCell activation</w:t>
      </w:r>
      <w:r>
        <w:rPr>
          <w:szCs w:val="22"/>
        </w:rPr>
        <w:tab/>
        <w:t>Nokia, Nokia Shanghai Bell</w:t>
      </w:r>
      <w:bookmarkEnd w:id="217"/>
    </w:p>
    <w:bookmarkStart w:id="218" w:name="_Ref96004191"/>
    <w:p w14:paraId="7F96AE67" w14:textId="77777777"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documents\\RAN1\\TSGR1_108-e\\Docs\\R1-2202354.zip" </w:instrText>
      </w:r>
      <w:r>
        <w:rPr>
          <w:szCs w:val="22"/>
        </w:rPr>
        <w:fldChar w:fldCharType="separate"/>
      </w:r>
      <w:r>
        <w:rPr>
          <w:szCs w:val="22"/>
        </w:rPr>
        <w:t>R1-2202354</w:t>
      </w:r>
      <w:r>
        <w:rPr>
          <w:szCs w:val="22"/>
        </w:rPr>
        <w:fldChar w:fldCharType="end"/>
      </w:r>
      <w:r>
        <w:rPr>
          <w:szCs w:val="22"/>
        </w:rPr>
        <w:tab/>
        <w:t>Discussion on fast and efficient SCell activation in NR CA</w:t>
      </w:r>
      <w:r>
        <w:rPr>
          <w:szCs w:val="22"/>
        </w:rPr>
        <w:tab/>
        <w:t>LG Electronics</w:t>
      </w:r>
      <w:bookmarkEnd w:id="218"/>
    </w:p>
    <w:p w14:paraId="52ADA745" w14:textId="77777777" w:rsidR="00FD493F" w:rsidRDefault="00CA0E14">
      <w:pPr>
        <w:pStyle w:val="ListParagraph"/>
        <w:numPr>
          <w:ilvl w:val="0"/>
          <w:numId w:val="20"/>
        </w:numPr>
        <w:spacing w:line="240" w:lineRule="auto"/>
        <w:rPr>
          <w:szCs w:val="22"/>
        </w:rPr>
      </w:pPr>
      <w:bookmarkStart w:id="219" w:name="_Ref94344585"/>
      <w:r>
        <w:rPr>
          <w:szCs w:val="22"/>
        </w:rPr>
        <w:t>R1-2200890/R2-2201715, “LS on RAN2 agreements for TRS-based Scell activation”.</w:t>
      </w:r>
      <w:bookmarkEnd w:id="219"/>
    </w:p>
    <w:p w14:paraId="6AF6D3A9" w14:textId="77777777" w:rsidR="00FD493F" w:rsidRDefault="00CA0E14">
      <w:pPr>
        <w:pStyle w:val="ListParagraph"/>
        <w:numPr>
          <w:ilvl w:val="0"/>
          <w:numId w:val="20"/>
        </w:numPr>
        <w:spacing w:line="240" w:lineRule="auto"/>
        <w:rPr>
          <w:szCs w:val="22"/>
        </w:rPr>
      </w:pPr>
      <w:r>
        <w:rPr>
          <w:szCs w:val="22"/>
        </w:rPr>
        <w:t>R2-2201713, “38321 CR Introduction of TRS based SCell activation”.</w:t>
      </w:r>
    </w:p>
    <w:p w14:paraId="1A22F32E" w14:textId="77777777" w:rsidR="00FD493F" w:rsidRDefault="00CA0E14">
      <w:pPr>
        <w:pStyle w:val="ListParagraph"/>
        <w:numPr>
          <w:ilvl w:val="0"/>
          <w:numId w:val="20"/>
        </w:numPr>
        <w:spacing w:line="240" w:lineRule="auto"/>
        <w:rPr>
          <w:szCs w:val="22"/>
        </w:rPr>
      </w:pPr>
      <w:bookmarkStart w:id="220" w:name="_Ref96007479"/>
      <w:r>
        <w:rPr>
          <w:szCs w:val="22"/>
        </w:rPr>
        <w:t>R2-2201714, “38331 CR Introduction of TRS based SCell activation”.</w:t>
      </w:r>
      <w:bookmarkEnd w:id="220"/>
    </w:p>
    <w:p w14:paraId="49D7FE0F" w14:textId="77777777" w:rsidR="00FD493F" w:rsidRDefault="00CA0E14">
      <w:pPr>
        <w:pStyle w:val="ListParagraph"/>
        <w:numPr>
          <w:ilvl w:val="0"/>
          <w:numId w:val="20"/>
        </w:numPr>
        <w:spacing w:line="240" w:lineRule="auto"/>
        <w:rPr>
          <w:szCs w:val="22"/>
        </w:rPr>
      </w:pPr>
      <w:bookmarkStart w:id="221" w:name="_Ref96078032"/>
      <w:r>
        <w:rPr>
          <w:szCs w:val="22"/>
        </w:rPr>
        <w:t>R1-2201039, Draft reply LS on TRS-based Scell activation vivo</w:t>
      </w:r>
      <w:bookmarkEnd w:id="221"/>
    </w:p>
    <w:p w14:paraId="7E3A50D3" w14:textId="77777777" w:rsidR="00FD493F" w:rsidRDefault="00CA0E14">
      <w:pPr>
        <w:pStyle w:val="ListParagraph"/>
        <w:numPr>
          <w:ilvl w:val="0"/>
          <w:numId w:val="20"/>
        </w:numPr>
        <w:spacing w:line="240" w:lineRule="auto"/>
        <w:rPr>
          <w:szCs w:val="22"/>
        </w:rPr>
      </w:pPr>
      <w:bookmarkStart w:id="222" w:name="_Ref96078035"/>
      <w:r>
        <w:rPr>
          <w:szCs w:val="22"/>
        </w:rPr>
        <w:t>R1-2201153, Reply LS on RAN2 agreements for TRS-based Scell activation ZTE</w:t>
      </w:r>
      <w:bookmarkEnd w:id="222"/>
    </w:p>
    <w:p w14:paraId="1E3BA484" w14:textId="77777777" w:rsidR="00FD493F" w:rsidRDefault="00CA0E14">
      <w:pPr>
        <w:pStyle w:val="ListParagraph"/>
        <w:numPr>
          <w:ilvl w:val="0"/>
          <w:numId w:val="20"/>
        </w:numPr>
        <w:spacing w:line="240" w:lineRule="auto"/>
        <w:rPr>
          <w:szCs w:val="22"/>
        </w:rPr>
      </w:pPr>
      <w:bookmarkStart w:id="223" w:name="_Ref96096220"/>
      <w:r>
        <w:rPr>
          <w:szCs w:val="22"/>
        </w:rPr>
        <w:t>R1-2202465, TP on stage 2 description for Rel-17 efficient SCell activation of NR CA Huawei, HiSilicon</w:t>
      </w:r>
      <w:bookmarkEnd w:id="223"/>
    </w:p>
    <w:bookmarkEnd w:id="208"/>
    <w:p w14:paraId="71232B26" w14:textId="77777777" w:rsidR="00FD493F" w:rsidRDefault="00FD493F"/>
    <w:p w14:paraId="6D3B50C8" w14:textId="77777777" w:rsidR="00FD493F" w:rsidRDefault="00CA0E14">
      <w:pPr>
        <w:pStyle w:val="Heading1"/>
        <w:numPr>
          <w:ilvl w:val="0"/>
          <w:numId w:val="0"/>
        </w:numPr>
        <w:ind w:left="432" w:hanging="432"/>
      </w:pPr>
      <w:r>
        <w:t>Appendix: LS R1-2200890</w:t>
      </w:r>
    </w:p>
    <w:tbl>
      <w:tblPr>
        <w:tblStyle w:val="TableGrid"/>
        <w:tblW w:w="0" w:type="auto"/>
        <w:tblLook w:val="04A0" w:firstRow="1" w:lastRow="0" w:firstColumn="1" w:lastColumn="0" w:noHBand="0" w:noVBand="1"/>
      </w:tblPr>
      <w:tblGrid>
        <w:gridCol w:w="9307"/>
      </w:tblGrid>
      <w:tr w:rsidR="00FD493F" w14:paraId="65C4C90D" w14:textId="77777777">
        <w:tc>
          <w:tcPr>
            <w:tcW w:w="9307" w:type="dxa"/>
          </w:tcPr>
          <w:p w14:paraId="1796EBCA" w14:textId="77777777" w:rsidR="00FD493F" w:rsidRDefault="00CA0E14">
            <w:pPr>
              <w:keepNext/>
              <w:keepLines/>
              <w:pBdr>
                <w:top w:val="single" w:sz="12" w:space="3" w:color="auto"/>
              </w:pBdr>
              <w:spacing w:before="240" w:line="240" w:lineRule="auto"/>
              <w:ind w:left="1134" w:hanging="1134"/>
              <w:jc w:val="left"/>
              <w:outlineLvl w:val="0"/>
              <w:rPr>
                <w:rFonts w:ascii="Arial" w:eastAsia="等线" w:hAnsi="Arial"/>
                <w:sz w:val="36"/>
                <w:lang w:eastAsia="en-GB"/>
              </w:rPr>
            </w:pPr>
            <w:r>
              <w:rPr>
                <w:rFonts w:ascii="Arial" w:eastAsia="等线" w:hAnsi="Arial"/>
                <w:sz w:val="36"/>
                <w:lang w:eastAsia="en-GB"/>
              </w:rPr>
              <w:t>1</w:t>
            </w:r>
            <w:r>
              <w:rPr>
                <w:rFonts w:ascii="Arial" w:eastAsia="等线" w:hAnsi="Arial"/>
                <w:sz w:val="36"/>
                <w:lang w:eastAsia="en-GB"/>
              </w:rPr>
              <w:tab/>
              <w:t>Overall description</w:t>
            </w:r>
          </w:p>
          <w:p w14:paraId="13E063DA" w14:textId="77777777" w:rsidR="00FD493F" w:rsidRDefault="00CA0E14">
            <w:pPr>
              <w:spacing w:line="240" w:lineRule="auto"/>
              <w:jc w:val="left"/>
              <w:rPr>
                <w:rFonts w:ascii="Arial" w:eastAsia="等线" w:hAnsi="Arial" w:cs="Arial"/>
                <w:sz w:val="20"/>
              </w:rPr>
            </w:pPr>
            <w:r>
              <w:rPr>
                <w:rFonts w:ascii="Arial" w:eastAsia="等线" w:hAnsi="Arial" w:cs="Arial" w:hint="eastAsia"/>
                <w:sz w:val="20"/>
              </w:rPr>
              <w:t>R</w:t>
            </w:r>
            <w:r>
              <w:rPr>
                <w:rFonts w:ascii="Arial" w:eastAsia="等线" w:hAnsi="Arial" w:cs="Arial"/>
                <w:sz w:val="20"/>
              </w:rPr>
              <w:t>AN2 discussed MAC CE and RRC signalling for TRS based SCell activation and made the following agreements.</w:t>
            </w:r>
          </w:p>
          <w:p w14:paraId="22634FE7" w14:textId="77777777" w:rsidR="00FD493F" w:rsidRDefault="00CA0E14">
            <w:pPr>
              <w:pStyle w:val="Agreement"/>
              <w:pBdr>
                <w:top w:val="single" w:sz="4" w:space="1" w:color="auto"/>
                <w:left w:val="single" w:sz="4" w:space="4" w:color="auto"/>
                <w:bottom w:val="single" w:sz="4" w:space="1" w:color="auto"/>
                <w:right w:val="single" w:sz="4" w:space="4" w:color="auto"/>
              </w:pBdr>
              <w:tabs>
                <w:tab w:val="clear" w:pos="522"/>
                <w:tab w:val="left" w:pos="1619"/>
              </w:tabs>
              <w:ind w:left="1619"/>
            </w:pPr>
            <w:r>
              <w:t>Use alt1 with one octet used for TRS ID (including gap length if not configured by RRC).</w:t>
            </w:r>
          </w:p>
          <w:p w14:paraId="56FD231D" w14:textId="77777777" w:rsidR="00FD493F" w:rsidRDefault="00FD493F">
            <w:pPr>
              <w:spacing w:line="240" w:lineRule="auto"/>
              <w:jc w:val="left"/>
              <w:rPr>
                <w:rFonts w:ascii="Arial" w:eastAsia="等线" w:hAnsi="Arial" w:cs="Arial"/>
                <w:sz w:val="20"/>
              </w:rPr>
            </w:pPr>
          </w:p>
          <w:p w14:paraId="4838F357" w14:textId="77777777" w:rsidR="00FD493F" w:rsidRDefault="00CA0E14">
            <w:pPr>
              <w:spacing w:line="240" w:lineRule="auto"/>
              <w:jc w:val="left"/>
              <w:rPr>
                <w:rFonts w:ascii="Arial" w:eastAsia="等线" w:hAnsi="Arial" w:cs="Arial"/>
                <w:sz w:val="20"/>
              </w:rPr>
            </w:pPr>
            <w:r>
              <w:rPr>
                <w:rFonts w:ascii="Arial" w:eastAsia="等线" w:hAnsi="Arial" w:cs="Arial"/>
                <w:sz w:val="20"/>
              </w:rPr>
              <w:t>The MAC CR and RRC CR for TRS based SCell activation are attached in this LS.</w:t>
            </w:r>
          </w:p>
          <w:p w14:paraId="4BDC2859" w14:textId="77777777" w:rsidR="00FD493F" w:rsidRDefault="00CA0E14">
            <w:pPr>
              <w:spacing w:line="240" w:lineRule="auto"/>
              <w:jc w:val="left"/>
              <w:rPr>
                <w:rFonts w:ascii="Arial" w:eastAsia="等线" w:hAnsi="Arial" w:cs="Arial"/>
                <w:sz w:val="20"/>
              </w:rPr>
            </w:pPr>
            <w:r>
              <w:rPr>
                <w:rFonts w:ascii="Arial" w:eastAsia="等线" w:hAnsi="Arial" w:cs="Arial"/>
                <w:sz w:val="20"/>
              </w:rPr>
              <w:t xml:space="preserve">In RAN2’s understanding, the </w:t>
            </w:r>
            <w:r>
              <w:rPr>
                <w:rFonts w:ascii="Arial" w:eastAsia="等线" w:hAnsi="Arial" w:cs="Arial"/>
                <w:i/>
                <w:sz w:val="20"/>
              </w:rPr>
              <w:t>trs-info</w:t>
            </w:r>
            <w:r>
              <w:rPr>
                <w:rFonts w:ascii="Arial" w:eastAsia="等线" w:hAnsi="Arial" w:cs="Arial"/>
                <w:sz w:val="20"/>
              </w:rPr>
              <w:t xml:space="preserve"> in </w:t>
            </w:r>
            <w:r>
              <w:rPr>
                <w:rFonts w:ascii="Arial" w:eastAsia="等线" w:hAnsi="Arial" w:cs="Arial"/>
                <w:i/>
                <w:sz w:val="20"/>
              </w:rPr>
              <w:t>NZP-CSI-RS-ResourceSet</w:t>
            </w:r>
            <w:r>
              <w:rPr>
                <w:rFonts w:ascii="Arial" w:eastAsia="等线" w:hAnsi="Arial" w:cs="Arial"/>
                <w:sz w:val="20"/>
              </w:rPr>
              <w:t xml:space="preserve"> will be set to TRUE if the CSI-RS for tracking is the temporary RS for fast SCell activation.</w:t>
            </w:r>
          </w:p>
          <w:p w14:paraId="5804ACB5" w14:textId="77777777" w:rsidR="00FD493F" w:rsidRDefault="00CA0E14">
            <w:pPr>
              <w:spacing w:line="240" w:lineRule="auto"/>
              <w:jc w:val="left"/>
              <w:rPr>
                <w:rFonts w:ascii="Arial" w:eastAsia="等线" w:hAnsi="Arial" w:cs="Arial"/>
                <w:b/>
                <w:sz w:val="20"/>
              </w:rPr>
            </w:pPr>
            <w:r>
              <w:rPr>
                <w:rFonts w:ascii="Arial" w:eastAsia="等线" w:hAnsi="Arial" w:cs="Arial"/>
                <w:b/>
                <w:sz w:val="20"/>
              </w:rPr>
              <w:t xml:space="preserve">Q1: </w:t>
            </w:r>
            <w:r>
              <w:rPr>
                <w:rFonts w:ascii="Arial" w:eastAsia="等线" w:hAnsi="Arial" w:cs="Arial" w:hint="eastAsia"/>
                <w:b/>
                <w:sz w:val="20"/>
              </w:rPr>
              <w:t>R</w:t>
            </w:r>
            <w:r>
              <w:rPr>
                <w:rFonts w:ascii="Arial" w:eastAsia="等线" w:hAnsi="Arial" w:cs="Arial"/>
                <w:b/>
                <w:sz w:val="20"/>
              </w:rPr>
              <w:t>AN2 would like to confirm whether RAN2’s understanding is correct and whether there is any limitation in TRS configuration for fast SCell activation in Rel-17 which needs to be captured in RAN2 spec?</w:t>
            </w:r>
          </w:p>
          <w:p w14:paraId="46627571" w14:textId="77777777" w:rsidR="00FD493F" w:rsidRDefault="00CA0E14">
            <w:pPr>
              <w:keepNext/>
              <w:keepLines/>
              <w:pBdr>
                <w:top w:val="single" w:sz="12" w:space="3" w:color="auto"/>
              </w:pBdr>
              <w:spacing w:before="240" w:line="240" w:lineRule="auto"/>
              <w:ind w:left="1134" w:hanging="1134"/>
              <w:jc w:val="left"/>
              <w:outlineLvl w:val="0"/>
              <w:rPr>
                <w:rFonts w:ascii="Arial" w:eastAsia="等线" w:hAnsi="Arial"/>
                <w:sz w:val="36"/>
                <w:lang w:eastAsia="en-GB"/>
              </w:rPr>
            </w:pPr>
            <w:r>
              <w:rPr>
                <w:rFonts w:ascii="Arial" w:eastAsia="等线" w:hAnsi="Arial"/>
                <w:sz w:val="36"/>
                <w:lang w:eastAsia="en-GB"/>
              </w:rPr>
              <w:t>2</w:t>
            </w:r>
            <w:r>
              <w:rPr>
                <w:rFonts w:ascii="Arial" w:eastAsia="等线" w:hAnsi="Arial"/>
                <w:sz w:val="36"/>
                <w:lang w:eastAsia="en-GB"/>
              </w:rPr>
              <w:tab/>
              <w:t>Actions</w:t>
            </w:r>
          </w:p>
          <w:p w14:paraId="4A405A26" w14:textId="77777777" w:rsidR="00FD493F" w:rsidRDefault="00CA0E14">
            <w:pPr>
              <w:spacing w:line="240" w:lineRule="auto"/>
              <w:ind w:left="1985" w:hanging="1985"/>
              <w:jc w:val="left"/>
              <w:rPr>
                <w:rFonts w:ascii="Arial" w:eastAsia="等线" w:hAnsi="Arial" w:cs="Arial"/>
                <w:b/>
                <w:sz w:val="20"/>
                <w:lang w:eastAsia="en-GB"/>
              </w:rPr>
            </w:pPr>
            <w:r>
              <w:rPr>
                <w:rFonts w:ascii="Arial" w:eastAsia="等线" w:hAnsi="Arial" w:cs="Arial"/>
                <w:b/>
                <w:sz w:val="20"/>
                <w:lang w:eastAsia="en-GB"/>
              </w:rPr>
              <w:t xml:space="preserve">To </w:t>
            </w:r>
            <w:r>
              <w:rPr>
                <w:rFonts w:ascii="Arial" w:eastAsia="等线" w:hAnsi="Arial" w:cs="Arial" w:hint="eastAsia"/>
                <w:b/>
                <w:sz w:val="20"/>
              </w:rPr>
              <w:t>RAN1</w:t>
            </w:r>
            <w:r>
              <w:rPr>
                <w:rFonts w:ascii="Arial" w:eastAsia="等线" w:hAnsi="Arial" w:cs="Arial"/>
                <w:b/>
                <w:sz w:val="20"/>
                <w:lang w:eastAsia="en-GB"/>
              </w:rPr>
              <w:t>:</w:t>
            </w:r>
          </w:p>
          <w:p w14:paraId="21CF4570" w14:textId="77777777" w:rsidR="00FD493F" w:rsidRDefault="00CA0E14">
            <w:pPr>
              <w:spacing w:line="240" w:lineRule="auto"/>
              <w:jc w:val="left"/>
              <w:rPr>
                <w:rFonts w:ascii="Arial" w:eastAsia="等线" w:hAnsi="Arial" w:cs="Arial"/>
                <w:sz w:val="20"/>
                <w:lang w:eastAsia="en-GB"/>
              </w:rPr>
            </w:pPr>
            <w:r>
              <w:rPr>
                <w:rFonts w:ascii="Arial" w:eastAsia="等线" w:hAnsi="Arial" w:cs="Arial"/>
                <w:sz w:val="20"/>
                <w:lang w:eastAsia="en-GB"/>
              </w:rPr>
              <w:t>RAN2 respectfully asks RAN1 to consider the above RAN2 agreements, question and corresponding RRC CR and MAC CR.</w:t>
            </w:r>
          </w:p>
          <w:p w14:paraId="27A7A72A" w14:textId="77777777" w:rsidR="00FD493F" w:rsidRDefault="00FD493F"/>
        </w:tc>
      </w:tr>
    </w:tbl>
    <w:p w14:paraId="4961ECE9" w14:textId="77777777" w:rsidR="00FD493F" w:rsidRDefault="00FD493F"/>
    <w:p w14:paraId="4CCA83C8" w14:textId="77777777" w:rsidR="00FD493F" w:rsidRDefault="00CA0E14">
      <w:pPr>
        <w:pStyle w:val="Heading1"/>
        <w:numPr>
          <w:ilvl w:val="0"/>
          <w:numId w:val="0"/>
        </w:numPr>
        <w:ind w:left="432" w:hanging="432"/>
      </w:pPr>
      <w:r>
        <w:rPr>
          <w:rFonts w:hint="eastAsia"/>
        </w:rPr>
        <w:t>A</w:t>
      </w:r>
      <w:r>
        <w:t>ppendix: Agreements</w:t>
      </w:r>
    </w:p>
    <w:p w14:paraId="102E6108" w14:textId="77777777" w:rsidR="00FD493F" w:rsidRDefault="00CA0E14">
      <w:pPr>
        <w:rPr>
          <w:rFonts w:eastAsiaTheme="minorEastAsia"/>
          <w:lang w:eastAsia="zh-CN"/>
        </w:rPr>
      </w:pPr>
      <w:r>
        <w:rPr>
          <w:rFonts w:eastAsiaTheme="minorEastAsia"/>
          <w:lang w:eastAsia="zh-CN"/>
        </w:rPr>
        <w:t xml:space="preserve">All agreements and received LS’s can be found in </w:t>
      </w:r>
      <w:hyperlink r:id="rId44" w:history="1">
        <w:r>
          <w:rPr>
            <w:rStyle w:val="Hyperlink"/>
            <w:rFonts w:eastAsiaTheme="minorEastAsia"/>
            <w:lang w:eastAsia="zh-CN"/>
          </w:rPr>
          <w:t>R1-2112904</w:t>
        </w:r>
      </w:hyperlink>
      <w:r>
        <w:rPr>
          <w:rFonts w:eastAsiaTheme="minorEastAsia"/>
          <w:lang w:eastAsia="zh-CN"/>
        </w:rPr>
        <w:t>.</w:t>
      </w:r>
    </w:p>
    <w:p w14:paraId="5E4D2D6C" w14:textId="77777777" w:rsidR="00FD493F" w:rsidRDefault="00CA0E14">
      <w:pPr>
        <w:rPr>
          <w:rFonts w:eastAsiaTheme="minorEastAsia"/>
          <w:lang w:eastAsia="zh-CN"/>
        </w:rPr>
      </w:pPr>
      <w:r>
        <w:rPr>
          <w:rFonts w:eastAsiaTheme="minorEastAsia"/>
          <w:lang w:eastAsia="zh-CN"/>
        </w:rPr>
        <w:t>Some of them are listed below for convenience.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FD493F" w14:paraId="46CB333F" w14:textId="77777777">
        <w:trPr>
          <w:trHeight w:val="1279"/>
        </w:trPr>
        <w:tc>
          <w:tcPr>
            <w:tcW w:w="9275" w:type="dxa"/>
          </w:tcPr>
          <w:p w14:paraId="51D466F1" w14:textId="77777777" w:rsidR="00FD493F" w:rsidRDefault="00CA0E14">
            <w:pPr>
              <w:spacing w:after="0"/>
              <w:rPr>
                <w:highlight w:val="green"/>
                <w:lang w:eastAsia="zh-CN"/>
              </w:rPr>
            </w:pPr>
            <w:r>
              <w:rPr>
                <w:highlight w:val="green"/>
                <w:lang w:eastAsia="zh-CN"/>
              </w:rPr>
              <w:lastRenderedPageBreak/>
              <w:t>Agreements:</w:t>
            </w:r>
          </w:p>
          <w:p w14:paraId="5C7E1C2B" w14:textId="77777777" w:rsidR="00FD493F" w:rsidRDefault="00CA0E14">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6D0B77AF" w14:textId="77777777" w:rsidR="00FD493F" w:rsidRDefault="00CA0E14">
            <w:pPr>
              <w:widowControl w:val="0"/>
              <w:numPr>
                <w:ilvl w:val="0"/>
                <w:numId w:val="21"/>
              </w:numPr>
              <w:adjustRightInd/>
              <w:spacing w:after="0"/>
              <w:rPr>
                <w:lang w:eastAsia="zh-CN"/>
              </w:rPr>
            </w:pPr>
            <w:r>
              <w:rPr>
                <w:lang w:eastAsia="zh-CN"/>
              </w:rPr>
              <w:t>FFS: how many burst/symbols are required for both AGC settling and Time/Frequency tracking for different cases, e.g. FR1 and FR2, known and unknown SCell</w:t>
            </w:r>
          </w:p>
          <w:p w14:paraId="6BFB5B26" w14:textId="77777777" w:rsidR="00FD493F" w:rsidRDefault="00CA0E14">
            <w:pPr>
              <w:widowControl w:val="0"/>
              <w:numPr>
                <w:ilvl w:val="1"/>
                <w:numId w:val="21"/>
              </w:numPr>
              <w:adjustRightInd/>
              <w:spacing w:after="0"/>
              <w:rPr>
                <w:lang w:eastAsia="zh-CN"/>
              </w:rPr>
            </w:pPr>
            <w:r>
              <w:rPr>
                <w:lang w:eastAsia="zh-CN"/>
              </w:rPr>
              <w:t>A burst of temporary RS is notated as in S5.1.6.1.1 of TS 38.214</w:t>
            </w:r>
          </w:p>
          <w:p w14:paraId="24E4B445" w14:textId="77777777" w:rsidR="00FD493F" w:rsidRDefault="00CA0E14">
            <w:pPr>
              <w:widowControl w:val="0"/>
              <w:numPr>
                <w:ilvl w:val="2"/>
                <w:numId w:val="21"/>
              </w:numPr>
              <w:adjustRightInd/>
              <w:spacing w:after="0"/>
              <w:rPr>
                <w:lang w:eastAsia="zh-CN"/>
              </w:rPr>
            </w:pPr>
            <w:r>
              <w:rPr>
                <w:lang w:eastAsia="zh-CN"/>
              </w:rPr>
              <w:t>“2-slot with four CSI-RSs resources (4 samples)” for FR1</w:t>
            </w:r>
          </w:p>
          <w:p w14:paraId="74E49175" w14:textId="77777777" w:rsidR="00FD493F" w:rsidRDefault="00CA0E14">
            <w:pPr>
              <w:widowControl w:val="0"/>
              <w:numPr>
                <w:ilvl w:val="2"/>
                <w:numId w:val="21"/>
              </w:numPr>
              <w:adjustRightInd/>
              <w:spacing w:after="0"/>
              <w:rPr>
                <w:lang w:eastAsia="zh-CN"/>
              </w:rPr>
            </w:pPr>
            <w:r>
              <w:rPr>
                <w:lang w:eastAsia="zh-CN"/>
              </w:rPr>
              <w:t>either “1-slot with two CSI-RSs resources (2 samples)” or “2-slot with four CSI-RSs resources (4 samples)” for FR2</w:t>
            </w:r>
          </w:p>
          <w:p w14:paraId="7FAD1FE6" w14:textId="77777777" w:rsidR="00FD493F" w:rsidRDefault="00CA0E14">
            <w:pPr>
              <w:widowControl w:val="0"/>
              <w:numPr>
                <w:ilvl w:val="0"/>
                <w:numId w:val="21"/>
              </w:numPr>
              <w:adjustRightInd/>
              <w:spacing w:after="0"/>
              <w:rPr>
                <w:lang w:eastAsia="zh-CN"/>
              </w:rPr>
            </w:pPr>
            <w:r>
              <w:rPr>
                <w:lang w:eastAsia="zh-CN"/>
              </w:rPr>
              <w:t>The working assumption can be confirmed after RAN4 check. (A LS for such request is planned).</w:t>
            </w:r>
          </w:p>
          <w:p w14:paraId="2FADB810" w14:textId="77777777" w:rsidR="00FD493F" w:rsidRDefault="00FD493F">
            <w:pPr>
              <w:spacing w:after="0"/>
              <w:rPr>
                <w:lang w:val="en-GB"/>
              </w:rPr>
            </w:pPr>
          </w:p>
          <w:p w14:paraId="367AFAE1" w14:textId="77777777" w:rsidR="00FD493F" w:rsidRDefault="00CA0E14">
            <w:pPr>
              <w:spacing w:after="0"/>
              <w:rPr>
                <w:highlight w:val="green"/>
                <w:lang w:eastAsia="zh-CN"/>
              </w:rPr>
            </w:pPr>
            <w:r>
              <w:rPr>
                <w:highlight w:val="green"/>
                <w:lang w:eastAsia="zh-CN"/>
              </w:rPr>
              <w:t>Agreements:</w:t>
            </w:r>
          </w:p>
          <w:p w14:paraId="26F76501" w14:textId="77777777" w:rsidR="00FD493F" w:rsidRDefault="00CA0E14">
            <w:pPr>
              <w:spacing w:after="0"/>
            </w:pPr>
            <w:r>
              <w:t xml:space="preserve">For efficient SCell activation, </w:t>
            </w:r>
            <w:r>
              <w:rPr>
                <w:lang w:eastAsia="zh-CN"/>
              </w:rPr>
              <w:t xml:space="preserve">discuss and agree from the following alternatives </w:t>
            </w:r>
            <w:r>
              <w:t>at RAN1#104-e</w:t>
            </w:r>
          </w:p>
          <w:p w14:paraId="7BEA93FA" w14:textId="77777777" w:rsidR="00FD493F" w:rsidRDefault="00CA0E14">
            <w:pPr>
              <w:widowControl w:val="0"/>
              <w:numPr>
                <w:ilvl w:val="0"/>
                <w:numId w:val="22"/>
              </w:numPr>
              <w:adjustRightInd/>
              <w:spacing w:after="0"/>
              <w:ind w:left="720"/>
              <w:rPr>
                <w:rFonts w:eastAsia="Times New Roman"/>
              </w:rPr>
            </w:pPr>
            <w:r>
              <w:rPr>
                <w:rFonts w:eastAsia="Times New Roman"/>
              </w:rPr>
              <w:t>Alt 1: the trigger of temporary RS is integrated into a single triggering signaling with the trigger of SCell activation transmitted on an activated cell.</w:t>
            </w:r>
          </w:p>
          <w:p w14:paraId="713BDBFF" w14:textId="77777777" w:rsidR="00FD493F" w:rsidRDefault="00CA0E14">
            <w:pPr>
              <w:widowControl w:val="0"/>
              <w:numPr>
                <w:ilvl w:val="1"/>
                <w:numId w:val="22"/>
              </w:numPr>
              <w:adjustRightInd/>
              <w:spacing w:after="0"/>
              <w:ind w:left="1035"/>
              <w:rPr>
                <w:lang w:eastAsia="ko-KR"/>
              </w:rPr>
            </w:pPr>
            <w:r>
              <w:t>FFS detailed design of this integrated triggering signaling.</w:t>
            </w:r>
          </w:p>
          <w:p w14:paraId="2073C158" w14:textId="77777777" w:rsidR="00FD493F" w:rsidRDefault="00CA0E14">
            <w:pPr>
              <w:widowControl w:val="0"/>
              <w:numPr>
                <w:ilvl w:val="1"/>
                <w:numId w:val="22"/>
              </w:numPr>
              <w:adjustRightInd/>
              <w:spacing w:after="0"/>
              <w:ind w:left="1035"/>
              <w:rPr>
                <w:lang w:eastAsia="ko-KR"/>
              </w:rPr>
            </w:pPr>
            <w:r>
              <w:t>Potential examples of single triggering signaling for further discussions</w:t>
            </w:r>
          </w:p>
          <w:p w14:paraId="13CD229D" w14:textId="77777777" w:rsidR="00FD493F" w:rsidRDefault="00CA0E14">
            <w:pPr>
              <w:widowControl w:val="0"/>
              <w:numPr>
                <w:ilvl w:val="1"/>
                <w:numId w:val="23"/>
              </w:numPr>
              <w:adjustRightInd/>
              <w:spacing w:after="0"/>
              <w:rPr>
                <w:rFonts w:eastAsia="Times New Roman"/>
                <w:lang w:eastAsia="zh-CN"/>
              </w:rPr>
            </w:pPr>
            <w:r>
              <w:rPr>
                <w:rFonts w:eastAsia="Times New Roman"/>
              </w:rPr>
              <w:t>A PDSCH TB, e.g. containing two respective MAC-CEs for both triggers, one MAC-CE for both triggers</w:t>
            </w:r>
          </w:p>
          <w:p w14:paraId="3FB5AC1D" w14:textId="77777777" w:rsidR="00FD493F" w:rsidRDefault="00CA0E14">
            <w:pPr>
              <w:widowControl w:val="0"/>
              <w:numPr>
                <w:ilvl w:val="1"/>
                <w:numId w:val="23"/>
              </w:numPr>
              <w:adjustRightInd/>
              <w:spacing w:after="0"/>
              <w:rPr>
                <w:rFonts w:eastAsia="Times New Roman"/>
              </w:rPr>
            </w:pPr>
            <w:r>
              <w:rPr>
                <w:rFonts w:eastAsia="Times New Roman"/>
              </w:rPr>
              <w:t>A DCI for both triggers</w:t>
            </w:r>
          </w:p>
          <w:p w14:paraId="3798AE86" w14:textId="77777777" w:rsidR="00FD493F" w:rsidRDefault="00CA0E14">
            <w:pPr>
              <w:widowControl w:val="0"/>
              <w:numPr>
                <w:ilvl w:val="1"/>
                <w:numId w:val="23"/>
              </w:numPr>
              <w:adjustRightInd/>
              <w:spacing w:after="0"/>
              <w:rPr>
                <w:rFonts w:eastAsia="Times New Roman"/>
              </w:rPr>
            </w:pPr>
            <w:r>
              <w:rPr>
                <w:rFonts w:eastAsia="Times New Roman"/>
              </w:rPr>
              <w:t>A PDSCH TB and its scheduling DL grant, e.g. MAC-CE for activation and DL grant for temporary RS</w:t>
            </w:r>
          </w:p>
          <w:p w14:paraId="776C2A49" w14:textId="77777777" w:rsidR="00FD493F" w:rsidRDefault="00CA0E14">
            <w:pPr>
              <w:widowControl w:val="0"/>
              <w:numPr>
                <w:ilvl w:val="1"/>
                <w:numId w:val="23"/>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14:paraId="0B9F2A09" w14:textId="77777777" w:rsidR="00FD493F" w:rsidRDefault="00CA0E14">
            <w:pPr>
              <w:widowControl w:val="0"/>
              <w:numPr>
                <w:ilvl w:val="1"/>
                <w:numId w:val="23"/>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14:paraId="741C43F4" w14:textId="77777777" w:rsidR="00FD493F" w:rsidRDefault="00CA0E14">
            <w:pPr>
              <w:widowControl w:val="0"/>
              <w:numPr>
                <w:ilvl w:val="0"/>
                <w:numId w:val="22"/>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14:paraId="7B67D9AE" w14:textId="77777777" w:rsidR="00FD493F" w:rsidRDefault="00CA0E14">
            <w:pPr>
              <w:widowControl w:val="0"/>
              <w:numPr>
                <w:ilvl w:val="1"/>
                <w:numId w:val="22"/>
              </w:numPr>
              <w:adjustRightInd/>
              <w:spacing w:after="0"/>
              <w:ind w:left="1035"/>
              <w:rPr>
                <w:lang w:eastAsia="zh-CN"/>
              </w:rPr>
            </w:pPr>
            <w:r>
              <w:t>FFS detailed design of separate triggering signaling.</w:t>
            </w:r>
          </w:p>
          <w:p w14:paraId="5A16D3BB" w14:textId="77777777" w:rsidR="00FD493F" w:rsidRDefault="00CA0E14">
            <w:pPr>
              <w:widowControl w:val="0"/>
              <w:numPr>
                <w:ilvl w:val="1"/>
                <w:numId w:val="22"/>
              </w:numPr>
              <w:adjustRightInd/>
              <w:spacing w:after="0"/>
              <w:ind w:left="1035"/>
              <w:rPr>
                <w:lang w:eastAsia="ko-KR"/>
              </w:rPr>
            </w:pPr>
            <w:r>
              <w:t>Potential examples of separate triggering signaling for further discussions</w:t>
            </w:r>
          </w:p>
          <w:p w14:paraId="38C59FF3" w14:textId="77777777" w:rsidR="00FD493F" w:rsidRDefault="00CA0E14">
            <w:pPr>
              <w:widowControl w:val="0"/>
              <w:numPr>
                <w:ilvl w:val="1"/>
                <w:numId w:val="24"/>
              </w:numPr>
              <w:adjustRightInd/>
              <w:spacing w:after="0"/>
              <w:rPr>
                <w:rFonts w:eastAsia="Times New Roman"/>
                <w:lang w:eastAsia="zh-CN"/>
              </w:rPr>
            </w:pPr>
            <w:r>
              <w:rPr>
                <w:rFonts w:eastAsia="Times New Roman"/>
              </w:rPr>
              <w:t>Rel-15/16 SCell activation MAC-CE and Rel 15/16 DCI triggering</w:t>
            </w:r>
          </w:p>
          <w:p w14:paraId="10960027" w14:textId="77777777" w:rsidR="00FD493F" w:rsidRDefault="00CA0E14">
            <w:pPr>
              <w:widowControl w:val="0"/>
              <w:numPr>
                <w:ilvl w:val="1"/>
                <w:numId w:val="24"/>
              </w:numPr>
              <w:adjustRightInd/>
              <w:spacing w:after="0"/>
              <w:rPr>
                <w:rFonts w:eastAsia="Times New Roman"/>
              </w:rPr>
            </w:pPr>
            <w:r>
              <w:rPr>
                <w:rFonts w:eastAsia="Times New Roman"/>
              </w:rPr>
              <w:t>Rel-15/16 SCell activation MAC-CE and new DCI triggering for temporary RS</w:t>
            </w:r>
          </w:p>
          <w:p w14:paraId="65908798" w14:textId="77777777" w:rsidR="00FD493F" w:rsidRDefault="00CA0E14">
            <w:pPr>
              <w:widowControl w:val="0"/>
              <w:numPr>
                <w:ilvl w:val="0"/>
                <w:numId w:val="22"/>
              </w:numPr>
              <w:adjustRightInd/>
              <w:spacing w:after="0"/>
              <w:ind w:left="720"/>
              <w:rPr>
                <w:rFonts w:eastAsia="Times New Roman"/>
                <w:lang w:eastAsia="ko-KR"/>
              </w:rPr>
            </w:pPr>
            <w:r>
              <w:rPr>
                <w:rFonts w:eastAsia="Times New Roman"/>
              </w:rPr>
              <w:t>Note: temporary RS should be triggered by DCI or MAC-CE.</w:t>
            </w:r>
          </w:p>
          <w:p w14:paraId="74AED198" w14:textId="77777777" w:rsidR="00FD493F" w:rsidRDefault="00CA0E14">
            <w:pPr>
              <w:widowControl w:val="0"/>
              <w:numPr>
                <w:ilvl w:val="0"/>
                <w:numId w:val="22"/>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14:paraId="71ABAC53" w14:textId="77777777" w:rsidR="00FD493F" w:rsidRDefault="00CA0E14">
            <w:pPr>
              <w:widowControl w:val="0"/>
              <w:numPr>
                <w:ilvl w:val="0"/>
                <w:numId w:val="22"/>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14:paraId="61FEF2F2" w14:textId="77777777" w:rsidR="00FD493F" w:rsidRDefault="00FD493F">
            <w:pPr>
              <w:rPr>
                <w:b/>
                <w:bCs/>
                <w:color w:val="000000"/>
                <w:highlight w:val="darkYellow"/>
                <w:shd w:val="clear" w:color="auto" w:fill="FFFF00"/>
              </w:rPr>
            </w:pPr>
          </w:p>
          <w:p w14:paraId="0CBB256E" w14:textId="77777777" w:rsidR="00FD493F" w:rsidRDefault="00CA0E14">
            <w:pPr>
              <w:rPr>
                <w:rFonts w:eastAsia="Gulim"/>
                <w:highlight w:val="darkYellow"/>
              </w:rPr>
            </w:pPr>
            <w:r>
              <w:rPr>
                <w:b/>
                <w:bCs/>
                <w:color w:val="000000"/>
                <w:highlight w:val="darkYellow"/>
                <w:shd w:val="clear" w:color="auto" w:fill="FFFF00"/>
              </w:rPr>
              <w:t>Working Assumption</w:t>
            </w:r>
          </w:p>
          <w:p w14:paraId="02979593" w14:textId="77777777" w:rsidR="00FD493F" w:rsidRDefault="00CA0E14">
            <w:pPr>
              <w:rPr>
                <w:rFonts w:eastAsia="Gulim"/>
              </w:rPr>
            </w:pPr>
            <w:r>
              <w:t>At least for the case of known cell, temporary RS is supported to expedite the activation process during the SCell activation procedure for efficient SCell</w:t>
            </w:r>
            <w:r>
              <w:rPr>
                <w:rStyle w:val="apple-converted-space"/>
              </w:rPr>
              <w:t> </w:t>
            </w:r>
            <w:r>
              <w:t>activation for both FR1 and FR2:</w:t>
            </w:r>
          </w:p>
          <w:p w14:paraId="0C51ED1D" w14:textId="77777777" w:rsidR="00FD493F" w:rsidRDefault="00CA0E14">
            <w:pPr>
              <w:widowControl w:val="0"/>
              <w:numPr>
                <w:ilvl w:val="0"/>
                <w:numId w:val="21"/>
              </w:numPr>
              <w:adjustRightInd/>
              <w:spacing w:after="0"/>
              <w:rPr>
                <w:lang w:eastAsia="zh-CN"/>
              </w:rPr>
            </w:pPr>
            <w:r>
              <w:rPr>
                <w:lang w:eastAsia="zh-CN"/>
              </w:rPr>
              <w:t>The temporary RS should provide at least the functionalities of AGC settling and time/frequency tracking during SCell activation procedure.</w:t>
            </w:r>
          </w:p>
          <w:p w14:paraId="3E023AAB" w14:textId="77777777" w:rsidR="00FD493F" w:rsidRDefault="00CA0E14">
            <w:pPr>
              <w:widowControl w:val="0"/>
              <w:numPr>
                <w:ilvl w:val="0"/>
                <w:numId w:val="21"/>
              </w:numPr>
              <w:adjustRightInd/>
              <w:spacing w:after="0"/>
              <w:rPr>
                <w:lang w:eastAsia="zh-CN"/>
              </w:rPr>
            </w:pPr>
            <w:r>
              <w:rPr>
                <w:lang w:eastAsia="zh-CN"/>
              </w:rPr>
              <w:t>FFS potential functionalities of CSI measurement/acquisition and cell search</w:t>
            </w:r>
          </w:p>
          <w:p w14:paraId="76918761" w14:textId="77777777" w:rsidR="00FD493F" w:rsidRDefault="00FD493F">
            <w:pPr>
              <w:rPr>
                <w:color w:val="365F91"/>
              </w:rPr>
            </w:pPr>
          </w:p>
          <w:p w14:paraId="480379EA" w14:textId="77777777" w:rsidR="00FD493F" w:rsidRDefault="00CA0E14">
            <w:pPr>
              <w:rPr>
                <w:rFonts w:eastAsia="Gulim"/>
                <w:highlight w:val="green"/>
              </w:rPr>
            </w:pPr>
            <w:r>
              <w:rPr>
                <w:color w:val="000000"/>
                <w:highlight w:val="green"/>
                <w:shd w:val="clear" w:color="auto" w:fill="FFFF00"/>
              </w:rPr>
              <w:t>Agreements:</w:t>
            </w:r>
          </w:p>
          <w:p w14:paraId="4868F294" w14:textId="77777777" w:rsidR="00FD493F" w:rsidRDefault="00CA0E14">
            <w:pPr>
              <w:rPr>
                <w:rFonts w:eastAsia="Gulim"/>
              </w:rPr>
            </w:pPr>
            <w:r>
              <w:lastRenderedPageBreak/>
              <w:t>TRS is selected as temporary RS for Scell activation</w:t>
            </w:r>
          </w:p>
          <w:p w14:paraId="7D2EF92B" w14:textId="77777777" w:rsidR="00FD493F" w:rsidRDefault="00CA0E14">
            <w:pPr>
              <w:ind w:left="420" w:hanging="420"/>
              <w:rPr>
                <w:rFonts w:eastAsia="Gulim"/>
              </w:rPr>
            </w:pPr>
            <w:r>
              <w:t>        </w:t>
            </w:r>
            <w:r>
              <w:rPr>
                <w:rStyle w:val="apple-converted-space"/>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0E19EBEC" w14:textId="77777777" w:rsidR="00FD493F" w:rsidRDefault="00CA0E14">
            <w:pPr>
              <w:ind w:left="420" w:hanging="420"/>
              <w:rPr>
                <w:rFonts w:eastAsia="Gulim"/>
              </w:rPr>
            </w:pPr>
            <w:r>
              <w:t>        </w:t>
            </w:r>
            <w:r>
              <w:rPr>
                <w:rStyle w:val="apple-converted-space"/>
              </w:rPr>
              <w:t> </w:t>
            </w:r>
            <w:r>
              <w:t>The TRS</w:t>
            </w:r>
            <w:r>
              <w:rPr>
                <w:rStyle w:val="apple-converted-space"/>
              </w:rPr>
              <w:t> </w:t>
            </w:r>
            <w:r>
              <w:t>should be</w:t>
            </w:r>
            <w:r>
              <w:rPr>
                <w:rStyle w:val="apple-converted-space"/>
              </w:rPr>
              <w:t> </w:t>
            </w:r>
            <w:r>
              <w:t>triggered by DCI or MAC-CE. FFS which exact triggering command.</w:t>
            </w:r>
          </w:p>
          <w:p w14:paraId="137C759C" w14:textId="77777777" w:rsidR="00FD493F" w:rsidRDefault="00CA0E14">
            <w:pPr>
              <w:rPr>
                <w:rFonts w:eastAsia="Gulim"/>
              </w:rPr>
            </w:pPr>
            <w:r>
              <w:rPr>
                <w:color w:val="365F91"/>
              </w:rPr>
              <w:t>  </w:t>
            </w:r>
          </w:p>
          <w:p w14:paraId="28B88FFB" w14:textId="77777777" w:rsidR="00FD493F" w:rsidRDefault="00CA0E14">
            <w:pPr>
              <w:rPr>
                <w:rFonts w:eastAsia="Gulim"/>
                <w:highlight w:val="green"/>
              </w:rPr>
            </w:pPr>
            <w:r>
              <w:rPr>
                <w:color w:val="000000"/>
                <w:highlight w:val="green"/>
                <w:shd w:val="clear" w:color="auto" w:fill="FFFF00"/>
              </w:rPr>
              <w:t>Agreements:</w:t>
            </w:r>
          </w:p>
          <w:p w14:paraId="4B784D66" w14:textId="77777777" w:rsidR="00FD493F" w:rsidRDefault="00CA0E14">
            <w:pPr>
              <w:rPr>
                <w:rFonts w:eastAsia="Gulim"/>
              </w:rPr>
            </w:pPr>
            <w:r>
              <w:t>UEs measure the triggered temporary RS during Scell activation procedure</w:t>
            </w:r>
            <w:r>
              <w:rPr>
                <w:rStyle w:val="apple-converted-space"/>
              </w:rPr>
              <w:t> </w:t>
            </w:r>
            <w:r>
              <w:t>no earlier than a slot m:</w:t>
            </w:r>
          </w:p>
          <w:p w14:paraId="613E2B41" w14:textId="77777777" w:rsidR="00FD493F" w:rsidRDefault="00CA0E14">
            <w:pPr>
              <w:ind w:left="420" w:hanging="420"/>
              <w:rPr>
                <w:rFonts w:eastAsia="Gulim"/>
              </w:rPr>
            </w:pPr>
            <w:r>
              <w:t>        </w:t>
            </w:r>
            <w:r>
              <w:rPr>
                <w:rStyle w:val="apple-converted-space"/>
              </w:rPr>
              <w:t> </w:t>
            </w:r>
            <w:r>
              <w:t>FFS timeline values m which may need coordination with RAN4.</w:t>
            </w:r>
          </w:p>
          <w:p w14:paraId="290E375A" w14:textId="77777777" w:rsidR="00FD493F" w:rsidRDefault="00CA0E14">
            <w:pPr>
              <w:ind w:left="420" w:hanging="420"/>
            </w:pPr>
            <w:r>
              <w:t>        </w:t>
            </w:r>
            <w:r>
              <w:rPr>
                <w:rStyle w:val="apple-converted-space"/>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216E5043" w14:textId="77777777" w:rsidR="00FD493F" w:rsidRDefault="00FD493F">
            <w:pPr>
              <w:ind w:left="420" w:hanging="420"/>
            </w:pPr>
          </w:p>
          <w:p w14:paraId="2009E8A4" w14:textId="77777777" w:rsidR="00FD493F" w:rsidRDefault="00CA0E14">
            <w:pPr>
              <w:autoSpaceDE/>
              <w:autoSpaceDN/>
              <w:adjustRightInd/>
              <w:snapToGrid/>
              <w:spacing w:after="0"/>
              <w:jc w:val="left"/>
              <w:rPr>
                <w:lang w:eastAsia="zh-CN"/>
              </w:rPr>
            </w:pPr>
            <w:r>
              <w:rPr>
                <w:highlight w:val="green"/>
                <w:lang w:eastAsia="zh-CN"/>
              </w:rPr>
              <w:t>Agreements</w:t>
            </w:r>
            <w:r>
              <w:rPr>
                <w:lang w:eastAsia="zh-CN"/>
              </w:rPr>
              <w:t>:</w:t>
            </w:r>
          </w:p>
          <w:p w14:paraId="372EAE4D" w14:textId="77777777" w:rsidR="00FD493F" w:rsidRDefault="00CA0E14">
            <w:pPr>
              <w:adjustRightInd/>
              <w:rPr>
                <w:lang w:eastAsia="zh-CN"/>
              </w:rPr>
            </w:pPr>
            <w:r>
              <w:rPr>
                <w:lang w:eastAsia="zh-CN"/>
              </w:rPr>
              <w:t>Companies are encouraged to provide design details of temporary RS next meeting, at least including:</w:t>
            </w:r>
          </w:p>
          <w:p w14:paraId="14E187D5" w14:textId="77777777" w:rsidR="00FD493F" w:rsidRDefault="00CA0E14">
            <w:pPr>
              <w:numPr>
                <w:ilvl w:val="0"/>
                <w:numId w:val="25"/>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14:paraId="2B24B146" w14:textId="77777777" w:rsidR="00FD493F" w:rsidRDefault="00CA0E14">
            <w:pPr>
              <w:numPr>
                <w:ilvl w:val="0"/>
                <w:numId w:val="25"/>
              </w:numPr>
              <w:tabs>
                <w:tab w:val="left" w:pos="284"/>
              </w:tabs>
              <w:autoSpaceDE/>
              <w:autoSpaceDN/>
              <w:adjustRightInd/>
              <w:snapToGrid/>
              <w:spacing w:after="0"/>
              <w:ind w:left="567" w:hanging="283"/>
              <w:jc w:val="left"/>
              <w:rPr>
                <w:lang w:eastAsia="zh-CN"/>
              </w:rPr>
            </w:pPr>
            <w:r>
              <w:rPr>
                <w:lang w:eastAsia="zh-CN"/>
              </w:rPr>
              <w:t>QCL information, if any</w:t>
            </w:r>
          </w:p>
          <w:p w14:paraId="39B19B6E" w14:textId="77777777" w:rsidR="00FD493F" w:rsidRDefault="00CA0E14">
            <w:pPr>
              <w:numPr>
                <w:ilvl w:val="0"/>
                <w:numId w:val="25"/>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6DA48BFF" w14:textId="77777777" w:rsidR="00FD493F" w:rsidRDefault="00CA0E14">
            <w:pPr>
              <w:numPr>
                <w:ilvl w:val="0"/>
                <w:numId w:val="25"/>
              </w:numPr>
              <w:tabs>
                <w:tab w:val="left" w:pos="284"/>
              </w:tabs>
              <w:autoSpaceDE/>
              <w:autoSpaceDN/>
              <w:adjustRightInd/>
              <w:snapToGrid/>
              <w:spacing w:after="0"/>
              <w:ind w:left="567" w:hanging="283"/>
              <w:jc w:val="left"/>
              <w:rPr>
                <w:bCs/>
              </w:rPr>
            </w:pPr>
            <w:r>
              <w:rPr>
                <w:lang w:eastAsia="zh-CN"/>
              </w:rPr>
              <w:t>Triggering timeline/scheduling offset</w:t>
            </w:r>
          </w:p>
          <w:p w14:paraId="5C9BA8F3" w14:textId="77777777" w:rsidR="00FD493F" w:rsidRDefault="00FD493F">
            <w:pPr>
              <w:tabs>
                <w:tab w:val="left" w:pos="284"/>
              </w:tabs>
              <w:autoSpaceDE/>
              <w:autoSpaceDN/>
              <w:adjustRightInd/>
              <w:snapToGrid/>
              <w:spacing w:after="0"/>
              <w:jc w:val="left"/>
              <w:rPr>
                <w:lang w:eastAsia="zh-CN"/>
              </w:rPr>
            </w:pPr>
          </w:p>
          <w:p w14:paraId="5AAD6118" w14:textId="77777777" w:rsidR="00FD493F" w:rsidRDefault="00CA0E14">
            <w:pPr>
              <w:rPr>
                <w:highlight w:val="darkYellow"/>
                <w:lang w:eastAsia="zh-CN"/>
              </w:rPr>
            </w:pPr>
            <w:r>
              <w:rPr>
                <w:b/>
                <w:highlight w:val="darkYellow"/>
                <w:lang w:eastAsia="zh-CN"/>
              </w:rPr>
              <w:t>Working Assumption</w:t>
            </w:r>
          </w:p>
          <w:p w14:paraId="4872C85C" w14:textId="77777777" w:rsidR="00FD493F" w:rsidRDefault="00CA0E14">
            <w:pPr>
              <w:rPr>
                <w:lang w:eastAsia="zh-CN"/>
              </w:rPr>
            </w:pPr>
            <w:r>
              <w:rPr>
                <w:lang w:eastAsia="zh-CN"/>
              </w:rPr>
              <w:t>For efficient SCell activation with assistance of temporary RS, a SSB of the to-be-activated SCell can be indicated as a QCL source for the temporary RS in case of known SCell</w:t>
            </w:r>
          </w:p>
          <w:p w14:paraId="767D47D0" w14:textId="77777777" w:rsidR="00FD493F" w:rsidRDefault="00CA0E14">
            <w:pPr>
              <w:numPr>
                <w:ilvl w:val="0"/>
                <w:numId w:val="22"/>
              </w:numPr>
              <w:adjustRightInd/>
              <w:spacing w:after="0"/>
              <w:ind w:left="720"/>
              <w:rPr>
                <w:rFonts w:eastAsia="Times New Roman"/>
              </w:rPr>
            </w:pPr>
            <w:r>
              <w:rPr>
                <w:rFonts w:eastAsia="Times New Roman"/>
              </w:rPr>
              <w:t>FFS: QCL type</w:t>
            </w:r>
          </w:p>
          <w:p w14:paraId="3F38E0F6" w14:textId="77777777" w:rsidR="00FD493F" w:rsidRDefault="00CA0E14">
            <w:pPr>
              <w:numPr>
                <w:ilvl w:val="0"/>
                <w:numId w:val="22"/>
              </w:numPr>
              <w:adjustRightInd/>
              <w:spacing w:after="0"/>
              <w:ind w:left="720"/>
              <w:rPr>
                <w:rFonts w:eastAsia="Times New Roman"/>
              </w:rPr>
            </w:pPr>
            <w:r>
              <w:rPr>
                <w:rFonts w:eastAsia="Times New Roman"/>
              </w:rPr>
              <w:t>FFS: the case of unknown SCell</w:t>
            </w:r>
          </w:p>
          <w:p w14:paraId="041B1483" w14:textId="77777777" w:rsidR="00FD493F" w:rsidRDefault="00CA0E14">
            <w:pPr>
              <w:numPr>
                <w:ilvl w:val="0"/>
                <w:numId w:val="22"/>
              </w:numPr>
              <w:adjustRightInd/>
              <w:spacing w:after="0"/>
              <w:ind w:left="720"/>
              <w:rPr>
                <w:rFonts w:eastAsia="Times New Roman"/>
              </w:rPr>
            </w:pPr>
            <w:r>
              <w:rPr>
                <w:rFonts w:eastAsia="Times New Roman"/>
              </w:rPr>
              <w:t>FFS: other QCL source, e.g. the SSB/P-TRS of another active cell</w:t>
            </w:r>
          </w:p>
          <w:p w14:paraId="1DEEA295" w14:textId="77777777" w:rsidR="00FD493F" w:rsidRDefault="00CA0E14">
            <w:pPr>
              <w:rPr>
                <w:b/>
                <w:highlight w:val="green"/>
                <w:lang w:eastAsia="zh-CN"/>
              </w:rPr>
            </w:pPr>
            <w:r>
              <w:rPr>
                <w:b/>
                <w:highlight w:val="green"/>
                <w:lang w:eastAsia="zh-CN"/>
              </w:rPr>
              <w:t>Agreement</w:t>
            </w:r>
          </w:p>
          <w:p w14:paraId="66E0026C" w14:textId="77777777" w:rsidR="00FD493F" w:rsidRDefault="00CA0E14">
            <w:pPr>
              <w:rPr>
                <w:b/>
                <w:lang w:eastAsia="zh-CN"/>
              </w:rPr>
            </w:pPr>
            <w:r>
              <w:rPr>
                <w:lang w:eastAsia="zh-CN"/>
              </w:rPr>
              <w:t>For efficient activation of SCells,</w:t>
            </w:r>
            <w:r>
              <w:rPr>
                <w:b/>
                <w:lang w:eastAsia="zh-CN"/>
              </w:rPr>
              <w:t xml:space="preserve"> </w:t>
            </w:r>
            <w:r>
              <w:rPr>
                <w:lang w:eastAsia="zh-CN"/>
              </w:rPr>
              <w:t>down select at least one option from below:</w:t>
            </w:r>
          </w:p>
          <w:p w14:paraId="3AC9D056" w14:textId="77777777" w:rsidR="00FD493F" w:rsidRDefault="00CA0E14">
            <w:pPr>
              <w:numPr>
                <w:ilvl w:val="0"/>
                <w:numId w:val="22"/>
              </w:numPr>
              <w:adjustRightInd/>
              <w:spacing w:after="0"/>
              <w:ind w:left="720"/>
              <w:rPr>
                <w:rFonts w:eastAsia="Times New Roman"/>
              </w:rPr>
            </w:pPr>
            <w:r>
              <w:rPr>
                <w:rFonts w:eastAsia="Times New Roman"/>
              </w:rPr>
              <w:t>Option 1a: MAC CE(s) contained in a single PDSCH to trigger both SCell activation and corresponding temporary RS(s)</w:t>
            </w:r>
          </w:p>
          <w:p w14:paraId="6B4A4AAE" w14:textId="77777777" w:rsidR="00FD493F" w:rsidRDefault="00CA0E14">
            <w:pPr>
              <w:numPr>
                <w:ilvl w:val="1"/>
                <w:numId w:val="22"/>
              </w:numPr>
              <w:adjustRightInd/>
              <w:spacing w:after="0"/>
              <w:rPr>
                <w:rFonts w:eastAsia="Times New Roman"/>
              </w:rPr>
            </w:pPr>
            <w:r>
              <w:rPr>
                <w:rFonts w:eastAsia="Times New Roman"/>
              </w:rPr>
              <w:t>Details FFS including timeline design for receiving temporary RS</w:t>
            </w:r>
          </w:p>
          <w:p w14:paraId="1C1FF471" w14:textId="77777777" w:rsidR="00FD493F" w:rsidRDefault="00CA0E14">
            <w:pPr>
              <w:numPr>
                <w:ilvl w:val="0"/>
                <w:numId w:val="22"/>
              </w:numPr>
              <w:adjustRightInd/>
              <w:spacing w:after="0"/>
              <w:ind w:left="720"/>
              <w:rPr>
                <w:rFonts w:eastAsia="Times New Roman"/>
              </w:rPr>
            </w:pPr>
            <w:r>
              <w:rPr>
                <w:rFonts w:eastAsia="Times New Roman"/>
              </w:rPr>
              <w:t>Option 1b: A single DCI to trigger both SCell activation and corresponding temporary RS(s)</w:t>
            </w:r>
          </w:p>
          <w:p w14:paraId="10F15704" w14:textId="77777777" w:rsidR="00FD493F" w:rsidRDefault="00CA0E14">
            <w:pPr>
              <w:numPr>
                <w:ilvl w:val="1"/>
                <w:numId w:val="22"/>
              </w:numPr>
              <w:adjustRightInd/>
              <w:spacing w:after="0"/>
              <w:rPr>
                <w:rFonts w:eastAsia="Times New Roman"/>
              </w:rPr>
            </w:pPr>
            <w:r>
              <w:rPr>
                <w:rFonts w:eastAsia="Times New Roman"/>
              </w:rPr>
              <w:t>Details FFS including potential impact on SCell activation related procedures and, e.g. timeline design for SCell activation and for receiving temporary RS</w:t>
            </w:r>
          </w:p>
          <w:p w14:paraId="15A3DE44" w14:textId="77777777" w:rsidR="00FD493F" w:rsidRDefault="00CA0E14">
            <w:pPr>
              <w:numPr>
                <w:ilvl w:val="1"/>
                <w:numId w:val="22"/>
              </w:numPr>
              <w:adjustRightInd/>
              <w:spacing w:after="0"/>
              <w:rPr>
                <w:rFonts w:eastAsia="Times New Roman"/>
              </w:rPr>
            </w:pPr>
            <w:r>
              <w:rPr>
                <w:rFonts w:eastAsia="Times New Roman"/>
              </w:rPr>
              <w:t>FFS: The same DCI for SCell deactivation</w:t>
            </w:r>
          </w:p>
          <w:p w14:paraId="4A9297D1" w14:textId="77777777" w:rsidR="00FD493F" w:rsidRDefault="00CA0E14">
            <w:pPr>
              <w:numPr>
                <w:ilvl w:val="0"/>
                <w:numId w:val="22"/>
              </w:numPr>
              <w:adjustRightInd/>
              <w:spacing w:after="0"/>
              <w:ind w:left="720"/>
              <w:rPr>
                <w:rFonts w:eastAsia="Times New Roman"/>
              </w:rPr>
            </w:pPr>
            <w:r>
              <w:rPr>
                <w:rFonts w:eastAsia="Times New Roman"/>
              </w:rPr>
              <w:t>Option 2: A Rel-15/16 SCell activation MAC-CE to trigger SCell activation and a Rel-15/16 DCI to trigger corresponding temporary RS(s) with enhancement of timeline</w:t>
            </w:r>
          </w:p>
          <w:p w14:paraId="74D700D8" w14:textId="77777777" w:rsidR="00FD493F" w:rsidRDefault="00CA0E14">
            <w:pPr>
              <w:numPr>
                <w:ilvl w:val="1"/>
                <w:numId w:val="22"/>
              </w:numPr>
              <w:adjustRightInd/>
              <w:spacing w:after="0"/>
              <w:rPr>
                <w:rFonts w:eastAsia="Times New Roman"/>
              </w:rPr>
            </w:pPr>
            <w:r>
              <w:rPr>
                <w:rFonts w:eastAsia="Times New Roman"/>
              </w:rPr>
              <w:t>Details FFS including timeline design for receiving a DCI trigger of temporary RS, and for receiving temporary RS</w:t>
            </w:r>
          </w:p>
          <w:p w14:paraId="77484917" w14:textId="77777777" w:rsidR="00FD493F" w:rsidRDefault="00CA0E14">
            <w:pPr>
              <w:numPr>
                <w:ilvl w:val="0"/>
                <w:numId w:val="22"/>
              </w:numPr>
              <w:adjustRightInd/>
              <w:spacing w:after="0"/>
              <w:ind w:left="720"/>
              <w:rPr>
                <w:rFonts w:eastAsia="Times New Roman"/>
              </w:rPr>
            </w:pPr>
            <w:r>
              <w:rPr>
                <w:rFonts w:eastAsia="Times New Roman"/>
              </w:rPr>
              <w:t>Note: Companies are encouraged to provide complete solutions for fast SCell activation.</w:t>
            </w:r>
          </w:p>
          <w:p w14:paraId="2B28E37B" w14:textId="77777777" w:rsidR="00FD493F" w:rsidRDefault="00CA0E14">
            <w:pPr>
              <w:numPr>
                <w:ilvl w:val="0"/>
                <w:numId w:val="22"/>
              </w:numPr>
              <w:adjustRightInd/>
              <w:spacing w:after="0"/>
              <w:ind w:left="720"/>
              <w:rPr>
                <w:lang w:eastAsia="zh-CN"/>
              </w:rPr>
            </w:pPr>
            <w:r>
              <w:rPr>
                <w:rFonts w:eastAsia="Times New Roman"/>
              </w:rPr>
              <w:t xml:space="preserve">Note: the previous agreement on the definitions of Alt 1 and Alt 2 is still effective </w:t>
            </w:r>
          </w:p>
          <w:p w14:paraId="5AAB9D5B" w14:textId="77777777" w:rsidR="00FD493F" w:rsidRDefault="00FD493F">
            <w:pPr>
              <w:tabs>
                <w:tab w:val="left" w:pos="284"/>
              </w:tabs>
              <w:autoSpaceDE/>
              <w:autoSpaceDN/>
              <w:adjustRightInd/>
              <w:snapToGrid/>
              <w:spacing w:after="0"/>
              <w:jc w:val="left"/>
              <w:rPr>
                <w:bCs/>
              </w:rPr>
            </w:pPr>
          </w:p>
          <w:p w14:paraId="04C08454" w14:textId="77777777" w:rsidR="00FD493F" w:rsidRDefault="00CA0E14">
            <w:pPr>
              <w:rPr>
                <w:rFonts w:eastAsia="Malgun Gothic"/>
                <w:iCs/>
                <w:highlight w:val="green"/>
                <w:lang w:eastAsia="zh-CN"/>
              </w:rPr>
            </w:pPr>
            <w:r>
              <w:rPr>
                <w:rFonts w:eastAsia="Malgun Gothic"/>
                <w:b/>
                <w:iCs/>
                <w:highlight w:val="green"/>
                <w:lang w:eastAsia="zh-CN"/>
              </w:rPr>
              <w:t>Agreement</w:t>
            </w:r>
          </w:p>
          <w:p w14:paraId="68A13CF1" w14:textId="77777777" w:rsidR="00FD493F" w:rsidRDefault="00CA0E14">
            <w:r>
              <w:lastRenderedPageBreak/>
              <w:t>For efficient activation of SCells</w:t>
            </w:r>
          </w:p>
          <w:p w14:paraId="0CABCCC2" w14:textId="77777777" w:rsidR="00FD493F" w:rsidRDefault="00CA0E14">
            <w:pPr>
              <w:pStyle w:val="ListParagraph"/>
              <w:numPr>
                <w:ilvl w:val="0"/>
                <w:numId w:val="26"/>
              </w:numPr>
              <w:overflowPunct w:val="0"/>
              <w:autoSpaceDE w:val="0"/>
              <w:autoSpaceDN w:val="0"/>
              <w:contextualSpacing/>
              <w:rPr>
                <w:rFonts w:eastAsia="Times New Roman"/>
                <w:szCs w:val="22"/>
                <w:lang w:eastAsia="ja-JP"/>
              </w:rPr>
            </w:pPr>
            <w:r>
              <w:rPr>
                <w:rFonts w:eastAsia="Times New Roman"/>
                <w:szCs w:val="22"/>
                <w:lang w:eastAsia="ja-JP"/>
              </w:rPr>
              <w:t>Option 1a: MAC CE(s) contained in a single PDSCH to trigger both SCell activation and corresponding temporary RS(s)</w:t>
            </w:r>
          </w:p>
          <w:p w14:paraId="35DAF4D6" w14:textId="77777777" w:rsidR="00FD493F" w:rsidRDefault="00CA0E14">
            <w:pPr>
              <w:pStyle w:val="ListParagraph"/>
              <w:numPr>
                <w:ilvl w:val="1"/>
                <w:numId w:val="26"/>
              </w:numPr>
              <w:overflowPunct w:val="0"/>
              <w:autoSpaceDE w:val="0"/>
              <w:autoSpaceDN w:val="0"/>
              <w:contextualSpacing/>
              <w:rPr>
                <w:rFonts w:eastAsia="Times New Roman"/>
                <w:szCs w:val="22"/>
                <w:lang w:eastAsia="ja-JP"/>
              </w:rPr>
            </w:pPr>
            <w:r>
              <w:rPr>
                <w:rFonts w:eastAsia="Times New Roman"/>
                <w:szCs w:val="22"/>
                <w:lang w:eastAsia="ja-JP"/>
              </w:rPr>
              <w:t>Details FFS including timeline design for receiving temporary RS</w:t>
            </w:r>
          </w:p>
          <w:p w14:paraId="2BEF7EB9" w14:textId="77777777" w:rsidR="00FD493F" w:rsidRDefault="00CA0E14">
            <w:r>
              <w:t>Note: Separate from the support of Option 1a, it is up to RAN4 whether or not to consider an activation time enhancement for Option 2 without requiring further RAN1 work</w:t>
            </w:r>
          </w:p>
          <w:p w14:paraId="1DDD55E7" w14:textId="77777777" w:rsidR="00FD493F" w:rsidRDefault="00CA0E14">
            <w:pPr>
              <w:pStyle w:val="ListParagraph"/>
              <w:numPr>
                <w:ilvl w:val="0"/>
                <w:numId w:val="26"/>
              </w:numPr>
              <w:overflowPunct w:val="0"/>
              <w:autoSpaceDE w:val="0"/>
              <w:autoSpaceDN w:val="0"/>
              <w:contextualSpacing/>
              <w:rPr>
                <w:rFonts w:eastAsia="Times New Roman"/>
                <w:szCs w:val="22"/>
                <w:lang w:eastAsia="ja-JP"/>
              </w:rPr>
            </w:pPr>
            <w:r>
              <w:rPr>
                <w:rFonts w:eastAsia="Times New Roman"/>
                <w:szCs w:val="22"/>
                <w:lang w:eastAsia="ja-JP"/>
              </w:rPr>
              <w:t>Option 2: A Rel-15/16 SCell activation MAC-CE to trigger SCell activation and a Rel-15/16 DCI to trigger corresponding Rel-15/16 A-TRS(s)</w:t>
            </w:r>
          </w:p>
          <w:p w14:paraId="4F353876" w14:textId="77777777" w:rsidR="00FD493F" w:rsidRDefault="00CA0E14">
            <w:pPr>
              <w:rPr>
                <w:lang w:eastAsia="zh-CN"/>
              </w:rPr>
            </w:pPr>
            <w:r>
              <w:rPr>
                <w:lang w:eastAsia="zh-CN"/>
              </w:rPr>
              <w:t>Send an LS to RAN4. The LS is endorsed in R1-2104110.</w:t>
            </w:r>
          </w:p>
          <w:p w14:paraId="47C3F3E3" w14:textId="77777777" w:rsidR="00FD493F" w:rsidRDefault="00CA0E14">
            <w:pPr>
              <w:rPr>
                <w:rFonts w:eastAsia="Malgun Gothic"/>
                <w:bCs/>
                <w:iCs/>
                <w:highlight w:val="green"/>
                <w:lang w:eastAsia="zh-CN"/>
              </w:rPr>
            </w:pPr>
            <w:bookmarkStart w:id="224" w:name="OLE_LINK25"/>
            <w:bookmarkStart w:id="225" w:name="OLE_LINK6"/>
            <w:r>
              <w:rPr>
                <w:rFonts w:eastAsia="Malgun Gothic"/>
                <w:bCs/>
                <w:iCs/>
                <w:highlight w:val="green"/>
                <w:lang w:eastAsia="zh-CN"/>
              </w:rPr>
              <w:t>Agreement</w:t>
            </w:r>
          </w:p>
          <w:p w14:paraId="43703052" w14:textId="77777777" w:rsidR="00FD493F" w:rsidRDefault="00CA0E14">
            <w:pPr>
              <w:rPr>
                <w:bCs/>
              </w:rPr>
            </w:pPr>
            <w:bookmarkStart w:id="226" w:name="OLE_LINK7"/>
            <w:r>
              <w:rPr>
                <w:rFonts w:eastAsia="Malgun Gothic"/>
                <w:bCs/>
                <w:iCs/>
                <w:lang w:eastAsia="zh-CN"/>
              </w:rPr>
              <w:t>For efficient activation of Scells, the triggered temporary RS is aperiodic.</w:t>
            </w:r>
          </w:p>
          <w:bookmarkEnd w:id="226"/>
          <w:p w14:paraId="41FA7FFF" w14:textId="77777777" w:rsidR="00FD493F" w:rsidRDefault="00CA0E14">
            <w:pPr>
              <w:rPr>
                <w:rFonts w:eastAsia="Malgun Gothic"/>
                <w:bCs/>
                <w:iCs/>
                <w:highlight w:val="green"/>
                <w:lang w:eastAsia="zh-CN"/>
              </w:rPr>
            </w:pPr>
            <w:r>
              <w:rPr>
                <w:rFonts w:eastAsia="Malgun Gothic"/>
                <w:bCs/>
                <w:iCs/>
                <w:highlight w:val="green"/>
                <w:lang w:eastAsia="zh-CN"/>
              </w:rPr>
              <w:t>Agreement</w:t>
            </w:r>
          </w:p>
          <w:p w14:paraId="420D3B0B" w14:textId="77777777" w:rsidR="00FD493F" w:rsidRDefault="00CA0E14">
            <w:pPr>
              <w:rPr>
                <w:rFonts w:eastAsia="Malgun Gothic"/>
                <w:bCs/>
                <w:iCs/>
                <w:lang w:eastAsia="zh-CN"/>
              </w:rPr>
            </w:pPr>
            <w:bookmarkStart w:id="227" w:name="OLE_LINK8"/>
            <w:r>
              <w:rPr>
                <w:rFonts w:eastAsia="Malgun Gothic"/>
                <w:bCs/>
                <w:iCs/>
                <w:lang w:eastAsia="zh-CN"/>
              </w:rPr>
              <w:t>For efficient activation of a Scell (in known Scell case), at least the number of temporary RS bursts is indicated by a field in new MAC-CE</w:t>
            </w:r>
          </w:p>
          <w:p w14:paraId="109EF3EF" w14:textId="77777777" w:rsidR="00FD493F" w:rsidRDefault="00CA0E14">
            <w:pPr>
              <w:numPr>
                <w:ilvl w:val="0"/>
                <w:numId w:val="22"/>
              </w:numPr>
              <w:adjustRightInd/>
              <w:spacing w:after="0" w:line="240" w:lineRule="auto"/>
              <w:ind w:left="720"/>
              <w:rPr>
                <w:bCs/>
                <w:iCs/>
              </w:rPr>
            </w:pPr>
            <w:r>
              <w:rPr>
                <w:rFonts w:eastAsia="Malgun Gothic"/>
                <w:bCs/>
                <w:iCs/>
                <w:lang w:eastAsia="zh-CN"/>
              </w:rPr>
              <w:t>The number of temporary RS bursts is RRC configurable.</w:t>
            </w:r>
          </w:p>
          <w:p w14:paraId="3D00D09F" w14:textId="77777777" w:rsidR="00FD493F" w:rsidRDefault="00CA0E14">
            <w:pPr>
              <w:numPr>
                <w:ilvl w:val="0"/>
                <w:numId w:val="22"/>
              </w:numPr>
              <w:adjustRightInd/>
              <w:spacing w:after="0" w:line="240" w:lineRule="auto"/>
              <w:ind w:left="720"/>
              <w:rPr>
                <w:iCs/>
              </w:rPr>
            </w:pPr>
            <w:r>
              <w:rPr>
                <w:rFonts w:eastAsia="Malgun Gothic"/>
                <w:iCs/>
                <w:lang w:eastAsia="zh-CN"/>
              </w:rPr>
              <w:t>FFS: which field in MAC-CE is used and how this field is associated with the number of bursts</w:t>
            </w:r>
          </w:p>
          <w:p w14:paraId="63503176" w14:textId="77777777" w:rsidR="00FD493F" w:rsidRDefault="00CA0E14">
            <w:pPr>
              <w:numPr>
                <w:ilvl w:val="0"/>
                <w:numId w:val="22"/>
              </w:numPr>
              <w:adjustRightInd/>
              <w:spacing w:after="0" w:line="240" w:lineRule="auto"/>
              <w:ind w:left="720"/>
              <w:rPr>
                <w:iCs/>
              </w:rPr>
            </w:pPr>
            <w:r>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bookmarkEnd w:id="227"/>
          <w:p w14:paraId="16866392" w14:textId="77777777" w:rsidR="00FD493F" w:rsidRDefault="00CA0E14">
            <w:pPr>
              <w:rPr>
                <w:rFonts w:eastAsia="Malgun Gothic"/>
                <w:bCs/>
                <w:iCs/>
                <w:highlight w:val="green"/>
                <w:lang w:eastAsia="zh-CN"/>
              </w:rPr>
            </w:pPr>
            <w:r>
              <w:rPr>
                <w:rFonts w:eastAsia="Malgun Gothic"/>
                <w:bCs/>
                <w:iCs/>
                <w:highlight w:val="green"/>
                <w:lang w:eastAsia="zh-CN"/>
              </w:rPr>
              <w:t>Agreement</w:t>
            </w:r>
          </w:p>
          <w:p w14:paraId="3CA69A80" w14:textId="77777777" w:rsidR="00FD493F" w:rsidRDefault="00CA0E14">
            <w:pPr>
              <w:rPr>
                <w:bCs/>
                <w:iCs/>
                <w:lang w:eastAsia="zh-CN"/>
              </w:rPr>
            </w:pPr>
            <w:r>
              <w:rPr>
                <w:rFonts w:eastAsia="Malgun Gothic"/>
                <w:bCs/>
                <w:iCs/>
                <w:lang w:eastAsia="zh-CN"/>
              </w:rPr>
              <w:t>To trigger temporary RS f</w:t>
            </w:r>
            <w:r>
              <w:rPr>
                <w:bCs/>
                <w:iCs/>
                <w:lang w:eastAsia="zh-CN"/>
              </w:rPr>
              <w:t>or efficient activation of SCells, the contents of the triggering MAC-CE(s) in a single PDSCH provide at least the following information (explicitly or implicitly):</w:t>
            </w:r>
          </w:p>
          <w:p w14:paraId="5E81FEC2" w14:textId="77777777" w:rsidR="00FD493F" w:rsidRDefault="00CA0E14">
            <w:pPr>
              <w:numPr>
                <w:ilvl w:val="0"/>
                <w:numId w:val="22"/>
              </w:numPr>
              <w:adjustRightInd/>
              <w:spacing w:after="0" w:line="240" w:lineRule="auto"/>
              <w:ind w:left="720"/>
              <w:rPr>
                <w:bCs/>
                <w:iCs/>
              </w:rPr>
            </w:pPr>
            <w:r>
              <w:rPr>
                <w:bCs/>
                <w:iCs/>
              </w:rPr>
              <w:t>Whether or not temporary RS is triggered</w:t>
            </w:r>
          </w:p>
          <w:p w14:paraId="3C1745A6" w14:textId="77777777" w:rsidR="00FD493F" w:rsidRDefault="00CA0E14">
            <w:pPr>
              <w:numPr>
                <w:ilvl w:val="0"/>
                <w:numId w:val="22"/>
              </w:numPr>
              <w:adjustRightInd/>
              <w:spacing w:after="0" w:line="240" w:lineRule="auto"/>
              <w:ind w:left="720"/>
              <w:rPr>
                <w:bCs/>
                <w:iCs/>
              </w:rPr>
            </w:pPr>
            <w:r>
              <w:rPr>
                <w:bCs/>
                <w:iCs/>
              </w:rPr>
              <w:t xml:space="preserve">FFS detailed Information of temporary RS, e.g.: </w:t>
            </w:r>
          </w:p>
          <w:p w14:paraId="63D7BDBB" w14:textId="77777777" w:rsidR="00FD493F" w:rsidRDefault="00CA0E14">
            <w:pPr>
              <w:numPr>
                <w:ilvl w:val="1"/>
                <w:numId w:val="22"/>
              </w:numPr>
              <w:adjustRightInd/>
              <w:spacing w:after="0" w:line="240" w:lineRule="auto"/>
              <w:rPr>
                <w:bCs/>
                <w:iCs/>
              </w:rPr>
            </w:pPr>
            <w:r>
              <w:rPr>
                <w:bCs/>
                <w:iCs/>
              </w:rPr>
              <w:t>Resources used for triggered Temporary RS</w:t>
            </w:r>
          </w:p>
          <w:p w14:paraId="66969343" w14:textId="77777777" w:rsidR="00FD493F" w:rsidRDefault="00CA0E14">
            <w:pPr>
              <w:numPr>
                <w:ilvl w:val="1"/>
                <w:numId w:val="22"/>
              </w:numPr>
              <w:adjustRightInd/>
              <w:spacing w:after="0" w:line="240" w:lineRule="auto"/>
              <w:rPr>
                <w:bCs/>
                <w:iCs/>
              </w:rPr>
            </w:pPr>
            <w:r>
              <w:rPr>
                <w:bCs/>
                <w:iCs/>
              </w:rPr>
              <w:t>Triggering time offset of triggered Temporary RS</w:t>
            </w:r>
          </w:p>
          <w:p w14:paraId="399C537F" w14:textId="77777777" w:rsidR="00FD493F" w:rsidRDefault="00CA0E14">
            <w:pPr>
              <w:numPr>
                <w:ilvl w:val="1"/>
                <w:numId w:val="22"/>
              </w:numPr>
              <w:adjustRightInd/>
              <w:spacing w:after="0" w:line="240" w:lineRule="auto"/>
              <w:rPr>
                <w:bCs/>
                <w:iCs/>
              </w:rPr>
            </w:pPr>
            <w:r>
              <w:rPr>
                <w:bCs/>
                <w:iCs/>
              </w:rPr>
              <w:t>QCL source for triggered Temporary RS</w:t>
            </w:r>
          </w:p>
          <w:p w14:paraId="3D3C0707" w14:textId="77777777" w:rsidR="00FD493F" w:rsidRDefault="00CA0E14">
            <w:pPr>
              <w:numPr>
                <w:ilvl w:val="0"/>
                <w:numId w:val="22"/>
              </w:numPr>
              <w:adjustRightInd/>
              <w:spacing w:after="0" w:line="240" w:lineRule="auto"/>
              <w:ind w:left="720"/>
              <w:rPr>
                <w:bCs/>
                <w:iCs/>
              </w:rPr>
            </w:pPr>
            <w:r>
              <w:rPr>
                <w:bCs/>
                <w:iCs/>
              </w:rPr>
              <w:t>FFS: Detailed signalling structure of the triggering MAC-CE(s) including the down-selection between the following example options and whether the decision should be made in RAN1 or RAN2</w:t>
            </w:r>
          </w:p>
          <w:p w14:paraId="42E673DB" w14:textId="77777777" w:rsidR="00FD493F" w:rsidRDefault="00CA0E14">
            <w:pPr>
              <w:numPr>
                <w:ilvl w:val="1"/>
                <w:numId w:val="22"/>
              </w:numPr>
              <w:adjustRightInd/>
              <w:spacing w:after="0" w:line="240" w:lineRule="auto"/>
              <w:rPr>
                <w:bCs/>
                <w:iCs/>
              </w:rPr>
            </w:pPr>
            <w:r>
              <w:rPr>
                <w:rFonts w:eastAsia="Malgun Gothic"/>
                <w:bCs/>
                <w:iCs/>
                <w:lang w:eastAsia="zh-CN"/>
              </w:rPr>
              <w:t>Opt. 1.1: One new MAC CE for both SCell activation triggering and corresponding temporary RS triggering</w:t>
            </w:r>
          </w:p>
          <w:p w14:paraId="1DF76A02" w14:textId="77777777" w:rsidR="00FD493F" w:rsidRDefault="00CA0E14">
            <w:pPr>
              <w:numPr>
                <w:ilvl w:val="1"/>
                <w:numId w:val="22"/>
              </w:numPr>
              <w:adjustRightInd/>
              <w:spacing w:after="0" w:line="240" w:lineRule="auto"/>
              <w:rPr>
                <w:bCs/>
                <w:iCs/>
              </w:rPr>
            </w:pPr>
            <w:r>
              <w:rPr>
                <w:rFonts w:eastAsia="Malgun Gothic"/>
                <w:bCs/>
                <w:iCs/>
                <w:lang w:eastAsia="zh-CN"/>
              </w:rPr>
              <w:t xml:space="preserve">Opt. 1.2: </w:t>
            </w:r>
            <w:r>
              <w:rPr>
                <w:bCs/>
                <w:iCs/>
              </w:rPr>
              <w:t>One R15/16 SCell activation MAC CE for SCell activation triggering and one new MAC CE (in the same PDSCH) for corresponding temporary RS triggering</w:t>
            </w:r>
          </w:p>
          <w:p w14:paraId="37AA9336" w14:textId="77777777" w:rsidR="00FD493F" w:rsidRDefault="00CA0E14">
            <w:pPr>
              <w:rPr>
                <w:rFonts w:eastAsia="Malgun Gothic"/>
                <w:bCs/>
                <w:iCs/>
                <w:highlight w:val="green"/>
                <w:lang w:eastAsia="zh-CN"/>
              </w:rPr>
            </w:pPr>
            <w:r>
              <w:rPr>
                <w:rFonts w:eastAsia="Malgun Gothic"/>
                <w:bCs/>
                <w:iCs/>
                <w:highlight w:val="green"/>
                <w:lang w:eastAsia="zh-CN"/>
              </w:rPr>
              <w:t>Agreement</w:t>
            </w:r>
          </w:p>
          <w:p w14:paraId="25DE5935" w14:textId="77777777" w:rsidR="00FD493F" w:rsidRDefault="00CA0E14">
            <w:pPr>
              <w:rPr>
                <w:rFonts w:eastAsia="Malgun Gothic"/>
                <w:bCs/>
                <w:lang w:eastAsia="zh-CN"/>
              </w:rPr>
            </w:pPr>
            <w:bookmarkStart w:id="228" w:name="OLE_LINK10"/>
            <w:r>
              <w:rPr>
                <w:rFonts w:eastAsia="Malgun Gothic"/>
                <w:bCs/>
                <w:lang w:eastAsia="zh-CN"/>
              </w:rPr>
              <w:t>For efficient activation of a Scell (in known Scell case), the triggering offset of temporary RS is indicated by a field in new MAC-CE</w:t>
            </w:r>
          </w:p>
          <w:p w14:paraId="5E1110E2" w14:textId="77777777" w:rsidR="00FD493F" w:rsidRDefault="00CA0E14">
            <w:pPr>
              <w:pStyle w:val="ListParagraph"/>
              <w:numPr>
                <w:ilvl w:val="0"/>
                <w:numId w:val="27"/>
              </w:numPr>
              <w:overflowPunct w:val="0"/>
              <w:autoSpaceDE w:val="0"/>
              <w:autoSpaceDN w:val="0"/>
              <w:adjustRightInd w:val="0"/>
              <w:spacing w:after="180" w:line="240" w:lineRule="auto"/>
              <w:contextualSpacing/>
              <w:textAlignment w:val="baseline"/>
              <w:rPr>
                <w:szCs w:val="22"/>
              </w:rPr>
            </w:pPr>
            <w:r>
              <w:rPr>
                <w:szCs w:val="22"/>
                <w:lang w:eastAsia="zh-CN"/>
              </w:rPr>
              <w:t>The candidate value(s) of triggering offset(s) is RRC configurable</w:t>
            </w:r>
          </w:p>
          <w:p w14:paraId="4FC184A5" w14:textId="77777777" w:rsidR="00FD493F" w:rsidRDefault="00CA0E14">
            <w:pPr>
              <w:pStyle w:val="ListParagraph"/>
              <w:numPr>
                <w:ilvl w:val="0"/>
                <w:numId w:val="27"/>
              </w:numPr>
              <w:overflowPunct w:val="0"/>
              <w:autoSpaceDE w:val="0"/>
              <w:autoSpaceDN w:val="0"/>
              <w:adjustRightInd w:val="0"/>
              <w:spacing w:after="180" w:line="240" w:lineRule="auto"/>
              <w:contextualSpacing/>
              <w:textAlignment w:val="baseline"/>
              <w:rPr>
                <w:szCs w:val="22"/>
                <w:lang w:eastAsia="zh-CN"/>
              </w:rPr>
            </w:pPr>
            <w:r>
              <w:rPr>
                <w:szCs w:val="22"/>
                <w:lang w:eastAsia="zh-CN"/>
              </w:rPr>
              <w:t>FFS: which field in MAC-CE is used and how this field is associated with the value of triggering offset</w:t>
            </w:r>
          </w:p>
          <w:bookmarkEnd w:id="228"/>
          <w:p w14:paraId="4E0A7FEA" w14:textId="77777777" w:rsidR="00FD493F" w:rsidRDefault="00CA0E14">
            <w:pPr>
              <w:rPr>
                <w:rFonts w:eastAsia="Malgun Gothic"/>
                <w:bCs/>
                <w:iCs/>
                <w:highlight w:val="green"/>
                <w:lang w:eastAsia="zh-CN"/>
              </w:rPr>
            </w:pPr>
            <w:r>
              <w:rPr>
                <w:rFonts w:eastAsia="Malgun Gothic"/>
                <w:bCs/>
                <w:iCs/>
                <w:highlight w:val="green"/>
                <w:lang w:eastAsia="zh-CN"/>
              </w:rPr>
              <w:t>Agreement</w:t>
            </w:r>
          </w:p>
          <w:p w14:paraId="03DA02E9" w14:textId="77777777" w:rsidR="00FD493F" w:rsidRDefault="00CA0E14">
            <w:pPr>
              <w:rPr>
                <w:rFonts w:eastAsia="Malgun Gothic"/>
                <w:bCs/>
                <w:iCs/>
                <w:lang w:eastAsia="zh-CN"/>
              </w:rPr>
            </w:pPr>
            <w:r>
              <w:rPr>
                <w:rFonts w:eastAsia="Malgun Gothic"/>
                <w:bCs/>
                <w:iCs/>
                <w:lang w:eastAsia="zh-CN"/>
              </w:rPr>
              <w:t>For the reference slot for triggering offset of temporary RS</w:t>
            </w:r>
          </w:p>
          <w:p w14:paraId="5DAE6262" w14:textId="77777777" w:rsidR="00FD493F" w:rsidRDefault="00CA0E14">
            <w:pPr>
              <w:pStyle w:val="ListParagraph"/>
              <w:numPr>
                <w:ilvl w:val="0"/>
                <w:numId w:val="16"/>
              </w:numPr>
              <w:overflowPunct w:val="0"/>
              <w:autoSpaceDE w:val="0"/>
              <w:autoSpaceDN w:val="0"/>
              <w:adjustRightInd w:val="0"/>
              <w:spacing w:after="180" w:line="240" w:lineRule="auto"/>
              <w:contextualSpacing/>
              <w:textAlignment w:val="baseline"/>
              <w:rPr>
                <w:szCs w:val="22"/>
                <w:lang w:eastAsia="zh-CN"/>
              </w:rPr>
            </w:pPr>
            <w:r>
              <w:rPr>
                <w:szCs w:val="22"/>
                <w:lang w:eastAsia="zh-CN"/>
              </w:rPr>
              <w:t>Option 2: t</w:t>
            </w:r>
            <w:bookmarkStart w:id="229" w:name="OLE_LINK3"/>
            <w:r>
              <w:rPr>
                <w:szCs w:val="22"/>
                <w:lang w:eastAsia="zh-CN"/>
              </w:rPr>
              <w:t>he last DL slot of the to-be-activated Scell overlapping with slot n+k as defined in 38.213 sub-clause 4.3</w:t>
            </w:r>
            <w:bookmarkEnd w:id="229"/>
          </w:p>
          <w:p w14:paraId="06013D38" w14:textId="77777777" w:rsidR="00FD493F" w:rsidRDefault="00CA0E14">
            <w:pPr>
              <w:pStyle w:val="ListParagraph"/>
              <w:numPr>
                <w:ilvl w:val="0"/>
                <w:numId w:val="16"/>
              </w:numPr>
              <w:overflowPunct w:val="0"/>
              <w:autoSpaceDE w:val="0"/>
              <w:autoSpaceDN w:val="0"/>
              <w:adjustRightInd w:val="0"/>
              <w:spacing w:after="180" w:line="240" w:lineRule="auto"/>
              <w:contextualSpacing/>
              <w:textAlignment w:val="baseline"/>
              <w:rPr>
                <w:szCs w:val="22"/>
              </w:rPr>
            </w:pPr>
            <w:r>
              <w:rPr>
                <w:szCs w:val="22"/>
                <w:lang w:eastAsia="zh-CN"/>
              </w:rPr>
              <w:lastRenderedPageBreak/>
              <w:t>FFS: the earliest slot no earlier than the reference slot for a UE to receive a triggered temporary RS</w:t>
            </w:r>
          </w:p>
          <w:p w14:paraId="78964B3B" w14:textId="77777777" w:rsidR="00FD493F" w:rsidRDefault="00CA0E14">
            <w:pPr>
              <w:rPr>
                <w:rFonts w:eastAsia="Malgun Gothic"/>
                <w:bCs/>
                <w:iCs/>
                <w:highlight w:val="green"/>
                <w:lang w:eastAsia="zh-CN"/>
              </w:rPr>
            </w:pPr>
            <w:r>
              <w:rPr>
                <w:rFonts w:eastAsia="Malgun Gothic"/>
                <w:bCs/>
                <w:iCs/>
                <w:highlight w:val="green"/>
                <w:lang w:eastAsia="zh-CN"/>
              </w:rPr>
              <w:t>Agreement</w:t>
            </w:r>
          </w:p>
          <w:p w14:paraId="38D117FC" w14:textId="77777777" w:rsidR="00FD493F" w:rsidRDefault="00CA0E14">
            <w:pPr>
              <w:rPr>
                <w:rFonts w:eastAsia="Malgun Gothic"/>
                <w:bCs/>
                <w:i/>
                <w:lang w:eastAsia="zh-CN"/>
              </w:rPr>
            </w:pPr>
            <w:r>
              <w:rPr>
                <w:rFonts w:eastAsia="Malgun Gothic"/>
                <w:bCs/>
                <w:iCs/>
                <w:lang w:eastAsia="zh-CN"/>
              </w:rPr>
              <w:t xml:space="preserve">If a UE measures a temporary RS triggered by a MAC-CE during SCell activation procedure, the measurement is performed within the BWP bandwidth of BWP indicated by </w:t>
            </w:r>
            <w:r>
              <w:rPr>
                <w:rFonts w:eastAsia="Malgun Gothic"/>
                <w:bCs/>
                <w:i/>
                <w:lang w:eastAsia="zh-CN"/>
              </w:rPr>
              <w:t>firstActiveDownlinkBWP-Id</w:t>
            </w:r>
            <w:bookmarkEnd w:id="224"/>
            <w:bookmarkEnd w:id="225"/>
          </w:p>
          <w:p w14:paraId="4891FAA2" w14:textId="77777777" w:rsidR="00FD493F" w:rsidRDefault="00FD493F">
            <w:pPr>
              <w:rPr>
                <w:rFonts w:eastAsia="Malgun Gothic"/>
                <w:bCs/>
                <w:i/>
                <w:lang w:eastAsia="zh-CN"/>
              </w:rPr>
            </w:pPr>
          </w:p>
          <w:p w14:paraId="2348FBC2" w14:textId="77777777" w:rsidR="00FD493F" w:rsidRDefault="00CA0E14">
            <w:pPr>
              <w:spacing w:beforeLines="50" w:before="120"/>
              <w:rPr>
                <w:highlight w:val="green"/>
              </w:rPr>
            </w:pPr>
            <w:r>
              <w:rPr>
                <w:highlight w:val="green"/>
              </w:rPr>
              <w:t xml:space="preserve">Agreement </w:t>
            </w:r>
          </w:p>
          <w:p w14:paraId="41EF1253" w14:textId="77777777" w:rsidR="00FD493F" w:rsidRDefault="00CA0E14">
            <w:pPr>
              <w:spacing w:beforeLines="50" w:before="120"/>
            </w:pPr>
            <w:r>
              <w:t>For efficient SCell activation, the earliest slot for a UE to receive a triggered temporary RS is the reference slot (i.e., the last DL slot of the to-be-activated Scell overlapping with slot n+k as defined in 38.213 sub-clause 4.3).</w:t>
            </w:r>
          </w:p>
          <w:p w14:paraId="0B9ED39F" w14:textId="77777777" w:rsidR="00FD493F" w:rsidRDefault="00FD493F"/>
          <w:p w14:paraId="67292997" w14:textId="77777777" w:rsidR="00FD493F" w:rsidRDefault="00CA0E14">
            <w:pPr>
              <w:spacing w:beforeLines="50" w:before="120"/>
            </w:pPr>
            <w:r>
              <w:t>Conclusion</w:t>
            </w:r>
          </w:p>
          <w:p w14:paraId="312D73DA" w14:textId="77777777" w:rsidR="00FD493F" w:rsidRDefault="00CA0E14">
            <w:pPr>
              <w:spacing w:beforeLines="50" w:before="120"/>
            </w:pPr>
            <w:r>
              <w:t>For the purpose of designing temporary RS for Scell activation, RAN1 will not discuss for the case where a gNB may assume the to-be-activated SCell with assistance of temporary RS is a known SCell for a UE but it is actually unknown SCell from the UE side during the SCell activation duration.</w:t>
            </w:r>
          </w:p>
          <w:p w14:paraId="37C23E8C" w14:textId="77777777" w:rsidR="00FD493F" w:rsidRDefault="00FD493F">
            <w:pPr>
              <w:spacing w:beforeLines="50" w:before="120"/>
            </w:pPr>
          </w:p>
          <w:p w14:paraId="31E65E39" w14:textId="77777777" w:rsidR="00FD493F" w:rsidRDefault="00CA0E14">
            <w:pPr>
              <w:rPr>
                <w:highlight w:val="green"/>
              </w:rPr>
            </w:pPr>
            <w:r>
              <w:rPr>
                <w:highlight w:val="green"/>
              </w:rPr>
              <w:t>Agreement</w:t>
            </w:r>
          </w:p>
          <w:p w14:paraId="6DB9709E" w14:textId="77777777" w:rsidR="00FD493F" w:rsidRDefault="00CA0E14">
            <w:r>
              <w:t xml:space="preserve">For to-be-activated SCell, if any BWP ID is configured as part of temporary RS(s) configuration, the value of the BWP ID is expected to be equal to </w:t>
            </w:r>
            <w:r>
              <w:rPr>
                <w:i/>
                <w:iCs/>
              </w:rPr>
              <w:t>firstActiveDownlinkBWP</w:t>
            </w:r>
            <w:r>
              <w:t>-Id;</w:t>
            </w:r>
          </w:p>
          <w:p w14:paraId="7E225B46" w14:textId="77777777" w:rsidR="00FD493F" w:rsidRDefault="00FD493F"/>
          <w:p w14:paraId="071492A1" w14:textId="77777777" w:rsidR="00FD493F" w:rsidRDefault="00CA0E14">
            <w:pPr>
              <w:spacing w:after="0" w:line="240" w:lineRule="auto"/>
              <w:rPr>
                <w:rFonts w:ascii="Times" w:eastAsia="等线" w:hAnsi="Times"/>
                <w:bCs/>
                <w:iCs/>
                <w:sz w:val="20"/>
                <w:szCs w:val="24"/>
                <w:highlight w:val="green"/>
                <w:lang w:val="en-GB"/>
              </w:rPr>
            </w:pPr>
            <w:r>
              <w:rPr>
                <w:rFonts w:ascii="Times" w:eastAsia="等线" w:hAnsi="Times"/>
                <w:bCs/>
                <w:iCs/>
                <w:sz w:val="20"/>
                <w:szCs w:val="24"/>
                <w:highlight w:val="green"/>
                <w:lang w:val="en-GB"/>
              </w:rPr>
              <w:t xml:space="preserve">Agreement </w:t>
            </w:r>
          </w:p>
          <w:p w14:paraId="3B49EA41" w14:textId="77777777" w:rsidR="00FD493F" w:rsidRDefault="00CA0E14">
            <w:pPr>
              <w:spacing w:after="0" w:line="240" w:lineRule="auto"/>
              <w:rPr>
                <w:rFonts w:ascii="Times" w:eastAsia="等线" w:hAnsi="Times"/>
                <w:iCs/>
                <w:sz w:val="20"/>
                <w:szCs w:val="24"/>
                <w:lang w:val="en-GB"/>
              </w:rPr>
            </w:pPr>
            <w:r>
              <w:rPr>
                <w:rFonts w:ascii="Times" w:eastAsia="等线" w:hAnsi="Times"/>
                <w:iCs/>
                <w:sz w:val="20"/>
                <w:szCs w:val="24"/>
                <w:lang w:val="en-GB"/>
              </w:rPr>
              <w:t xml:space="preserve">To trigger temporary RS, </w:t>
            </w:r>
          </w:p>
          <w:p w14:paraId="1DAC8932" w14:textId="77777777" w:rsidR="00FD493F" w:rsidRDefault="00CA0E14">
            <w:pPr>
              <w:numPr>
                <w:ilvl w:val="0"/>
                <w:numId w:val="28"/>
              </w:numPr>
              <w:overflowPunct w:val="0"/>
              <w:snapToGrid/>
              <w:spacing w:after="180" w:line="240" w:lineRule="auto"/>
              <w:contextualSpacing/>
              <w:jc w:val="left"/>
              <w:textAlignment w:val="baseline"/>
              <w:rPr>
                <w:rFonts w:eastAsia="等线"/>
                <w:iCs/>
                <w:szCs w:val="20"/>
                <w:lang w:val="en-GB"/>
              </w:rPr>
            </w:pPr>
            <w:r>
              <w:rPr>
                <w:rFonts w:eastAsia="等线"/>
                <w:iCs/>
                <w:szCs w:val="20"/>
                <w:lang w:val="en-GB"/>
              </w:rPr>
              <w:t>MAC-CE at least provides the following information:</w:t>
            </w:r>
          </w:p>
          <w:p w14:paraId="7F1804DF" w14:textId="77777777" w:rsidR="00FD493F" w:rsidRDefault="00CA0E14">
            <w:pPr>
              <w:numPr>
                <w:ilvl w:val="1"/>
                <w:numId w:val="28"/>
              </w:numPr>
              <w:overflowPunct w:val="0"/>
              <w:snapToGrid/>
              <w:spacing w:after="180" w:line="240" w:lineRule="auto"/>
              <w:contextualSpacing/>
              <w:jc w:val="left"/>
              <w:textAlignment w:val="baseline"/>
              <w:rPr>
                <w:rFonts w:eastAsia="等线"/>
                <w:iCs/>
                <w:szCs w:val="20"/>
                <w:lang w:val="en-GB"/>
              </w:rPr>
            </w:pPr>
            <w:r>
              <w:rPr>
                <w:rFonts w:eastAsia="等线"/>
                <w:iCs/>
                <w:lang w:val="en-GB"/>
              </w:rPr>
              <w:t>temporary RSs are to be triggered on X out of Y (Y≥X) to-be-activated SCells, respectively, while no temporary RS is to be triggered on the other to-be-activated SCells.</w:t>
            </w:r>
          </w:p>
          <w:p w14:paraId="577FEAAD" w14:textId="77777777" w:rsidR="00FD493F" w:rsidRDefault="00CA0E14">
            <w:pPr>
              <w:numPr>
                <w:ilvl w:val="0"/>
                <w:numId w:val="28"/>
              </w:numPr>
              <w:overflowPunct w:val="0"/>
              <w:snapToGrid/>
              <w:spacing w:after="180" w:line="240" w:lineRule="auto"/>
              <w:contextualSpacing/>
              <w:jc w:val="left"/>
              <w:textAlignment w:val="baseline"/>
              <w:rPr>
                <w:rFonts w:eastAsia="等线"/>
                <w:iCs/>
                <w:szCs w:val="20"/>
                <w:lang w:val="en-GB"/>
              </w:rPr>
            </w:pPr>
            <w:r>
              <w:rPr>
                <w:rFonts w:eastAsia="等线" w:hint="eastAsia"/>
                <w:iCs/>
                <w:szCs w:val="20"/>
                <w:lang w:val="en-GB"/>
              </w:rPr>
              <w:t>T</w:t>
            </w:r>
            <w:r>
              <w:rPr>
                <w:rFonts w:eastAsia="等线"/>
                <w:iCs/>
                <w:szCs w:val="20"/>
                <w:lang w:val="en-GB"/>
              </w:rPr>
              <w:t xml:space="preserve">he following information can be provided by RRC for </w:t>
            </w:r>
            <w:r>
              <w:rPr>
                <w:rFonts w:eastAsia="等线"/>
                <w:iCs/>
                <w:lang w:val="en-GB"/>
              </w:rPr>
              <w:t>temporary RS for each SCell</w:t>
            </w:r>
          </w:p>
          <w:p w14:paraId="615ADEDD" w14:textId="77777777" w:rsidR="00FD493F" w:rsidRDefault="00CA0E14">
            <w:pPr>
              <w:numPr>
                <w:ilvl w:val="1"/>
                <w:numId w:val="28"/>
              </w:numPr>
              <w:overflowPunct w:val="0"/>
              <w:snapToGrid/>
              <w:spacing w:after="180" w:line="240" w:lineRule="auto"/>
              <w:contextualSpacing/>
              <w:jc w:val="left"/>
              <w:textAlignment w:val="baseline"/>
              <w:rPr>
                <w:rFonts w:eastAsia="等线"/>
                <w:iCs/>
                <w:lang w:val="en-GB"/>
              </w:rPr>
            </w:pPr>
            <w:r>
              <w:rPr>
                <w:rFonts w:eastAsia="等线"/>
                <w:iCs/>
                <w:lang w:val="en-GB"/>
              </w:rPr>
              <w:t>The number of RS bursts and the gap length between the RS bursts (Opt 2.3.3)</w:t>
            </w:r>
          </w:p>
          <w:p w14:paraId="7624B353" w14:textId="77777777" w:rsidR="00FD493F" w:rsidRDefault="00CA0E14">
            <w:pPr>
              <w:numPr>
                <w:ilvl w:val="1"/>
                <w:numId w:val="28"/>
              </w:numPr>
              <w:overflowPunct w:val="0"/>
              <w:snapToGrid/>
              <w:spacing w:after="180" w:line="240" w:lineRule="auto"/>
              <w:contextualSpacing/>
              <w:jc w:val="left"/>
              <w:textAlignment w:val="baseline"/>
              <w:rPr>
                <w:rFonts w:eastAsia="等线"/>
                <w:iCs/>
                <w:lang w:val="en-GB"/>
              </w:rPr>
            </w:pPr>
            <w:r>
              <w:rPr>
                <w:rFonts w:eastAsia="等线"/>
                <w:iCs/>
                <w:lang w:val="en-GB"/>
              </w:rPr>
              <w:t>Triggering offset of temporary RS (Opt 2.3.4)</w:t>
            </w:r>
          </w:p>
          <w:p w14:paraId="79007EB2" w14:textId="77777777" w:rsidR="00FD493F" w:rsidRDefault="00CA0E14">
            <w:pPr>
              <w:numPr>
                <w:ilvl w:val="2"/>
                <w:numId w:val="28"/>
              </w:numPr>
              <w:overflowPunct w:val="0"/>
              <w:snapToGrid/>
              <w:spacing w:after="180" w:line="240" w:lineRule="auto"/>
              <w:contextualSpacing/>
              <w:jc w:val="left"/>
              <w:textAlignment w:val="baseline"/>
              <w:rPr>
                <w:rFonts w:eastAsia="等线"/>
                <w:iCs/>
                <w:strike/>
                <w:lang w:val="en-GB"/>
              </w:rPr>
            </w:pPr>
            <w:r>
              <w:rPr>
                <w:rFonts w:eastAsia="等线" w:hint="eastAsia"/>
                <w:iCs/>
                <w:strike/>
                <w:lang w:val="en-GB"/>
              </w:rPr>
              <w:t>T</w:t>
            </w:r>
            <w:r>
              <w:rPr>
                <w:rFonts w:eastAsia="等线"/>
                <w:iCs/>
                <w:strike/>
                <w:lang w:val="en-GB"/>
              </w:rPr>
              <w:t>riggering offset can be provided, e.g., by reusing existing CSI-RS framework</w:t>
            </w:r>
          </w:p>
          <w:p w14:paraId="23096322" w14:textId="77777777" w:rsidR="00FD493F" w:rsidRDefault="00CA0E14">
            <w:pPr>
              <w:numPr>
                <w:ilvl w:val="1"/>
                <w:numId w:val="28"/>
              </w:numPr>
              <w:overflowPunct w:val="0"/>
              <w:snapToGrid/>
              <w:spacing w:after="180" w:line="240" w:lineRule="auto"/>
              <w:contextualSpacing/>
              <w:jc w:val="left"/>
              <w:textAlignment w:val="baseline"/>
              <w:rPr>
                <w:rFonts w:eastAsia="等线"/>
                <w:iCs/>
                <w:lang w:val="en-GB"/>
              </w:rPr>
            </w:pPr>
            <w:r>
              <w:rPr>
                <w:rFonts w:eastAsia="等线"/>
                <w:iCs/>
                <w:lang w:val="en-GB"/>
              </w:rPr>
              <w:t>QCL information (Opt 2.3.5)</w:t>
            </w:r>
          </w:p>
          <w:p w14:paraId="3A2CDB8E" w14:textId="77777777" w:rsidR="00FD493F" w:rsidRDefault="00CA0E14">
            <w:pPr>
              <w:numPr>
                <w:ilvl w:val="2"/>
                <w:numId w:val="28"/>
              </w:numPr>
              <w:overflowPunct w:val="0"/>
              <w:snapToGrid/>
              <w:spacing w:after="180" w:line="240" w:lineRule="auto"/>
              <w:contextualSpacing/>
              <w:jc w:val="left"/>
              <w:textAlignment w:val="baseline"/>
              <w:rPr>
                <w:rFonts w:eastAsia="等线"/>
                <w:iCs/>
                <w:strike/>
                <w:lang w:val="en-GB"/>
              </w:rPr>
            </w:pPr>
            <w:r>
              <w:rPr>
                <w:rFonts w:eastAsia="等线" w:hint="eastAsia"/>
                <w:iCs/>
                <w:strike/>
                <w:lang w:val="en-GB"/>
              </w:rPr>
              <w:t>T</w:t>
            </w:r>
            <w:r>
              <w:rPr>
                <w:rFonts w:eastAsia="等线"/>
                <w:iCs/>
                <w:strike/>
                <w:lang w:val="en-GB"/>
              </w:rPr>
              <w:t>riggering QCL information can be provided, e.g., by reusing existing CSI-RS framework</w:t>
            </w:r>
          </w:p>
          <w:p w14:paraId="65EFA602" w14:textId="77777777" w:rsidR="00FD493F" w:rsidRDefault="00CA0E14">
            <w:pPr>
              <w:numPr>
                <w:ilvl w:val="1"/>
                <w:numId w:val="28"/>
              </w:numPr>
              <w:overflowPunct w:val="0"/>
              <w:snapToGrid/>
              <w:spacing w:after="180" w:line="240" w:lineRule="auto"/>
              <w:contextualSpacing/>
              <w:jc w:val="left"/>
              <w:textAlignment w:val="baseline"/>
              <w:rPr>
                <w:rFonts w:eastAsia="等线"/>
                <w:iCs/>
                <w:strike/>
                <w:color w:val="C00000"/>
                <w:lang w:val="en-GB"/>
              </w:rPr>
            </w:pPr>
            <w:r>
              <w:rPr>
                <w:rFonts w:eastAsia="等线"/>
                <w:iCs/>
                <w:strike/>
                <w:color w:val="C00000"/>
                <w:lang w:val="en-GB"/>
              </w:rPr>
              <w:t>A unique temporary RS configuration index</w:t>
            </w:r>
          </w:p>
          <w:p w14:paraId="35C0893F" w14:textId="77777777" w:rsidR="00FD493F" w:rsidRDefault="00CA0E14">
            <w:pPr>
              <w:numPr>
                <w:ilvl w:val="1"/>
                <w:numId w:val="28"/>
              </w:numPr>
              <w:overflowPunct w:val="0"/>
              <w:snapToGrid/>
              <w:spacing w:after="180" w:line="240" w:lineRule="auto"/>
              <w:contextualSpacing/>
              <w:jc w:val="left"/>
              <w:textAlignment w:val="baseline"/>
              <w:rPr>
                <w:rFonts w:eastAsia="等线"/>
                <w:iCs/>
                <w:strike/>
                <w:color w:val="C00000"/>
                <w:lang w:val="en-GB"/>
              </w:rPr>
            </w:pPr>
            <w:r>
              <w:rPr>
                <w:rFonts w:eastAsia="等线"/>
                <w:iCs/>
                <w:lang w:val="en-GB"/>
              </w:rPr>
              <w:t>FFS: the maximum number of temporary RS per cell/per UE</w:t>
            </w:r>
          </w:p>
          <w:p w14:paraId="365E0CA8" w14:textId="77777777" w:rsidR="00FD493F" w:rsidRDefault="00CA0E14">
            <w:pPr>
              <w:overflowPunct w:val="0"/>
              <w:spacing w:after="180" w:line="240" w:lineRule="auto"/>
              <w:ind w:left="1440"/>
              <w:contextualSpacing/>
              <w:textAlignment w:val="baseline"/>
              <w:rPr>
                <w:rFonts w:eastAsia="等线"/>
                <w:iCs/>
                <w:lang w:val="en-GB"/>
              </w:rPr>
            </w:pPr>
            <w:r>
              <w:rPr>
                <w:rFonts w:eastAsia="等线" w:hint="eastAsia"/>
                <w:iCs/>
                <w:szCs w:val="20"/>
                <w:lang w:val="en-GB"/>
              </w:rPr>
              <w:t xml:space="preserve">Note: </w:t>
            </w:r>
            <w:r>
              <w:rPr>
                <w:rFonts w:eastAsia="等线"/>
                <w:iCs/>
                <w:szCs w:val="20"/>
                <w:lang w:val="en-GB"/>
              </w:rPr>
              <w:t>R</w:t>
            </w:r>
            <w:r>
              <w:rPr>
                <w:rFonts w:eastAsia="等线" w:hint="eastAsia"/>
                <w:iCs/>
                <w:szCs w:val="20"/>
                <w:lang w:val="en-GB"/>
              </w:rPr>
              <w:t>eusing A-TRS triggering framework</w:t>
            </w:r>
            <w:r>
              <w:rPr>
                <w:rFonts w:eastAsia="等线"/>
                <w:iCs/>
                <w:szCs w:val="20"/>
                <w:lang w:val="en-GB"/>
              </w:rPr>
              <w:t xml:space="preserve"> is not precluded</w:t>
            </w:r>
            <w:r>
              <w:rPr>
                <w:rFonts w:eastAsia="等线" w:hint="eastAsia"/>
                <w:iCs/>
                <w:szCs w:val="20"/>
                <w:lang w:val="en-GB"/>
              </w:rPr>
              <w:t>.</w:t>
            </w:r>
          </w:p>
          <w:p w14:paraId="5118498B" w14:textId="77777777" w:rsidR="00FD493F" w:rsidRDefault="00CA0E14">
            <w:pPr>
              <w:numPr>
                <w:ilvl w:val="0"/>
                <w:numId w:val="28"/>
              </w:numPr>
              <w:overflowPunct w:val="0"/>
              <w:snapToGrid/>
              <w:spacing w:after="180" w:line="240" w:lineRule="auto"/>
              <w:contextualSpacing/>
              <w:jc w:val="left"/>
              <w:textAlignment w:val="baseline"/>
              <w:rPr>
                <w:rFonts w:eastAsia="等线"/>
                <w:iCs/>
                <w:szCs w:val="20"/>
                <w:lang w:val="en-GB"/>
              </w:rPr>
            </w:pPr>
            <w:r>
              <w:rPr>
                <w:rFonts w:eastAsia="等线"/>
                <w:iCs/>
                <w:szCs w:val="20"/>
                <w:lang w:val="en-GB"/>
              </w:rPr>
              <w:t>Information for 0, 1, or more temporary RS can be provided for each configured SCell</w:t>
            </w:r>
          </w:p>
          <w:p w14:paraId="2BCA4266" w14:textId="77777777" w:rsidR="00FD493F" w:rsidRDefault="00FD493F">
            <w:pPr>
              <w:spacing w:after="0" w:line="240" w:lineRule="auto"/>
              <w:rPr>
                <w:rFonts w:ascii="Times" w:eastAsia="等线" w:hAnsi="Times"/>
                <w:bCs/>
                <w:i/>
                <w:sz w:val="20"/>
                <w:szCs w:val="24"/>
                <w:highlight w:val="yellow"/>
                <w:lang w:val="en-GB"/>
              </w:rPr>
            </w:pPr>
          </w:p>
          <w:p w14:paraId="096201EC" w14:textId="77777777" w:rsidR="00FD493F" w:rsidRDefault="00CA0E14">
            <w:pPr>
              <w:spacing w:after="0" w:line="240" w:lineRule="auto"/>
              <w:rPr>
                <w:rFonts w:ascii="Times" w:eastAsia="等线" w:hAnsi="Times"/>
                <w:bCs/>
                <w:iCs/>
                <w:sz w:val="20"/>
                <w:szCs w:val="24"/>
                <w:lang w:val="en-GB"/>
              </w:rPr>
            </w:pPr>
            <w:r>
              <w:rPr>
                <w:rFonts w:ascii="Times" w:eastAsia="等线" w:hAnsi="Times"/>
                <w:bCs/>
                <w:iCs/>
                <w:sz w:val="20"/>
                <w:szCs w:val="24"/>
                <w:highlight w:val="green"/>
                <w:lang w:val="en-GB"/>
              </w:rPr>
              <w:t>Agreement</w:t>
            </w:r>
          </w:p>
          <w:p w14:paraId="0FF07D6C" w14:textId="77777777" w:rsidR="00FD493F" w:rsidRDefault="00CA0E14">
            <w:pPr>
              <w:numPr>
                <w:ilvl w:val="0"/>
                <w:numId w:val="28"/>
              </w:numPr>
              <w:overflowPunct w:val="0"/>
              <w:snapToGrid/>
              <w:spacing w:after="180" w:line="240" w:lineRule="auto"/>
              <w:contextualSpacing/>
              <w:jc w:val="left"/>
              <w:textAlignment w:val="baseline"/>
              <w:rPr>
                <w:rFonts w:eastAsia="等线"/>
                <w:iCs/>
                <w:sz w:val="20"/>
                <w:szCs w:val="20"/>
                <w:lang w:val="en-GB"/>
              </w:rPr>
            </w:pPr>
            <w:r>
              <w:rPr>
                <w:rFonts w:eastAsia="MS Mincho"/>
                <w:iCs/>
                <w:sz w:val="20"/>
                <w:szCs w:val="20"/>
                <w:lang w:val="en-GB" w:eastAsia="ja-JP"/>
              </w:rPr>
              <w:t>For triggering temporary RS, down-select based on the following alternatives, or let RAN2 be aware the status of this discussion</w:t>
            </w:r>
          </w:p>
          <w:p w14:paraId="1808650A" w14:textId="77777777" w:rsidR="00FD493F" w:rsidRDefault="00CA0E14">
            <w:pPr>
              <w:numPr>
                <w:ilvl w:val="1"/>
                <w:numId w:val="28"/>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t>Alt 1: Bitmap approach in MAC-CE</w:t>
            </w:r>
            <w:r>
              <w:rPr>
                <w:rFonts w:eastAsia="等线"/>
                <w:iCs/>
                <w:strike/>
                <w:sz w:val="20"/>
                <w:szCs w:val="20"/>
                <w:lang w:val="en-GB"/>
              </w:rPr>
              <w:t xml:space="preserve"> similar to SCell activation</w:t>
            </w:r>
          </w:p>
          <w:p w14:paraId="1518EB14" w14:textId="77777777" w:rsidR="00FD493F" w:rsidRDefault="00CA0E14">
            <w:pPr>
              <w:numPr>
                <w:ilvl w:val="2"/>
                <w:numId w:val="28"/>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t>Every Z-bit block in the bitmap corresponds to a SCell, Z&gt;=0</w:t>
            </w:r>
          </w:p>
          <w:p w14:paraId="77FF2BD0" w14:textId="77777777" w:rsidR="00FD493F" w:rsidRDefault="00CA0E14">
            <w:pPr>
              <w:numPr>
                <w:ilvl w:val="2"/>
                <w:numId w:val="28"/>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t>A Z-bit block indicates the temporary RS [configuration index], and a value zero indicated by the bit block means no RS resource transmitted.</w:t>
            </w:r>
          </w:p>
          <w:p w14:paraId="1340CAB1" w14:textId="77777777" w:rsidR="00FD493F" w:rsidRDefault="00CA0E14">
            <w:pPr>
              <w:numPr>
                <w:ilvl w:val="2"/>
                <w:numId w:val="28"/>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lastRenderedPageBreak/>
              <w:t>The to-be-activated SCell is indicated via the C values in the legacy SCell activation/de-activation MAC CE or in the new MAC-CE</w:t>
            </w:r>
          </w:p>
          <w:p w14:paraId="37ACB328" w14:textId="77777777" w:rsidR="00FD493F" w:rsidRDefault="00CA0E14">
            <w:pPr>
              <w:numPr>
                <w:ilvl w:val="1"/>
                <w:numId w:val="28"/>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t>Alt 2: Reuse A-TRS triggering framework</w:t>
            </w:r>
          </w:p>
          <w:p w14:paraId="7761CA9D" w14:textId="77777777" w:rsidR="00FD493F" w:rsidRDefault="00CA0E14">
            <w:pPr>
              <w:numPr>
                <w:ilvl w:val="2"/>
                <w:numId w:val="28"/>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t>A trigger state is indicated by the MAC-CE explicitly</w:t>
            </w:r>
          </w:p>
          <w:p w14:paraId="7DA6D501" w14:textId="77777777" w:rsidR="00FD493F" w:rsidRDefault="00CA0E14">
            <w:pPr>
              <w:numPr>
                <w:ilvl w:val="2"/>
                <w:numId w:val="28"/>
              </w:numPr>
              <w:overflowPunct w:val="0"/>
              <w:snapToGrid/>
              <w:spacing w:after="180" w:line="240" w:lineRule="auto"/>
              <w:contextualSpacing/>
              <w:jc w:val="left"/>
              <w:textAlignment w:val="baseline"/>
              <w:rPr>
                <w:rFonts w:eastAsia="等线"/>
                <w:iCs/>
                <w:sz w:val="20"/>
                <w:szCs w:val="20"/>
                <w:lang w:val="en-GB"/>
              </w:rPr>
            </w:pPr>
            <w:r>
              <w:rPr>
                <w:rFonts w:eastAsia="MS Mincho"/>
                <w:iCs/>
                <w:sz w:val="20"/>
                <w:szCs w:val="20"/>
                <w:lang w:val="en-GB" w:eastAsia="ja-JP"/>
              </w:rPr>
              <w:t xml:space="preserve">The association between a trigger state and </w:t>
            </w:r>
            <w:r>
              <w:rPr>
                <w:rFonts w:eastAsia="MS Mincho"/>
                <w:iCs/>
                <w:strike/>
                <w:sz w:val="20"/>
                <w:szCs w:val="20"/>
                <w:lang w:val="en-GB" w:eastAsia="ja-JP"/>
              </w:rPr>
              <w:t>aperiodic</w:t>
            </w:r>
            <w:r>
              <w:rPr>
                <w:rFonts w:eastAsia="MS Mincho"/>
                <w:iCs/>
                <w:sz w:val="20"/>
                <w:szCs w:val="20"/>
                <w:lang w:val="en-GB" w:eastAsia="ja-JP"/>
              </w:rPr>
              <w:t xml:space="preserve"> temporary RS for one or multiple SCells is configured by RRC according Rel-16 </w:t>
            </w:r>
            <w:r>
              <w:rPr>
                <w:rFonts w:eastAsia="等线"/>
                <w:iCs/>
                <w:sz w:val="20"/>
                <w:szCs w:val="20"/>
                <w:lang w:val="en-GB"/>
              </w:rPr>
              <w:t>A-TRS triggering framework</w:t>
            </w:r>
          </w:p>
          <w:p w14:paraId="04467DD4" w14:textId="77777777" w:rsidR="00FD493F" w:rsidRDefault="00CA0E14">
            <w:pPr>
              <w:numPr>
                <w:ilvl w:val="3"/>
                <w:numId w:val="28"/>
              </w:numPr>
              <w:overflowPunct w:val="0"/>
              <w:snapToGrid/>
              <w:spacing w:after="180" w:line="240" w:lineRule="auto"/>
              <w:contextualSpacing/>
              <w:jc w:val="left"/>
              <w:textAlignment w:val="baseline"/>
              <w:rPr>
                <w:rFonts w:eastAsia="等线"/>
                <w:iCs/>
                <w:strike/>
                <w:sz w:val="20"/>
                <w:szCs w:val="20"/>
                <w:lang w:val="en-GB"/>
              </w:rPr>
            </w:pPr>
            <w:r>
              <w:rPr>
                <w:rFonts w:eastAsia="MS Mincho"/>
                <w:iCs/>
                <w:strike/>
                <w:sz w:val="20"/>
                <w:szCs w:val="20"/>
                <w:lang w:val="en-GB" w:eastAsia="ja-JP"/>
              </w:rPr>
              <w:t>SCell ID is configured as a part of the temporary RS configuration. Some SCell IDs derived from the trigger state triggered by the new MAC-CE may not refer to to-be-activated SCells that are indicated by the new MAC-CE or the legacy SCell activation/de-activation MAC-CE</w:t>
            </w:r>
          </w:p>
          <w:p w14:paraId="1F55E83D" w14:textId="77777777" w:rsidR="00FD493F" w:rsidRDefault="00CA0E14">
            <w:pPr>
              <w:numPr>
                <w:ilvl w:val="2"/>
                <w:numId w:val="28"/>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t>FFS: The value zero of the MAC-CE indication means no temporary RS is triggered by the MAC-CE for all to-be-activated SCells</w:t>
            </w:r>
          </w:p>
          <w:p w14:paraId="3DBB24CE" w14:textId="77777777" w:rsidR="00FD493F" w:rsidRDefault="00CA0E14">
            <w:pPr>
              <w:numPr>
                <w:ilvl w:val="1"/>
                <w:numId w:val="28"/>
              </w:numPr>
              <w:overflowPunct w:val="0"/>
              <w:snapToGrid/>
              <w:spacing w:after="180" w:line="240" w:lineRule="auto"/>
              <w:contextualSpacing/>
              <w:jc w:val="left"/>
              <w:textAlignment w:val="baseline"/>
              <w:rPr>
                <w:iCs/>
                <w:sz w:val="20"/>
                <w:szCs w:val="20"/>
                <w:lang w:val="en-GB"/>
              </w:rPr>
            </w:pPr>
            <w:r>
              <w:rPr>
                <w:rFonts w:eastAsia="等线"/>
                <w:iCs/>
                <w:sz w:val="20"/>
                <w:szCs w:val="20"/>
                <w:lang w:val="en-GB"/>
              </w:rPr>
              <w:t>Note: The down-selection targets at a RAN1 consensus on MAC-CE functionality and the list of RRC parameters for this feature. Any MAC-CE signaling design above are reference concept, its final MAC-CE signaling design is up to RAN2.</w:t>
            </w:r>
          </w:p>
          <w:p w14:paraId="4F7FD8F6" w14:textId="77777777" w:rsidR="00FD493F" w:rsidRDefault="00CA0E14">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76B3454F" w14:textId="77777777" w:rsidR="00FD493F" w:rsidRDefault="00CA0E14">
            <w:pPr>
              <w:numPr>
                <w:ilvl w:val="0"/>
                <w:numId w:val="29"/>
              </w:numPr>
              <w:autoSpaceDE/>
              <w:autoSpaceDN/>
              <w:adjustRightInd/>
              <w:snapToGrid/>
              <w:spacing w:after="0" w:line="240" w:lineRule="auto"/>
              <w:jc w:val="left"/>
              <w:rPr>
                <w:rFonts w:eastAsia="等线"/>
                <w:lang w:eastAsia="zh-CN"/>
              </w:rPr>
            </w:pPr>
            <w:r>
              <w:rPr>
                <w:rFonts w:eastAsia="等线"/>
                <w:lang w:eastAsia="zh-CN"/>
              </w:rPr>
              <w:t>Provide the functionality to be fulfilled, as well as the status about the understanding on Alt 1 and Alt 2, which could be provided by examples (including respective possible RRC parameters, if agreed, required by Alt 1 and Alt 2) to facilitate RAN2’ understanding.</w:t>
            </w:r>
          </w:p>
          <w:p w14:paraId="5676CFC6" w14:textId="77777777" w:rsidR="00FD493F" w:rsidRDefault="00CA0E14">
            <w:pPr>
              <w:numPr>
                <w:ilvl w:val="0"/>
                <w:numId w:val="29"/>
              </w:numPr>
              <w:autoSpaceDE/>
              <w:autoSpaceDN/>
              <w:adjustRightInd/>
              <w:snapToGrid/>
              <w:spacing w:after="0" w:line="240" w:lineRule="auto"/>
              <w:jc w:val="left"/>
              <w:rPr>
                <w:rFonts w:eastAsia="等线"/>
                <w:lang w:eastAsia="zh-CN"/>
              </w:rPr>
            </w:pPr>
            <w:bookmarkStart w:id="230" w:name="OLE_LINK84"/>
            <w:bookmarkStart w:id="231" w:name="OLE_LINK85"/>
            <w:r>
              <w:rPr>
                <w:rFonts w:eastAsia="等线"/>
                <w:lang w:eastAsia="zh-CN"/>
              </w:rPr>
              <w:t>Send LS to ask RAN2 to consider the following alternatives and finalize the MAC-CE or RRC signalling design, including parameters.</w:t>
            </w:r>
          </w:p>
          <w:bookmarkEnd w:id="230"/>
          <w:bookmarkEnd w:id="231"/>
          <w:p w14:paraId="270DC44F" w14:textId="77777777" w:rsidR="00FD493F" w:rsidRDefault="00CA0E14">
            <w:pPr>
              <w:numPr>
                <w:ilvl w:val="0"/>
                <w:numId w:val="29"/>
              </w:numPr>
              <w:autoSpaceDE/>
              <w:autoSpaceDN/>
              <w:adjustRightInd/>
              <w:snapToGrid/>
              <w:spacing w:after="0" w:line="240" w:lineRule="auto"/>
              <w:jc w:val="left"/>
              <w:rPr>
                <w:rFonts w:eastAsia="等线"/>
                <w:lang w:eastAsia="zh-CN"/>
              </w:rPr>
            </w:pPr>
            <w:r>
              <w:rPr>
                <w:rFonts w:eastAsia="等线"/>
                <w:lang w:eastAsia="zh-CN"/>
              </w:rPr>
              <w:t xml:space="preserve">RAN1 only needs to focus on </w:t>
            </w:r>
            <w:r>
              <w:rPr>
                <w:rFonts w:eastAsia="等线" w:hint="eastAsia"/>
                <w:lang w:eastAsia="zh-CN"/>
              </w:rPr>
              <w:t>RRC</w:t>
            </w:r>
            <w:r>
              <w:rPr>
                <w:rFonts w:eastAsia="等线"/>
                <w:lang w:eastAsia="zh-CN"/>
              </w:rPr>
              <w:t xml:space="preserve"> parameters examples, if needed.</w:t>
            </w:r>
          </w:p>
          <w:p w14:paraId="5630DB52" w14:textId="77777777" w:rsidR="00FD493F" w:rsidRDefault="00CA0E14">
            <w:pPr>
              <w:numPr>
                <w:ilvl w:val="0"/>
                <w:numId w:val="29"/>
              </w:numPr>
              <w:autoSpaceDE/>
              <w:autoSpaceDN/>
              <w:adjustRightInd/>
              <w:snapToGrid/>
              <w:spacing w:after="0" w:line="240" w:lineRule="auto"/>
              <w:jc w:val="left"/>
              <w:rPr>
                <w:rFonts w:eastAsia="等线"/>
                <w:strike/>
                <w:lang w:eastAsia="zh-CN"/>
              </w:rPr>
            </w:pPr>
            <w:r>
              <w:rPr>
                <w:rFonts w:eastAsia="等线"/>
                <w:strike/>
                <w:lang w:eastAsia="zh-CN"/>
              </w:rPr>
              <w:t xml:space="preserve">List of RAN1 endorsed </w:t>
            </w:r>
            <w:r>
              <w:rPr>
                <w:rFonts w:eastAsia="等线" w:hint="eastAsia"/>
                <w:strike/>
                <w:lang w:eastAsia="zh-CN"/>
              </w:rPr>
              <w:t>RRC</w:t>
            </w:r>
            <w:r>
              <w:rPr>
                <w:rFonts w:eastAsia="等线"/>
                <w:strike/>
                <w:lang w:eastAsia="zh-CN"/>
              </w:rPr>
              <w:t xml:space="preserve"> parameters for this issue will not be sent to RAN2</w:t>
            </w:r>
          </w:p>
          <w:p w14:paraId="2B5AC3B7" w14:textId="77777777" w:rsidR="00FD493F" w:rsidRDefault="00FD493F">
            <w:pPr>
              <w:ind w:left="420"/>
              <w:rPr>
                <w:rFonts w:eastAsia="等线"/>
                <w:lang w:eastAsia="zh-CN"/>
              </w:rPr>
            </w:pPr>
          </w:p>
          <w:p w14:paraId="5412FEAC" w14:textId="77777777" w:rsidR="00FD493F" w:rsidRDefault="00CA0E14">
            <w:pPr>
              <w:overflowPunct w:val="0"/>
              <w:spacing w:after="180"/>
              <w:contextualSpacing/>
              <w:textAlignment w:val="baseline"/>
              <w:rPr>
                <w:iCs/>
                <w:lang w:eastAsia="ja-JP"/>
              </w:rPr>
            </w:pPr>
            <w:r>
              <w:rPr>
                <w:iCs/>
                <w:lang w:eastAsia="ja-JP"/>
              </w:rPr>
              <w:t xml:space="preserve">Alt 1: Bitmap approach in MAC-CE </w:t>
            </w:r>
          </w:p>
          <w:p w14:paraId="77C0F95A" w14:textId="77777777" w:rsidR="00FD493F" w:rsidRDefault="00CA0E14">
            <w:pPr>
              <w:numPr>
                <w:ilvl w:val="0"/>
                <w:numId w:val="16"/>
              </w:numPr>
              <w:overflowPunct w:val="0"/>
              <w:spacing w:after="180"/>
              <w:contextualSpacing/>
              <w:jc w:val="left"/>
              <w:textAlignment w:val="baseline"/>
            </w:pPr>
            <w:r>
              <w:t>Every Z-bit block in the bitmap corresponds to a SCell, Z&gt;=0</w:t>
            </w:r>
          </w:p>
          <w:p w14:paraId="412AEEFA" w14:textId="77777777" w:rsidR="00FD493F" w:rsidRDefault="00CA0E14">
            <w:pPr>
              <w:numPr>
                <w:ilvl w:val="0"/>
                <w:numId w:val="16"/>
              </w:numPr>
              <w:overflowPunct w:val="0"/>
              <w:spacing w:after="180"/>
              <w:contextualSpacing/>
              <w:jc w:val="left"/>
              <w:textAlignment w:val="baseline"/>
            </w:pPr>
            <w:r>
              <w:t>A Z-bit block indicates the temporary RS [configuration index], and a value zero indicated by the bit block means no RS resource transmitted.</w:t>
            </w:r>
          </w:p>
          <w:p w14:paraId="271EBB46" w14:textId="77777777" w:rsidR="00FD493F" w:rsidRDefault="00CA0E14">
            <w:pPr>
              <w:numPr>
                <w:ilvl w:val="0"/>
                <w:numId w:val="16"/>
              </w:numPr>
              <w:overflowPunct w:val="0"/>
              <w:spacing w:after="180"/>
              <w:contextualSpacing/>
              <w:jc w:val="left"/>
              <w:textAlignment w:val="baseline"/>
            </w:pPr>
            <w:r>
              <w:t>The to-be-activated SCell is indicated via the C values in the legacy SCell activation/de-activation MAC CE or in the new MAC-CE</w:t>
            </w:r>
          </w:p>
          <w:p w14:paraId="610326B9" w14:textId="77777777" w:rsidR="00FD493F" w:rsidRDefault="00CA0E14">
            <w:pPr>
              <w:overflowPunct w:val="0"/>
              <w:spacing w:after="180"/>
              <w:contextualSpacing/>
              <w:textAlignment w:val="baseline"/>
              <w:rPr>
                <w:iCs/>
                <w:lang w:eastAsia="ja-JP"/>
              </w:rPr>
            </w:pPr>
            <w:r>
              <w:rPr>
                <w:iCs/>
                <w:lang w:eastAsia="ja-JP"/>
              </w:rPr>
              <w:t>Alt 2: Reuse A-TRS triggering framework</w:t>
            </w:r>
          </w:p>
          <w:p w14:paraId="50F16D2F" w14:textId="77777777" w:rsidR="00FD493F" w:rsidRDefault="00CA0E14">
            <w:pPr>
              <w:numPr>
                <w:ilvl w:val="0"/>
                <w:numId w:val="16"/>
              </w:numPr>
              <w:overflowPunct w:val="0"/>
              <w:spacing w:after="180"/>
              <w:contextualSpacing/>
              <w:jc w:val="left"/>
              <w:textAlignment w:val="baseline"/>
            </w:pPr>
            <w:r>
              <w:t>A trigger state is indicated by the MAC-CE explicitly</w:t>
            </w:r>
          </w:p>
          <w:p w14:paraId="58F68614" w14:textId="77777777" w:rsidR="00FD493F" w:rsidRDefault="00CA0E14">
            <w:pPr>
              <w:numPr>
                <w:ilvl w:val="0"/>
                <w:numId w:val="16"/>
              </w:numPr>
              <w:overflowPunct w:val="0"/>
              <w:spacing w:after="180"/>
              <w:contextualSpacing/>
              <w:jc w:val="left"/>
              <w:textAlignment w:val="baseline"/>
            </w:pPr>
            <w:r>
              <w:t>The association between a trigger state and temporary RS for one or multiple SCells is configured by RRC according Rel-16 A-TRS triggering framework</w:t>
            </w:r>
          </w:p>
          <w:p w14:paraId="04829D96" w14:textId="77777777" w:rsidR="00FD493F" w:rsidRDefault="00CA0E14">
            <w:pPr>
              <w:numPr>
                <w:ilvl w:val="0"/>
                <w:numId w:val="16"/>
              </w:numPr>
              <w:overflowPunct w:val="0"/>
              <w:spacing w:after="180"/>
              <w:contextualSpacing/>
              <w:jc w:val="left"/>
              <w:textAlignment w:val="baseline"/>
            </w:pPr>
            <w:r>
              <w:t>FFS: The value zero of the MAC-CE indication means no temporary RS is triggered by the MAC-CE for all to-be-activated SCells</w:t>
            </w:r>
          </w:p>
          <w:p w14:paraId="21E441AF" w14:textId="77777777" w:rsidR="00FD493F" w:rsidRDefault="00FD493F">
            <w:pPr>
              <w:rPr>
                <w:lang w:eastAsia="zh-CN"/>
              </w:rPr>
            </w:pPr>
          </w:p>
          <w:p w14:paraId="4CB8A746" w14:textId="77777777" w:rsidR="00FD493F" w:rsidRDefault="00CA0E14">
            <w:pPr>
              <w:rPr>
                <w:rFonts w:eastAsia="Microsoft YaHei UI" w:cs="Times"/>
                <w:color w:val="000000"/>
                <w:szCs w:val="20"/>
                <w:lang w:eastAsia="ko-KR"/>
              </w:rPr>
            </w:pPr>
            <w:r>
              <w:rPr>
                <w:rFonts w:eastAsia="等线" w:cs="Times"/>
                <w:color w:val="000000"/>
                <w:szCs w:val="20"/>
                <w:highlight w:val="green"/>
                <w:lang w:eastAsia="zh-CN"/>
              </w:rPr>
              <w:t>Agreement</w:t>
            </w:r>
          </w:p>
          <w:p w14:paraId="62F5F3F5" w14:textId="77777777" w:rsidR="00FD493F" w:rsidRDefault="00CA0E14">
            <w:pPr>
              <w:rPr>
                <w:rFonts w:eastAsia="Microsoft YaHei UI" w:cs="Times"/>
                <w:color w:val="000000"/>
                <w:szCs w:val="20"/>
              </w:rPr>
            </w:pPr>
            <w:r>
              <w:rPr>
                <w:rFonts w:eastAsia="Microsoft YaHei UI" w:cs="Times"/>
                <w:color w:val="000000"/>
                <w:szCs w:val="20"/>
              </w:rPr>
              <w:t>The detailed signaling structure of the triggering MAC-CE(s) including the down-selection between the following options is left to RAN2 to decide:</w:t>
            </w:r>
          </w:p>
          <w:p w14:paraId="109CDB71" w14:textId="77777777" w:rsidR="00FD493F" w:rsidRDefault="00CA0E14">
            <w:pPr>
              <w:ind w:hanging="420"/>
              <w:rPr>
                <w:rFonts w:eastAsia="Microsoft YaHei UI" w:cs="Times"/>
                <w:color w:val="000000"/>
                <w:szCs w:val="20"/>
              </w:rPr>
            </w:pPr>
            <w:r>
              <w:rPr>
                <w:rFonts w:ascii="Symbol" w:eastAsia="Microsoft YaHei UI" w:hAnsi="Symbol"/>
                <w:color w:val="000000"/>
              </w:rPr>
              <w:t></w:t>
            </w:r>
            <w:r>
              <w:rPr>
                <w:rFonts w:eastAsia="Microsoft YaHei UI"/>
                <w:color w:val="000000"/>
                <w:sz w:val="14"/>
                <w:szCs w:val="14"/>
              </w:rPr>
              <w:t>         </w:t>
            </w:r>
            <w:r>
              <w:rPr>
                <w:rFonts w:eastAsia="Microsoft YaHei UI" w:cs="Times"/>
                <w:color w:val="000000"/>
                <w:szCs w:val="20"/>
              </w:rPr>
              <w:t>Opt. 1: One new MAC CE for both SCell activation triggering and corresponding temporary RS triggering</w:t>
            </w:r>
          </w:p>
          <w:p w14:paraId="6C9B44EE" w14:textId="77777777" w:rsidR="00FD493F" w:rsidRDefault="00CA0E14">
            <w:pPr>
              <w:ind w:hanging="420"/>
              <w:rPr>
                <w:rFonts w:eastAsia="Microsoft YaHei UI" w:cs="Times"/>
                <w:color w:val="000000"/>
                <w:szCs w:val="20"/>
              </w:rPr>
            </w:pPr>
            <w:r>
              <w:rPr>
                <w:rFonts w:ascii="Symbol" w:eastAsia="Microsoft YaHei UI" w:hAnsi="Symbol"/>
                <w:color w:val="000000"/>
              </w:rPr>
              <w:t></w:t>
            </w:r>
            <w:r>
              <w:rPr>
                <w:rFonts w:eastAsia="Microsoft YaHei UI"/>
                <w:color w:val="000000"/>
                <w:sz w:val="14"/>
                <w:szCs w:val="14"/>
              </w:rPr>
              <w:t>         </w:t>
            </w:r>
            <w:r>
              <w:rPr>
                <w:rFonts w:eastAsia="Microsoft YaHei UI" w:cs="Times"/>
                <w:color w:val="000000"/>
                <w:szCs w:val="20"/>
              </w:rPr>
              <w:t>Opt. 2: One R15/16 SCell activation MAC CE for SCell activation triggering and one new MAC CE (in the same PDSCH) for corresponding temporary RS triggering</w:t>
            </w:r>
          </w:p>
          <w:p w14:paraId="1BB05839" w14:textId="77777777" w:rsidR="00FD493F" w:rsidRDefault="00CA0E14">
            <w:pPr>
              <w:rPr>
                <w:rFonts w:ascii="Calibri" w:eastAsia="Gulim" w:hAnsi="Calibri" w:cs="Calibri"/>
                <w:color w:val="1F497D"/>
                <w:sz w:val="21"/>
                <w:szCs w:val="21"/>
                <w:lang w:eastAsia="zh-CN"/>
              </w:rPr>
            </w:pPr>
            <w:r>
              <w:rPr>
                <w:rFonts w:ascii="Calibri" w:eastAsia="Gulim" w:hAnsi="Calibri" w:cs="Calibri"/>
                <w:color w:val="1F497D"/>
                <w:sz w:val="21"/>
                <w:szCs w:val="21"/>
                <w:lang w:eastAsia="zh-CN"/>
              </w:rPr>
              <w:t> </w:t>
            </w:r>
          </w:p>
          <w:p w14:paraId="57353CA0" w14:textId="77777777" w:rsidR="00FD493F" w:rsidRDefault="00CA0E14">
            <w:pPr>
              <w:rPr>
                <w:rFonts w:eastAsia="Microsoft YaHei UI" w:cs="Times"/>
                <w:color w:val="000000"/>
                <w:szCs w:val="20"/>
              </w:rPr>
            </w:pPr>
            <w:r>
              <w:rPr>
                <w:rFonts w:eastAsia="Microsoft YaHei UI" w:cs="Times"/>
                <w:color w:val="000000"/>
                <w:szCs w:val="20"/>
                <w:shd w:val="clear" w:color="auto" w:fill="00FF00"/>
              </w:rPr>
              <w:t>Agreement</w:t>
            </w:r>
          </w:p>
          <w:p w14:paraId="3063AFA0" w14:textId="77777777" w:rsidR="00FD493F" w:rsidRDefault="00CA0E14">
            <w:pPr>
              <w:rPr>
                <w:rFonts w:eastAsia="Microsoft YaHei UI" w:cs="Times"/>
                <w:color w:val="000000"/>
                <w:szCs w:val="20"/>
              </w:rPr>
            </w:pPr>
            <w:r>
              <w:rPr>
                <w:rFonts w:eastAsia="Microsoft YaHei UI" w:cs="Times"/>
                <w:color w:val="000000"/>
                <w:szCs w:val="20"/>
              </w:rPr>
              <w:lastRenderedPageBreak/>
              <w:t>If two temporary RS bursts are configured, both bursts share the same antenna port index, OFDM symbol location and PRB location of CSI-RS resources in a slot or CSI-RS resources in two consecutive slots.</w:t>
            </w:r>
          </w:p>
          <w:p w14:paraId="7B555D5F" w14:textId="77777777" w:rsidR="00FD493F" w:rsidRDefault="00FD493F">
            <w:pPr>
              <w:rPr>
                <w:rFonts w:eastAsia="Microsoft YaHei UI" w:cs="Times"/>
                <w:color w:val="000000"/>
                <w:szCs w:val="20"/>
              </w:rPr>
            </w:pPr>
          </w:p>
          <w:p w14:paraId="14EBF3F6" w14:textId="77777777" w:rsidR="00FD493F" w:rsidRDefault="00CA0E14">
            <w:pPr>
              <w:spacing w:beforeLines="50" w:before="120"/>
              <w:rPr>
                <w:rFonts w:eastAsia="等线"/>
                <w:b/>
                <w:iCs/>
                <w:highlight w:val="green"/>
                <w:lang w:eastAsia="zh-CN"/>
              </w:rPr>
            </w:pPr>
            <w:r>
              <w:rPr>
                <w:rFonts w:eastAsia="等线"/>
                <w:b/>
                <w:iCs/>
                <w:highlight w:val="green"/>
                <w:lang w:eastAsia="zh-CN"/>
              </w:rPr>
              <w:t>Agreement</w:t>
            </w:r>
          </w:p>
          <w:p w14:paraId="3AFACDF4" w14:textId="77777777" w:rsidR="00FD493F" w:rsidRDefault="00CA0E14">
            <w:pPr>
              <w:rPr>
                <w:i/>
                <w:lang w:eastAsia="zh-CN"/>
              </w:rPr>
            </w:pPr>
            <w:r>
              <w:rPr>
                <w:i/>
                <w:lang w:eastAsia="zh-CN"/>
              </w:rPr>
              <w:t>The max number of N</w:t>
            </w:r>
            <w:r>
              <w:rPr>
                <w:rFonts w:hint="eastAsia"/>
                <w:i/>
                <w:lang w:eastAsia="zh-CN"/>
              </w:rPr>
              <w:t>ZP</w:t>
            </w:r>
            <w:r>
              <w:rPr>
                <w:i/>
                <w:lang w:eastAsia="zh-CN"/>
              </w:rPr>
              <w:t xml:space="preserve"> </w:t>
            </w:r>
            <w:r>
              <w:rPr>
                <w:rFonts w:hint="eastAsia"/>
                <w:i/>
                <w:lang w:eastAsia="zh-CN"/>
              </w:rPr>
              <w:t>CSI-RS</w:t>
            </w:r>
            <w:r>
              <w:rPr>
                <w:i/>
                <w:lang w:eastAsia="zh-CN"/>
              </w:rPr>
              <w:t xml:space="preserve"> resource set configurations for temporary RS per serving cell is the same as current maxNrofNZP-CSI-RS-ResourceSetsPerConfig.</w:t>
            </w:r>
          </w:p>
          <w:p w14:paraId="42BBDC36" w14:textId="77777777" w:rsidR="00FD493F" w:rsidRDefault="00FD493F">
            <w:pPr>
              <w:rPr>
                <w:rFonts w:eastAsia="等线"/>
                <w:szCs w:val="20"/>
                <w:lang w:eastAsia="zh-CN"/>
              </w:rPr>
            </w:pPr>
          </w:p>
          <w:p w14:paraId="3BFBE3E7" w14:textId="77777777" w:rsidR="00FD493F" w:rsidRDefault="00CA0E14">
            <w:pPr>
              <w:rPr>
                <w:rFonts w:eastAsia="MS Mincho"/>
                <w:iCs/>
                <w:szCs w:val="20"/>
                <w:highlight w:val="green"/>
                <w:lang w:eastAsia="ja-JP"/>
              </w:rPr>
            </w:pPr>
            <w:r>
              <w:rPr>
                <w:rFonts w:eastAsia="MS Mincho"/>
                <w:b/>
                <w:iCs/>
                <w:szCs w:val="20"/>
                <w:highlight w:val="green"/>
                <w:lang w:eastAsia="ja-JP"/>
              </w:rPr>
              <w:t>Agreement</w:t>
            </w:r>
          </w:p>
          <w:p w14:paraId="4962D80E" w14:textId="77777777" w:rsidR="00FD493F" w:rsidRDefault="00CA0E14">
            <w:pPr>
              <w:rPr>
                <w:i/>
                <w:lang w:eastAsia="zh-CN"/>
              </w:rPr>
            </w:pPr>
            <w:r>
              <w:rPr>
                <w:i/>
                <w:lang w:eastAsia="zh-CN"/>
              </w:rPr>
              <w:t xml:space="preserve">For efficient SCell activation with assistance of temporary RS, a </w:t>
            </w:r>
            <w:r>
              <w:rPr>
                <w:i/>
                <w:strike/>
                <w:color w:val="FF0000"/>
                <w:lang w:eastAsia="zh-CN"/>
              </w:rPr>
              <w:t>SSB</w:t>
            </w:r>
            <w:r>
              <w:rPr>
                <w:i/>
                <w:lang w:eastAsia="zh-CN"/>
              </w:rPr>
              <w:t xml:space="preserve"> </w:t>
            </w:r>
            <w:r>
              <w:rPr>
                <w:i/>
                <w:color w:val="FF0000"/>
                <w:u w:val="single"/>
                <w:lang w:eastAsia="zh-CN"/>
              </w:rPr>
              <w:t>P-TRS</w:t>
            </w:r>
            <w:r>
              <w:rPr>
                <w:i/>
                <w:lang w:eastAsia="zh-CN"/>
              </w:rPr>
              <w:t xml:space="preserve"> of the to-be-activated SCell is to be configured as a QCL source for the temporary RS in case of known SCell same as existing specification.</w:t>
            </w:r>
          </w:p>
          <w:p w14:paraId="70076155" w14:textId="77777777" w:rsidR="00FD493F" w:rsidRDefault="00CA0E14">
            <w:pPr>
              <w:numPr>
                <w:ilvl w:val="0"/>
                <w:numId w:val="15"/>
              </w:numPr>
              <w:rPr>
                <w:i/>
                <w:color w:val="FF0000"/>
                <w:u w:val="single"/>
                <w:lang w:eastAsia="ja-JP"/>
              </w:rPr>
            </w:pPr>
            <w:r>
              <w:rPr>
                <w:i/>
                <w:color w:val="FF0000"/>
                <w:u w:val="single"/>
                <w:lang w:eastAsia="ja-JP"/>
              </w:rPr>
              <w:t>Note: a SSB of the to-be-activated SCell is a QCL source for the P-TRS per existing specification</w:t>
            </w:r>
          </w:p>
          <w:p w14:paraId="662DE852" w14:textId="77777777" w:rsidR="00FD493F" w:rsidRDefault="00CA0E14">
            <w:pPr>
              <w:numPr>
                <w:ilvl w:val="0"/>
                <w:numId w:val="15"/>
              </w:numPr>
              <w:rPr>
                <w:i/>
                <w:color w:val="FF0000"/>
                <w:u w:val="single"/>
                <w:lang w:eastAsia="ja-JP"/>
              </w:rPr>
            </w:pPr>
            <w:r>
              <w:rPr>
                <w:rFonts w:eastAsia="等线" w:hint="eastAsia"/>
                <w:i/>
                <w:color w:val="FF0000"/>
                <w:u w:val="single"/>
                <w:lang w:eastAsia="zh-CN"/>
              </w:rPr>
              <w:t>N</w:t>
            </w:r>
            <w:r>
              <w:rPr>
                <w:rFonts w:eastAsia="等线"/>
                <w:i/>
                <w:color w:val="FF0000"/>
                <w:u w:val="single"/>
                <w:lang w:eastAsia="zh-CN"/>
              </w:rPr>
              <w:t xml:space="preserve">ote: It is RAN1 understanding that Scell activation latency can be reduced compared to Rel-16 even when P-TRS is configured as QCL source for </w:t>
            </w:r>
            <w:r>
              <w:rPr>
                <w:i/>
                <w:lang w:eastAsia="zh-CN"/>
              </w:rPr>
              <w:t>the temporary RS in case of known SCell</w:t>
            </w:r>
          </w:p>
          <w:p w14:paraId="0A36881B" w14:textId="77777777" w:rsidR="00FD493F" w:rsidRDefault="00CA0E14">
            <w:pPr>
              <w:rPr>
                <w:rFonts w:eastAsia="等线"/>
                <w:szCs w:val="20"/>
                <w:lang w:eastAsia="zh-CN"/>
              </w:rPr>
            </w:pPr>
            <w:r>
              <w:rPr>
                <w:rFonts w:eastAsia="等线" w:hint="eastAsia"/>
                <w:szCs w:val="20"/>
                <w:lang w:eastAsia="zh-CN"/>
              </w:rPr>
              <w:t>B</w:t>
            </w:r>
            <w:r>
              <w:rPr>
                <w:rFonts w:eastAsia="等线"/>
                <w:szCs w:val="20"/>
                <w:lang w:eastAsia="zh-CN"/>
              </w:rPr>
              <w:t>elow Working Assumption does not need to be confirmed.</w:t>
            </w:r>
          </w:p>
          <w:p w14:paraId="69102004" w14:textId="77777777" w:rsidR="00FD493F" w:rsidRDefault="00FD493F">
            <w:pPr>
              <w:rPr>
                <w:rFonts w:eastAsia="等线"/>
                <w:szCs w:val="20"/>
                <w:lang w:eastAsia="zh-CN"/>
              </w:rPr>
            </w:pPr>
          </w:p>
          <w:p w14:paraId="2AA919BD" w14:textId="77777777" w:rsidR="00FD493F" w:rsidRDefault="00CA0E14">
            <w:pPr>
              <w:rPr>
                <w:highlight w:val="darkYellow"/>
                <w:lang w:eastAsia="zh-CN"/>
              </w:rPr>
            </w:pPr>
            <w:r>
              <w:rPr>
                <w:b/>
                <w:highlight w:val="darkYellow"/>
                <w:lang w:eastAsia="zh-CN"/>
              </w:rPr>
              <w:t>Working Assumption</w:t>
            </w:r>
          </w:p>
          <w:p w14:paraId="344D2ACC" w14:textId="77777777" w:rsidR="00FD493F" w:rsidRDefault="00CA0E14">
            <w:pPr>
              <w:rPr>
                <w:lang w:eastAsia="zh-CN"/>
              </w:rPr>
            </w:pPr>
            <w:r>
              <w:rPr>
                <w:lang w:eastAsia="zh-CN"/>
              </w:rPr>
              <w:t>For efficient SCell activation with assistance of temporary RS, a SSB of the to-be-activated SCell can be indicated as a QCL source for the temporary RS in case of known SCell</w:t>
            </w:r>
          </w:p>
          <w:p w14:paraId="0F6FA45C" w14:textId="77777777" w:rsidR="00FD493F" w:rsidRDefault="00CA0E14">
            <w:pPr>
              <w:numPr>
                <w:ilvl w:val="0"/>
                <w:numId w:val="22"/>
              </w:numPr>
              <w:adjustRightInd/>
              <w:spacing w:after="0"/>
              <w:ind w:left="720"/>
              <w:rPr>
                <w:rFonts w:eastAsia="Times New Roman"/>
              </w:rPr>
            </w:pPr>
            <w:r>
              <w:rPr>
                <w:rFonts w:eastAsia="Times New Roman"/>
              </w:rPr>
              <w:t>FFS: QCL type</w:t>
            </w:r>
          </w:p>
          <w:p w14:paraId="49012581" w14:textId="77777777" w:rsidR="00FD493F" w:rsidRDefault="00CA0E14">
            <w:pPr>
              <w:numPr>
                <w:ilvl w:val="0"/>
                <w:numId w:val="22"/>
              </w:numPr>
              <w:adjustRightInd/>
              <w:spacing w:after="0"/>
              <w:ind w:left="720"/>
              <w:rPr>
                <w:rFonts w:eastAsia="Times New Roman"/>
              </w:rPr>
            </w:pPr>
            <w:r>
              <w:rPr>
                <w:rFonts w:eastAsia="Times New Roman"/>
              </w:rPr>
              <w:t>FFS: the case of unknown SCell</w:t>
            </w:r>
          </w:p>
          <w:p w14:paraId="4C0895A9" w14:textId="77777777" w:rsidR="00FD493F" w:rsidRDefault="00CA0E14">
            <w:pPr>
              <w:numPr>
                <w:ilvl w:val="0"/>
                <w:numId w:val="22"/>
              </w:numPr>
              <w:adjustRightInd/>
              <w:spacing w:after="0"/>
              <w:ind w:left="720"/>
              <w:rPr>
                <w:rFonts w:eastAsia="Times New Roman"/>
              </w:rPr>
            </w:pPr>
            <w:r>
              <w:rPr>
                <w:rFonts w:eastAsia="Times New Roman"/>
              </w:rPr>
              <w:t>FFS: other QCL source, e.g. the SSB/P-TRS of another active cell</w:t>
            </w:r>
          </w:p>
          <w:p w14:paraId="00625F65" w14:textId="77777777" w:rsidR="00FD493F" w:rsidRDefault="00FD493F">
            <w:pPr>
              <w:rPr>
                <w:rFonts w:eastAsia="等线"/>
                <w:szCs w:val="20"/>
                <w:lang w:eastAsia="zh-CN"/>
              </w:rPr>
            </w:pPr>
          </w:p>
          <w:p w14:paraId="58F267DA" w14:textId="77777777" w:rsidR="00FD493F" w:rsidRDefault="00CA0E14">
            <w:pPr>
              <w:rPr>
                <w:rFonts w:eastAsia="等线"/>
                <w:bCs/>
                <w:iCs/>
              </w:rPr>
            </w:pPr>
            <w:r>
              <w:rPr>
                <w:rFonts w:eastAsia="等线"/>
                <w:bCs/>
                <w:iCs/>
                <w:highlight w:val="green"/>
              </w:rPr>
              <w:t>Agreement</w:t>
            </w:r>
            <w:r>
              <w:rPr>
                <w:rFonts w:eastAsia="等线"/>
                <w:bCs/>
                <w:iCs/>
              </w:rPr>
              <w:t>(for reference during the discussion)</w:t>
            </w:r>
          </w:p>
          <w:p w14:paraId="6686FEF2" w14:textId="77777777" w:rsidR="00FD493F" w:rsidRDefault="00CA0E14">
            <w:pPr>
              <w:numPr>
                <w:ilvl w:val="0"/>
                <w:numId w:val="28"/>
              </w:numPr>
              <w:overflowPunct w:val="0"/>
              <w:snapToGrid/>
              <w:spacing w:after="180" w:line="240" w:lineRule="auto"/>
              <w:contextualSpacing/>
              <w:jc w:val="left"/>
              <w:textAlignment w:val="baseline"/>
              <w:rPr>
                <w:rFonts w:eastAsia="等线"/>
                <w:iCs/>
                <w:szCs w:val="20"/>
              </w:rPr>
            </w:pPr>
            <w:r>
              <w:rPr>
                <w:rFonts w:eastAsia="MS Mincho"/>
                <w:iCs/>
                <w:szCs w:val="20"/>
                <w:lang w:eastAsia="ja-JP"/>
              </w:rPr>
              <w:t>For triggering temporary RS, down-select based on the following alternatives, or let RAN2 be aware the status of this discussion</w:t>
            </w:r>
          </w:p>
          <w:p w14:paraId="63EF6F97" w14:textId="77777777" w:rsidR="00FD493F" w:rsidRDefault="00CA0E14">
            <w:pPr>
              <w:numPr>
                <w:ilvl w:val="1"/>
                <w:numId w:val="28"/>
              </w:numPr>
              <w:overflowPunct w:val="0"/>
              <w:snapToGrid/>
              <w:spacing w:after="180" w:line="240" w:lineRule="auto"/>
              <w:contextualSpacing/>
              <w:jc w:val="left"/>
              <w:textAlignment w:val="baseline"/>
              <w:rPr>
                <w:rFonts w:eastAsia="等线"/>
                <w:iCs/>
                <w:szCs w:val="20"/>
              </w:rPr>
            </w:pPr>
            <w:r>
              <w:rPr>
                <w:rFonts w:eastAsia="等线"/>
                <w:iCs/>
                <w:szCs w:val="20"/>
              </w:rPr>
              <w:t>Alt 1: Bitmap approach in MAC-CE</w:t>
            </w:r>
            <w:r>
              <w:rPr>
                <w:rFonts w:eastAsia="等线"/>
                <w:iCs/>
                <w:strike/>
                <w:szCs w:val="20"/>
              </w:rPr>
              <w:t xml:space="preserve"> similar to SCell activation</w:t>
            </w:r>
          </w:p>
          <w:p w14:paraId="7398E059" w14:textId="77777777" w:rsidR="00FD493F" w:rsidRDefault="00CA0E14">
            <w:pPr>
              <w:numPr>
                <w:ilvl w:val="2"/>
                <w:numId w:val="28"/>
              </w:numPr>
              <w:overflowPunct w:val="0"/>
              <w:snapToGrid/>
              <w:spacing w:after="180" w:line="240" w:lineRule="auto"/>
              <w:contextualSpacing/>
              <w:jc w:val="left"/>
              <w:textAlignment w:val="baseline"/>
              <w:rPr>
                <w:rFonts w:eastAsia="等线"/>
                <w:iCs/>
                <w:szCs w:val="20"/>
              </w:rPr>
            </w:pPr>
            <w:r>
              <w:rPr>
                <w:rFonts w:eastAsia="等线"/>
                <w:iCs/>
                <w:szCs w:val="20"/>
              </w:rPr>
              <w:t>Every Z-bit block in the bitmap corresponds to a SCell, Z&gt;=0</w:t>
            </w:r>
          </w:p>
          <w:p w14:paraId="4AE3B722" w14:textId="77777777" w:rsidR="00FD493F" w:rsidRDefault="00CA0E14">
            <w:pPr>
              <w:numPr>
                <w:ilvl w:val="2"/>
                <w:numId w:val="28"/>
              </w:numPr>
              <w:overflowPunct w:val="0"/>
              <w:snapToGrid/>
              <w:spacing w:after="180" w:line="240" w:lineRule="auto"/>
              <w:contextualSpacing/>
              <w:jc w:val="left"/>
              <w:textAlignment w:val="baseline"/>
              <w:rPr>
                <w:rFonts w:eastAsia="等线"/>
                <w:iCs/>
                <w:szCs w:val="20"/>
              </w:rPr>
            </w:pPr>
            <w:r>
              <w:rPr>
                <w:rFonts w:eastAsia="等线"/>
                <w:iCs/>
                <w:szCs w:val="20"/>
              </w:rPr>
              <w:t>A Z-bit block indicates the temporary RS [configuration index], and a value zero indicated by the bit block means no RS resource transmitted.</w:t>
            </w:r>
          </w:p>
          <w:p w14:paraId="1CF5767C" w14:textId="77777777" w:rsidR="00FD493F" w:rsidRDefault="00CA0E14">
            <w:pPr>
              <w:numPr>
                <w:ilvl w:val="2"/>
                <w:numId w:val="28"/>
              </w:numPr>
              <w:overflowPunct w:val="0"/>
              <w:snapToGrid/>
              <w:spacing w:after="180" w:line="240" w:lineRule="auto"/>
              <w:contextualSpacing/>
              <w:jc w:val="left"/>
              <w:textAlignment w:val="baseline"/>
              <w:rPr>
                <w:rFonts w:eastAsia="等线"/>
                <w:iCs/>
                <w:szCs w:val="20"/>
              </w:rPr>
            </w:pPr>
            <w:r>
              <w:rPr>
                <w:rFonts w:eastAsia="等线"/>
                <w:iCs/>
                <w:szCs w:val="20"/>
              </w:rPr>
              <w:t>The to-be-activated SCell is indicated via the C values in the legacy SCell activation/de-activation MAC CE or in the new MAC-CE</w:t>
            </w:r>
          </w:p>
          <w:p w14:paraId="0FCF3271" w14:textId="77777777" w:rsidR="00FD493F" w:rsidRDefault="00CA0E14">
            <w:pPr>
              <w:numPr>
                <w:ilvl w:val="1"/>
                <w:numId w:val="28"/>
              </w:numPr>
              <w:overflowPunct w:val="0"/>
              <w:snapToGrid/>
              <w:spacing w:after="180" w:line="240" w:lineRule="auto"/>
              <w:contextualSpacing/>
              <w:jc w:val="left"/>
              <w:textAlignment w:val="baseline"/>
              <w:rPr>
                <w:rFonts w:eastAsia="等线"/>
                <w:iCs/>
                <w:szCs w:val="20"/>
              </w:rPr>
            </w:pPr>
            <w:r>
              <w:rPr>
                <w:rFonts w:eastAsia="等线"/>
                <w:iCs/>
                <w:szCs w:val="20"/>
              </w:rPr>
              <w:t>Alt 2: Reuse A-TRS triggering framework</w:t>
            </w:r>
          </w:p>
          <w:p w14:paraId="1ACEBFCB" w14:textId="77777777" w:rsidR="00FD493F" w:rsidRDefault="00CA0E14">
            <w:pPr>
              <w:numPr>
                <w:ilvl w:val="2"/>
                <w:numId w:val="28"/>
              </w:numPr>
              <w:overflowPunct w:val="0"/>
              <w:snapToGrid/>
              <w:spacing w:after="180" w:line="240" w:lineRule="auto"/>
              <w:contextualSpacing/>
              <w:jc w:val="left"/>
              <w:textAlignment w:val="baseline"/>
              <w:rPr>
                <w:rFonts w:eastAsia="等线"/>
                <w:iCs/>
                <w:szCs w:val="20"/>
              </w:rPr>
            </w:pPr>
            <w:r>
              <w:rPr>
                <w:rFonts w:eastAsia="等线"/>
                <w:iCs/>
                <w:szCs w:val="20"/>
              </w:rPr>
              <w:t>A trigger state is indicated by the MAC-CE explicitly</w:t>
            </w:r>
          </w:p>
          <w:p w14:paraId="08A07EB4" w14:textId="77777777" w:rsidR="00FD493F" w:rsidRDefault="00CA0E14">
            <w:pPr>
              <w:numPr>
                <w:ilvl w:val="2"/>
                <w:numId w:val="28"/>
              </w:numPr>
              <w:overflowPunct w:val="0"/>
              <w:snapToGrid/>
              <w:spacing w:after="180" w:line="240" w:lineRule="auto"/>
              <w:contextualSpacing/>
              <w:jc w:val="left"/>
              <w:textAlignment w:val="baseline"/>
              <w:rPr>
                <w:rFonts w:eastAsia="等线"/>
                <w:iCs/>
                <w:szCs w:val="20"/>
              </w:rPr>
            </w:pPr>
            <w:r>
              <w:rPr>
                <w:rFonts w:eastAsia="MS Mincho"/>
                <w:iCs/>
                <w:szCs w:val="20"/>
                <w:lang w:eastAsia="ja-JP"/>
              </w:rPr>
              <w:t xml:space="preserve">The association between a trigger state and </w:t>
            </w:r>
            <w:r>
              <w:rPr>
                <w:rFonts w:eastAsia="MS Mincho"/>
                <w:iCs/>
                <w:strike/>
                <w:szCs w:val="20"/>
                <w:lang w:eastAsia="ja-JP"/>
              </w:rPr>
              <w:t>aperiodic</w:t>
            </w:r>
            <w:r>
              <w:rPr>
                <w:rFonts w:eastAsia="MS Mincho"/>
                <w:iCs/>
                <w:szCs w:val="20"/>
                <w:lang w:eastAsia="ja-JP"/>
              </w:rPr>
              <w:t xml:space="preserve"> temporary RS for one or multiple SCells is configured by RRC according Rel-16 </w:t>
            </w:r>
            <w:r>
              <w:rPr>
                <w:rFonts w:eastAsia="等线"/>
                <w:iCs/>
                <w:szCs w:val="20"/>
              </w:rPr>
              <w:t>A-TRS triggering framework</w:t>
            </w:r>
          </w:p>
          <w:p w14:paraId="10297C76" w14:textId="77777777" w:rsidR="00FD493F" w:rsidRDefault="00CA0E14">
            <w:pPr>
              <w:numPr>
                <w:ilvl w:val="3"/>
                <w:numId w:val="28"/>
              </w:numPr>
              <w:overflowPunct w:val="0"/>
              <w:snapToGrid/>
              <w:spacing w:after="180" w:line="240" w:lineRule="auto"/>
              <w:contextualSpacing/>
              <w:jc w:val="left"/>
              <w:textAlignment w:val="baseline"/>
              <w:rPr>
                <w:rFonts w:eastAsia="等线"/>
                <w:iCs/>
                <w:strike/>
                <w:szCs w:val="20"/>
              </w:rPr>
            </w:pPr>
            <w:r>
              <w:rPr>
                <w:rFonts w:eastAsia="MS Mincho"/>
                <w:iCs/>
                <w:strike/>
                <w:szCs w:val="20"/>
                <w:lang w:eastAsia="ja-JP"/>
              </w:rPr>
              <w:t>SCell ID is configured as a part of the temporary RS configuration. Some SCell IDs derived from the trigger state triggered by the new MAC-CE may not refer to to-be-activated SCells that are indicated by the new MAC-CE or the legacy SCell activation/de-activation MAC-CE</w:t>
            </w:r>
          </w:p>
          <w:p w14:paraId="22986FC5" w14:textId="77777777" w:rsidR="00FD493F" w:rsidRDefault="00CA0E14">
            <w:pPr>
              <w:numPr>
                <w:ilvl w:val="2"/>
                <w:numId w:val="28"/>
              </w:numPr>
              <w:overflowPunct w:val="0"/>
              <w:snapToGrid/>
              <w:spacing w:after="180" w:line="240" w:lineRule="auto"/>
              <w:contextualSpacing/>
              <w:jc w:val="left"/>
              <w:textAlignment w:val="baseline"/>
              <w:rPr>
                <w:rFonts w:eastAsia="等线"/>
                <w:iCs/>
                <w:szCs w:val="20"/>
              </w:rPr>
            </w:pPr>
            <w:r>
              <w:rPr>
                <w:rFonts w:eastAsia="等线"/>
                <w:iCs/>
                <w:szCs w:val="20"/>
              </w:rPr>
              <w:t>FFS: The value zero of the MAC-CE indication means no temporary RS is triggered by the MAC-CE for all to-be-activated SCells</w:t>
            </w:r>
          </w:p>
          <w:p w14:paraId="4D04952F" w14:textId="77777777" w:rsidR="00FD493F" w:rsidRDefault="00CA0E14">
            <w:pPr>
              <w:numPr>
                <w:ilvl w:val="1"/>
                <w:numId w:val="28"/>
              </w:numPr>
              <w:overflowPunct w:val="0"/>
              <w:snapToGrid/>
              <w:spacing w:after="180" w:line="240" w:lineRule="auto"/>
              <w:contextualSpacing/>
              <w:jc w:val="left"/>
              <w:textAlignment w:val="baseline"/>
              <w:rPr>
                <w:iCs/>
                <w:szCs w:val="20"/>
              </w:rPr>
            </w:pPr>
            <w:r>
              <w:rPr>
                <w:rFonts w:eastAsia="等线"/>
                <w:iCs/>
                <w:szCs w:val="20"/>
              </w:rPr>
              <w:lastRenderedPageBreak/>
              <w:t>Note: The down-selection targets at a RAN1 consensus on MAC-CE functionality and the list of RRC parameters for this feature. Any MAC-CE signaling design above are reference concept, its final MAC-CE signaling design is up to RAN2.</w:t>
            </w:r>
          </w:p>
          <w:p w14:paraId="43DC03E4" w14:textId="77777777" w:rsidR="00FD493F" w:rsidRDefault="00FD493F">
            <w:pPr>
              <w:rPr>
                <w:rFonts w:eastAsia="等线"/>
                <w:i/>
                <w:lang w:eastAsia="zh-CN"/>
              </w:rPr>
            </w:pPr>
          </w:p>
          <w:p w14:paraId="6A8E172B" w14:textId="77777777" w:rsidR="00FD493F" w:rsidRDefault="00CA0E14">
            <w:pPr>
              <w:rPr>
                <w:rFonts w:eastAsia="等线"/>
                <w:i/>
                <w:highlight w:val="green"/>
                <w:lang w:eastAsia="zh-CN"/>
              </w:rPr>
            </w:pPr>
            <w:r>
              <w:rPr>
                <w:rFonts w:ascii="Calibri" w:hAnsi="Calibri" w:cs="Calibri"/>
                <w:b/>
                <w:bCs/>
                <w:i/>
                <w:iCs/>
                <w:color w:val="000000"/>
                <w:highlight w:val="green"/>
                <w:shd w:val="clear" w:color="auto" w:fill="FFFF00"/>
              </w:rPr>
              <w:t>Agreement</w:t>
            </w:r>
          </w:p>
          <w:p w14:paraId="681BC88D" w14:textId="77777777" w:rsidR="00FD493F" w:rsidRDefault="00CA0E14">
            <w:pPr>
              <w:shd w:val="clear" w:color="auto" w:fill="FFFFFF"/>
              <w:rPr>
                <w:rFonts w:ascii="Calibri" w:hAnsi="Calibri" w:cs="Calibri"/>
                <w:color w:val="000000"/>
                <w:lang w:eastAsia="zh-CN"/>
              </w:rPr>
            </w:pPr>
            <w:r>
              <w:rPr>
                <w:rFonts w:ascii="Calibri" w:hAnsi="Calibri" w:cs="Calibri"/>
                <w:i/>
                <w:iCs/>
                <w:color w:val="000000"/>
                <w:lang w:eastAsia="zh-CN"/>
              </w:rPr>
              <w:t>For </w:t>
            </w:r>
            <w:r>
              <w:rPr>
                <w:rFonts w:ascii="Calibri" w:hAnsi="Calibri" w:cs="Calibri"/>
                <w:i/>
                <w:iCs/>
                <w:color w:val="FF0000"/>
                <w:lang w:eastAsia="zh-CN"/>
              </w:rPr>
              <w:t>both </w:t>
            </w:r>
            <w:r>
              <w:rPr>
                <w:rFonts w:ascii="Calibri" w:hAnsi="Calibri" w:cs="Calibri"/>
                <w:i/>
                <w:iCs/>
                <w:color w:val="000000"/>
                <w:lang w:eastAsia="zh-CN"/>
              </w:rPr>
              <w:t>Alt 1 </w:t>
            </w:r>
            <w:r>
              <w:rPr>
                <w:rFonts w:ascii="Calibri" w:hAnsi="Calibri" w:cs="Calibri"/>
                <w:i/>
                <w:iCs/>
                <w:color w:val="FF0000"/>
                <w:lang w:eastAsia="zh-CN"/>
              </w:rPr>
              <w:t>and Alt 2 </w:t>
            </w:r>
            <w:r>
              <w:rPr>
                <w:rFonts w:ascii="Calibri" w:hAnsi="Calibri" w:cs="Calibri"/>
                <w:i/>
                <w:iCs/>
                <w:color w:val="000000"/>
                <w:lang w:eastAsia="zh-CN"/>
              </w:rPr>
              <w:t>of temporary RS triggering,</w:t>
            </w:r>
          </w:p>
          <w:p w14:paraId="0CE9B3B3" w14:textId="77777777" w:rsidR="00FD493F" w:rsidRDefault="00CA0E14">
            <w:pPr>
              <w:numPr>
                <w:ilvl w:val="0"/>
                <w:numId w:val="30"/>
              </w:numPr>
              <w:shd w:val="clear" w:color="auto" w:fill="FFFFFF"/>
              <w:autoSpaceDE/>
              <w:autoSpaceDN/>
              <w:adjustRightInd/>
              <w:snapToGrid/>
              <w:spacing w:before="120" w:line="231" w:lineRule="atLeast"/>
              <w:rPr>
                <w:rFonts w:ascii="Calibri" w:eastAsia="Microsoft YaHei UI" w:hAnsi="Calibri" w:cs="Calibri"/>
                <w:color w:val="000000"/>
                <w:lang w:eastAsia="zh-CN"/>
              </w:rPr>
            </w:pPr>
            <w:r>
              <w:rPr>
                <w:rFonts w:ascii="Calibri" w:hAnsi="Calibri" w:cs="Calibri"/>
                <w:i/>
                <w:iCs/>
                <w:color w:val="FF0000"/>
                <w:lang w:eastAsia="zh-CN"/>
              </w:rPr>
              <w:t xml:space="preserve">For Alt 1, </w:t>
            </w:r>
            <w:r>
              <w:rPr>
                <w:rFonts w:ascii="Times New Roman Italic" w:eastAsia="Microsoft YaHei UI" w:hAnsi="Times New Roman Italic" w:cs="Calibri"/>
                <w:i/>
                <w:iCs/>
                <w:color w:val="000000"/>
                <w:lang w:eastAsia="zh-CN"/>
              </w:rPr>
              <w:t>the gap</w:t>
            </w:r>
            <w:r>
              <w:rPr>
                <w:rFonts w:ascii="Calibri" w:eastAsia="Microsoft YaHei UI" w:hAnsi="Calibri" w:cs="Calibri"/>
                <w:i/>
                <w:iCs/>
                <w:color w:val="000000"/>
                <w:lang w:eastAsia="zh-CN"/>
              </w:rPr>
              <w:t> between temporary RS bursts is explicitly configured.</w:t>
            </w:r>
          </w:p>
          <w:p w14:paraId="7C9F91C5" w14:textId="77777777" w:rsidR="00FD493F" w:rsidRDefault="00CA0E14">
            <w:pPr>
              <w:numPr>
                <w:ilvl w:val="0"/>
                <w:numId w:val="31"/>
              </w:numPr>
              <w:shd w:val="clear" w:color="auto" w:fill="FFFFFF"/>
              <w:autoSpaceDE/>
              <w:autoSpaceDN/>
              <w:adjustRightInd/>
              <w:snapToGrid/>
              <w:spacing w:line="231" w:lineRule="atLeast"/>
              <w:rPr>
                <w:rFonts w:ascii="Calibri" w:hAnsi="Calibri" w:cs="Calibri"/>
                <w:i/>
                <w:iCs/>
                <w:color w:val="FF0000"/>
                <w:lang w:eastAsia="zh-CN"/>
              </w:rPr>
            </w:pPr>
            <w:r>
              <w:rPr>
                <w:rFonts w:ascii="Calibri" w:hAnsi="Calibri" w:cs="Calibri"/>
                <w:i/>
                <w:iCs/>
                <w:color w:val="FF0000"/>
                <w:lang w:eastAsia="zh-CN"/>
              </w:rPr>
              <w:t>A set of possible gap lengths from which the triggering MAC-CE can indicate one from RAN1 perspective. Up to RAN2 to decide details.</w:t>
            </w:r>
          </w:p>
          <w:p w14:paraId="10A8382B" w14:textId="77777777" w:rsidR="00FD493F" w:rsidRDefault="00CA0E14">
            <w:pPr>
              <w:numPr>
                <w:ilvl w:val="0"/>
                <w:numId w:val="30"/>
              </w:numPr>
              <w:shd w:val="clear" w:color="auto" w:fill="FFFFFF"/>
              <w:autoSpaceDE/>
              <w:autoSpaceDN/>
              <w:adjustRightInd/>
              <w:snapToGrid/>
              <w:spacing w:before="120" w:line="231" w:lineRule="atLeast"/>
              <w:rPr>
                <w:rFonts w:ascii="Times New Roman Italic" w:eastAsia="Microsoft YaHei UI" w:hAnsi="Times New Roman Italic" w:cs="Calibri" w:hint="eastAsia"/>
                <w:i/>
                <w:iCs/>
                <w:color w:val="000000"/>
                <w:lang w:eastAsia="zh-CN"/>
              </w:rPr>
            </w:pPr>
            <w:r>
              <w:rPr>
                <w:rFonts w:ascii="Times New Roman Italic" w:eastAsia="Microsoft YaHei UI" w:hAnsi="Times New Roman Italic" w:cs="Calibri"/>
                <w:i/>
                <w:iCs/>
                <w:color w:val="000000"/>
                <w:lang w:eastAsia="zh-CN"/>
              </w:rPr>
              <w:t>For Alt 2, a gap length is configured by RRC for each temporary RS having two bursts. For different temporary RS, the value of the gap length can be different based on RRC configuration.</w:t>
            </w:r>
          </w:p>
          <w:p w14:paraId="207F7801" w14:textId="77777777" w:rsidR="00FD493F" w:rsidRDefault="00CA0E14">
            <w:pPr>
              <w:numPr>
                <w:ilvl w:val="0"/>
                <w:numId w:val="32"/>
              </w:numPr>
              <w:shd w:val="clear" w:color="auto" w:fill="FFFFFF"/>
              <w:autoSpaceDE/>
              <w:autoSpaceDN/>
              <w:adjustRightInd/>
              <w:snapToGrid/>
              <w:spacing w:after="0" w:line="231" w:lineRule="atLeast"/>
              <w:jc w:val="left"/>
              <w:rPr>
                <w:rFonts w:ascii="Calibri" w:eastAsia="Microsoft YaHei UI" w:hAnsi="Calibri" w:cs="Calibri"/>
                <w:color w:val="000000"/>
                <w:lang w:eastAsia="zh-CN"/>
              </w:rPr>
            </w:pPr>
            <w:r>
              <w:rPr>
                <w:rFonts w:eastAsia="Microsoft YaHei UI"/>
                <w:i/>
                <w:iCs/>
                <w:color w:val="000000"/>
                <w:lang w:eastAsia="zh-CN"/>
              </w:rPr>
              <w:t>the number of bursts is up to 2. It can be either explicitly configured, or implicitly indicated by the gap configuration ((Up to RAN2 to decide one)</w:t>
            </w:r>
          </w:p>
          <w:p w14:paraId="552B828C" w14:textId="77777777" w:rsidR="00FD493F" w:rsidRDefault="00FD493F">
            <w:pPr>
              <w:shd w:val="clear" w:color="auto" w:fill="FFFFFF"/>
              <w:spacing w:line="231" w:lineRule="atLeast"/>
              <w:ind w:left="720"/>
              <w:rPr>
                <w:rFonts w:ascii="Calibri" w:eastAsia="Microsoft YaHei UI" w:hAnsi="Calibri" w:cs="Calibri"/>
                <w:color w:val="000000"/>
                <w:lang w:eastAsia="zh-CN"/>
              </w:rPr>
            </w:pPr>
          </w:p>
          <w:p w14:paraId="013C19F1" w14:textId="77777777" w:rsidR="00FD493F" w:rsidRDefault="00CA0E14">
            <w:pPr>
              <w:shd w:val="clear" w:color="auto" w:fill="FFFFFF"/>
              <w:rPr>
                <w:rFonts w:ascii="Calibri" w:hAnsi="Calibri" w:cs="Calibri"/>
                <w:color w:val="000000"/>
                <w:lang w:eastAsia="zh-CN"/>
              </w:rPr>
            </w:pPr>
            <w:r>
              <w:rPr>
                <w:rFonts w:ascii="Calibri" w:hAnsi="Calibri" w:cs="Calibri"/>
                <w:color w:val="000000"/>
                <w:lang w:eastAsia="zh-CN"/>
              </w:rPr>
              <w:t> </w:t>
            </w:r>
          </w:p>
          <w:p w14:paraId="79BBE74C" w14:textId="77777777" w:rsidR="00FD493F" w:rsidRDefault="00CA0E14">
            <w:pPr>
              <w:shd w:val="clear" w:color="auto" w:fill="FFFFFF"/>
              <w:spacing w:line="231" w:lineRule="atLeast"/>
              <w:rPr>
                <w:rFonts w:ascii="Calibri" w:hAnsi="Calibri" w:cs="Calibri"/>
                <w:color w:val="000000"/>
                <w:highlight w:val="green"/>
                <w:lang w:eastAsia="zh-CN"/>
              </w:rPr>
            </w:pPr>
            <w:r>
              <w:rPr>
                <w:b/>
                <w:bCs/>
                <w:i/>
                <w:iCs/>
                <w:color w:val="000000"/>
                <w:highlight w:val="green"/>
                <w:shd w:val="clear" w:color="auto" w:fill="FFFF00"/>
                <w:lang w:eastAsia="zh-CN"/>
              </w:rPr>
              <w:t>Agreement</w:t>
            </w:r>
          </w:p>
          <w:p w14:paraId="38A54A05" w14:textId="77777777" w:rsidR="00FD493F" w:rsidRDefault="00CA0E14">
            <w:pPr>
              <w:shd w:val="clear" w:color="auto" w:fill="FFFFFF"/>
              <w:spacing w:line="231" w:lineRule="atLeast"/>
              <w:rPr>
                <w:rFonts w:ascii="Calibri" w:hAnsi="Calibri" w:cs="Calibri"/>
                <w:color w:val="000000"/>
                <w:lang w:eastAsia="zh-CN"/>
              </w:rPr>
            </w:pPr>
            <w:r>
              <w:rPr>
                <w:i/>
                <w:iCs/>
                <w:color w:val="000000"/>
                <w:lang w:eastAsia="zh-CN"/>
              </w:rPr>
              <w:t>For Alt 2 of temporary RS triggering, to avoid potential impact on the existing CSI-AperiodicTriggerStateList, a separate trigger-state list is used.</w:t>
            </w:r>
          </w:p>
          <w:p w14:paraId="38156720" w14:textId="77777777" w:rsidR="00FD493F" w:rsidRDefault="00CA0E14">
            <w:pPr>
              <w:numPr>
                <w:ilvl w:val="0"/>
                <w:numId w:val="33"/>
              </w:numPr>
              <w:shd w:val="clear" w:color="auto" w:fill="FFFFFF"/>
              <w:autoSpaceDE/>
              <w:autoSpaceDN/>
              <w:adjustRightInd/>
              <w:snapToGrid/>
              <w:spacing w:line="231" w:lineRule="atLeast"/>
              <w:rPr>
                <w:rFonts w:ascii="Calibri" w:eastAsia="Microsoft YaHei UI" w:hAnsi="Calibri" w:cs="Calibri"/>
                <w:color w:val="000000"/>
                <w:lang w:eastAsia="zh-CN"/>
              </w:rPr>
            </w:pPr>
            <w:r>
              <w:rPr>
                <w:rFonts w:eastAsia="Microsoft YaHei UI"/>
                <w:i/>
                <w:iCs/>
                <w:color w:val="000000"/>
                <w:lang w:eastAsia="zh-CN"/>
              </w:rPr>
              <w:t>Note: it does not imply that Alt 2 has been selected by RAN2.</w:t>
            </w:r>
          </w:p>
          <w:p w14:paraId="28221124" w14:textId="77777777" w:rsidR="00FD493F" w:rsidRDefault="00CA0E14">
            <w:pPr>
              <w:shd w:val="clear" w:color="auto" w:fill="FFFFFF"/>
              <w:rPr>
                <w:rFonts w:ascii="Calibri" w:hAnsi="Calibri" w:cs="Calibri"/>
                <w:color w:val="000000"/>
                <w:lang w:eastAsia="zh-CN"/>
              </w:rPr>
            </w:pPr>
            <w:r>
              <w:rPr>
                <w:rFonts w:ascii="Calibri" w:hAnsi="Calibri" w:cs="Calibri"/>
                <w:color w:val="000000"/>
                <w:lang w:eastAsia="zh-CN"/>
              </w:rPr>
              <w:t> </w:t>
            </w:r>
          </w:p>
          <w:p w14:paraId="3DF855BD" w14:textId="77777777" w:rsidR="00FD493F" w:rsidRDefault="00CA0E14">
            <w:pPr>
              <w:shd w:val="clear" w:color="auto" w:fill="FFFFFF"/>
              <w:spacing w:before="120"/>
              <w:rPr>
                <w:rFonts w:ascii="Calibri" w:hAnsi="Calibri" w:cs="Calibri"/>
                <w:color w:val="000000"/>
                <w:highlight w:val="green"/>
                <w:lang w:eastAsia="zh-CN"/>
              </w:rPr>
            </w:pPr>
            <w:r>
              <w:rPr>
                <w:rFonts w:ascii="Calibri" w:hAnsi="Calibri" w:cs="Calibri"/>
                <w:b/>
                <w:bCs/>
                <w:i/>
                <w:iCs/>
                <w:color w:val="000000"/>
                <w:highlight w:val="green"/>
                <w:shd w:val="clear" w:color="auto" w:fill="FFFF00"/>
                <w:lang w:eastAsia="zh-CN"/>
              </w:rPr>
              <w:t>Agreement</w:t>
            </w:r>
          </w:p>
          <w:p w14:paraId="7AFE0E52" w14:textId="77777777" w:rsidR="00FD493F" w:rsidRDefault="00CA0E14">
            <w:pPr>
              <w:shd w:val="clear" w:color="auto" w:fill="FFFFFF"/>
              <w:spacing w:before="120"/>
              <w:rPr>
                <w:rFonts w:ascii="Calibri" w:hAnsi="Calibri" w:cs="Calibri"/>
                <w:color w:val="000000"/>
                <w:lang w:eastAsia="zh-CN"/>
              </w:rPr>
            </w:pPr>
            <w:r>
              <w:rPr>
                <w:rFonts w:ascii="Calibri" w:hAnsi="Calibri" w:cs="Calibri"/>
                <w:i/>
                <w:iCs/>
                <w:color w:val="000000"/>
                <w:lang w:eastAsia="zh-CN"/>
              </w:rPr>
              <w:t>For the RRC and MAC-CE designs of temporary RS triggering (both Alt1 and Alt2), from functionality perspective, the max number of to-be-activated SCells</w:t>
            </w:r>
            <w:r>
              <w:rPr>
                <w:rFonts w:ascii="Calibri" w:hAnsi="Calibri" w:cs="Calibri"/>
                <w:i/>
                <w:iCs/>
                <w:color w:val="FF0000"/>
                <w:lang w:eastAsia="zh-CN"/>
              </w:rPr>
              <w:t> </w:t>
            </w:r>
            <w:r>
              <w:rPr>
                <w:rFonts w:ascii="Calibri" w:hAnsi="Calibri" w:cs="Calibri"/>
                <w:i/>
                <w:iCs/>
                <w:color w:val="000000"/>
                <w:lang w:eastAsia="zh-CN"/>
              </w:rPr>
              <w:t>should be 15</w:t>
            </w:r>
            <w:r>
              <w:rPr>
                <w:rFonts w:ascii="Calibri" w:hAnsi="Calibri" w:cs="Calibri"/>
                <w:i/>
                <w:iCs/>
                <w:color w:val="FF0000"/>
                <w:lang w:eastAsia="zh-CN"/>
              </w:rPr>
              <w:t>, irrespective of triggered number of temporary RS bursts per cell</w:t>
            </w:r>
            <w:r>
              <w:rPr>
                <w:rFonts w:ascii="Calibri" w:hAnsi="Calibri" w:cs="Calibri"/>
                <w:i/>
                <w:iCs/>
                <w:color w:val="000000"/>
                <w:lang w:eastAsia="zh-CN"/>
              </w:rPr>
              <w:t>.</w:t>
            </w:r>
          </w:p>
          <w:p w14:paraId="7F7857BF" w14:textId="77777777" w:rsidR="00FD493F" w:rsidRDefault="00CA0E14">
            <w:pPr>
              <w:shd w:val="clear" w:color="auto" w:fill="FFFFFF"/>
              <w:spacing w:before="100" w:beforeAutospacing="1" w:line="231" w:lineRule="atLeast"/>
              <w:ind w:left="386" w:hanging="360"/>
              <w:rPr>
                <w:rFonts w:ascii="Calibri" w:hAnsi="Calibri" w:cs="Calibri"/>
                <w:color w:val="000000"/>
                <w:lang w:eastAsia="zh-CN"/>
              </w:rPr>
            </w:pPr>
            <w:r>
              <w:rPr>
                <w:rFonts w:ascii="Symbol" w:hAnsi="Symbol" w:cs="Calibri"/>
                <w:color w:val="000000"/>
                <w:lang w:eastAsia="zh-CN"/>
              </w:rPr>
              <w:t></w:t>
            </w:r>
            <w:r>
              <w:rPr>
                <w:color w:val="000000"/>
                <w:sz w:val="14"/>
                <w:szCs w:val="14"/>
                <w:lang w:eastAsia="zh-CN"/>
              </w:rPr>
              <w:t>        </w:t>
            </w:r>
            <w:r>
              <w:rPr>
                <w:i/>
                <w:iCs/>
                <w:color w:val="000000"/>
                <w:lang w:eastAsia="zh-CN"/>
              </w:rPr>
              <w:t>Note: UE capability for the max number of to-be-activated SCells with 2-burst temporary RS is not precluded.</w:t>
            </w:r>
          </w:p>
        </w:tc>
      </w:tr>
    </w:tbl>
    <w:p w14:paraId="7C79D146" w14:textId="77777777" w:rsidR="00FD493F" w:rsidRDefault="00FD493F">
      <w:pPr>
        <w:rPr>
          <w:lang w:eastAsia="zh-CN"/>
        </w:rPr>
      </w:pPr>
    </w:p>
    <w:p w14:paraId="685E5F04" w14:textId="77777777" w:rsidR="00FD493F" w:rsidRDefault="00FD493F">
      <w:pPr>
        <w:rPr>
          <w:lang w:eastAsia="zh-CN"/>
        </w:rPr>
      </w:pPr>
    </w:p>
    <w:sectPr w:rsidR="00FD493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5D98B" w14:textId="77777777" w:rsidR="00896705" w:rsidRDefault="00896705">
      <w:pPr>
        <w:spacing w:line="240" w:lineRule="auto"/>
      </w:pPr>
      <w:r>
        <w:separator/>
      </w:r>
    </w:p>
  </w:endnote>
  <w:endnote w:type="continuationSeparator" w:id="0">
    <w:p w14:paraId="3030C83D" w14:textId="77777777" w:rsidR="00896705" w:rsidRDefault="008967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New Roman Italic">
    <w:panose1 w:val="0202050305040509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CD115" w14:textId="77777777" w:rsidR="00896705" w:rsidRDefault="00896705">
      <w:pPr>
        <w:spacing w:after="0" w:line="240" w:lineRule="auto"/>
      </w:pPr>
      <w:r>
        <w:separator/>
      </w:r>
    </w:p>
  </w:footnote>
  <w:footnote w:type="continuationSeparator" w:id="0">
    <w:p w14:paraId="22258344" w14:textId="77777777" w:rsidR="00896705" w:rsidRDefault="008967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FAEFDED"/>
    <w:multiLevelType w:val="singleLevel"/>
    <w:tmpl w:val="AFAEFDED"/>
    <w:lvl w:ilvl="0">
      <w:start w:val="1"/>
      <w:numFmt w:val="decimal"/>
      <w:lvlText w:val="%1)"/>
      <w:lvlJc w:val="left"/>
      <w:pPr>
        <w:tabs>
          <w:tab w:val="left" w:pos="312"/>
        </w:tabs>
      </w:pPr>
    </w:lvl>
  </w:abstractNum>
  <w:abstractNum w:abstractNumId="1" w15:restartNumberingAfterBreak="0">
    <w:nsid w:val="D377B571"/>
    <w:multiLevelType w:val="singleLevel"/>
    <w:tmpl w:val="D377B571"/>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5164353"/>
    <w:multiLevelType w:val="multilevel"/>
    <w:tmpl w:val="0516435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EB14F99"/>
    <w:multiLevelType w:val="multilevel"/>
    <w:tmpl w:val="0EB14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5A15D4"/>
    <w:multiLevelType w:val="multilevel"/>
    <w:tmpl w:val="1E5A15D4"/>
    <w:lvl w:ilvl="0">
      <w:start w:val="1"/>
      <w:numFmt w:val="decimal"/>
      <w:lvlText w:val="[%1]"/>
      <w:lvlJc w:val="left"/>
      <w:pPr>
        <w:ind w:left="420" w:hanging="420"/>
      </w:pPr>
      <w:rPr>
        <w:rFonts w:ascii="Times New Roman" w:hAnsi="Times New Roman" w:hint="default"/>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3175D43"/>
    <w:multiLevelType w:val="multilevel"/>
    <w:tmpl w:val="23175D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D52F23"/>
    <w:multiLevelType w:val="hybridMultilevel"/>
    <w:tmpl w:val="27123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E94A97"/>
    <w:multiLevelType w:val="multilevel"/>
    <w:tmpl w:val="2BE94A9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D5A1D52"/>
    <w:multiLevelType w:val="hybridMultilevel"/>
    <w:tmpl w:val="281E8E60"/>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3FB5BE3"/>
    <w:multiLevelType w:val="multilevel"/>
    <w:tmpl w:val="33FB5BE3"/>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8"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FBE4CE2"/>
    <w:multiLevelType w:val="multilevel"/>
    <w:tmpl w:val="5FBE4C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AF6F91"/>
    <w:multiLevelType w:val="multilevel"/>
    <w:tmpl w:val="60AF6F91"/>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B0442C7"/>
    <w:multiLevelType w:val="multilevel"/>
    <w:tmpl w:val="6B0442C7"/>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E0B6989"/>
    <w:multiLevelType w:val="multilevel"/>
    <w:tmpl w:val="6E0B698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522"/>
        </w:tabs>
        <w:ind w:left="522"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30"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7154095"/>
    <w:multiLevelType w:val="multilevel"/>
    <w:tmpl w:val="771540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4"/>
  </w:num>
  <w:num w:numId="2">
    <w:abstractNumId w:val="16"/>
  </w:num>
  <w:num w:numId="3">
    <w:abstractNumId w:val="21"/>
  </w:num>
  <w:num w:numId="4">
    <w:abstractNumId w:val="34"/>
    <w:lvlOverride w:ilvl="0">
      <w:startOverride w:val="1"/>
    </w:lvlOverride>
  </w:num>
  <w:num w:numId="5">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29"/>
  </w:num>
  <w:num w:numId="7">
    <w:abstractNumId w:val="19"/>
  </w:num>
  <w:num w:numId="8">
    <w:abstractNumId w:val="13"/>
  </w:num>
  <w:num w:numId="9">
    <w:abstractNumId w:val="11"/>
  </w:num>
  <w:num w:numId="10">
    <w:abstractNumId w:val="18"/>
  </w:num>
  <w:num w:numId="11">
    <w:abstractNumId w:val="9"/>
  </w:num>
  <w:num w:numId="12">
    <w:abstractNumId w:val="27"/>
  </w:num>
  <w:num w:numId="13">
    <w:abstractNumId w:val="23"/>
  </w:num>
  <w:num w:numId="14">
    <w:abstractNumId w:val="7"/>
  </w:num>
  <w:num w:numId="15">
    <w:abstractNumId w:val="1"/>
  </w:num>
  <w:num w:numId="16">
    <w:abstractNumId w:val="22"/>
  </w:num>
  <w:num w:numId="17">
    <w:abstractNumId w:val="0"/>
  </w:num>
  <w:num w:numId="18">
    <w:abstractNumId w:val="24"/>
  </w:num>
  <w:num w:numId="19">
    <w:abstractNumId w:val="33"/>
  </w:num>
  <w:num w:numId="20">
    <w:abstractNumId w:val="6"/>
  </w:num>
  <w:num w:numId="21">
    <w:abstractNumId w:val="31"/>
  </w:num>
  <w:num w:numId="22">
    <w:abstractNumId w:val="26"/>
  </w:num>
  <w:num w:numId="23">
    <w:abstractNumId w:val="5"/>
  </w:num>
  <w:num w:numId="24">
    <w:abstractNumId w:val="28"/>
  </w:num>
  <w:num w:numId="25">
    <w:abstractNumId w:val="17"/>
  </w:num>
  <w:num w:numId="26">
    <w:abstractNumId w:val="20"/>
  </w:num>
  <w:num w:numId="27">
    <w:abstractNumId w:val="30"/>
  </w:num>
  <w:num w:numId="28">
    <w:abstractNumId w:val="4"/>
  </w:num>
  <w:num w:numId="29">
    <w:abstractNumId w:val="25"/>
  </w:num>
  <w:num w:numId="30">
    <w:abstractNumId w:val="32"/>
  </w:num>
  <w:num w:numId="31">
    <w:abstractNumId w:val="15"/>
  </w:num>
  <w:num w:numId="32">
    <w:abstractNumId w:val="3"/>
  </w:num>
  <w:num w:numId="33">
    <w:abstractNumId w:val="10"/>
  </w:num>
  <w:num w:numId="34">
    <w:abstractNumId w:val="8"/>
  </w:num>
  <w:num w:numId="3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9CF7351E"/>
    <w:rsid w:val="B6360D6E"/>
    <w:rsid w:val="B9B11EB0"/>
    <w:rsid w:val="CBFF3158"/>
    <w:rsid w:val="DEFD6880"/>
    <w:rsid w:val="E6BB2F85"/>
    <w:rsid w:val="EBEEA911"/>
    <w:rsid w:val="EDEDF04C"/>
    <w:rsid w:val="F7FF7C3F"/>
    <w:rsid w:val="FAF7C7BA"/>
    <w:rsid w:val="FFEFDBFE"/>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275"/>
    <w:rsid w:val="0000650C"/>
    <w:rsid w:val="000072B6"/>
    <w:rsid w:val="00007813"/>
    <w:rsid w:val="00007AAD"/>
    <w:rsid w:val="00007E46"/>
    <w:rsid w:val="00010304"/>
    <w:rsid w:val="000109E6"/>
    <w:rsid w:val="00010B3E"/>
    <w:rsid w:val="00010E4E"/>
    <w:rsid w:val="00011ABD"/>
    <w:rsid w:val="00011D4B"/>
    <w:rsid w:val="00011F67"/>
    <w:rsid w:val="00012862"/>
    <w:rsid w:val="000128E6"/>
    <w:rsid w:val="00012948"/>
    <w:rsid w:val="0001324D"/>
    <w:rsid w:val="0001338D"/>
    <w:rsid w:val="00013D74"/>
    <w:rsid w:val="0001440D"/>
    <w:rsid w:val="00014990"/>
    <w:rsid w:val="000154E7"/>
    <w:rsid w:val="00015EFB"/>
    <w:rsid w:val="000165E2"/>
    <w:rsid w:val="000172BE"/>
    <w:rsid w:val="00017D8A"/>
    <w:rsid w:val="000201F8"/>
    <w:rsid w:val="00020C5B"/>
    <w:rsid w:val="00020E3A"/>
    <w:rsid w:val="000211DF"/>
    <w:rsid w:val="0002214F"/>
    <w:rsid w:val="0002235A"/>
    <w:rsid w:val="00023388"/>
    <w:rsid w:val="00023425"/>
    <w:rsid w:val="00023AE7"/>
    <w:rsid w:val="000240BF"/>
    <w:rsid w:val="000241BE"/>
    <w:rsid w:val="000242F2"/>
    <w:rsid w:val="0002441B"/>
    <w:rsid w:val="00024953"/>
    <w:rsid w:val="0002534A"/>
    <w:rsid w:val="0002539F"/>
    <w:rsid w:val="00025493"/>
    <w:rsid w:val="0002617E"/>
    <w:rsid w:val="00026B6D"/>
    <w:rsid w:val="00026D4B"/>
    <w:rsid w:val="00026F35"/>
    <w:rsid w:val="000275C6"/>
    <w:rsid w:val="00027AD6"/>
    <w:rsid w:val="0003024C"/>
    <w:rsid w:val="000309E7"/>
    <w:rsid w:val="00030B5C"/>
    <w:rsid w:val="0003175E"/>
    <w:rsid w:val="0003180F"/>
    <w:rsid w:val="00031ADB"/>
    <w:rsid w:val="00032056"/>
    <w:rsid w:val="000328CA"/>
    <w:rsid w:val="00032A1A"/>
    <w:rsid w:val="00032E40"/>
    <w:rsid w:val="00033409"/>
    <w:rsid w:val="0003376B"/>
    <w:rsid w:val="00033BE0"/>
    <w:rsid w:val="00034676"/>
    <w:rsid w:val="000346E6"/>
    <w:rsid w:val="00034806"/>
    <w:rsid w:val="000352B3"/>
    <w:rsid w:val="0003538E"/>
    <w:rsid w:val="00035A62"/>
    <w:rsid w:val="00036DC9"/>
    <w:rsid w:val="0004023E"/>
    <w:rsid w:val="0004024B"/>
    <w:rsid w:val="000414D8"/>
    <w:rsid w:val="00041C57"/>
    <w:rsid w:val="00041CBD"/>
    <w:rsid w:val="00042D4E"/>
    <w:rsid w:val="00042F78"/>
    <w:rsid w:val="000434B7"/>
    <w:rsid w:val="000435E4"/>
    <w:rsid w:val="00043891"/>
    <w:rsid w:val="000440F3"/>
    <w:rsid w:val="000443FB"/>
    <w:rsid w:val="000454A4"/>
    <w:rsid w:val="00045625"/>
    <w:rsid w:val="0004591D"/>
    <w:rsid w:val="00046796"/>
    <w:rsid w:val="000467FD"/>
    <w:rsid w:val="000468F1"/>
    <w:rsid w:val="00046A37"/>
    <w:rsid w:val="00046AAF"/>
    <w:rsid w:val="00047225"/>
    <w:rsid w:val="00047E60"/>
    <w:rsid w:val="0005052D"/>
    <w:rsid w:val="000509C5"/>
    <w:rsid w:val="00051D32"/>
    <w:rsid w:val="00052AD2"/>
    <w:rsid w:val="000530DF"/>
    <w:rsid w:val="00053F0F"/>
    <w:rsid w:val="00053FC5"/>
    <w:rsid w:val="0005474C"/>
    <w:rsid w:val="00054AB0"/>
    <w:rsid w:val="00054E0C"/>
    <w:rsid w:val="000550AC"/>
    <w:rsid w:val="00055243"/>
    <w:rsid w:val="00055263"/>
    <w:rsid w:val="0005541D"/>
    <w:rsid w:val="000565C8"/>
    <w:rsid w:val="00056B66"/>
    <w:rsid w:val="00056D8C"/>
    <w:rsid w:val="00057D0B"/>
    <w:rsid w:val="00057DC8"/>
    <w:rsid w:val="00060573"/>
    <w:rsid w:val="00060603"/>
    <w:rsid w:val="0006101E"/>
    <w:rsid w:val="0006106C"/>
    <w:rsid w:val="0006122F"/>
    <w:rsid w:val="000612E1"/>
    <w:rsid w:val="000614FE"/>
    <w:rsid w:val="00061D60"/>
    <w:rsid w:val="00061EBD"/>
    <w:rsid w:val="00061F7B"/>
    <w:rsid w:val="000630C2"/>
    <w:rsid w:val="000632A8"/>
    <w:rsid w:val="00063AFA"/>
    <w:rsid w:val="00065B56"/>
    <w:rsid w:val="00065D38"/>
    <w:rsid w:val="000660C8"/>
    <w:rsid w:val="000665CF"/>
    <w:rsid w:val="0006788E"/>
    <w:rsid w:val="00067A39"/>
    <w:rsid w:val="00067DD1"/>
    <w:rsid w:val="00070447"/>
    <w:rsid w:val="000706E7"/>
    <w:rsid w:val="000708A1"/>
    <w:rsid w:val="00070EF8"/>
    <w:rsid w:val="000710FE"/>
    <w:rsid w:val="00071192"/>
    <w:rsid w:val="00071363"/>
    <w:rsid w:val="000713A7"/>
    <w:rsid w:val="00072A80"/>
    <w:rsid w:val="00072D1A"/>
    <w:rsid w:val="000731A0"/>
    <w:rsid w:val="000732D3"/>
    <w:rsid w:val="000736C1"/>
    <w:rsid w:val="00073797"/>
    <w:rsid w:val="00073DEC"/>
    <w:rsid w:val="000743F0"/>
    <w:rsid w:val="000744CB"/>
    <w:rsid w:val="000745AA"/>
    <w:rsid w:val="00074E86"/>
    <w:rsid w:val="0007583F"/>
    <w:rsid w:val="00076097"/>
    <w:rsid w:val="00076541"/>
    <w:rsid w:val="00076699"/>
    <w:rsid w:val="000766DA"/>
    <w:rsid w:val="000768E0"/>
    <w:rsid w:val="00076C83"/>
    <w:rsid w:val="000770DD"/>
    <w:rsid w:val="000772F4"/>
    <w:rsid w:val="000776EB"/>
    <w:rsid w:val="000778CF"/>
    <w:rsid w:val="00077C17"/>
    <w:rsid w:val="000803B0"/>
    <w:rsid w:val="00080CA6"/>
    <w:rsid w:val="000810AB"/>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0385"/>
    <w:rsid w:val="000911AE"/>
    <w:rsid w:val="00091510"/>
    <w:rsid w:val="000924B9"/>
    <w:rsid w:val="000924C4"/>
    <w:rsid w:val="00093486"/>
    <w:rsid w:val="00093697"/>
    <w:rsid w:val="000936C8"/>
    <w:rsid w:val="00093D42"/>
    <w:rsid w:val="00093DD0"/>
    <w:rsid w:val="00094033"/>
    <w:rsid w:val="0009447B"/>
    <w:rsid w:val="000944C5"/>
    <w:rsid w:val="00094A16"/>
    <w:rsid w:val="00094C5E"/>
    <w:rsid w:val="00094DE6"/>
    <w:rsid w:val="00095F6C"/>
    <w:rsid w:val="00096356"/>
    <w:rsid w:val="000965F9"/>
    <w:rsid w:val="0009667C"/>
    <w:rsid w:val="00097263"/>
    <w:rsid w:val="00097C99"/>
    <w:rsid w:val="000A0F14"/>
    <w:rsid w:val="000A10E9"/>
    <w:rsid w:val="000A1441"/>
    <w:rsid w:val="000A16C7"/>
    <w:rsid w:val="000A1A06"/>
    <w:rsid w:val="000A1B60"/>
    <w:rsid w:val="000A1E77"/>
    <w:rsid w:val="000A2004"/>
    <w:rsid w:val="000A2048"/>
    <w:rsid w:val="000A2151"/>
    <w:rsid w:val="000A21B4"/>
    <w:rsid w:val="000A2CC7"/>
    <w:rsid w:val="000A2E63"/>
    <w:rsid w:val="000A2ED6"/>
    <w:rsid w:val="000A37FC"/>
    <w:rsid w:val="000A390A"/>
    <w:rsid w:val="000A3E79"/>
    <w:rsid w:val="000A4205"/>
    <w:rsid w:val="000A456C"/>
    <w:rsid w:val="000A4A19"/>
    <w:rsid w:val="000A4F57"/>
    <w:rsid w:val="000A5C66"/>
    <w:rsid w:val="000A5D07"/>
    <w:rsid w:val="000A6351"/>
    <w:rsid w:val="000A63D6"/>
    <w:rsid w:val="000A68F5"/>
    <w:rsid w:val="000A7B38"/>
    <w:rsid w:val="000B01BA"/>
    <w:rsid w:val="000B0343"/>
    <w:rsid w:val="000B09B9"/>
    <w:rsid w:val="000B0F7D"/>
    <w:rsid w:val="000B137C"/>
    <w:rsid w:val="000B21FF"/>
    <w:rsid w:val="000B24E4"/>
    <w:rsid w:val="000B2985"/>
    <w:rsid w:val="000B2C88"/>
    <w:rsid w:val="000B2FD9"/>
    <w:rsid w:val="000B3342"/>
    <w:rsid w:val="000B34FF"/>
    <w:rsid w:val="000B51FA"/>
    <w:rsid w:val="000B561F"/>
    <w:rsid w:val="000B5905"/>
    <w:rsid w:val="000B5975"/>
    <w:rsid w:val="000B5DE4"/>
    <w:rsid w:val="000B6E2C"/>
    <w:rsid w:val="000B711A"/>
    <w:rsid w:val="000B7675"/>
    <w:rsid w:val="000B76C5"/>
    <w:rsid w:val="000B76E3"/>
    <w:rsid w:val="000B7813"/>
    <w:rsid w:val="000B7A10"/>
    <w:rsid w:val="000C032A"/>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4B2"/>
    <w:rsid w:val="000C7F9B"/>
    <w:rsid w:val="000C7FC6"/>
    <w:rsid w:val="000C7FD8"/>
    <w:rsid w:val="000D03D3"/>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5B2"/>
    <w:rsid w:val="000D6E3F"/>
    <w:rsid w:val="000D71E2"/>
    <w:rsid w:val="000D7317"/>
    <w:rsid w:val="000D73A5"/>
    <w:rsid w:val="000D7E56"/>
    <w:rsid w:val="000D7ECF"/>
    <w:rsid w:val="000E07D6"/>
    <w:rsid w:val="000E0964"/>
    <w:rsid w:val="000E0E9D"/>
    <w:rsid w:val="000E117C"/>
    <w:rsid w:val="000E1211"/>
    <w:rsid w:val="000E1237"/>
    <w:rsid w:val="000E1380"/>
    <w:rsid w:val="000E1695"/>
    <w:rsid w:val="000E18DF"/>
    <w:rsid w:val="000E2207"/>
    <w:rsid w:val="000E3743"/>
    <w:rsid w:val="000E3799"/>
    <w:rsid w:val="000E48FE"/>
    <w:rsid w:val="000E59A0"/>
    <w:rsid w:val="000E679F"/>
    <w:rsid w:val="000E78FA"/>
    <w:rsid w:val="000E791F"/>
    <w:rsid w:val="000E79BA"/>
    <w:rsid w:val="000E7A79"/>
    <w:rsid w:val="000E7A84"/>
    <w:rsid w:val="000F0209"/>
    <w:rsid w:val="000F02D3"/>
    <w:rsid w:val="000F0BC4"/>
    <w:rsid w:val="000F0CBE"/>
    <w:rsid w:val="000F1116"/>
    <w:rsid w:val="000F1184"/>
    <w:rsid w:val="000F15BC"/>
    <w:rsid w:val="000F17A0"/>
    <w:rsid w:val="000F180A"/>
    <w:rsid w:val="000F1B2B"/>
    <w:rsid w:val="000F1C92"/>
    <w:rsid w:val="000F1EFD"/>
    <w:rsid w:val="000F2386"/>
    <w:rsid w:val="000F2D45"/>
    <w:rsid w:val="000F2EEE"/>
    <w:rsid w:val="000F3697"/>
    <w:rsid w:val="000F3D58"/>
    <w:rsid w:val="000F3E9E"/>
    <w:rsid w:val="000F44CF"/>
    <w:rsid w:val="000F4682"/>
    <w:rsid w:val="000F5BFD"/>
    <w:rsid w:val="000F5E51"/>
    <w:rsid w:val="000F6325"/>
    <w:rsid w:val="000F7F58"/>
    <w:rsid w:val="00100067"/>
    <w:rsid w:val="00100128"/>
    <w:rsid w:val="0010032A"/>
    <w:rsid w:val="0010079F"/>
    <w:rsid w:val="00100FF3"/>
    <w:rsid w:val="0010148D"/>
    <w:rsid w:val="00101621"/>
    <w:rsid w:val="001020FA"/>
    <w:rsid w:val="001026CA"/>
    <w:rsid w:val="00102F8B"/>
    <w:rsid w:val="001031EC"/>
    <w:rsid w:val="001033C5"/>
    <w:rsid w:val="001034F5"/>
    <w:rsid w:val="001043C2"/>
    <w:rsid w:val="001043E1"/>
    <w:rsid w:val="00104E21"/>
    <w:rsid w:val="0010505A"/>
    <w:rsid w:val="0010518B"/>
    <w:rsid w:val="00105790"/>
    <w:rsid w:val="00105CC7"/>
    <w:rsid w:val="0010618F"/>
    <w:rsid w:val="00106486"/>
    <w:rsid w:val="00107779"/>
    <w:rsid w:val="001078C2"/>
    <w:rsid w:val="00107CF5"/>
    <w:rsid w:val="00107E1C"/>
    <w:rsid w:val="00110243"/>
    <w:rsid w:val="00110350"/>
    <w:rsid w:val="00110F27"/>
    <w:rsid w:val="00110F3D"/>
    <w:rsid w:val="001112C4"/>
    <w:rsid w:val="00111444"/>
    <w:rsid w:val="00111723"/>
    <w:rsid w:val="00111F97"/>
    <w:rsid w:val="001129B5"/>
    <w:rsid w:val="00112BE6"/>
    <w:rsid w:val="001131BA"/>
    <w:rsid w:val="00114043"/>
    <w:rsid w:val="001141E3"/>
    <w:rsid w:val="00114239"/>
    <w:rsid w:val="001144DF"/>
    <w:rsid w:val="00114675"/>
    <w:rsid w:val="00114959"/>
    <w:rsid w:val="00114EE6"/>
    <w:rsid w:val="00115170"/>
    <w:rsid w:val="0011557B"/>
    <w:rsid w:val="001164E6"/>
    <w:rsid w:val="00116767"/>
    <w:rsid w:val="001168E7"/>
    <w:rsid w:val="00117930"/>
    <w:rsid w:val="00117C85"/>
    <w:rsid w:val="00117F3C"/>
    <w:rsid w:val="00120257"/>
    <w:rsid w:val="00120B13"/>
    <w:rsid w:val="001217F6"/>
    <w:rsid w:val="001224DD"/>
    <w:rsid w:val="00122A83"/>
    <w:rsid w:val="00122CB2"/>
    <w:rsid w:val="0012369A"/>
    <w:rsid w:val="00123E90"/>
    <w:rsid w:val="0012433B"/>
    <w:rsid w:val="00124365"/>
    <w:rsid w:val="001248D6"/>
    <w:rsid w:val="00124C2B"/>
    <w:rsid w:val="00124D84"/>
    <w:rsid w:val="001250DD"/>
    <w:rsid w:val="001253B2"/>
    <w:rsid w:val="00125733"/>
    <w:rsid w:val="00125A04"/>
    <w:rsid w:val="001263AA"/>
    <w:rsid w:val="00126533"/>
    <w:rsid w:val="0012657A"/>
    <w:rsid w:val="00126734"/>
    <w:rsid w:val="00126ED6"/>
    <w:rsid w:val="0012758B"/>
    <w:rsid w:val="00127590"/>
    <w:rsid w:val="00127801"/>
    <w:rsid w:val="00130779"/>
    <w:rsid w:val="001307A1"/>
    <w:rsid w:val="0013091F"/>
    <w:rsid w:val="00130F81"/>
    <w:rsid w:val="00131652"/>
    <w:rsid w:val="00131DE3"/>
    <w:rsid w:val="00131DFB"/>
    <w:rsid w:val="00132087"/>
    <w:rsid w:val="001321D3"/>
    <w:rsid w:val="00132F5F"/>
    <w:rsid w:val="001330FF"/>
    <w:rsid w:val="00133182"/>
    <w:rsid w:val="001334B3"/>
    <w:rsid w:val="00133599"/>
    <w:rsid w:val="00133823"/>
    <w:rsid w:val="00133BF7"/>
    <w:rsid w:val="00134450"/>
    <w:rsid w:val="001345BA"/>
    <w:rsid w:val="00134B88"/>
    <w:rsid w:val="0013510F"/>
    <w:rsid w:val="00135EC9"/>
    <w:rsid w:val="00136008"/>
    <w:rsid w:val="00136592"/>
    <w:rsid w:val="00136A23"/>
    <w:rsid w:val="00136B99"/>
    <w:rsid w:val="001402FC"/>
    <w:rsid w:val="00140585"/>
    <w:rsid w:val="0014063E"/>
    <w:rsid w:val="0014087D"/>
    <w:rsid w:val="00140933"/>
    <w:rsid w:val="0014093E"/>
    <w:rsid w:val="00140E2A"/>
    <w:rsid w:val="00140EBE"/>
    <w:rsid w:val="00140F74"/>
    <w:rsid w:val="00141191"/>
    <w:rsid w:val="00141202"/>
    <w:rsid w:val="0014159C"/>
    <w:rsid w:val="00141AF0"/>
    <w:rsid w:val="00142665"/>
    <w:rsid w:val="0014338C"/>
    <w:rsid w:val="0014384A"/>
    <w:rsid w:val="0014450F"/>
    <w:rsid w:val="00144D8F"/>
    <w:rsid w:val="001459BD"/>
    <w:rsid w:val="00145C74"/>
    <w:rsid w:val="00145FD5"/>
    <w:rsid w:val="0014622E"/>
    <w:rsid w:val="001462D1"/>
    <w:rsid w:val="001462E9"/>
    <w:rsid w:val="00146B4F"/>
    <w:rsid w:val="00146E32"/>
    <w:rsid w:val="00147229"/>
    <w:rsid w:val="001472D2"/>
    <w:rsid w:val="00147498"/>
    <w:rsid w:val="00147C62"/>
    <w:rsid w:val="001509C9"/>
    <w:rsid w:val="001513E2"/>
    <w:rsid w:val="00151619"/>
    <w:rsid w:val="001517F1"/>
    <w:rsid w:val="00152835"/>
    <w:rsid w:val="00152CE9"/>
    <w:rsid w:val="00153593"/>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89A"/>
    <w:rsid w:val="00162C9F"/>
    <w:rsid w:val="00162D7A"/>
    <w:rsid w:val="00163977"/>
    <w:rsid w:val="00163A08"/>
    <w:rsid w:val="00164126"/>
    <w:rsid w:val="00164DAB"/>
    <w:rsid w:val="00164F94"/>
    <w:rsid w:val="00165BBB"/>
    <w:rsid w:val="0016613F"/>
    <w:rsid w:val="00166215"/>
    <w:rsid w:val="00166429"/>
    <w:rsid w:val="00166591"/>
    <w:rsid w:val="00166703"/>
    <w:rsid w:val="00166E06"/>
    <w:rsid w:val="00167FDC"/>
    <w:rsid w:val="00170C47"/>
    <w:rsid w:val="00171143"/>
    <w:rsid w:val="00171D78"/>
    <w:rsid w:val="00172750"/>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B77"/>
    <w:rsid w:val="00180DA3"/>
    <w:rsid w:val="001815A2"/>
    <w:rsid w:val="00181D97"/>
    <w:rsid w:val="00181FC1"/>
    <w:rsid w:val="001821EA"/>
    <w:rsid w:val="001822C6"/>
    <w:rsid w:val="00182C54"/>
    <w:rsid w:val="00183034"/>
    <w:rsid w:val="001830F7"/>
    <w:rsid w:val="001837C8"/>
    <w:rsid w:val="00183EE6"/>
    <w:rsid w:val="001843FF"/>
    <w:rsid w:val="001846DF"/>
    <w:rsid w:val="001847F5"/>
    <w:rsid w:val="00184D37"/>
    <w:rsid w:val="00185399"/>
    <w:rsid w:val="00185592"/>
    <w:rsid w:val="001857BA"/>
    <w:rsid w:val="0018588A"/>
    <w:rsid w:val="00186D0F"/>
    <w:rsid w:val="001871E8"/>
    <w:rsid w:val="00187252"/>
    <w:rsid w:val="00187F34"/>
    <w:rsid w:val="001906D8"/>
    <w:rsid w:val="00190A92"/>
    <w:rsid w:val="00190CD7"/>
    <w:rsid w:val="00190CFF"/>
    <w:rsid w:val="00191293"/>
    <w:rsid w:val="00191C91"/>
    <w:rsid w:val="00191E69"/>
    <w:rsid w:val="00192331"/>
    <w:rsid w:val="0019249A"/>
    <w:rsid w:val="00192DD9"/>
    <w:rsid w:val="001937B3"/>
    <w:rsid w:val="00194339"/>
    <w:rsid w:val="00194848"/>
    <w:rsid w:val="00194BB2"/>
    <w:rsid w:val="00194F64"/>
    <w:rsid w:val="00195606"/>
    <w:rsid w:val="001958EA"/>
    <w:rsid w:val="00195A13"/>
    <w:rsid w:val="00195E0E"/>
    <w:rsid w:val="001964B1"/>
    <w:rsid w:val="00196AE4"/>
    <w:rsid w:val="00196C99"/>
    <w:rsid w:val="00197FE9"/>
    <w:rsid w:val="001A0D6D"/>
    <w:rsid w:val="001A1019"/>
    <w:rsid w:val="001A1053"/>
    <w:rsid w:val="001A180D"/>
    <w:rsid w:val="001A1BAC"/>
    <w:rsid w:val="001A1C04"/>
    <w:rsid w:val="001A2126"/>
    <w:rsid w:val="001A22AC"/>
    <w:rsid w:val="001A23CE"/>
    <w:rsid w:val="001A2884"/>
    <w:rsid w:val="001A2A17"/>
    <w:rsid w:val="001A2C89"/>
    <w:rsid w:val="001A300D"/>
    <w:rsid w:val="001A397E"/>
    <w:rsid w:val="001A3BE6"/>
    <w:rsid w:val="001A416B"/>
    <w:rsid w:val="001A49F8"/>
    <w:rsid w:val="001A5062"/>
    <w:rsid w:val="001A59F6"/>
    <w:rsid w:val="001A5D23"/>
    <w:rsid w:val="001A5F33"/>
    <w:rsid w:val="001A624F"/>
    <w:rsid w:val="001A673E"/>
    <w:rsid w:val="001A6C85"/>
    <w:rsid w:val="001A7763"/>
    <w:rsid w:val="001B00E8"/>
    <w:rsid w:val="001B0EB6"/>
    <w:rsid w:val="001B259C"/>
    <w:rsid w:val="001B34D8"/>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28A"/>
    <w:rsid w:val="001B730C"/>
    <w:rsid w:val="001B77D9"/>
    <w:rsid w:val="001B7CD9"/>
    <w:rsid w:val="001B7E72"/>
    <w:rsid w:val="001B7F04"/>
    <w:rsid w:val="001C02D8"/>
    <w:rsid w:val="001C04E3"/>
    <w:rsid w:val="001C0A80"/>
    <w:rsid w:val="001C0B96"/>
    <w:rsid w:val="001C1397"/>
    <w:rsid w:val="001C1B7B"/>
    <w:rsid w:val="001C1DEB"/>
    <w:rsid w:val="001C2378"/>
    <w:rsid w:val="001C283F"/>
    <w:rsid w:val="001C299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11FA"/>
    <w:rsid w:val="001D13E7"/>
    <w:rsid w:val="001D191A"/>
    <w:rsid w:val="001D1C15"/>
    <w:rsid w:val="001D2360"/>
    <w:rsid w:val="001D29FE"/>
    <w:rsid w:val="001D2B45"/>
    <w:rsid w:val="001D2DFF"/>
    <w:rsid w:val="001D3109"/>
    <w:rsid w:val="001D332E"/>
    <w:rsid w:val="001D39DC"/>
    <w:rsid w:val="001D493F"/>
    <w:rsid w:val="001D5033"/>
    <w:rsid w:val="001D5C88"/>
    <w:rsid w:val="001D6123"/>
    <w:rsid w:val="001D6567"/>
    <w:rsid w:val="001D695C"/>
    <w:rsid w:val="001D6EB3"/>
    <w:rsid w:val="001D6FD9"/>
    <w:rsid w:val="001D751E"/>
    <w:rsid w:val="001D76B6"/>
    <w:rsid w:val="001D780E"/>
    <w:rsid w:val="001D7D4D"/>
    <w:rsid w:val="001D7E7A"/>
    <w:rsid w:val="001E0086"/>
    <w:rsid w:val="001E05C3"/>
    <w:rsid w:val="001E0AD3"/>
    <w:rsid w:val="001E0DE6"/>
    <w:rsid w:val="001E108E"/>
    <w:rsid w:val="001E1914"/>
    <w:rsid w:val="001E29E5"/>
    <w:rsid w:val="001E3028"/>
    <w:rsid w:val="001E36D8"/>
    <w:rsid w:val="001E36E4"/>
    <w:rsid w:val="001E379D"/>
    <w:rsid w:val="001E3A3C"/>
    <w:rsid w:val="001E57CF"/>
    <w:rsid w:val="001E5C0D"/>
    <w:rsid w:val="001E5C23"/>
    <w:rsid w:val="001E6A8D"/>
    <w:rsid w:val="001E6AAB"/>
    <w:rsid w:val="001E6B29"/>
    <w:rsid w:val="001E6C60"/>
    <w:rsid w:val="001E7504"/>
    <w:rsid w:val="001E76DF"/>
    <w:rsid w:val="001F0373"/>
    <w:rsid w:val="001F0641"/>
    <w:rsid w:val="001F128B"/>
    <w:rsid w:val="001F1308"/>
    <w:rsid w:val="001F1525"/>
    <w:rsid w:val="001F1D61"/>
    <w:rsid w:val="001F1E87"/>
    <w:rsid w:val="001F1EB6"/>
    <w:rsid w:val="001F2E23"/>
    <w:rsid w:val="001F341F"/>
    <w:rsid w:val="001F35B6"/>
    <w:rsid w:val="001F3911"/>
    <w:rsid w:val="001F3F1A"/>
    <w:rsid w:val="001F4688"/>
    <w:rsid w:val="001F474A"/>
    <w:rsid w:val="001F4CBD"/>
    <w:rsid w:val="001F5545"/>
    <w:rsid w:val="001F5777"/>
    <w:rsid w:val="001F5808"/>
    <w:rsid w:val="001F5937"/>
    <w:rsid w:val="001F59E3"/>
    <w:rsid w:val="001F59ED"/>
    <w:rsid w:val="001F5A72"/>
    <w:rsid w:val="001F7121"/>
    <w:rsid w:val="001F7B44"/>
    <w:rsid w:val="00200319"/>
    <w:rsid w:val="00200759"/>
    <w:rsid w:val="00200D2C"/>
    <w:rsid w:val="00200E1B"/>
    <w:rsid w:val="002019D8"/>
    <w:rsid w:val="00201DC1"/>
    <w:rsid w:val="00201EC7"/>
    <w:rsid w:val="002020BA"/>
    <w:rsid w:val="00202D7B"/>
    <w:rsid w:val="0020349A"/>
    <w:rsid w:val="002034B4"/>
    <w:rsid w:val="00203852"/>
    <w:rsid w:val="00203B1B"/>
    <w:rsid w:val="00204032"/>
    <w:rsid w:val="00204BAD"/>
    <w:rsid w:val="00204D60"/>
    <w:rsid w:val="00204E52"/>
    <w:rsid w:val="00205435"/>
    <w:rsid w:val="002055CA"/>
    <w:rsid w:val="00205627"/>
    <w:rsid w:val="002056D0"/>
    <w:rsid w:val="00205E11"/>
    <w:rsid w:val="0020604F"/>
    <w:rsid w:val="0020645A"/>
    <w:rsid w:val="0020768E"/>
    <w:rsid w:val="00207934"/>
    <w:rsid w:val="00207BD6"/>
    <w:rsid w:val="00210321"/>
    <w:rsid w:val="0021069A"/>
    <w:rsid w:val="00210860"/>
    <w:rsid w:val="00210B6A"/>
    <w:rsid w:val="00210EAF"/>
    <w:rsid w:val="002118DB"/>
    <w:rsid w:val="00212067"/>
    <w:rsid w:val="00212789"/>
    <w:rsid w:val="00212ACB"/>
    <w:rsid w:val="00212CB6"/>
    <w:rsid w:val="00212E37"/>
    <w:rsid w:val="002140FF"/>
    <w:rsid w:val="002156E3"/>
    <w:rsid w:val="0021574C"/>
    <w:rsid w:val="00215CA7"/>
    <w:rsid w:val="00215F25"/>
    <w:rsid w:val="00220728"/>
    <w:rsid w:val="00220894"/>
    <w:rsid w:val="00220BE5"/>
    <w:rsid w:val="0022159E"/>
    <w:rsid w:val="00221860"/>
    <w:rsid w:val="002219E8"/>
    <w:rsid w:val="002220B5"/>
    <w:rsid w:val="002222BD"/>
    <w:rsid w:val="002226C3"/>
    <w:rsid w:val="002239B2"/>
    <w:rsid w:val="00224151"/>
    <w:rsid w:val="00224283"/>
    <w:rsid w:val="00224952"/>
    <w:rsid w:val="002249D6"/>
    <w:rsid w:val="00224DD2"/>
    <w:rsid w:val="00224EAA"/>
    <w:rsid w:val="00225259"/>
    <w:rsid w:val="00225A6A"/>
    <w:rsid w:val="00225AC7"/>
    <w:rsid w:val="00225ACC"/>
    <w:rsid w:val="00225BBA"/>
    <w:rsid w:val="00226E06"/>
    <w:rsid w:val="00230F5F"/>
    <w:rsid w:val="002313D5"/>
    <w:rsid w:val="00231C25"/>
    <w:rsid w:val="00231C6F"/>
    <w:rsid w:val="00231F82"/>
    <w:rsid w:val="0023265D"/>
    <w:rsid w:val="002327A5"/>
    <w:rsid w:val="00232809"/>
    <w:rsid w:val="002328A1"/>
    <w:rsid w:val="00232A90"/>
    <w:rsid w:val="00233417"/>
    <w:rsid w:val="00233979"/>
    <w:rsid w:val="00234151"/>
    <w:rsid w:val="00234F8C"/>
    <w:rsid w:val="002353F7"/>
    <w:rsid w:val="00235542"/>
    <w:rsid w:val="00236979"/>
    <w:rsid w:val="002369B0"/>
    <w:rsid w:val="00236AD8"/>
    <w:rsid w:val="00236C27"/>
    <w:rsid w:val="00237EF1"/>
    <w:rsid w:val="0024005F"/>
    <w:rsid w:val="002401F5"/>
    <w:rsid w:val="00240E54"/>
    <w:rsid w:val="00240ED4"/>
    <w:rsid w:val="00241071"/>
    <w:rsid w:val="0024248D"/>
    <w:rsid w:val="00242747"/>
    <w:rsid w:val="00242B7A"/>
    <w:rsid w:val="00242DAD"/>
    <w:rsid w:val="00242EBD"/>
    <w:rsid w:val="00243413"/>
    <w:rsid w:val="0024383F"/>
    <w:rsid w:val="0024399E"/>
    <w:rsid w:val="00243D0A"/>
    <w:rsid w:val="00244E8F"/>
    <w:rsid w:val="00244FAA"/>
    <w:rsid w:val="002451C5"/>
    <w:rsid w:val="002453F6"/>
    <w:rsid w:val="00245F1F"/>
    <w:rsid w:val="0024663B"/>
    <w:rsid w:val="00246AC2"/>
    <w:rsid w:val="00247103"/>
    <w:rsid w:val="0024744A"/>
    <w:rsid w:val="00250067"/>
    <w:rsid w:val="002514C5"/>
    <w:rsid w:val="0025158C"/>
    <w:rsid w:val="002516DE"/>
    <w:rsid w:val="00251961"/>
    <w:rsid w:val="00251D07"/>
    <w:rsid w:val="00251F81"/>
    <w:rsid w:val="0025238C"/>
    <w:rsid w:val="00252BE0"/>
    <w:rsid w:val="00253588"/>
    <w:rsid w:val="0025386D"/>
    <w:rsid w:val="00253879"/>
    <w:rsid w:val="0025398F"/>
    <w:rsid w:val="00254386"/>
    <w:rsid w:val="002546F4"/>
    <w:rsid w:val="00254BF1"/>
    <w:rsid w:val="002551D0"/>
    <w:rsid w:val="00255374"/>
    <w:rsid w:val="0025606C"/>
    <w:rsid w:val="00256092"/>
    <w:rsid w:val="00257406"/>
    <w:rsid w:val="0025749C"/>
    <w:rsid w:val="00257BF4"/>
    <w:rsid w:val="00257CDF"/>
    <w:rsid w:val="00260003"/>
    <w:rsid w:val="0026024E"/>
    <w:rsid w:val="0026035D"/>
    <w:rsid w:val="002606D6"/>
    <w:rsid w:val="00260DE5"/>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36C"/>
    <w:rsid w:val="0027195D"/>
    <w:rsid w:val="00271C74"/>
    <w:rsid w:val="00271F53"/>
    <w:rsid w:val="00272490"/>
    <w:rsid w:val="00272781"/>
    <w:rsid w:val="00272B03"/>
    <w:rsid w:val="002733E2"/>
    <w:rsid w:val="0027481E"/>
    <w:rsid w:val="00274F82"/>
    <w:rsid w:val="002750B1"/>
    <w:rsid w:val="002753FA"/>
    <w:rsid w:val="0027559B"/>
    <w:rsid w:val="002759E2"/>
    <w:rsid w:val="00275B41"/>
    <w:rsid w:val="00275E4A"/>
    <w:rsid w:val="002761D9"/>
    <w:rsid w:val="00276A35"/>
    <w:rsid w:val="0027700C"/>
    <w:rsid w:val="00277686"/>
    <w:rsid w:val="00277835"/>
    <w:rsid w:val="00277AFB"/>
    <w:rsid w:val="00277E99"/>
    <w:rsid w:val="00280AB1"/>
    <w:rsid w:val="002811BE"/>
    <w:rsid w:val="0028138B"/>
    <w:rsid w:val="00281BAE"/>
    <w:rsid w:val="00281BF2"/>
    <w:rsid w:val="00281C54"/>
    <w:rsid w:val="0028291B"/>
    <w:rsid w:val="00283191"/>
    <w:rsid w:val="0028410E"/>
    <w:rsid w:val="00284236"/>
    <w:rsid w:val="00284453"/>
    <w:rsid w:val="00284BAE"/>
    <w:rsid w:val="00285694"/>
    <w:rsid w:val="002859AF"/>
    <w:rsid w:val="00286695"/>
    <w:rsid w:val="00286764"/>
    <w:rsid w:val="00286AE7"/>
    <w:rsid w:val="00287243"/>
    <w:rsid w:val="00287282"/>
    <w:rsid w:val="00287946"/>
    <w:rsid w:val="0028794A"/>
    <w:rsid w:val="00287F10"/>
    <w:rsid w:val="002902BE"/>
    <w:rsid w:val="00290647"/>
    <w:rsid w:val="00290FF3"/>
    <w:rsid w:val="00291385"/>
    <w:rsid w:val="00291422"/>
    <w:rsid w:val="0029237F"/>
    <w:rsid w:val="00292715"/>
    <w:rsid w:val="00292766"/>
    <w:rsid w:val="002928D0"/>
    <w:rsid w:val="00293256"/>
    <w:rsid w:val="00293AE2"/>
    <w:rsid w:val="00293E3A"/>
    <w:rsid w:val="00293E57"/>
    <w:rsid w:val="002944FD"/>
    <w:rsid w:val="002947D1"/>
    <w:rsid w:val="002948DF"/>
    <w:rsid w:val="002949D6"/>
    <w:rsid w:val="00294B74"/>
    <w:rsid w:val="00294B91"/>
    <w:rsid w:val="00294D90"/>
    <w:rsid w:val="00295A1D"/>
    <w:rsid w:val="00296F70"/>
    <w:rsid w:val="00297054"/>
    <w:rsid w:val="00297307"/>
    <w:rsid w:val="002975F6"/>
    <w:rsid w:val="00297911"/>
    <w:rsid w:val="002A06CA"/>
    <w:rsid w:val="002A0BA2"/>
    <w:rsid w:val="002A0DC0"/>
    <w:rsid w:val="002A19F2"/>
    <w:rsid w:val="002A1B31"/>
    <w:rsid w:val="002A1E92"/>
    <w:rsid w:val="002A204D"/>
    <w:rsid w:val="002A2616"/>
    <w:rsid w:val="002A26C2"/>
    <w:rsid w:val="002A26E1"/>
    <w:rsid w:val="002A2705"/>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A75E0"/>
    <w:rsid w:val="002B03A9"/>
    <w:rsid w:val="002B0A7D"/>
    <w:rsid w:val="002B0AAF"/>
    <w:rsid w:val="002B0BAE"/>
    <w:rsid w:val="002B1A69"/>
    <w:rsid w:val="002B1A85"/>
    <w:rsid w:val="002B1C59"/>
    <w:rsid w:val="002B1CD4"/>
    <w:rsid w:val="002B1D2F"/>
    <w:rsid w:val="002B2466"/>
    <w:rsid w:val="002B2723"/>
    <w:rsid w:val="002B2CC7"/>
    <w:rsid w:val="002B303A"/>
    <w:rsid w:val="002B3455"/>
    <w:rsid w:val="002B3524"/>
    <w:rsid w:val="002B3964"/>
    <w:rsid w:val="002B4969"/>
    <w:rsid w:val="002B4DA1"/>
    <w:rsid w:val="002B51FA"/>
    <w:rsid w:val="002B538E"/>
    <w:rsid w:val="002B596C"/>
    <w:rsid w:val="002B5D6D"/>
    <w:rsid w:val="002B5DCA"/>
    <w:rsid w:val="002B5F31"/>
    <w:rsid w:val="002B60FE"/>
    <w:rsid w:val="002B63B2"/>
    <w:rsid w:val="002B66D0"/>
    <w:rsid w:val="002B6BDC"/>
    <w:rsid w:val="002B6D26"/>
    <w:rsid w:val="002B75B0"/>
    <w:rsid w:val="002B7D70"/>
    <w:rsid w:val="002B7EAF"/>
    <w:rsid w:val="002C0855"/>
    <w:rsid w:val="002C099C"/>
    <w:rsid w:val="002C0A5E"/>
    <w:rsid w:val="002C0A9A"/>
    <w:rsid w:val="002C0B74"/>
    <w:rsid w:val="002C0C8B"/>
    <w:rsid w:val="002C0CBB"/>
    <w:rsid w:val="002C0F8C"/>
    <w:rsid w:val="002C1201"/>
    <w:rsid w:val="002C1460"/>
    <w:rsid w:val="002C158A"/>
    <w:rsid w:val="002C20F2"/>
    <w:rsid w:val="002C2579"/>
    <w:rsid w:val="002C27FC"/>
    <w:rsid w:val="002C2A22"/>
    <w:rsid w:val="002C3554"/>
    <w:rsid w:val="002C38B2"/>
    <w:rsid w:val="002C3DDB"/>
    <w:rsid w:val="002C3F9C"/>
    <w:rsid w:val="002C537D"/>
    <w:rsid w:val="002C59E6"/>
    <w:rsid w:val="002C5AFA"/>
    <w:rsid w:val="002C5F3E"/>
    <w:rsid w:val="002C6629"/>
    <w:rsid w:val="002C6B52"/>
    <w:rsid w:val="002D0439"/>
    <w:rsid w:val="002D08EE"/>
    <w:rsid w:val="002D0F9F"/>
    <w:rsid w:val="002D11B7"/>
    <w:rsid w:val="002D3BBC"/>
    <w:rsid w:val="002D438A"/>
    <w:rsid w:val="002D44C7"/>
    <w:rsid w:val="002D5738"/>
    <w:rsid w:val="002D5E53"/>
    <w:rsid w:val="002D712A"/>
    <w:rsid w:val="002D72CD"/>
    <w:rsid w:val="002D73BA"/>
    <w:rsid w:val="002D74B8"/>
    <w:rsid w:val="002D778E"/>
    <w:rsid w:val="002D7FE3"/>
    <w:rsid w:val="002E0319"/>
    <w:rsid w:val="002E1619"/>
    <w:rsid w:val="002E179B"/>
    <w:rsid w:val="002E1867"/>
    <w:rsid w:val="002E1B17"/>
    <w:rsid w:val="002E1C9E"/>
    <w:rsid w:val="002E257B"/>
    <w:rsid w:val="002E27D1"/>
    <w:rsid w:val="002E2ACA"/>
    <w:rsid w:val="002E2EF6"/>
    <w:rsid w:val="002E33DC"/>
    <w:rsid w:val="002E38A6"/>
    <w:rsid w:val="002E3C65"/>
    <w:rsid w:val="002E3C95"/>
    <w:rsid w:val="002E3F5B"/>
    <w:rsid w:val="002E3FB4"/>
    <w:rsid w:val="002E4362"/>
    <w:rsid w:val="002E5878"/>
    <w:rsid w:val="002E5983"/>
    <w:rsid w:val="002E60E4"/>
    <w:rsid w:val="002E63D9"/>
    <w:rsid w:val="002E640E"/>
    <w:rsid w:val="002E64A0"/>
    <w:rsid w:val="002F0066"/>
    <w:rsid w:val="002F0C28"/>
    <w:rsid w:val="002F10A1"/>
    <w:rsid w:val="002F10C9"/>
    <w:rsid w:val="002F20A6"/>
    <w:rsid w:val="002F21E6"/>
    <w:rsid w:val="002F2817"/>
    <w:rsid w:val="002F3348"/>
    <w:rsid w:val="002F3CDE"/>
    <w:rsid w:val="002F423C"/>
    <w:rsid w:val="002F4947"/>
    <w:rsid w:val="002F538D"/>
    <w:rsid w:val="002F5885"/>
    <w:rsid w:val="002F5B71"/>
    <w:rsid w:val="002F5DD6"/>
    <w:rsid w:val="002F5FEA"/>
    <w:rsid w:val="002F63E7"/>
    <w:rsid w:val="002F648D"/>
    <w:rsid w:val="002F73CC"/>
    <w:rsid w:val="002F7BE3"/>
    <w:rsid w:val="002F7E6A"/>
    <w:rsid w:val="00300165"/>
    <w:rsid w:val="0030034D"/>
    <w:rsid w:val="003007E9"/>
    <w:rsid w:val="003009A7"/>
    <w:rsid w:val="003010CF"/>
    <w:rsid w:val="00301160"/>
    <w:rsid w:val="0030223A"/>
    <w:rsid w:val="0030237E"/>
    <w:rsid w:val="00302B32"/>
    <w:rsid w:val="00302FF3"/>
    <w:rsid w:val="003030F9"/>
    <w:rsid w:val="00303440"/>
    <w:rsid w:val="00303E76"/>
    <w:rsid w:val="00304002"/>
    <w:rsid w:val="003041CC"/>
    <w:rsid w:val="00304878"/>
    <w:rsid w:val="00304D9B"/>
    <w:rsid w:val="00305FF9"/>
    <w:rsid w:val="003066F0"/>
    <w:rsid w:val="00306E6B"/>
    <w:rsid w:val="00307260"/>
    <w:rsid w:val="00307F46"/>
    <w:rsid w:val="003100C8"/>
    <w:rsid w:val="00311005"/>
    <w:rsid w:val="00311161"/>
    <w:rsid w:val="003115F2"/>
    <w:rsid w:val="003118FF"/>
    <w:rsid w:val="00312207"/>
    <w:rsid w:val="00312400"/>
    <w:rsid w:val="00312739"/>
    <w:rsid w:val="00312D10"/>
    <w:rsid w:val="00313158"/>
    <w:rsid w:val="00313C01"/>
    <w:rsid w:val="003146EC"/>
    <w:rsid w:val="00314716"/>
    <w:rsid w:val="003147D3"/>
    <w:rsid w:val="00314C8F"/>
    <w:rsid w:val="00314EF1"/>
    <w:rsid w:val="003155A4"/>
    <w:rsid w:val="00317848"/>
    <w:rsid w:val="003178DA"/>
    <w:rsid w:val="00317DB8"/>
    <w:rsid w:val="00320618"/>
    <w:rsid w:val="0032100B"/>
    <w:rsid w:val="00321372"/>
    <w:rsid w:val="00321654"/>
    <w:rsid w:val="00321BD7"/>
    <w:rsid w:val="00321C0D"/>
    <w:rsid w:val="00322135"/>
    <w:rsid w:val="0032260F"/>
    <w:rsid w:val="003228DA"/>
    <w:rsid w:val="00322C69"/>
    <w:rsid w:val="0032310B"/>
    <w:rsid w:val="0032394D"/>
    <w:rsid w:val="00323AFB"/>
    <w:rsid w:val="00323BDF"/>
    <w:rsid w:val="00323D6B"/>
    <w:rsid w:val="00323DA0"/>
    <w:rsid w:val="00324D53"/>
    <w:rsid w:val="00324E3B"/>
    <w:rsid w:val="003255A6"/>
    <w:rsid w:val="003257E5"/>
    <w:rsid w:val="00326957"/>
    <w:rsid w:val="00326AE2"/>
    <w:rsid w:val="00327566"/>
    <w:rsid w:val="00327634"/>
    <w:rsid w:val="003302BB"/>
    <w:rsid w:val="00330EB8"/>
    <w:rsid w:val="003311B2"/>
    <w:rsid w:val="00331426"/>
    <w:rsid w:val="0033171D"/>
    <w:rsid w:val="003319E0"/>
    <w:rsid w:val="00331FC3"/>
    <w:rsid w:val="003330A5"/>
    <w:rsid w:val="003336B3"/>
    <w:rsid w:val="0033402F"/>
    <w:rsid w:val="00334125"/>
    <w:rsid w:val="003341D4"/>
    <w:rsid w:val="003353DC"/>
    <w:rsid w:val="00335B75"/>
    <w:rsid w:val="00335D8C"/>
    <w:rsid w:val="00336003"/>
    <w:rsid w:val="00336072"/>
    <w:rsid w:val="003363A1"/>
    <w:rsid w:val="003369B2"/>
    <w:rsid w:val="00336E5D"/>
    <w:rsid w:val="0033730A"/>
    <w:rsid w:val="00337D04"/>
    <w:rsid w:val="00340DE6"/>
    <w:rsid w:val="00340E40"/>
    <w:rsid w:val="00340EC6"/>
    <w:rsid w:val="0034122C"/>
    <w:rsid w:val="00341299"/>
    <w:rsid w:val="003412C2"/>
    <w:rsid w:val="0034149C"/>
    <w:rsid w:val="00341F1F"/>
    <w:rsid w:val="0034226D"/>
    <w:rsid w:val="003423B8"/>
    <w:rsid w:val="00342972"/>
    <w:rsid w:val="00342FDD"/>
    <w:rsid w:val="0034429B"/>
    <w:rsid w:val="00344602"/>
    <w:rsid w:val="00344866"/>
    <w:rsid w:val="00344925"/>
    <w:rsid w:val="00345E95"/>
    <w:rsid w:val="0034638C"/>
    <w:rsid w:val="00346ECC"/>
    <w:rsid w:val="00346F7F"/>
    <w:rsid w:val="00347241"/>
    <w:rsid w:val="0034741A"/>
    <w:rsid w:val="00347513"/>
    <w:rsid w:val="00347732"/>
    <w:rsid w:val="00350108"/>
    <w:rsid w:val="00350762"/>
    <w:rsid w:val="003507C4"/>
    <w:rsid w:val="00350977"/>
    <w:rsid w:val="00351954"/>
    <w:rsid w:val="003519A1"/>
    <w:rsid w:val="00352001"/>
    <w:rsid w:val="00352438"/>
    <w:rsid w:val="00352480"/>
    <w:rsid w:val="0035286A"/>
    <w:rsid w:val="003528B6"/>
    <w:rsid w:val="0035299C"/>
    <w:rsid w:val="003530D2"/>
    <w:rsid w:val="0035331A"/>
    <w:rsid w:val="003534E1"/>
    <w:rsid w:val="003540ED"/>
    <w:rsid w:val="003548D8"/>
    <w:rsid w:val="00354C14"/>
    <w:rsid w:val="00354FE2"/>
    <w:rsid w:val="00355193"/>
    <w:rsid w:val="003554CA"/>
    <w:rsid w:val="00355C99"/>
    <w:rsid w:val="00356790"/>
    <w:rsid w:val="00356A78"/>
    <w:rsid w:val="00356E9D"/>
    <w:rsid w:val="00357534"/>
    <w:rsid w:val="00360232"/>
    <w:rsid w:val="003602E0"/>
    <w:rsid w:val="00360BAE"/>
    <w:rsid w:val="00360CE9"/>
    <w:rsid w:val="00360D01"/>
    <w:rsid w:val="00360DC2"/>
    <w:rsid w:val="0036101C"/>
    <w:rsid w:val="00361A24"/>
    <w:rsid w:val="003620F5"/>
    <w:rsid w:val="00362325"/>
    <w:rsid w:val="00362569"/>
    <w:rsid w:val="00362772"/>
    <w:rsid w:val="0036293E"/>
    <w:rsid w:val="003632DF"/>
    <w:rsid w:val="00363442"/>
    <w:rsid w:val="003636CD"/>
    <w:rsid w:val="00364426"/>
    <w:rsid w:val="0036487C"/>
    <w:rsid w:val="00364C06"/>
    <w:rsid w:val="00364C63"/>
    <w:rsid w:val="0036538C"/>
    <w:rsid w:val="00365411"/>
    <w:rsid w:val="00365A95"/>
    <w:rsid w:val="00365C5C"/>
    <w:rsid w:val="00365ED7"/>
    <w:rsid w:val="00365FA2"/>
    <w:rsid w:val="0036601D"/>
    <w:rsid w:val="003661B5"/>
    <w:rsid w:val="00366737"/>
    <w:rsid w:val="00366C69"/>
    <w:rsid w:val="00367441"/>
    <w:rsid w:val="00367B1D"/>
    <w:rsid w:val="00367BFE"/>
    <w:rsid w:val="00367F34"/>
    <w:rsid w:val="00370E4F"/>
    <w:rsid w:val="00371215"/>
    <w:rsid w:val="003719EE"/>
    <w:rsid w:val="00372AB3"/>
    <w:rsid w:val="00372F0D"/>
    <w:rsid w:val="003731D1"/>
    <w:rsid w:val="00373CBE"/>
    <w:rsid w:val="00374059"/>
    <w:rsid w:val="00374D37"/>
    <w:rsid w:val="0037535B"/>
    <w:rsid w:val="0037552D"/>
    <w:rsid w:val="003756DB"/>
    <w:rsid w:val="00375A66"/>
    <w:rsid w:val="00375BCA"/>
    <w:rsid w:val="0037621C"/>
    <w:rsid w:val="003770BB"/>
    <w:rsid w:val="0037771A"/>
    <w:rsid w:val="003777AC"/>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2AE"/>
    <w:rsid w:val="003836CC"/>
    <w:rsid w:val="00383B67"/>
    <w:rsid w:val="00383C8D"/>
    <w:rsid w:val="00383FF7"/>
    <w:rsid w:val="0038457E"/>
    <w:rsid w:val="003852FB"/>
    <w:rsid w:val="00385429"/>
    <w:rsid w:val="00385B05"/>
    <w:rsid w:val="00386348"/>
    <w:rsid w:val="00386382"/>
    <w:rsid w:val="003864F1"/>
    <w:rsid w:val="003865EF"/>
    <w:rsid w:val="003866FD"/>
    <w:rsid w:val="00386732"/>
    <w:rsid w:val="00386829"/>
    <w:rsid w:val="00386BA9"/>
    <w:rsid w:val="00386C04"/>
    <w:rsid w:val="0038794C"/>
    <w:rsid w:val="00387B3E"/>
    <w:rsid w:val="00387DD6"/>
    <w:rsid w:val="00390017"/>
    <w:rsid w:val="003901A3"/>
    <w:rsid w:val="0039072F"/>
    <w:rsid w:val="0039073A"/>
    <w:rsid w:val="00391437"/>
    <w:rsid w:val="00391671"/>
    <w:rsid w:val="0039175D"/>
    <w:rsid w:val="00391855"/>
    <w:rsid w:val="00393AA7"/>
    <w:rsid w:val="003940CE"/>
    <w:rsid w:val="0039497A"/>
    <w:rsid w:val="00396016"/>
    <w:rsid w:val="00397C1D"/>
    <w:rsid w:val="003A032B"/>
    <w:rsid w:val="003A080A"/>
    <w:rsid w:val="003A080F"/>
    <w:rsid w:val="003A0C33"/>
    <w:rsid w:val="003A14E7"/>
    <w:rsid w:val="003A180F"/>
    <w:rsid w:val="003A18DD"/>
    <w:rsid w:val="003A20C8"/>
    <w:rsid w:val="003A2C29"/>
    <w:rsid w:val="003A2EC3"/>
    <w:rsid w:val="003A337B"/>
    <w:rsid w:val="003A36F2"/>
    <w:rsid w:val="003A3D39"/>
    <w:rsid w:val="003A3EC7"/>
    <w:rsid w:val="003A40B4"/>
    <w:rsid w:val="003A5688"/>
    <w:rsid w:val="003A617B"/>
    <w:rsid w:val="003A6757"/>
    <w:rsid w:val="003A7292"/>
    <w:rsid w:val="003A7535"/>
    <w:rsid w:val="003A76A8"/>
    <w:rsid w:val="003A7834"/>
    <w:rsid w:val="003A7BBA"/>
    <w:rsid w:val="003B067A"/>
    <w:rsid w:val="003B07D5"/>
    <w:rsid w:val="003B082E"/>
    <w:rsid w:val="003B0B5B"/>
    <w:rsid w:val="003B0E79"/>
    <w:rsid w:val="003B1141"/>
    <w:rsid w:val="003B15E4"/>
    <w:rsid w:val="003B16DE"/>
    <w:rsid w:val="003B179E"/>
    <w:rsid w:val="003B19A2"/>
    <w:rsid w:val="003B2327"/>
    <w:rsid w:val="003B24B7"/>
    <w:rsid w:val="003B2520"/>
    <w:rsid w:val="003B3317"/>
    <w:rsid w:val="003B3575"/>
    <w:rsid w:val="003B3698"/>
    <w:rsid w:val="003B41D3"/>
    <w:rsid w:val="003B42A7"/>
    <w:rsid w:val="003B4C50"/>
    <w:rsid w:val="003B50BC"/>
    <w:rsid w:val="003B53F8"/>
    <w:rsid w:val="003B5D97"/>
    <w:rsid w:val="003B5E30"/>
    <w:rsid w:val="003B612D"/>
    <w:rsid w:val="003B63A4"/>
    <w:rsid w:val="003B68FE"/>
    <w:rsid w:val="003B6CCF"/>
    <w:rsid w:val="003B6D7D"/>
    <w:rsid w:val="003B7D7E"/>
    <w:rsid w:val="003B7F1D"/>
    <w:rsid w:val="003C0771"/>
    <w:rsid w:val="003C0F20"/>
    <w:rsid w:val="003C1012"/>
    <w:rsid w:val="003C11C9"/>
    <w:rsid w:val="003C1229"/>
    <w:rsid w:val="003C1FD4"/>
    <w:rsid w:val="003C213D"/>
    <w:rsid w:val="003C2195"/>
    <w:rsid w:val="003C2388"/>
    <w:rsid w:val="003C25AD"/>
    <w:rsid w:val="003C2D21"/>
    <w:rsid w:val="003C3509"/>
    <w:rsid w:val="003C495B"/>
    <w:rsid w:val="003C534B"/>
    <w:rsid w:val="003C5396"/>
    <w:rsid w:val="003C570C"/>
    <w:rsid w:val="003C5A7D"/>
    <w:rsid w:val="003C5E6B"/>
    <w:rsid w:val="003C623E"/>
    <w:rsid w:val="003C62F3"/>
    <w:rsid w:val="003C6841"/>
    <w:rsid w:val="003C687F"/>
    <w:rsid w:val="003C6D65"/>
    <w:rsid w:val="003C7AD7"/>
    <w:rsid w:val="003D0C77"/>
    <w:rsid w:val="003D0FC3"/>
    <w:rsid w:val="003D1C4A"/>
    <w:rsid w:val="003D24D4"/>
    <w:rsid w:val="003D2BC6"/>
    <w:rsid w:val="003D2C1D"/>
    <w:rsid w:val="003D2C34"/>
    <w:rsid w:val="003D2C89"/>
    <w:rsid w:val="003D325B"/>
    <w:rsid w:val="003D3DDD"/>
    <w:rsid w:val="003D3E78"/>
    <w:rsid w:val="003D59D2"/>
    <w:rsid w:val="003D5CBF"/>
    <w:rsid w:val="003D66D2"/>
    <w:rsid w:val="003D6814"/>
    <w:rsid w:val="003D6DC9"/>
    <w:rsid w:val="003D6E3B"/>
    <w:rsid w:val="003D7522"/>
    <w:rsid w:val="003D7554"/>
    <w:rsid w:val="003E01E5"/>
    <w:rsid w:val="003E022D"/>
    <w:rsid w:val="003E07AE"/>
    <w:rsid w:val="003E13F5"/>
    <w:rsid w:val="003E14FC"/>
    <w:rsid w:val="003E195C"/>
    <w:rsid w:val="003E1A4C"/>
    <w:rsid w:val="003E20DA"/>
    <w:rsid w:val="003E2976"/>
    <w:rsid w:val="003E374F"/>
    <w:rsid w:val="003E3E52"/>
    <w:rsid w:val="003E4858"/>
    <w:rsid w:val="003E4D91"/>
    <w:rsid w:val="003E51F1"/>
    <w:rsid w:val="003E6316"/>
    <w:rsid w:val="003E65DB"/>
    <w:rsid w:val="003E6884"/>
    <w:rsid w:val="003E6AC5"/>
    <w:rsid w:val="003E715D"/>
    <w:rsid w:val="003E77FC"/>
    <w:rsid w:val="003F0096"/>
    <w:rsid w:val="003F033A"/>
    <w:rsid w:val="003F0850"/>
    <w:rsid w:val="003F0D12"/>
    <w:rsid w:val="003F11B4"/>
    <w:rsid w:val="003F160C"/>
    <w:rsid w:val="003F1967"/>
    <w:rsid w:val="003F20F5"/>
    <w:rsid w:val="003F23F9"/>
    <w:rsid w:val="003F2BB8"/>
    <w:rsid w:val="003F3134"/>
    <w:rsid w:val="003F324F"/>
    <w:rsid w:val="003F33BC"/>
    <w:rsid w:val="003F3D4E"/>
    <w:rsid w:val="003F4013"/>
    <w:rsid w:val="003F477E"/>
    <w:rsid w:val="003F6104"/>
    <w:rsid w:val="003F69AD"/>
    <w:rsid w:val="003F6CD2"/>
    <w:rsid w:val="003F788D"/>
    <w:rsid w:val="003F7D59"/>
    <w:rsid w:val="00400C50"/>
    <w:rsid w:val="0040126E"/>
    <w:rsid w:val="00401891"/>
    <w:rsid w:val="004020D4"/>
    <w:rsid w:val="004021B6"/>
    <w:rsid w:val="00402C8F"/>
    <w:rsid w:val="00403993"/>
    <w:rsid w:val="00403D91"/>
    <w:rsid w:val="00403D92"/>
    <w:rsid w:val="00403F6F"/>
    <w:rsid w:val="0040423F"/>
    <w:rsid w:val="004042D0"/>
    <w:rsid w:val="0040431D"/>
    <w:rsid w:val="00404768"/>
    <w:rsid w:val="004047C4"/>
    <w:rsid w:val="004049C9"/>
    <w:rsid w:val="00405139"/>
    <w:rsid w:val="0040570B"/>
    <w:rsid w:val="0040574D"/>
    <w:rsid w:val="00405C43"/>
    <w:rsid w:val="00405E95"/>
    <w:rsid w:val="00405EDB"/>
    <w:rsid w:val="00405FB1"/>
    <w:rsid w:val="0040628E"/>
    <w:rsid w:val="00406460"/>
    <w:rsid w:val="00407328"/>
    <w:rsid w:val="00407AF9"/>
    <w:rsid w:val="00407E03"/>
    <w:rsid w:val="00410E8F"/>
    <w:rsid w:val="004113B2"/>
    <w:rsid w:val="004113EC"/>
    <w:rsid w:val="0041174E"/>
    <w:rsid w:val="00412461"/>
    <w:rsid w:val="00412546"/>
    <w:rsid w:val="00412F2D"/>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16B8F"/>
    <w:rsid w:val="00420D59"/>
    <w:rsid w:val="00421DCF"/>
    <w:rsid w:val="00422341"/>
    <w:rsid w:val="00422829"/>
    <w:rsid w:val="00422954"/>
    <w:rsid w:val="00422F89"/>
    <w:rsid w:val="0042301A"/>
    <w:rsid w:val="00423641"/>
    <w:rsid w:val="0042545B"/>
    <w:rsid w:val="0042577C"/>
    <w:rsid w:val="0042614C"/>
    <w:rsid w:val="00426266"/>
    <w:rsid w:val="004263AC"/>
    <w:rsid w:val="004267DD"/>
    <w:rsid w:val="00426F3C"/>
    <w:rsid w:val="0042762C"/>
    <w:rsid w:val="0043068F"/>
    <w:rsid w:val="004307B3"/>
    <w:rsid w:val="00430A2D"/>
    <w:rsid w:val="00431505"/>
    <w:rsid w:val="00431AF0"/>
    <w:rsid w:val="0043213A"/>
    <w:rsid w:val="004324B5"/>
    <w:rsid w:val="00432B2E"/>
    <w:rsid w:val="00432BAF"/>
    <w:rsid w:val="004330F4"/>
    <w:rsid w:val="00433590"/>
    <w:rsid w:val="004336F7"/>
    <w:rsid w:val="0043393D"/>
    <w:rsid w:val="004344C7"/>
    <w:rsid w:val="00434851"/>
    <w:rsid w:val="00434C6D"/>
    <w:rsid w:val="00435274"/>
    <w:rsid w:val="004352AD"/>
    <w:rsid w:val="0043545D"/>
    <w:rsid w:val="004354C0"/>
    <w:rsid w:val="00435989"/>
    <w:rsid w:val="00435FCB"/>
    <w:rsid w:val="00435FE2"/>
    <w:rsid w:val="00436E2F"/>
    <w:rsid w:val="00436EAB"/>
    <w:rsid w:val="00440289"/>
    <w:rsid w:val="00440470"/>
    <w:rsid w:val="00440C7A"/>
    <w:rsid w:val="00440DE9"/>
    <w:rsid w:val="00441895"/>
    <w:rsid w:val="004418AC"/>
    <w:rsid w:val="00441C3F"/>
    <w:rsid w:val="004423F4"/>
    <w:rsid w:val="00442B2B"/>
    <w:rsid w:val="00442DEB"/>
    <w:rsid w:val="0044319E"/>
    <w:rsid w:val="00443449"/>
    <w:rsid w:val="00443CD8"/>
    <w:rsid w:val="00443CDD"/>
    <w:rsid w:val="00444374"/>
    <w:rsid w:val="00444A93"/>
    <w:rsid w:val="00444FB0"/>
    <w:rsid w:val="004456B8"/>
    <w:rsid w:val="004461D9"/>
    <w:rsid w:val="004465FE"/>
    <w:rsid w:val="00446AC6"/>
    <w:rsid w:val="0044759B"/>
    <w:rsid w:val="00447A6F"/>
    <w:rsid w:val="00447F54"/>
    <w:rsid w:val="004502C2"/>
    <w:rsid w:val="0045094F"/>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5DE"/>
    <w:rsid w:val="00456740"/>
    <w:rsid w:val="00456DAB"/>
    <w:rsid w:val="00457D27"/>
    <w:rsid w:val="0046072C"/>
    <w:rsid w:val="00460CC3"/>
    <w:rsid w:val="00460E86"/>
    <w:rsid w:val="0046116B"/>
    <w:rsid w:val="00461734"/>
    <w:rsid w:val="00461D50"/>
    <w:rsid w:val="00461E3B"/>
    <w:rsid w:val="00462323"/>
    <w:rsid w:val="00462436"/>
    <w:rsid w:val="00462A61"/>
    <w:rsid w:val="004636DC"/>
    <w:rsid w:val="00463717"/>
    <w:rsid w:val="004645EC"/>
    <w:rsid w:val="004646B4"/>
    <w:rsid w:val="0046488C"/>
    <w:rsid w:val="00464A88"/>
    <w:rsid w:val="00464B71"/>
    <w:rsid w:val="00464D5B"/>
    <w:rsid w:val="004651A0"/>
    <w:rsid w:val="004655B0"/>
    <w:rsid w:val="00465CB2"/>
    <w:rsid w:val="00466532"/>
    <w:rsid w:val="004667CC"/>
    <w:rsid w:val="004669E4"/>
    <w:rsid w:val="00467228"/>
    <w:rsid w:val="00467260"/>
    <w:rsid w:val="00467311"/>
    <w:rsid w:val="00467488"/>
    <w:rsid w:val="00467ED3"/>
    <w:rsid w:val="0047083E"/>
    <w:rsid w:val="00470EB5"/>
    <w:rsid w:val="00471737"/>
    <w:rsid w:val="00471DB7"/>
    <w:rsid w:val="0047286B"/>
    <w:rsid w:val="00472E27"/>
    <w:rsid w:val="004730A9"/>
    <w:rsid w:val="00473EF7"/>
    <w:rsid w:val="00474220"/>
    <w:rsid w:val="0047470F"/>
    <w:rsid w:val="004752D3"/>
    <w:rsid w:val="004754E1"/>
    <w:rsid w:val="00475CE0"/>
    <w:rsid w:val="004766EF"/>
    <w:rsid w:val="00476827"/>
    <w:rsid w:val="00476846"/>
    <w:rsid w:val="00476BD4"/>
    <w:rsid w:val="00476FAB"/>
    <w:rsid w:val="0047703D"/>
    <w:rsid w:val="00477C35"/>
    <w:rsid w:val="00480988"/>
    <w:rsid w:val="00480E05"/>
    <w:rsid w:val="004815AB"/>
    <w:rsid w:val="0048244A"/>
    <w:rsid w:val="0048299E"/>
    <w:rsid w:val="00482BBE"/>
    <w:rsid w:val="00482DAE"/>
    <w:rsid w:val="00483A12"/>
    <w:rsid w:val="00484A77"/>
    <w:rsid w:val="004850B7"/>
    <w:rsid w:val="0048540F"/>
    <w:rsid w:val="00485970"/>
    <w:rsid w:val="00485C0D"/>
    <w:rsid w:val="00486575"/>
    <w:rsid w:val="004866D0"/>
    <w:rsid w:val="00486936"/>
    <w:rsid w:val="00487C8A"/>
    <w:rsid w:val="00487CE9"/>
    <w:rsid w:val="00490AD9"/>
    <w:rsid w:val="00491971"/>
    <w:rsid w:val="00491DFB"/>
    <w:rsid w:val="004921DA"/>
    <w:rsid w:val="004938BB"/>
    <w:rsid w:val="00494242"/>
    <w:rsid w:val="00494611"/>
    <w:rsid w:val="00494E8E"/>
    <w:rsid w:val="004955BC"/>
    <w:rsid w:val="00495CB6"/>
    <w:rsid w:val="00495D63"/>
    <w:rsid w:val="0049648F"/>
    <w:rsid w:val="00496606"/>
    <w:rsid w:val="004966B3"/>
    <w:rsid w:val="00496CF9"/>
    <w:rsid w:val="00496F05"/>
    <w:rsid w:val="00497225"/>
    <w:rsid w:val="00497370"/>
    <w:rsid w:val="004974F1"/>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238"/>
    <w:rsid w:val="004B044D"/>
    <w:rsid w:val="004B06E2"/>
    <w:rsid w:val="004B0ECE"/>
    <w:rsid w:val="004B0EFC"/>
    <w:rsid w:val="004B1123"/>
    <w:rsid w:val="004B138E"/>
    <w:rsid w:val="004B14AA"/>
    <w:rsid w:val="004B14B4"/>
    <w:rsid w:val="004B163C"/>
    <w:rsid w:val="004B1D2C"/>
    <w:rsid w:val="004B203F"/>
    <w:rsid w:val="004B2DF8"/>
    <w:rsid w:val="004B3554"/>
    <w:rsid w:val="004B4010"/>
    <w:rsid w:val="004B4494"/>
    <w:rsid w:val="004B491E"/>
    <w:rsid w:val="004B49E6"/>
    <w:rsid w:val="004B4D69"/>
    <w:rsid w:val="004B5705"/>
    <w:rsid w:val="004B5A23"/>
    <w:rsid w:val="004B6853"/>
    <w:rsid w:val="004C0189"/>
    <w:rsid w:val="004C01A8"/>
    <w:rsid w:val="004C037E"/>
    <w:rsid w:val="004C0B8F"/>
    <w:rsid w:val="004C1840"/>
    <w:rsid w:val="004C24C9"/>
    <w:rsid w:val="004C2A92"/>
    <w:rsid w:val="004C31B6"/>
    <w:rsid w:val="004C368E"/>
    <w:rsid w:val="004C5319"/>
    <w:rsid w:val="004C561C"/>
    <w:rsid w:val="004C5953"/>
    <w:rsid w:val="004C621F"/>
    <w:rsid w:val="004C6358"/>
    <w:rsid w:val="004C640A"/>
    <w:rsid w:val="004C6E45"/>
    <w:rsid w:val="004C7071"/>
    <w:rsid w:val="004C7265"/>
    <w:rsid w:val="004C7948"/>
    <w:rsid w:val="004C7BB8"/>
    <w:rsid w:val="004C7C60"/>
    <w:rsid w:val="004D0117"/>
    <w:rsid w:val="004D04AF"/>
    <w:rsid w:val="004D04F0"/>
    <w:rsid w:val="004D0DFE"/>
    <w:rsid w:val="004D1346"/>
    <w:rsid w:val="004D13CF"/>
    <w:rsid w:val="004D1740"/>
    <w:rsid w:val="004D193E"/>
    <w:rsid w:val="004D1D91"/>
    <w:rsid w:val="004D22C3"/>
    <w:rsid w:val="004D2DE3"/>
    <w:rsid w:val="004D3C30"/>
    <w:rsid w:val="004D4969"/>
    <w:rsid w:val="004D588A"/>
    <w:rsid w:val="004D5B6D"/>
    <w:rsid w:val="004D61BE"/>
    <w:rsid w:val="004D6B30"/>
    <w:rsid w:val="004D6CE5"/>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3863"/>
    <w:rsid w:val="004E4060"/>
    <w:rsid w:val="004E409A"/>
    <w:rsid w:val="004E4634"/>
    <w:rsid w:val="004E463B"/>
    <w:rsid w:val="004E4715"/>
    <w:rsid w:val="004E541D"/>
    <w:rsid w:val="004E70ED"/>
    <w:rsid w:val="004E787C"/>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6435"/>
    <w:rsid w:val="004F7528"/>
    <w:rsid w:val="004F7A1D"/>
    <w:rsid w:val="004F7BCA"/>
    <w:rsid w:val="004F7D89"/>
    <w:rsid w:val="005010C5"/>
    <w:rsid w:val="00501478"/>
    <w:rsid w:val="005014A3"/>
    <w:rsid w:val="00501981"/>
    <w:rsid w:val="00501A85"/>
    <w:rsid w:val="00501BB3"/>
    <w:rsid w:val="005021DD"/>
    <w:rsid w:val="005026CA"/>
    <w:rsid w:val="00502B72"/>
    <w:rsid w:val="00502B76"/>
    <w:rsid w:val="00502F3F"/>
    <w:rsid w:val="00503294"/>
    <w:rsid w:val="0050402E"/>
    <w:rsid w:val="00504452"/>
    <w:rsid w:val="005048BD"/>
    <w:rsid w:val="00504BC1"/>
    <w:rsid w:val="00505134"/>
    <w:rsid w:val="00505C04"/>
    <w:rsid w:val="00507236"/>
    <w:rsid w:val="00507729"/>
    <w:rsid w:val="00510A9A"/>
    <w:rsid w:val="005112EB"/>
    <w:rsid w:val="00511D40"/>
    <w:rsid w:val="00511F15"/>
    <w:rsid w:val="00512B8C"/>
    <w:rsid w:val="0051318C"/>
    <w:rsid w:val="00513347"/>
    <w:rsid w:val="00513F17"/>
    <w:rsid w:val="00513FD9"/>
    <w:rsid w:val="00514135"/>
    <w:rsid w:val="005142CD"/>
    <w:rsid w:val="005143C9"/>
    <w:rsid w:val="00514677"/>
    <w:rsid w:val="00514EB3"/>
    <w:rsid w:val="005157A9"/>
    <w:rsid w:val="00516ADC"/>
    <w:rsid w:val="00516FDF"/>
    <w:rsid w:val="005173A7"/>
    <w:rsid w:val="005177E1"/>
    <w:rsid w:val="00517DEA"/>
    <w:rsid w:val="0052035C"/>
    <w:rsid w:val="005208E1"/>
    <w:rsid w:val="00520C0A"/>
    <w:rsid w:val="005218B6"/>
    <w:rsid w:val="00521A2B"/>
    <w:rsid w:val="00522589"/>
    <w:rsid w:val="00522B5C"/>
    <w:rsid w:val="00522B61"/>
    <w:rsid w:val="00523EA1"/>
    <w:rsid w:val="00524545"/>
    <w:rsid w:val="00524F34"/>
    <w:rsid w:val="00525109"/>
    <w:rsid w:val="005255BF"/>
    <w:rsid w:val="005257DE"/>
    <w:rsid w:val="005264EE"/>
    <w:rsid w:val="0052668A"/>
    <w:rsid w:val="0052671B"/>
    <w:rsid w:val="00526980"/>
    <w:rsid w:val="00527200"/>
    <w:rsid w:val="005273A0"/>
    <w:rsid w:val="0052773E"/>
    <w:rsid w:val="00530117"/>
    <w:rsid w:val="00530157"/>
    <w:rsid w:val="00531EBE"/>
    <w:rsid w:val="00532CA1"/>
    <w:rsid w:val="00532F8B"/>
    <w:rsid w:val="00533737"/>
    <w:rsid w:val="00533DD0"/>
    <w:rsid w:val="00534743"/>
    <w:rsid w:val="00535727"/>
    <w:rsid w:val="00535B79"/>
    <w:rsid w:val="00535BB3"/>
    <w:rsid w:val="00535D7C"/>
    <w:rsid w:val="00535D99"/>
    <w:rsid w:val="00535E32"/>
    <w:rsid w:val="00535EA2"/>
    <w:rsid w:val="00536579"/>
    <w:rsid w:val="00536C1E"/>
    <w:rsid w:val="005378AD"/>
    <w:rsid w:val="0053796D"/>
    <w:rsid w:val="00537B11"/>
    <w:rsid w:val="00537BE8"/>
    <w:rsid w:val="00540669"/>
    <w:rsid w:val="00540E0D"/>
    <w:rsid w:val="0054153C"/>
    <w:rsid w:val="0054197F"/>
    <w:rsid w:val="00542D13"/>
    <w:rsid w:val="0054323C"/>
    <w:rsid w:val="0054343A"/>
    <w:rsid w:val="00543974"/>
    <w:rsid w:val="00543EBF"/>
    <w:rsid w:val="00544ABA"/>
    <w:rsid w:val="00545320"/>
    <w:rsid w:val="005456C3"/>
    <w:rsid w:val="0054593A"/>
    <w:rsid w:val="005463C1"/>
    <w:rsid w:val="00546559"/>
    <w:rsid w:val="005467FB"/>
    <w:rsid w:val="00546979"/>
    <w:rsid w:val="005469D5"/>
    <w:rsid w:val="00546AE9"/>
    <w:rsid w:val="00546E7A"/>
    <w:rsid w:val="00547071"/>
    <w:rsid w:val="0054738F"/>
    <w:rsid w:val="00547989"/>
    <w:rsid w:val="00547D77"/>
    <w:rsid w:val="00547DBB"/>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56BA"/>
    <w:rsid w:val="005569BF"/>
    <w:rsid w:val="00556BAD"/>
    <w:rsid w:val="00556D68"/>
    <w:rsid w:val="00556FCC"/>
    <w:rsid w:val="00557173"/>
    <w:rsid w:val="0055746F"/>
    <w:rsid w:val="005576A1"/>
    <w:rsid w:val="00557868"/>
    <w:rsid w:val="00557A64"/>
    <w:rsid w:val="00557D62"/>
    <w:rsid w:val="005605C0"/>
    <w:rsid w:val="00560810"/>
    <w:rsid w:val="005609DA"/>
    <w:rsid w:val="00560D23"/>
    <w:rsid w:val="005612D3"/>
    <w:rsid w:val="005615D8"/>
    <w:rsid w:val="00561A15"/>
    <w:rsid w:val="00561E7C"/>
    <w:rsid w:val="0056257F"/>
    <w:rsid w:val="005626D6"/>
    <w:rsid w:val="00562D98"/>
    <w:rsid w:val="005638D4"/>
    <w:rsid w:val="00564FFB"/>
    <w:rsid w:val="005650EA"/>
    <w:rsid w:val="005656ED"/>
    <w:rsid w:val="00565E35"/>
    <w:rsid w:val="00565F68"/>
    <w:rsid w:val="005664A8"/>
    <w:rsid w:val="00566506"/>
    <w:rsid w:val="00566544"/>
    <w:rsid w:val="00566608"/>
    <w:rsid w:val="00566B8B"/>
    <w:rsid w:val="00566C83"/>
    <w:rsid w:val="00567B2F"/>
    <w:rsid w:val="005700FE"/>
    <w:rsid w:val="005703BF"/>
    <w:rsid w:val="00570A86"/>
    <w:rsid w:val="00570E24"/>
    <w:rsid w:val="0057117A"/>
    <w:rsid w:val="005711E9"/>
    <w:rsid w:val="00572760"/>
    <w:rsid w:val="005741DB"/>
    <w:rsid w:val="005743DE"/>
    <w:rsid w:val="005745F4"/>
    <w:rsid w:val="00574F3F"/>
    <w:rsid w:val="00575513"/>
    <w:rsid w:val="00575606"/>
    <w:rsid w:val="0057562C"/>
    <w:rsid w:val="005758BE"/>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3DA9"/>
    <w:rsid w:val="00584416"/>
    <w:rsid w:val="00584B39"/>
    <w:rsid w:val="00585028"/>
    <w:rsid w:val="005854C3"/>
    <w:rsid w:val="005854D1"/>
    <w:rsid w:val="0058553F"/>
    <w:rsid w:val="005855BA"/>
    <w:rsid w:val="00585D60"/>
    <w:rsid w:val="00585F5B"/>
    <w:rsid w:val="0058618D"/>
    <w:rsid w:val="0058620A"/>
    <w:rsid w:val="00586389"/>
    <w:rsid w:val="0058645D"/>
    <w:rsid w:val="00587D14"/>
    <w:rsid w:val="00587FC0"/>
    <w:rsid w:val="00590256"/>
    <w:rsid w:val="00590634"/>
    <w:rsid w:val="005906AD"/>
    <w:rsid w:val="00590DA6"/>
    <w:rsid w:val="00590E2C"/>
    <w:rsid w:val="00591C7D"/>
    <w:rsid w:val="005920EE"/>
    <w:rsid w:val="0059256B"/>
    <w:rsid w:val="005925C3"/>
    <w:rsid w:val="00592B03"/>
    <w:rsid w:val="00593A95"/>
    <w:rsid w:val="00593AB9"/>
    <w:rsid w:val="00593FAC"/>
    <w:rsid w:val="0059437F"/>
    <w:rsid w:val="005946AB"/>
    <w:rsid w:val="00594ABB"/>
    <w:rsid w:val="00594D1C"/>
    <w:rsid w:val="00594E36"/>
    <w:rsid w:val="00594F0A"/>
    <w:rsid w:val="0059525E"/>
    <w:rsid w:val="00595404"/>
    <w:rsid w:val="00595887"/>
    <w:rsid w:val="00595A94"/>
    <w:rsid w:val="005960D1"/>
    <w:rsid w:val="00596133"/>
    <w:rsid w:val="005961F7"/>
    <w:rsid w:val="00596B9C"/>
    <w:rsid w:val="00597264"/>
    <w:rsid w:val="00597269"/>
    <w:rsid w:val="00597C67"/>
    <w:rsid w:val="005A044F"/>
    <w:rsid w:val="005A054D"/>
    <w:rsid w:val="005A0903"/>
    <w:rsid w:val="005A0A46"/>
    <w:rsid w:val="005A0D1C"/>
    <w:rsid w:val="005A10B9"/>
    <w:rsid w:val="005A11EA"/>
    <w:rsid w:val="005A12CE"/>
    <w:rsid w:val="005A269F"/>
    <w:rsid w:val="005A26CA"/>
    <w:rsid w:val="005A2BA4"/>
    <w:rsid w:val="005A2CF0"/>
    <w:rsid w:val="005A305E"/>
    <w:rsid w:val="005A30BB"/>
    <w:rsid w:val="005A3887"/>
    <w:rsid w:val="005A3DC8"/>
    <w:rsid w:val="005A4825"/>
    <w:rsid w:val="005A4CA4"/>
    <w:rsid w:val="005A52F1"/>
    <w:rsid w:val="005A5CF2"/>
    <w:rsid w:val="005A5DC9"/>
    <w:rsid w:val="005A5E82"/>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3FE6"/>
    <w:rsid w:val="005B4AC5"/>
    <w:rsid w:val="005B4D87"/>
    <w:rsid w:val="005B5D01"/>
    <w:rsid w:val="005B5F2F"/>
    <w:rsid w:val="005B64E7"/>
    <w:rsid w:val="005B7725"/>
    <w:rsid w:val="005B7AC7"/>
    <w:rsid w:val="005B7DD1"/>
    <w:rsid w:val="005C00A0"/>
    <w:rsid w:val="005C09FE"/>
    <w:rsid w:val="005C1148"/>
    <w:rsid w:val="005C14D8"/>
    <w:rsid w:val="005C1747"/>
    <w:rsid w:val="005C22E1"/>
    <w:rsid w:val="005C28FA"/>
    <w:rsid w:val="005C3C94"/>
    <w:rsid w:val="005C4084"/>
    <w:rsid w:val="005C40F4"/>
    <w:rsid w:val="005C43BE"/>
    <w:rsid w:val="005C44F3"/>
    <w:rsid w:val="005C58FB"/>
    <w:rsid w:val="005C5980"/>
    <w:rsid w:val="005C6049"/>
    <w:rsid w:val="005C6474"/>
    <w:rsid w:val="005C712D"/>
    <w:rsid w:val="005C7412"/>
    <w:rsid w:val="005C7942"/>
    <w:rsid w:val="005C7C75"/>
    <w:rsid w:val="005D02DA"/>
    <w:rsid w:val="005D08E2"/>
    <w:rsid w:val="005D0E4F"/>
    <w:rsid w:val="005D14DA"/>
    <w:rsid w:val="005D1776"/>
    <w:rsid w:val="005D17E2"/>
    <w:rsid w:val="005D1E32"/>
    <w:rsid w:val="005D1E55"/>
    <w:rsid w:val="005D1EB7"/>
    <w:rsid w:val="005D1FC4"/>
    <w:rsid w:val="005D206B"/>
    <w:rsid w:val="005D22B7"/>
    <w:rsid w:val="005D251B"/>
    <w:rsid w:val="005D28AC"/>
    <w:rsid w:val="005D2BDE"/>
    <w:rsid w:val="005D39D0"/>
    <w:rsid w:val="005D3C63"/>
    <w:rsid w:val="005D3D76"/>
    <w:rsid w:val="005D42EF"/>
    <w:rsid w:val="005D4578"/>
    <w:rsid w:val="005D4844"/>
    <w:rsid w:val="005D4EFA"/>
    <w:rsid w:val="005D4F75"/>
    <w:rsid w:val="005D50EA"/>
    <w:rsid w:val="005D55BA"/>
    <w:rsid w:val="005D59EA"/>
    <w:rsid w:val="005D5ADB"/>
    <w:rsid w:val="005D5CCF"/>
    <w:rsid w:val="005D5D84"/>
    <w:rsid w:val="005D5DD1"/>
    <w:rsid w:val="005D612F"/>
    <w:rsid w:val="005D648A"/>
    <w:rsid w:val="005D6CAA"/>
    <w:rsid w:val="005D6F9D"/>
    <w:rsid w:val="005D6FAF"/>
    <w:rsid w:val="005D7E0D"/>
    <w:rsid w:val="005D7E4F"/>
    <w:rsid w:val="005E0F4B"/>
    <w:rsid w:val="005E1D49"/>
    <w:rsid w:val="005E1D70"/>
    <w:rsid w:val="005E232C"/>
    <w:rsid w:val="005E234A"/>
    <w:rsid w:val="005E260A"/>
    <w:rsid w:val="005E3233"/>
    <w:rsid w:val="005E35CC"/>
    <w:rsid w:val="005E371E"/>
    <w:rsid w:val="005E3825"/>
    <w:rsid w:val="005E53F9"/>
    <w:rsid w:val="005E55F3"/>
    <w:rsid w:val="005E56F7"/>
    <w:rsid w:val="005E579A"/>
    <w:rsid w:val="005E6E7A"/>
    <w:rsid w:val="005E775D"/>
    <w:rsid w:val="005F0A43"/>
    <w:rsid w:val="005F0AAF"/>
    <w:rsid w:val="005F27BF"/>
    <w:rsid w:val="005F2C27"/>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5B1"/>
    <w:rsid w:val="005F7C78"/>
    <w:rsid w:val="0060024D"/>
    <w:rsid w:val="006002C7"/>
    <w:rsid w:val="0060090D"/>
    <w:rsid w:val="00600939"/>
    <w:rsid w:val="00600A12"/>
    <w:rsid w:val="00600F95"/>
    <w:rsid w:val="0060109E"/>
    <w:rsid w:val="00601839"/>
    <w:rsid w:val="006022FE"/>
    <w:rsid w:val="00602759"/>
    <w:rsid w:val="0060277A"/>
    <w:rsid w:val="00602B7C"/>
    <w:rsid w:val="00602EA0"/>
    <w:rsid w:val="00603312"/>
    <w:rsid w:val="006036B3"/>
    <w:rsid w:val="00604642"/>
    <w:rsid w:val="00604DC7"/>
    <w:rsid w:val="00604E47"/>
    <w:rsid w:val="00605221"/>
    <w:rsid w:val="00605441"/>
    <w:rsid w:val="006054A9"/>
    <w:rsid w:val="00605C3E"/>
    <w:rsid w:val="00606084"/>
    <w:rsid w:val="00606148"/>
    <w:rsid w:val="006068EE"/>
    <w:rsid w:val="00606970"/>
    <w:rsid w:val="00606A20"/>
    <w:rsid w:val="00606CB2"/>
    <w:rsid w:val="006072C6"/>
    <w:rsid w:val="00607354"/>
    <w:rsid w:val="00607607"/>
    <w:rsid w:val="00607A2E"/>
    <w:rsid w:val="006100DA"/>
    <w:rsid w:val="00610200"/>
    <w:rsid w:val="00610AF0"/>
    <w:rsid w:val="006117DB"/>
    <w:rsid w:val="00611986"/>
    <w:rsid w:val="00611D6A"/>
    <w:rsid w:val="006130F7"/>
    <w:rsid w:val="00613846"/>
    <w:rsid w:val="00613AF8"/>
    <w:rsid w:val="00613D8E"/>
    <w:rsid w:val="00613E45"/>
    <w:rsid w:val="006141DC"/>
    <w:rsid w:val="006142E0"/>
    <w:rsid w:val="0061438E"/>
    <w:rsid w:val="00615816"/>
    <w:rsid w:val="006158AD"/>
    <w:rsid w:val="00615A82"/>
    <w:rsid w:val="00615C2A"/>
    <w:rsid w:val="00616112"/>
    <w:rsid w:val="006167EA"/>
    <w:rsid w:val="00617836"/>
    <w:rsid w:val="00617F9E"/>
    <w:rsid w:val="006205CA"/>
    <w:rsid w:val="006209EC"/>
    <w:rsid w:val="00621F53"/>
    <w:rsid w:val="00622278"/>
    <w:rsid w:val="0062236D"/>
    <w:rsid w:val="00622E2A"/>
    <w:rsid w:val="00622FCF"/>
    <w:rsid w:val="00623089"/>
    <w:rsid w:val="0062308B"/>
    <w:rsid w:val="0062308E"/>
    <w:rsid w:val="0062326B"/>
    <w:rsid w:val="0062335C"/>
    <w:rsid w:val="006234C4"/>
    <w:rsid w:val="0062377D"/>
    <w:rsid w:val="0062392B"/>
    <w:rsid w:val="00623985"/>
    <w:rsid w:val="00623BD9"/>
    <w:rsid w:val="006244C9"/>
    <w:rsid w:val="006245F6"/>
    <w:rsid w:val="0062475D"/>
    <w:rsid w:val="0062495F"/>
    <w:rsid w:val="00624987"/>
    <w:rsid w:val="00624AF3"/>
    <w:rsid w:val="00624F0B"/>
    <w:rsid w:val="006256B9"/>
    <w:rsid w:val="006264F8"/>
    <w:rsid w:val="0062660B"/>
    <w:rsid w:val="00626960"/>
    <w:rsid w:val="00626AD1"/>
    <w:rsid w:val="00626FE4"/>
    <w:rsid w:val="00627783"/>
    <w:rsid w:val="006279F1"/>
    <w:rsid w:val="00627D1F"/>
    <w:rsid w:val="00627D43"/>
    <w:rsid w:val="006304BC"/>
    <w:rsid w:val="00630837"/>
    <w:rsid w:val="00630900"/>
    <w:rsid w:val="006309C4"/>
    <w:rsid w:val="00630DCE"/>
    <w:rsid w:val="00631150"/>
    <w:rsid w:val="0063120A"/>
    <w:rsid w:val="0063150B"/>
    <w:rsid w:val="00631573"/>
    <w:rsid w:val="00631585"/>
    <w:rsid w:val="00631F4B"/>
    <w:rsid w:val="00632734"/>
    <w:rsid w:val="0063320F"/>
    <w:rsid w:val="00633382"/>
    <w:rsid w:val="00633A2E"/>
    <w:rsid w:val="00633C4B"/>
    <w:rsid w:val="00634088"/>
    <w:rsid w:val="00634256"/>
    <w:rsid w:val="00634368"/>
    <w:rsid w:val="00634ACF"/>
    <w:rsid w:val="00634F1F"/>
    <w:rsid w:val="00635035"/>
    <w:rsid w:val="006351AA"/>
    <w:rsid w:val="0063580D"/>
    <w:rsid w:val="00635CAE"/>
    <w:rsid w:val="00635DBC"/>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89F"/>
    <w:rsid w:val="00652AD8"/>
    <w:rsid w:val="00652B79"/>
    <w:rsid w:val="006533C3"/>
    <w:rsid w:val="00654068"/>
    <w:rsid w:val="0065436A"/>
    <w:rsid w:val="00654B38"/>
    <w:rsid w:val="00654B83"/>
    <w:rsid w:val="00654BA8"/>
    <w:rsid w:val="00655061"/>
    <w:rsid w:val="0065510C"/>
    <w:rsid w:val="00655728"/>
    <w:rsid w:val="00655B63"/>
    <w:rsid w:val="00655C76"/>
    <w:rsid w:val="0065634E"/>
    <w:rsid w:val="0065685A"/>
    <w:rsid w:val="006571F6"/>
    <w:rsid w:val="00657712"/>
    <w:rsid w:val="00660272"/>
    <w:rsid w:val="00660815"/>
    <w:rsid w:val="0066138B"/>
    <w:rsid w:val="006618CC"/>
    <w:rsid w:val="00661A1E"/>
    <w:rsid w:val="00662047"/>
    <w:rsid w:val="00662111"/>
    <w:rsid w:val="00662118"/>
    <w:rsid w:val="00662752"/>
    <w:rsid w:val="006638AD"/>
    <w:rsid w:val="006644B3"/>
    <w:rsid w:val="0066474D"/>
    <w:rsid w:val="00664B0F"/>
    <w:rsid w:val="006655B4"/>
    <w:rsid w:val="0066588D"/>
    <w:rsid w:val="00666978"/>
    <w:rsid w:val="00666B59"/>
    <w:rsid w:val="0066732C"/>
    <w:rsid w:val="006679E6"/>
    <w:rsid w:val="006679F5"/>
    <w:rsid w:val="00667B77"/>
    <w:rsid w:val="00667BFA"/>
    <w:rsid w:val="00670723"/>
    <w:rsid w:val="00670FAA"/>
    <w:rsid w:val="006716DA"/>
    <w:rsid w:val="00671FB4"/>
    <w:rsid w:val="0067222C"/>
    <w:rsid w:val="006722C5"/>
    <w:rsid w:val="006728ED"/>
    <w:rsid w:val="00672E2C"/>
    <w:rsid w:val="006732B1"/>
    <w:rsid w:val="00673507"/>
    <w:rsid w:val="0067446F"/>
    <w:rsid w:val="006746A4"/>
    <w:rsid w:val="00674BB2"/>
    <w:rsid w:val="00675558"/>
    <w:rsid w:val="00675611"/>
    <w:rsid w:val="00675A4C"/>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1D58"/>
    <w:rsid w:val="00682047"/>
    <w:rsid w:val="00682935"/>
    <w:rsid w:val="00682D83"/>
    <w:rsid w:val="00682E14"/>
    <w:rsid w:val="006836FF"/>
    <w:rsid w:val="00683A96"/>
    <w:rsid w:val="0068425B"/>
    <w:rsid w:val="0068436C"/>
    <w:rsid w:val="00684951"/>
    <w:rsid w:val="0068545E"/>
    <w:rsid w:val="00685FD4"/>
    <w:rsid w:val="00686612"/>
    <w:rsid w:val="0068661E"/>
    <w:rsid w:val="006867B8"/>
    <w:rsid w:val="00686B12"/>
    <w:rsid w:val="00687A5A"/>
    <w:rsid w:val="00690682"/>
    <w:rsid w:val="00690A49"/>
    <w:rsid w:val="00690BB6"/>
    <w:rsid w:val="00691B30"/>
    <w:rsid w:val="006921D8"/>
    <w:rsid w:val="006926EC"/>
    <w:rsid w:val="00692C4D"/>
    <w:rsid w:val="00692CB8"/>
    <w:rsid w:val="00693E1F"/>
    <w:rsid w:val="00693ECB"/>
    <w:rsid w:val="00693F29"/>
    <w:rsid w:val="00693F9A"/>
    <w:rsid w:val="00694797"/>
    <w:rsid w:val="00695887"/>
    <w:rsid w:val="00695BC0"/>
    <w:rsid w:val="00695C67"/>
    <w:rsid w:val="00695E2C"/>
    <w:rsid w:val="00696051"/>
    <w:rsid w:val="006963CA"/>
    <w:rsid w:val="00696DF3"/>
    <w:rsid w:val="006971CE"/>
    <w:rsid w:val="006975C9"/>
    <w:rsid w:val="0069763C"/>
    <w:rsid w:val="00697733"/>
    <w:rsid w:val="00697A02"/>
    <w:rsid w:val="006A0665"/>
    <w:rsid w:val="006A07FA"/>
    <w:rsid w:val="006A1828"/>
    <w:rsid w:val="006A1DC6"/>
    <w:rsid w:val="006A1FA0"/>
    <w:rsid w:val="006A239D"/>
    <w:rsid w:val="006A254E"/>
    <w:rsid w:val="006A2B28"/>
    <w:rsid w:val="006A2C30"/>
    <w:rsid w:val="006A301C"/>
    <w:rsid w:val="006A39FC"/>
    <w:rsid w:val="006A3E2B"/>
    <w:rsid w:val="006A41FF"/>
    <w:rsid w:val="006A4663"/>
    <w:rsid w:val="006A4B44"/>
    <w:rsid w:val="006A545A"/>
    <w:rsid w:val="006A5B0F"/>
    <w:rsid w:val="006A634A"/>
    <w:rsid w:val="006A6517"/>
    <w:rsid w:val="006A68D9"/>
    <w:rsid w:val="006A6B31"/>
    <w:rsid w:val="006A6D0D"/>
    <w:rsid w:val="006A6E17"/>
    <w:rsid w:val="006A6FF7"/>
    <w:rsid w:val="006A7055"/>
    <w:rsid w:val="006A715D"/>
    <w:rsid w:val="006A7980"/>
    <w:rsid w:val="006A7BC2"/>
    <w:rsid w:val="006B120D"/>
    <w:rsid w:val="006B1218"/>
    <w:rsid w:val="006B17E7"/>
    <w:rsid w:val="006B18BE"/>
    <w:rsid w:val="006B19E8"/>
    <w:rsid w:val="006B1A8A"/>
    <w:rsid w:val="006B1B20"/>
    <w:rsid w:val="006B1FD5"/>
    <w:rsid w:val="006B2560"/>
    <w:rsid w:val="006B48E3"/>
    <w:rsid w:val="006B4EB5"/>
    <w:rsid w:val="006B555A"/>
    <w:rsid w:val="006B5630"/>
    <w:rsid w:val="006B5A68"/>
    <w:rsid w:val="006B5E52"/>
    <w:rsid w:val="006B600A"/>
    <w:rsid w:val="006B6635"/>
    <w:rsid w:val="006B66B7"/>
    <w:rsid w:val="006B741C"/>
    <w:rsid w:val="006B7669"/>
    <w:rsid w:val="006B7A23"/>
    <w:rsid w:val="006B7D22"/>
    <w:rsid w:val="006B7D2C"/>
    <w:rsid w:val="006C01AF"/>
    <w:rsid w:val="006C0394"/>
    <w:rsid w:val="006C1019"/>
    <w:rsid w:val="006C17BF"/>
    <w:rsid w:val="006C2705"/>
    <w:rsid w:val="006C2BB5"/>
    <w:rsid w:val="006C2BEE"/>
    <w:rsid w:val="006C3A74"/>
    <w:rsid w:val="006C3AD8"/>
    <w:rsid w:val="006C3DD2"/>
    <w:rsid w:val="006C4516"/>
    <w:rsid w:val="006C455E"/>
    <w:rsid w:val="006C55B2"/>
    <w:rsid w:val="006C5850"/>
    <w:rsid w:val="006C5958"/>
    <w:rsid w:val="006C5962"/>
    <w:rsid w:val="006C5B4F"/>
    <w:rsid w:val="006C643C"/>
    <w:rsid w:val="006C6D67"/>
    <w:rsid w:val="006C6E3A"/>
    <w:rsid w:val="006C6FD7"/>
    <w:rsid w:val="006C73B9"/>
    <w:rsid w:val="006C75EC"/>
    <w:rsid w:val="006C76B8"/>
    <w:rsid w:val="006D00DB"/>
    <w:rsid w:val="006D0361"/>
    <w:rsid w:val="006D088E"/>
    <w:rsid w:val="006D0F42"/>
    <w:rsid w:val="006D16B0"/>
    <w:rsid w:val="006D2177"/>
    <w:rsid w:val="006D2182"/>
    <w:rsid w:val="006D2444"/>
    <w:rsid w:val="006D254B"/>
    <w:rsid w:val="006D289B"/>
    <w:rsid w:val="006D31C2"/>
    <w:rsid w:val="006D31E0"/>
    <w:rsid w:val="006D3BE1"/>
    <w:rsid w:val="006D4254"/>
    <w:rsid w:val="006D48FC"/>
    <w:rsid w:val="006D4CBF"/>
    <w:rsid w:val="006D58C6"/>
    <w:rsid w:val="006D59F5"/>
    <w:rsid w:val="006D602A"/>
    <w:rsid w:val="006D62BC"/>
    <w:rsid w:val="006D6450"/>
    <w:rsid w:val="006D6939"/>
    <w:rsid w:val="006D6A50"/>
    <w:rsid w:val="006D6C84"/>
    <w:rsid w:val="006D6CAF"/>
    <w:rsid w:val="006D7663"/>
    <w:rsid w:val="006D7707"/>
    <w:rsid w:val="006D7845"/>
    <w:rsid w:val="006D7EB0"/>
    <w:rsid w:val="006E0138"/>
    <w:rsid w:val="006E0BB0"/>
    <w:rsid w:val="006E0D65"/>
    <w:rsid w:val="006E12C3"/>
    <w:rsid w:val="006E1A67"/>
    <w:rsid w:val="006E1AF6"/>
    <w:rsid w:val="006E1BC7"/>
    <w:rsid w:val="006E2064"/>
    <w:rsid w:val="006E2529"/>
    <w:rsid w:val="006E2E01"/>
    <w:rsid w:val="006E3E61"/>
    <w:rsid w:val="006E3F43"/>
    <w:rsid w:val="006E3FF8"/>
    <w:rsid w:val="006E45F3"/>
    <w:rsid w:val="006E4A2F"/>
    <w:rsid w:val="006E4AEF"/>
    <w:rsid w:val="006E4ED4"/>
    <w:rsid w:val="006E4F1B"/>
    <w:rsid w:val="006E51FF"/>
    <w:rsid w:val="006E54B0"/>
    <w:rsid w:val="006E5E19"/>
    <w:rsid w:val="006E61C3"/>
    <w:rsid w:val="006E625F"/>
    <w:rsid w:val="006E6742"/>
    <w:rsid w:val="006E6DA0"/>
    <w:rsid w:val="006E799D"/>
    <w:rsid w:val="006E7A2A"/>
    <w:rsid w:val="006F00C3"/>
    <w:rsid w:val="006F04ED"/>
    <w:rsid w:val="006F0593"/>
    <w:rsid w:val="006F0FD2"/>
    <w:rsid w:val="006F0FD4"/>
    <w:rsid w:val="006F1064"/>
    <w:rsid w:val="006F1782"/>
    <w:rsid w:val="006F1DC9"/>
    <w:rsid w:val="006F1EB7"/>
    <w:rsid w:val="006F1F63"/>
    <w:rsid w:val="006F2662"/>
    <w:rsid w:val="006F482B"/>
    <w:rsid w:val="006F4C3D"/>
    <w:rsid w:val="006F52E5"/>
    <w:rsid w:val="006F5A39"/>
    <w:rsid w:val="006F6066"/>
    <w:rsid w:val="006F681D"/>
    <w:rsid w:val="006F6850"/>
    <w:rsid w:val="006F6CD1"/>
    <w:rsid w:val="006F707E"/>
    <w:rsid w:val="006F7616"/>
    <w:rsid w:val="006F7B68"/>
    <w:rsid w:val="006F7B73"/>
    <w:rsid w:val="007001DC"/>
    <w:rsid w:val="0070061B"/>
    <w:rsid w:val="00700A30"/>
    <w:rsid w:val="0070136B"/>
    <w:rsid w:val="00701F9F"/>
    <w:rsid w:val="007025CB"/>
    <w:rsid w:val="00702C3A"/>
    <w:rsid w:val="00702F11"/>
    <w:rsid w:val="00703103"/>
    <w:rsid w:val="007034AA"/>
    <w:rsid w:val="00703C9D"/>
    <w:rsid w:val="00704613"/>
    <w:rsid w:val="0070490C"/>
    <w:rsid w:val="00704D00"/>
    <w:rsid w:val="00704D9A"/>
    <w:rsid w:val="007058CD"/>
    <w:rsid w:val="00705C38"/>
    <w:rsid w:val="0070623C"/>
    <w:rsid w:val="00706465"/>
    <w:rsid w:val="0070695A"/>
    <w:rsid w:val="0070782D"/>
    <w:rsid w:val="00707C3E"/>
    <w:rsid w:val="00710401"/>
    <w:rsid w:val="0071058C"/>
    <w:rsid w:val="007109C2"/>
    <w:rsid w:val="007112C5"/>
    <w:rsid w:val="007112C7"/>
    <w:rsid w:val="00711340"/>
    <w:rsid w:val="00711E51"/>
    <w:rsid w:val="00712C42"/>
    <w:rsid w:val="007135D9"/>
    <w:rsid w:val="0071390F"/>
    <w:rsid w:val="00713DE4"/>
    <w:rsid w:val="00714771"/>
    <w:rsid w:val="007147A3"/>
    <w:rsid w:val="007148D7"/>
    <w:rsid w:val="00714995"/>
    <w:rsid w:val="00714C47"/>
    <w:rsid w:val="00715F10"/>
    <w:rsid w:val="00716462"/>
    <w:rsid w:val="00716520"/>
    <w:rsid w:val="00716D73"/>
    <w:rsid w:val="00717186"/>
    <w:rsid w:val="007171AC"/>
    <w:rsid w:val="0071739A"/>
    <w:rsid w:val="00720A85"/>
    <w:rsid w:val="00721084"/>
    <w:rsid w:val="00721262"/>
    <w:rsid w:val="00721878"/>
    <w:rsid w:val="00721D9B"/>
    <w:rsid w:val="00722121"/>
    <w:rsid w:val="007224B9"/>
    <w:rsid w:val="007229BD"/>
    <w:rsid w:val="00722C22"/>
    <w:rsid w:val="00722F94"/>
    <w:rsid w:val="00723001"/>
    <w:rsid w:val="00723AA7"/>
    <w:rsid w:val="00723AB7"/>
    <w:rsid w:val="00723FD9"/>
    <w:rsid w:val="0072432B"/>
    <w:rsid w:val="0072432E"/>
    <w:rsid w:val="00724A0A"/>
    <w:rsid w:val="00724B1F"/>
    <w:rsid w:val="00724B86"/>
    <w:rsid w:val="00725D04"/>
    <w:rsid w:val="00725D21"/>
    <w:rsid w:val="00725E7B"/>
    <w:rsid w:val="00726036"/>
    <w:rsid w:val="00726193"/>
    <w:rsid w:val="00726279"/>
    <w:rsid w:val="00726A9B"/>
    <w:rsid w:val="00726B53"/>
    <w:rsid w:val="007270FF"/>
    <w:rsid w:val="0072722C"/>
    <w:rsid w:val="00727530"/>
    <w:rsid w:val="00730E28"/>
    <w:rsid w:val="00731A90"/>
    <w:rsid w:val="00731E7C"/>
    <w:rsid w:val="007329EF"/>
    <w:rsid w:val="0073327A"/>
    <w:rsid w:val="00734C1C"/>
    <w:rsid w:val="00734EBE"/>
    <w:rsid w:val="00735402"/>
    <w:rsid w:val="00735AFD"/>
    <w:rsid w:val="00735B2F"/>
    <w:rsid w:val="00736DD8"/>
    <w:rsid w:val="00740422"/>
    <w:rsid w:val="0074076A"/>
    <w:rsid w:val="00740A79"/>
    <w:rsid w:val="00741AF4"/>
    <w:rsid w:val="00741DCC"/>
    <w:rsid w:val="0074203A"/>
    <w:rsid w:val="00742044"/>
    <w:rsid w:val="007427B5"/>
    <w:rsid w:val="00742865"/>
    <w:rsid w:val="0074296C"/>
    <w:rsid w:val="00742C83"/>
    <w:rsid w:val="007435E4"/>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2EF"/>
    <w:rsid w:val="00750BAE"/>
    <w:rsid w:val="00750FF6"/>
    <w:rsid w:val="00751091"/>
    <w:rsid w:val="007512B6"/>
    <w:rsid w:val="007512BD"/>
    <w:rsid w:val="00751A53"/>
    <w:rsid w:val="00751B83"/>
    <w:rsid w:val="00753F59"/>
    <w:rsid w:val="00754300"/>
    <w:rsid w:val="00754359"/>
    <w:rsid w:val="00754411"/>
    <w:rsid w:val="00754BD9"/>
    <w:rsid w:val="00754C16"/>
    <w:rsid w:val="00754E7A"/>
    <w:rsid w:val="00754FE7"/>
    <w:rsid w:val="007552B8"/>
    <w:rsid w:val="0075540C"/>
    <w:rsid w:val="00755DB1"/>
    <w:rsid w:val="00755F69"/>
    <w:rsid w:val="007574FC"/>
    <w:rsid w:val="00757A4F"/>
    <w:rsid w:val="00757C4F"/>
    <w:rsid w:val="00760975"/>
    <w:rsid w:val="007610CB"/>
    <w:rsid w:val="00761E63"/>
    <w:rsid w:val="00761FDA"/>
    <w:rsid w:val="00762017"/>
    <w:rsid w:val="007621FF"/>
    <w:rsid w:val="00762624"/>
    <w:rsid w:val="0076272A"/>
    <w:rsid w:val="00762D7D"/>
    <w:rsid w:val="0076307B"/>
    <w:rsid w:val="007634E3"/>
    <w:rsid w:val="00764194"/>
    <w:rsid w:val="007642C2"/>
    <w:rsid w:val="00764587"/>
    <w:rsid w:val="00764A62"/>
    <w:rsid w:val="00764C4F"/>
    <w:rsid w:val="00765D0F"/>
    <w:rsid w:val="00765D62"/>
    <w:rsid w:val="00765ED3"/>
    <w:rsid w:val="0076681D"/>
    <w:rsid w:val="007669A1"/>
    <w:rsid w:val="00766A65"/>
    <w:rsid w:val="00766C48"/>
    <w:rsid w:val="007671F5"/>
    <w:rsid w:val="007675F8"/>
    <w:rsid w:val="007676B8"/>
    <w:rsid w:val="00767CE1"/>
    <w:rsid w:val="00767D7F"/>
    <w:rsid w:val="0077008A"/>
    <w:rsid w:val="007715AB"/>
    <w:rsid w:val="0077175C"/>
    <w:rsid w:val="00771870"/>
    <w:rsid w:val="00771BF9"/>
    <w:rsid w:val="00772BE0"/>
    <w:rsid w:val="00772F8A"/>
    <w:rsid w:val="00773100"/>
    <w:rsid w:val="00773398"/>
    <w:rsid w:val="007738C1"/>
    <w:rsid w:val="007739C6"/>
    <w:rsid w:val="00773BFF"/>
    <w:rsid w:val="00773C0E"/>
    <w:rsid w:val="00774022"/>
    <w:rsid w:val="00774889"/>
    <w:rsid w:val="00774FF5"/>
    <w:rsid w:val="007750B3"/>
    <w:rsid w:val="007756CE"/>
    <w:rsid w:val="00775F76"/>
    <w:rsid w:val="00776744"/>
    <w:rsid w:val="00776AEA"/>
    <w:rsid w:val="0077731C"/>
    <w:rsid w:val="0077752A"/>
    <w:rsid w:val="00777BA0"/>
    <w:rsid w:val="007803BD"/>
    <w:rsid w:val="007811DC"/>
    <w:rsid w:val="00781C18"/>
    <w:rsid w:val="00781D48"/>
    <w:rsid w:val="007820FA"/>
    <w:rsid w:val="0078285F"/>
    <w:rsid w:val="00783207"/>
    <w:rsid w:val="00783E1D"/>
    <w:rsid w:val="00783ED1"/>
    <w:rsid w:val="007842F2"/>
    <w:rsid w:val="0078441C"/>
    <w:rsid w:val="00784634"/>
    <w:rsid w:val="0078483B"/>
    <w:rsid w:val="00784EED"/>
    <w:rsid w:val="00784FAF"/>
    <w:rsid w:val="00785900"/>
    <w:rsid w:val="00785A40"/>
    <w:rsid w:val="00786958"/>
    <w:rsid w:val="00786C52"/>
    <w:rsid w:val="00786C70"/>
    <w:rsid w:val="00786E71"/>
    <w:rsid w:val="007907B7"/>
    <w:rsid w:val="0079097A"/>
    <w:rsid w:val="00790D34"/>
    <w:rsid w:val="0079138F"/>
    <w:rsid w:val="0079162F"/>
    <w:rsid w:val="00791649"/>
    <w:rsid w:val="00791B1E"/>
    <w:rsid w:val="00791F82"/>
    <w:rsid w:val="007924AE"/>
    <w:rsid w:val="00792D60"/>
    <w:rsid w:val="007931EF"/>
    <w:rsid w:val="007934F6"/>
    <w:rsid w:val="00793946"/>
    <w:rsid w:val="00794924"/>
    <w:rsid w:val="00794AE4"/>
    <w:rsid w:val="00794EDF"/>
    <w:rsid w:val="00794F3A"/>
    <w:rsid w:val="007954A2"/>
    <w:rsid w:val="00796133"/>
    <w:rsid w:val="007A0BC2"/>
    <w:rsid w:val="007A1026"/>
    <w:rsid w:val="007A1B45"/>
    <w:rsid w:val="007A1F04"/>
    <w:rsid w:val="007A1F44"/>
    <w:rsid w:val="007A23FF"/>
    <w:rsid w:val="007A295B"/>
    <w:rsid w:val="007A31F7"/>
    <w:rsid w:val="007A3424"/>
    <w:rsid w:val="007A35EF"/>
    <w:rsid w:val="007A3770"/>
    <w:rsid w:val="007A43A2"/>
    <w:rsid w:val="007A4CDC"/>
    <w:rsid w:val="007A4D04"/>
    <w:rsid w:val="007A5FD6"/>
    <w:rsid w:val="007A6A4F"/>
    <w:rsid w:val="007A6E10"/>
    <w:rsid w:val="007A74AF"/>
    <w:rsid w:val="007A7A96"/>
    <w:rsid w:val="007A7B8E"/>
    <w:rsid w:val="007B03AF"/>
    <w:rsid w:val="007B0832"/>
    <w:rsid w:val="007B0C24"/>
    <w:rsid w:val="007B0D32"/>
    <w:rsid w:val="007B1543"/>
    <w:rsid w:val="007B1AC0"/>
    <w:rsid w:val="007B20D5"/>
    <w:rsid w:val="007B223B"/>
    <w:rsid w:val="007B2378"/>
    <w:rsid w:val="007B270A"/>
    <w:rsid w:val="007B2D3B"/>
    <w:rsid w:val="007B3F3A"/>
    <w:rsid w:val="007B4849"/>
    <w:rsid w:val="007B5246"/>
    <w:rsid w:val="007B52CD"/>
    <w:rsid w:val="007B683F"/>
    <w:rsid w:val="007B6E98"/>
    <w:rsid w:val="007B6F05"/>
    <w:rsid w:val="007B6FB2"/>
    <w:rsid w:val="007B72BF"/>
    <w:rsid w:val="007B743E"/>
    <w:rsid w:val="007B7DC1"/>
    <w:rsid w:val="007B7EDB"/>
    <w:rsid w:val="007C108D"/>
    <w:rsid w:val="007C1390"/>
    <w:rsid w:val="007C19AD"/>
    <w:rsid w:val="007C1F32"/>
    <w:rsid w:val="007C2BC2"/>
    <w:rsid w:val="007C3598"/>
    <w:rsid w:val="007C3FA8"/>
    <w:rsid w:val="007C4616"/>
    <w:rsid w:val="007C4DEA"/>
    <w:rsid w:val="007C568E"/>
    <w:rsid w:val="007C590B"/>
    <w:rsid w:val="007C6683"/>
    <w:rsid w:val="007C68DA"/>
    <w:rsid w:val="007C720A"/>
    <w:rsid w:val="007D10F1"/>
    <w:rsid w:val="007D1376"/>
    <w:rsid w:val="007D2253"/>
    <w:rsid w:val="007D229A"/>
    <w:rsid w:val="007D2F44"/>
    <w:rsid w:val="007D2F4D"/>
    <w:rsid w:val="007D3C7B"/>
    <w:rsid w:val="007D40B5"/>
    <w:rsid w:val="007D410C"/>
    <w:rsid w:val="007D4178"/>
    <w:rsid w:val="007D44A9"/>
    <w:rsid w:val="007D4C8B"/>
    <w:rsid w:val="007D4D33"/>
    <w:rsid w:val="007D5CBC"/>
    <w:rsid w:val="007D5DA0"/>
    <w:rsid w:val="007D60DA"/>
    <w:rsid w:val="007D7175"/>
    <w:rsid w:val="007D731C"/>
    <w:rsid w:val="007D7C10"/>
    <w:rsid w:val="007D7F76"/>
    <w:rsid w:val="007E0525"/>
    <w:rsid w:val="007E0BBF"/>
    <w:rsid w:val="007E0F80"/>
    <w:rsid w:val="007E1369"/>
    <w:rsid w:val="007E1A1B"/>
    <w:rsid w:val="007E1A88"/>
    <w:rsid w:val="007E296E"/>
    <w:rsid w:val="007E3722"/>
    <w:rsid w:val="007E3949"/>
    <w:rsid w:val="007E4454"/>
    <w:rsid w:val="007E4C88"/>
    <w:rsid w:val="007E4E99"/>
    <w:rsid w:val="007E5278"/>
    <w:rsid w:val="007E581C"/>
    <w:rsid w:val="007E585E"/>
    <w:rsid w:val="007E5ADB"/>
    <w:rsid w:val="007E5DEF"/>
    <w:rsid w:val="007E6390"/>
    <w:rsid w:val="007E6E1D"/>
    <w:rsid w:val="007E6F36"/>
    <w:rsid w:val="007E7057"/>
    <w:rsid w:val="007E728B"/>
    <w:rsid w:val="007E7622"/>
    <w:rsid w:val="007E7DDF"/>
    <w:rsid w:val="007F0016"/>
    <w:rsid w:val="007F08EA"/>
    <w:rsid w:val="007F08F7"/>
    <w:rsid w:val="007F11C8"/>
    <w:rsid w:val="007F1736"/>
    <w:rsid w:val="007F1CFB"/>
    <w:rsid w:val="007F220B"/>
    <w:rsid w:val="007F27DD"/>
    <w:rsid w:val="007F2B08"/>
    <w:rsid w:val="007F34B8"/>
    <w:rsid w:val="007F37CA"/>
    <w:rsid w:val="007F37D0"/>
    <w:rsid w:val="007F3DF5"/>
    <w:rsid w:val="007F49F7"/>
    <w:rsid w:val="007F50CC"/>
    <w:rsid w:val="007F57BF"/>
    <w:rsid w:val="007F6391"/>
    <w:rsid w:val="007F6880"/>
    <w:rsid w:val="007F6E51"/>
    <w:rsid w:val="007F6EC2"/>
    <w:rsid w:val="007F6FD5"/>
    <w:rsid w:val="007F76B4"/>
    <w:rsid w:val="007F775D"/>
    <w:rsid w:val="008001B4"/>
    <w:rsid w:val="008003E6"/>
    <w:rsid w:val="00800769"/>
    <w:rsid w:val="00800ED2"/>
    <w:rsid w:val="0080116D"/>
    <w:rsid w:val="008015B8"/>
    <w:rsid w:val="0080170E"/>
    <w:rsid w:val="00801EDD"/>
    <w:rsid w:val="00802059"/>
    <w:rsid w:val="00802E74"/>
    <w:rsid w:val="00803186"/>
    <w:rsid w:val="0080391E"/>
    <w:rsid w:val="00804B92"/>
    <w:rsid w:val="00804D2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5EE"/>
    <w:rsid w:val="00814A82"/>
    <w:rsid w:val="00814ED8"/>
    <w:rsid w:val="0081571B"/>
    <w:rsid w:val="0081581D"/>
    <w:rsid w:val="008172BE"/>
    <w:rsid w:val="00817B71"/>
    <w:rsid w:val="00820244"/>
    <w:rsid w:val="0082072E"/>
    <w:rsid w:val="00820CF5"/>
    <w:rsid w:val="00821071"/>
    <w:rsid w:val="0082177C"/>
    <w:rsid w:val="008221B3"/>
    <w:rsid w:val="0082232D"/>
    <w:rsid w:val="0082248E"/>
    <w:rsid w:val="008230A4"/>
    <w:rsid w:val="00824882"/>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3AD"/>
    <w:rsid w:val="00831555"/>
    <w:rsid w:val="00831F52"/>
    <w:rsid w:val="00832154"/>
    <w:rsid w:val="00832226"/>
    <w:rsid w:val="008328DD"/>
    <w:rsid w:val="008329B8"/>
    <w:rsid w:val="008329F8"/>
    <w:rsid w:val="00832AD1"/>
    <w:rsid w:val="00832F5C"/>
    <w:rsid w:val="00833A30"/>
    <w:rsid w:val="00834A8C"/>
    <w:rsid w:val="00835513"/>
    <w:rsid w:val="0083566C"/>
    <w:rsid w:val="008359E0"/>
    <w:rsid w:val="00835A95"/>
    <w:rsid w:val="00836336"/>
    <w:rsid w:val="0083676D"/>
    <w:rsid w:val="00836C54"/>
    <w:rsid w:val="008376F6"/>
    <w:rsid w:val="00837A9E"/>
    <w:rsid w:val="00837D5B"/>
    <w:rsid w:val="00840607"/>
    <w:rsid w:val="008407FB"/>
    <w:rsid w:val="008409A1"/>
    <w:rsid w:val="008411D0"/>
    <w:rsid w:val="008417F8"/>
    <w:rsid w:val="00841CD2"/>
    <w:rsid w:val="0084276B"/>
    <w:rsid w:val="00842B77"/>
    <w:rsid w:val="0084309F"/>
    <w:rsid w:val="00843261"/>
    <w:rsid w:val="00843441"/>
    <w:rsid w:val="00843468"/>
    <w:rsid w:val="00845C12"/>
    <w:rsid w:val="00846971"/>
    <w:rsid w:val="008469D9"/>
    <w:rsid w:val="00846DC0"/>
    <w:rsid w:val="0084747A"/>
    <w:rsid w:val="008474A7"/>
    <w:rsid w:val="00850081"/>
    <w:rsid w:val="008506B6"/>
    <w:rsid w:val="00850AE0"/>
    <w:rsid w:val="00850CB4"/>
    <w:rsid w:val="00850D1A"/>
    <w:rsid w:val="00850DA3"/>
    <w:rsid w:val="008510DF"/>
    <w:rsid w:val="008512F1"/>
    <w:rsid w:val="00851369"/>
    <w:rsid w:val="008522FC"/>
    <w:rsid w:val="008524D2"/>
    <w:rsid w:val="00852E19"/>
    <w:rsid w:val="008542D4"/>
    <w:rsid w:val="00854676"/>
    <w:rsid w:val="00854D95"/>
    <w:rsid w:val="00855759"/>
    <w:rsid w:val="00855AE7"/>
    <w:rsid w:val="00855EFA"/>
    <w:rsid w:val="00856416"/>
    <w:rsid w:val="00856690"/>
    <w:rsid w:val="00856833"/>
    <w:rsid w:val="00856840"/>
    <w:rsid w:val="0085730A"/>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67D9A"/>
    <w:rsid w:val="008705C7"/>
    <w:rsid w:val="008710A6"/>
    <w:rsid w:val="008712FD"/>
    <w:rsid w:val="008714D5"/>
    <w:rsid w:val="008716A1"/>
    <w:rsid w:val="008718ED"/>
    <w:rsid w:val="00871FCC"/>
    <w:rsid w:val="0087250C"/>
    <w:rsid w:val="00872563"/>
    <w:rsid w:val="0087266B"/>
    <w:rsid w:val="008726D0"/>
    <w:rsid w:val="00872C29"/>
    <w:rsid w:val="00872D3F"/>
    <w:rsid w:val="00872F72"/>
    <w:rsid w:val="008733E4"/>
    <w:rsid w:val="00873711"/>
    <w:rsid w:val="008737AB"/>
    <w:rsid w:val="008738FC"/>
    <w:rsid w:val="00873A63"/>
    <w:rsid w:val="00873F15"/>
    <w:rsid w:val="00873F54"/>
    <w:rsid w:val="00874096"/>
    <w:rsid w:val="008756A4"/>
    <w:rsid w:val="00875F73"/>
    <w:rsid w:val="00876798"/>
    <w:rsid w:val="00877B2E"/>
    <w:rsid w:val="008808A2"/>
    <w:rsid w:val="008809DB"/>
    <w:rsid w:val="00880EB0"/>
    <w:rsid w:val="00880F30"/>
    <w:rsid w:val="008821D5"/>
    <w:rsid w:val="00882585"/>
    <w:rsid w:val="008828BA"/>
    <w:rsid w:val="00882C1A"/>
    <w:rsid w:val="008830A6"/>
    <w:rsid w:val="008833E8"/>
    <w:rsid w:val="00883484"/>
    <w:rsid w:val="00883E3A"/>
    <w:rsid w:val="008852DA"/>
    <w:rsid w:val="00885953"/>
    <w:rsid w:val="0088626A"/>
    <w:rsid w:val="008862D3"/>
    <w:rsid w:val="00886988"/>
    <w:rsid w:val="00886A59"/>
    <w:rsid w:val="00886CC9"/>
    <w:rsid w:val="0088751F"/>
    <w:rsid w:val="00887B48"/>
    <w:rsid w:val="00890221"/>
    <w:rsid w:val="0089176E"/>
    <w:rsid w:val="008917E0"/>
    <w:rsid w:val="008921E1"/>
    <w:rsid w:val="00892365"/>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705"/>
    <w:rsid w:val="00896C81"/>
    <w:rsid w:val="00896D83"/>
    <w:rsid w:val="00897162"/>
    <w:rsid w:val="008975C1"/>
    <w:rsid w:val="008A020B"/>
    <w:rsid w:val="008A0AB2"/>
    <w:rsid w:val="008A0CFC"/>
    <w:rsid w:val="008A0ED2"/>
    <w:rsid w:val="008A12FE"/>
    <w:rsid w:val="008A1A2C"/>
    <w:rsid w:val="008A1DB3"/>
    <w:rsid w:val="008A1EC2"/>
    <w:rsid w:val="008A208B"/>
    <w:rsid w:val="008A22B5"/>
    <w:rsid w:val="008A28B6"/>
    <w:rsid w:val="008A2BB1"/>
    <w:rsid w:val="008A2CF0"/>
    <w:rsid w:val="008A3466"/>
    <w:rsid w:val="008A34E6"/>
    <w:rsid w:val="008A389F"/>
    <w:rsid w:val="008A3D02"/>
    <w:rsid w:val="008A40B7"/>
    <w:rsid w:val="008A444D"/>
    <w:rsid w:val="008A5911"/>
    <w:rsid w:val="008A5940"/>
    <w:rsid w:val="008A5A00"/>
    <w:rsid w:val="008A6BE0"/>
    <w:rsid w:val="008A73B2"/>
    <w:rsid w:val="008A796A"/>
    <w:rsid w:val="008A7C6D"/>
    <w:rsid w:val="008B043F"/>
    <w:rsid w:val="008B0808"/>
    <w:rsid w:val="008B09AC"/>
    <w:rsid w:val="008B0A75"/>
    <w:rsid w:val="008B0AD7"/>
    <w:rsid w:val="008B0AEC"/>
    <w:rsid w:val="008B1423"/>
    <w:rsid w:val="008B1919"/>
    <w:rsid w:val="008B1E53"/>
    <w:rsid w:val="008B1E5B"/>
    <w:rsid w:val="008B253F"/>
    <w:rsid w:val="008B289C"/>
    <w:rsid w:val="008B28A5"/>
    <w:rsid w:val="008B338C"/>
    <w:rsid w:val="008B389D"/>
    <w:rsid w:val="008B3B53"/>
    <w:rsid w:val="008B3C5C"/>
    <w:rsid w:val="008B415C"/>
    <w:rsid w:val="008B4229"/>
    <w:rsid w:val="008B4977"/>
    <w:rsid w:val="008B4E9F"/>
    <w:rsid w:val="008B5299"/>
    <w:rsid w:val="008B5407"/>
    <w:rsid w:val="008B5628"/>
    <w:rsid w:val="008B5A5F"/>
    <w:rsid w:val="008B5AA4"/>
    <w:rsid w:val="008B5AB0"/>
    <w:rsid w:val="008B5F82"/>
    <w:rsid w:val="008B6054"/>
    <w:rsid w:val="008B6FDD"/>
    <w:rsid w:val="008B71EF"/>
    <w:rsid w:val="008B7692"/>
    <w:rsid w:val="008B79B6"/>
    <w:rsid w:val="008B7B08"/>
    <w:rsid w:val="008B7DE4"/>
    <w:rsid w:val="008C0150"/>
    <w:rsid w:val="008C0674"/>
    <w:rsid w:val="008C07F7"/>
    <w:rsid w:val="008C1275"/>
    <w:rsid w:val="008C13F0"/>
    <w:rsid w:val="008C14EE"/>
    <w:rsid w:val="008C161A"/>
    <w:rsid w:val="008C1F26"/>
    <w:rsid w:val="008C2A3A"/>
    <w:rsid w:val="008C35AF"/>
    <w:rsid w:val="008C3A9B"/>
    <w:rsid w:val="008C4327"/>
    <w:rsid w:val="008C475E"/>
    <w:rsid w:val="008C4C51"/>
    <w:rsid w:val="008C4C7E"/>
    <w:rsid w:val="008C5C46"/>
    <w:rsid w:val="008C6184"/>
    <w:rsid w:val="008C6B3E"/>
    <w:rsid w:val="008C6F06"/>
    <w:rsid w:val="008C6F79"/>
    <w:rsid w:val="008C747B"/>
    <w:rsid w:val="008C7630"/>
    <w:rsid w:val="008C785E"/>
    <w:rsid w:val="008C7C03"/>
    <w:rsid w:val="008C7D06"/>
    <w:rsid w:val="008D06FD"/>
    <w:rsid w:val="008D0891"/>
    <w:rsid w:val="008D0AFB"/>
    <w:rsid w:val="008D1511"/>
    <w:rsid w:val="008D1525"/>
    <w:rsid w:val="008D1B3D"/>
    <w:rsid w:val="008D1EC0"/>
    <w:rsid w:val="008D2530"/>
    <w:rsid w:val="008D32DF"/>
    <w:rsid w:val="008D35E9"/>
    <w:rsid w:val="008D36D2"/>
    <w:rsid w:val="008D3959"/>
    <w:rsid w:val="008D3966"/>
    <w:rsid w:val="008D4352"/>
    <w:rsid w:val="008D48BC"/>
    <w:rsid w:val="008D4957"/>
    <w:rsid w:val="008D5017"/>
    <w:rsid w:val="008D5278"/>
    <w:rsid w:val="008D540C"/>
    <w:rsid w:val="008D59D1"/>
    <w:rsid w:val="008D5F7F"/>
    <w:rsid w:val="008D60BC"/>
    <w:rsid w:val="008D6D7B"/>
    <w:rsid w:val="008D7266"/>
    <w:rsid w:val="008D7EB7"/>
    <w:rsid w:val="008E0392"/>
    <w:rsid w:val="008E061D"/>
    <w:rsid w:val="008E0DB1"/>
    <w:rsid w:val="008E0EB8"/>
    <w:rsid w:val="008E1096"/>
    <w:rsid w:val="008E10A6"/>
    <w:rsid w:val="008E1271"/>
    <w:rsid w:val="008E188E"/>
    <w:rsid w:val="008E1B82"/>
    <w:rsid w:val="008E1FFF"/>
    <w:rsid w:val="008E2251"/>
    <w:rsid w:val="008E24B3"/>
    <w:rsid w:val="008E24CA"/>
    <w:rsid w:val="008E2C2B"/>
    <w:rsid w:val="008E2C62"/>
    <w:rsid w:val="008E2F6E"/>
    <w:rsid w:val="008E38AD"/>
    <w:rsid w:val="008E3EEC"/>
    <w:rsid w:val="008E5110"/>
    <w:rsid w:val="008E561C"/>
    <w:rsid w:val="008E5BF2"/>
    <w:rsid w:val="008E5C81"/>
    <w:rsid w:val="008E798B"/>
    <w:rsid w:val="008E799D"/>
    <w:rsid w:val="008E7AD0"/>
    <w:rsid w:val="008E7ED9"/>
    <w:rsid w:val="008F0713"/>
    <w:rsid w:val="008F0A38"/>
    <w:rsid w:val="008F0C56"/>
    <w:rsid w:val="008F0F84"/>
    <w:rsid w:val="008F1014"/>
    <w:rsid w:val="008F11C9"/>
    <w:rsid w:val="008F159D"/>
    <w:rsid w:val="008F19EC"/>
    <w:rsid w:val="008F23D8"/>
    <w:rsid w:val="008F2949"/>
    <w:rsid w:val="008F2E48"/>
    <w:rsid w:val="008F2E9A"/>
    <w:rsid w:val="008F2EE1"/>
    <w:rsid w:val="008F2FD5"/>
    <w:rsid w:val="008F330E"/>
    <w:rsid w:val="008F3522"/>
    <w:rsid w:val="008F35BC"/>
    <w:rsid w:val="008F37E5"/>
    <w:rsid w:val="008F44F8"/>
    <w:rsid w:val="008F477A"/>
    <w:rsid w:val="008F48C2"/>
    <w:rsid w:val="008F573D"/>
    <w:rsid w:val="008F5840"/>
    <w:rsid w:val="008F5EEF"/>
    <w:rsid w:val="008F60B4"/>
    <w:rsid w:val="008F66FE"/>
    <w:rsid w:val="008F6EFF"/>
    <w:rsid w:val="008F72CC"/>
    <w:rsid w:val="008F72CD"/>
    <w:rsid w:val="008F73BB"/>
    <w:rsid w:val="008F7452"/>
    <w:rsid w:val="008F764D"/>
    <w:rsid w:val="008F7BDD"/>
    <w:rsid w:val="0090014E"/>
    <w:rsid w:val="009034E5"/>
    <w:rsid w:val="00903802"/>
    <w:rsid w:val="0090388E"/>
    <w:rsid w:val="00903C3E"/>
    <w:rsid w:val="009041C8"/>
    <w:rsid w:val="00904C9E"/>
    <w:rsid w:val="00904F28"/>
    <w:rsid w:val="0090696D"/>
    <w:rsid w:val="00906CD6"/>
    <w:rsid w:val="00906E4D"/>
    <w:rsid w:val="00906F31"/>
    <w:rsid w:val="0090700B"/>
    <w:rsid w:val="0090764A"/>
    <w:rsid w:val="009076B1"/>
    <w:rsid w:val="009078B3"/>
    <w:rsid w:val="009079D7"/>
    <w:rsid w:val="00907A77"/>
    <w:rsid w:val="00907E00"/>
    <w:rsid w:val="009100A8"/>
    <w:rsid w:val="0091088D"/>
    <w:rsid w:val="00910914"/>
    <w:rsid w:val="00910FC9"/>
    <w:rsid w:val="009115EE"/>
    <w:rsid w:val="00911888"/>
    <w:rsid w:val="00911C2C"/>
    <w:rsid w:val="00911E93"/>
    <w:rsid w:val="009128AA"/>
    <w:rsid w:val="009128EB"/>
    <w:rsid w:val="0091291A"/>
    <w:rsid w:val="0091310D"/>
    <w:rsid w:val="00913612"/>
    <w:rsid w:val="0091366A"/>
    <w:rsid w:val="00913824"/>
    <w:rsid w:val="00913BD1"/>
    <w:rsid w:val="00913C77"/>
    <w:rsid w:val="00913E25"/>
    <w:rsid w:val="00913F63"/>
    <w:rsid w:val="00914234"/>
    <w:rsid w:val="009146A4"/>
    <w:rsid w:val="00914CB1"/>
    <w:rsid w:val="00914FBA"/>
    <w:rsid w:val="00914FD3"/>
    <w:rsid w:val="0091502E"/>
    <w:rsid w:val="009151C2"/>
    <w:rsid w:val="00915757"/>
    <w:rsid w:val="009157B5"/>
    <w:rsid w:val="0091587C"/>
    <w:rsid w:val="009159B3"/>
    <w:rsid w:val="00915A7C"/>
    <w:rsid w:val="00915DDA"/>
    <w:rsid w:val="00916181"/>
    <w:rsid w:val="0091665F"/>
    <w:rsid w:val="00916ACA"/>
    <w:rsid w:val="00916B4A"/>
    <w:rsid w:val="009204C5"/>
    <w:rsid w:val="0092076E"/>
    <w:rsid w:val="00920A86"/>
    <w:rsid w:val="009215FB"/>
    <w:rsid w:val="0092180D"/>
    <w:rsid w:val="00921909"/>
    <w:rsid w:val="00921A7B"/>
    <w:rsid w:val="00922852"/>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72"/>
    <w:rsid w:val="00926DA7"/>
    <w:rsid w:val="00927029"/>
    <w:rsid w:val="00927E6F"/>
    <w:rsid w:val="00927F01"/>
    <w:rsid w:val="00927F8B"/>
    <w:rsid w:val="0093094D"/>
    <w:rsid w:val="009312C8"/>
    <w:rsid w:val="009313DE"/>
    <w:rsid w:val="0093174C"/>
    <w:rsid w:val="00931A9C"/>
    <w:rsid w:val="00931DF6"/>
    <w:rsid w:val="00932522"/>
    <w:rsid w:val="009326DA"/>
    <w:rsid w:val="009328C7"/>
    <w:rsid w:val="00932B0B"/>
    <w:rsid w:val="009335AA"/>
    <w:rsid w:val="009336EC"/>
    <w:rsid w:val="00933F56"/>
    <w:rsid w:val="009341D4"/>
    <w:rsid w:val="00934722"/>
    <w:rsid w:val="00934A02"/>
    <w:rsid w:val="00934A45"/>
    <w:rsid w:val="00934C13"/>
    <w:rsid w:val="00934E9B"/>
    <w:rsid w:val="0093521B"/>
    <w:rsid w:val="00935228"/>
    <w:rsid w:val="00935523"/>
    <w:rsid w:val="009355A2"/>
    <w:rsid w:val="00935826"/>
    <w:rsid w:val="00935F9E"/>
    <w:rsid w:val="00936D98"/>
    <w:rsid w:val="00937025"/>
    <w:rsid w:val="0093707E"/>
    <w:rsid w:val="00937C14"/>
    <w:rsid w:val="00937CD7"/>
    <w:rsid w:val="00941268"/>
    <w:rsid w:val="009412E8"/>
    <w:rsid w:val="009413C8"/>
    <w:rsid w:val="00941AFD"/>
    <w:rsid w:val="00941CA6"/>
    <w:rsid w:val="00942C80"/>
    <w:rsid w:val="00942F7B"/>
    <w:rsid w:val="00943197"/>
    <w:rsid w:val="0094356B"/>
    <w:rsid w:val="009435F2"/>
    <w:rsid w:val="0094409D"/>
    <w:rsid w:val="00945180"/>
    <w:rsid w:val="0094590C"/>
    <w:rsid w:val="00945AEB"/>
    <w:rsid w:val="00946355"/>
    <w:rsid w:val="0094686F"/>
    <w:rsid w:val="009468B7"/>
    <w:rsid w:val="009469D3"/>
    <w:rsid w:val="00946D8C"/>
    <w:rsid w:val="00946DA5"/>
    <w:rsid w:val="0094724E"/>
    <w:rsid w:val="00947720"/>
    <w:rsid w:val="00947973"/>
    <w:rsid w:val="00947BE6"/>
    <w:rsid w:val="00947F32"/>
    <w:rsid w:val="0095048D"/>
    <w:rsid w:val="00950500"/>
    <w:rsid w:val="009505CE"/>
    <w:rsid w:val="009508F7"/>
    <w:rsid w:val="00950B6B"/>
    <w:rsid w:val="00951ADB"/>
    <w:rsid w:val="009521A8"/>
    <w:rsid w:val="00952A32"/>
    <w:rsid w:val="009533DC"/>
    <w:rsid w:val="0095380C"/>
    <w:rsid w:val="00954041"/>
    <w:rsid w:val="009542FE"/>
    <w:rsid w:val="00954353"/>
    <w:rsid w:val="009543C7"/>
    <w:rsid w:val="00955839"/>
    <w:rsid w:val="00955889"/>
    <w:rsid w:val="00955C0A"/>
    <w:rsid w:val="00955C4F"/>
    <w:rsid w:val="009572B1"/>
    <w:rsid w:val="00960636"/>
    <w:rsid w:val="00960CC8"/>
    <w:rsid w:val="00960D88"/>
    <w:rsid w:val="009615D6"/>
    <w:rsid w:val="00961769"/>
    <w:rsid w:val="009617E9"/>
    <w:rsid w:val="00961915"/>
    <w:rsid w:val="00961A3B"/>
    <w:rsid w:val="00961A9F"/>
    <w:rsid w:val="0096202C"/>
    <w:rsid w:val="00962A1C"/>
    <w:rsid w:val="00962AEE"/>
    <w:rsid w:val="009638A6"/>
    <w:rsid w:val="00963E13"/>
    <w:rsid w:val="009640F6"/>
    <w:rsid w:val="00964684"/>
    <w:rsid w:val="00964C0A"/>
    <w:rsid w:val="0096565B"/>
    <w:rsid w:val="009657F1"/>
    <w:rsid w:val="0096625D"/>
    <w:rsid w:val="00966961"/>
    <w:rsid w:val="00967BB4"/>
    <w:rsid w:val="009709F8"/>
    <w:rsid w:val="009710CB"/>
    <w:rsid w:val="0097148F"/>
    <w:rsid w:val="00972929"/>
    <w:rsid w:val="00972F91"/>
    <w:rsid w:val="009731E2"/>
    <w:rsid w:val="0097322A"/>
    <w:rsid w:val="0097349F"/>
    <w:rsid w:val="00973827"/>
    <w:rsid w:val="00973DAB"/>
    <w:rsid w:val="00973DE4"/>
    <w:rsid w:val="009742D3"/>
    <w:rsid w:val="00974C46"/>
    <w:rsid w:val="00974F53"/>
    <w:rsid w:val="009750BA"/>
    <w:rsid w:val="009752F7"/>
    <w:rsid w:val="00975569"/>
    <w:rsid w:val="00975C12"/>
    <w:rsid w:val="0097669B"/>
    <w:rsid w:val="009769E9"/>
    <w:rsid w:val="0097728E"/>
    <w:rsid w:val="0097786C"/>
    <w:rsid w:val="00977BA7"/>
    <w:rsid w:val="0098047D"/>
    <w:rsid w:val="00980517"/>
    <w:rsid w:val="00981446"/>
    <w:rsid w:val="0098189F"/>
    <w:rsid w:val="0098194F"/>
    <w:rsid w:val="009824B5"/>
    <w:rsid w:val="009826C8"/>
    <w:rsid w:val="00982ECE"/>
    <w:rsid w:val="009836E4"/>
    <w:rsid w:val="0098412F"/>
    <w:rsid w:val="00984573"/>
    <w:rsid w:val="00985051"/>
    <w:rsid w:val="00985073"/>
    <w:rsid w:val="009854B8"/>
    <w:rsid w:val="00985F28"/>
    <w:rsid w:val="00986149"/>
    <w:rsid w:val="00986176"/>
    <w:rsid w:val="009863C8"/>
    <w:rsid w:val="009868F5"/>
    <w:rsid w:val="00986A2F"/>
    <w:rsid w:val="00986E7F"/>
    <w:rsid w:val="00987048"/>
    <w:rsid w:val="009874BB"/>
    <w:rsid w:val="00987536"/>
    <w:rsid w:val="00987637"/>
    <w:rsid w:val="009878CB"/>
    <w:rsid w:val="00990782"/>
    <w:rsid w:val="00990BD5"/>
    <w:rsid w:val="009914A4"/>
    <w:rsid w:val="009917BA"/>
    <w:rsid w:val="00991805"/>
    <w:rsid w:val="0099196F"/>
    <w:rsid w:val="009925CC"/>
    <w:rsid w:val="00992735"/>
    <w:rsid w:val="00992B98"/>
    <w:rsid w:val="0099359F"/>
    <w:rsid w:val="00993621"/>
    <w:rsid w:val="009940CD"/>
    <w:rsid w:val="0099448F"/>
    <w:rsid w:val="0099470F"/>
    <w:rsid w:val="009947AE"/>
    <w:rsid w:val="00994807"/>
    <w:rsid w:val="00994871"/>
    <w:rsid w:val="00994AE7"/>
    <w:rsid w:val="00994E08"/>
    <w:rsid w:val="009951F9"/>
    <w:rsid w:val="00995376"/>
    <w:rsid w:val="00995C95"/>
    <w:rsid w:val="00995E85"/>
    <w:rsid w:val="00995F82"/>
    <w:rsid w:val="00996059"/>
    <w:rsid w:val="009962A1"/>
    <w:rsid w:val="009962BD"/>
    <w:rsid w:val="00996311"/>
    <w:rsid w:val="00996452"/>
    <w:rsid w:val="00996468"/>
    <w:rsid w:val="0099678D"/>
    <w:rsid w:val="00996876"/>
    <w:rsid w:val="00996B7F"/>
    <w:rsid w:val="00996FFA"/>
    <w:rsid w:val="009973C0"/>
    <w:rsid w:val="009973F1"/>
    <w:rsid w:val="009973F3"/>
    <w:rsid w:val="0099771F"/>
    <w:rsid w:val="0099795B"/>
    <w:rsid w:val="009A010D"/>
    <w:rsid w:val="009A0C6F"/>
    <w:rsid w:val="009A14EF"/>
    <w:rsid w:val="009A15E5"/>
    <w:rsid w:val="009A1756"/>
    <w:rsid w:val="009A23A9"/>
    <w:rsid w:val="009A23BB"/>
    <w:rsid w:val="009A2DF9"/>
    <w:rsid w:val="009A3A86"/>
    <w:rsid w:val="009A44AC"/>
    <w:rsid w:val="009A472A"/>
    <w:rsid w:val="009A4869"/>
    <w:rsid w:val="009A4B77"/>
    <w:rsid w:val="009A4EC2"/>
    <w:rsid w:val="009A5543"/>
    <w:rsid w:val="009A5BBD"/>
    <w:rsid w:val="009A63D6"/>
    <w:rsid w:val="009A6A16"/>
    <w:rsid w:val="009A6A53"/>
    <w:rsid w:val="009A6A6B"/>
    <w:rsid w:val="009A6BA7"/>
    <w:rsid w:val="009A7580"/>
    <w:rsid w:val="009B0C71"/>
    <w:rsid w:val="009B0F2C"/>
    <w:rsid w:val="009B1BAC"/>
    <w:rsid w:val="009B1EF9"/>
    <w:rsid w:val="009B22DF"/>
    <w:rsid w:val="009B26AC"/>
    <w:rsid w:val="009B2901"/>
    <w:rsid w:val="009B2CE3"/>
    <w:rsid w:val="009B357D"/>
    <w:rsid w:val="009B37D6"/>
    <w:rsid w:val="009B37E2"/>
    <w:rsid w:val="009B4263"/>
    <w:rsid w:val="009B4519"/>
    <w:rsid w:val="009B4CE3"/>
    <w:rsid w:val="009B506B"/>
    <w:rsid w:val="009B57EF"/>
    <w:rsid w:val="009B5B85"/>
    <w:rsid w:val="009B708A"/>
    <w:rsid w:val="009B715C"/>
    <w:rsid w:val="009B7204"/>
    <w:rsid w:val="009C0074"/>
    <w:rsid w:val="009C01A1"/>
    <w:rsid w:val="009C0564"/>
    <w:rsid w:val="009C1679"/>
    <w:rsid w:val="009C1A12"/>
    <w:rsid w:val="009C1F0F"/>
    <w:rsid w:val="009C2685"/>
    <w:rsid w:val="009C2977"/>
    <w:rsid w:val="009C2BB4"/>
    <w:rsid w:val="009C3061"/>
    <w:rsid w:val="009C3729"/>
    <w:rsid w:val="009C39BC"/>
    <w:rsid w:val="009C4BC2"/>
    <w:rsid w:val="009C4D22"/>
    <w:rsid w:val="009C4E18"/>
    <w:rsid w:val="009C5267"/>
    <w:rsid w:val="009C713C"/>
    <w:rsid w:val="009C7320"/>
    <w:rsid w:val="009C735C"/>
    <w:rsid w:val="009C7B37"/>
    <w:rsid w:val="009C7D01"/>
    <w:rsid w:val="009D0136"/>
    <w:rsid w:val="009D0586"/>
    <w:rsid w:val="009D0729"/>
    <w:rsid w:val="009D08F9"/>
    <w:rsid w:val="009D09B2"/>
    <w:rsid w:val="009D0A20"/>
    <w:rsid w:val="009D0F66"/>
    <w:rsid w:val="009D14F7"/>
    <w:rsid w:val="009D1A06"/>
    <w:rsid w:val="009D1BA4"/>
    <w:rsid w:val="009D1F4C"/>
    <w:rsid w:val="009D22E4"/>
    <w:rsid w:val="009D22F7"/>
    <w:rsid w:val="009D2B49"/>
    <w:rsid w:val="009D319C"/>
    <w:rsid w:val="009D5615"/>
    <w:rsid w:val="009D5962"/>
    <w:rsid w:val="009D5994"/>
    <w:rsid w:val="009D5BAB"/>
    <w:rsid w:val="009D5DE2"/>
    <w:rsid w:val="009D5F36"/>
    <w:rsid w:val="009D6662"/>
    <w:rsid w:val="009D6757"/>
    <w:rsid w:val="009D6A0A"/>
    <w:rsid w:val="009D70C0"/>
    <w:rsid w:val="009E058F"/>
    <w:rsid w:val="009E095A"/>
    <w:rsid w:val="009E0A9E"/>
    <w:rsid w:val="009E0E4A"/>
    <w:rsid w:val="009E10F4"/>
    <w:rsid w:val="009E19A2"/>
    <w:rsid w:val="009E1B2E"/>
    <w:rsid w:val="009E28FE"/>
    <w:rsid w:val="009E2BBB"/>
    <w:rsid w:val="009E3AFD"/>
    <w:rsid w:val="009E3CDD"/>
    <w:rsid w:val="009E48D2"/>
    <w:rsid w:val="009E4B16"/>
    <w:rsid w:val="009E5081"/>
    <w:rsid w:val="009E51F7"/>
    <w:rsid w:val="009E5745"/>
    <w:rsid w:val="009E5C60"/>
    <w:rsid w:val="009E5DCD"/>
    <w:rsid w:val="009E64DB"/>
    <w:rsid w:val="009E6516"/>
    <w:rsid w:val="009E6794"/>
    <w:rsid w:val="009E6EB2"/>
    <w:rsid w:val="009E7189"/>
    <w:rsid w:val="009E7BBC"/>
    <w:rsid w:val="009E7E46"/>
    <w:rsid w:val="009E7FC1"/>
    <w:rsid w:val="009F01E1"/>
    <w:rsid w:val="009F0B4D"/>
    <w:rsid w:val="009F0F52"/>
    <w:rsid w:val="009F1096"/>
    <w:rsid w:val="009F150E"/>
    <w:rsid w:val="009F197B"/>
    <w:rsid w:val="009F1F36"/>
    <w:rsid w:val="009F27AD"/>
    <w:rsid w:val="009F38C9"/>
    <w:rsid w:val="009F3FB5"/>
    <w:rsid w:val="009F490C"/>
    <w:rsid w:val="009F521F"/>
    <w:rsid w:val="009F539A"/>
    <w:rsid w:val="009F553C"/>
    <w:rsid w:val="009F59F8"/>
    <w:rsid w:val="009F6820"/>
    <w:rsid w:val="009F7C3F"/>
    <w:rsid w:val="009F7F54"/>
    <w:rsid w:val="00A005B0"/>
    <w:rsid w:val="00A015EC"/>
    <w:rsid w:val="00A01663"/>
    <w:rsid w:val="00A01F17"/>
    <w:rsid w:val="00A02222"/>
    <w:rsid w:val="00A022A5"/>
    <w:rsid w:val="00A02ED3"/>
    <w:rsid w:val="00A03A22"/>
    <w:rsid w:val="00A03B84"/>
    <w:rsid w:val="00A03C87"/>
    <w:rsid w:val="00A04155"/>
    <w:rsid w:val="00A044BB"/>
    <w:rsid w:val="00A04634"/>
    <w:rsid w:val="00A055E9"/>
    <w:rsid w:val="00A05C8C"/>
    <w:rsid w:val="00A06033"/>
    <w:rsid w:val="00A0608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790"/>
    <w:rsid w:val="00A179FF"/>
    <w:rsid w:val="00A20F0F"/>
    <w:rsid w:val="00A20F8B"/>
    <w:rsid w:val="00A21A36"/>
    <w:rsid w:val="00A21E13"/>
    <w:rsid w:val="00A22527"/>
    <w:rsid w:val="00A227BF"/>
    <w:rsid w:val="00A227D8"/>
    <w:rsid w:val="00A23168"/>
    <w:rsid w:val="00A23932"/>
    <w:rsid w:val="00A23D96"/>
    <w:rsid w:val="00A24187"/>
    <w:rsid w:val="00A249C9"/>
    <w:rsid w:val="00A25294"/>
    <w:rsid w:val="00A254EE"/>
    <w:rsid w:val="00A258E6"/>
    <w:rsid w:val="00A25BE7"/>
    <w:rsid w:val="00A25FF6"/>
    <w:rsid w:val="00A27008"/>
    <w:rsid w:val="00A27203"/>
    <w:rsid w:val="00A27C1D"/>
    <w:rsid w:val="00A27CDF"/>
    <w:rsid w:val="00A305BE"/>
    <w:rsid w:val="00A309BE"/>
    <w:rsid w:val="00A309C6"/>
    <w:rsid w:val="00A30AD4"/>
    <w:rsid w:val="00A30D13"/>
    <w:rsid w:val="00A314F9"/>
    <w:rsid w:val="00A316EE"/>
    <w:rsid w:val="00A319D0"/>
    <w:rsid w:val="00A31C95"/>
    <w:rsid w:val="00A32316"/>
    <w:rsid w:val="00A32BE7"/>
    <w:rsid w:val="00A32C80"/>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2DC9"/>
    <w:rsid w:val="00A4376F"/>
    <w:rsid w:val="00A43985"/>
    <w:rsid w:val="00A43FD8"/>
    <w:rsid w:val="00A446EA"/>
    <w:rsid w:val="00A44CA3"/>
    <w:rsid w:val="00A45282"/>
    <w:rsid w:val="00A4549D"/>
    <w:rsid w:val="00A4549F"/>
    <w:rsid w:val="00A45968"/>
    <w:rsid w:val="00A45B9B"/>
    <w:rsid w:val="00A462FE"/>
    <w:rsid w:val="00A46BB6"/>
    <w:rsid w:val="00A47BAF"/>
    <w:rsid w:val="00A501C9"/>
    <w:rsid w:val="00A50506"/>
    <w:rsid w:val="00A50887"/>
    <w:rsid w:val="00A51DA4"/>
    <w:rsid w:val="00A526C2"/>
    <w:rsid w:val="00A52A4B"/>
    <w:rsid w:val="00A52AB3"/>
    <w:rsid w:val="00A53B92"/>
    <w:rsid w:val="00A53F55"/>
    <w:rsid w:val="00A5417B"/>
    <w:rsid w:val="00A54276"/>
    <w:rsid w:val="00A54599"/>
    <w:rsid w:val="00A54B82"/>
    <w:rsid w:val="00A54C2B"/>
    <w:rsid w:val="00A55210"/>
    <w:rsid w:val="00A5526B"/>
    <w:rsid w:val="00A55CF7"/>
    <w:rsid w:val="00A563A9"/>
    <w:rsid w:val="00A564B3"/>
    <w:rsid w:val="00A567A7"/>
    <w:rsid w:val="00A569D4"/>
    <w:rsid w:val="00A56B39"/>
    <w:rsid w:val="00A57224"/>
    <w:rsid w:val="00A57E65"/>
    <w:rsid w:val="00A57F1A"/>
    <w:rsid w:val="00A60163"/>
    <w:rsid w:val="00A6038D"/>
    <w:rsid w:val="00A60CF0"/>
    <w:rsid w:val="00A61429"/>
    <w:rsid w:val="00A61514"/>
    <w:rsid w:val="00A61645"/>
    <w:rsid w:val="00A6187E"/>
    <w:rsid w:val="00A61FDE"/>
    <w:rsid w:val="00A62080"/>
    <w:rsid w:val="00A62B61"/>
    <w:rsid w:val="00A630A2"/>
    <w:rsid w:val="00A632B8"/>
    <w:rsid w:val="00A63A45"/>
    <w:rsid w:val="00A63BF3"/>
    <w:rsid w:val="00A63DE2"/>
    <w:rsid w:val="00A64110"/>
    <w:rsid w:val="00A64942"/>
    <w:rsid w:val="00A64B84"/>
    <w:rsid w:val="00A65911"/>
    <w:rsid w:val="00A65CCB"/>
    <w:rsid w:val="00A65D54"/>
    <w:rsid w:val="00A65F73"/>
    <w:rsid w:val="00A65FAF"/>
    <w:rsid w:val="00A662E6"/>
    <w:rsid w:val="00A6643C"/>
    <w:rsid w:val="00A669C6"/>
    <w:rsid w:val="00A66C29"/>
    <w:rsid w:val="00A67544"/>
    <w:rsid w:val="00A7075B"/>
    <w:rsid w:val="00A717CD"/>
    <w:rsid w:val="00A71A9B"/>
    <w:rsid w:val="00A71CE6"/>
    <w:rsid w:val="00A71D23"/>
    <w:rsid w:val="00A725C7"/>
    <w:rsid w:val="00A73156"/>
    <w:rsid w:val="00A7333A"/>
    <w:rsid w:val="00A733FD"/>
    <w:rsid w:val="00A7371D"/>
    <w:rsid w:val="00A73D0D"/>
    <w:rsid w:val="00A74256"/>
    <w:rsid w:val="00A74A92"/>
    <w:rsid w:val="00A74CF6"/>
    <w:rsid w:val="00A75322"/>
    <w:rsid w:val="00A758EC"/>
    <w:rsid w:val="00A75CC1"/>
    <w:rsid w:val="00A75E88"/>
    <w:rsid w:val="00A7652F"/>
    <w:rsid w:val="00A77E5E"/>
    <w:rsid w:val="00A8056E"/>
    <w:rsid w:val="00A805E8"/>
    <w:rsid w:val="00A8189E"/>
    <w:rsid w:val="00A81FBB"/>
    <w:rsid w:val="00A82197"/>
    <w:rsid w:val="00A82D58"/>
    <w:rsid w:val="00A83793"/>
    <w:rsid w:val="00A83844"/>
    <w:rsid w:val="00A8399D"/>
    <w:rsid w:val="00A83E3D"/>
    <w:rsid w:val="00A83FA0"/>
    <w:rsid w:val="00A842BF"/>
    <w:rsid w:val="00A843C9"/>
    <w:rsid w:val="00A8443A"/>
    <w:rsid w:val="00A84765"/>
    <w:rsid w:val="00A8479C"/>
    <w:rsid w:val="00A8557B"/>
    <w:rsid w:val="00A85A05"/>
    <w:rsid w:val="00A86D63"/>
    <w:rsid w:val="00A87797"/>
    <w:rsid w:val="00A87943"/>
    <w:rsid w:val="00A902E4"/>
    <w:rsid w:val="00A9038C"/>
    <w:rsid w:val="00A90E72"/>
    <w:rsid w:val="00A90F86"/>
    <w:rsid w:val="00A91339"/>
    <w:rsid w:val="00A9151C"/>
    <w:rsid w:val="00A91C37"/>
    <w:rsid w:val="00A922A2"/>
    <w:rsid w:val="00A922CF"/>
    <w:rsid w:val="00A92483"/>
    <w:rsid w:val="00A9251D"/>
    <w:rsid w:val="00A9327B"/>
    <w:rsid w:val="00A936D0"/>
    <w:rsid w:val="00A93B69"/>
    <w:rsid w:val="00A93BAE"/>
    <w:rsid w:val="00A9452D"/>
    <w:rsid w:val="00A947F9"/>
    <w:rsid w:val="00A95482"/>
    <w:rsid w:val="00A963C7"/>
    <w:rsid w:val="00A96ABC"/>
    <w:rsid w:val="00A96D53"/>
    <w:rsid w:val="00A97CE9"/>
    <w:rsid w:val="00AA126E"/>
    <w:rsid w:val="00AA15A4"/>
    <w:rsid w:val="00AA1626"/>
    <w:rsid w:val="00AA1C25"/>
    <w:rsid w:val="00AA1FE1"/>
    <w:rsid w:val="00AA2079"/>
    <w:rsid w:val="00AA24C0"/>
    <w:rsid w:val="00AA2B3C"/>
    <w:rsid w:val="00AA30B8"/>
    <w:rsid w:val="00AA352F"/>
    <w:rsid w:val="00AA3A02"/>
    <w:rsid w:val="00AA3DB7"/>
    <w:rsid w:val="00AA47A2"/>
    <w:rsid w:val="00AA507C"/>
    <w:rsid w:val="00AA51F5"/>
    <w:rsid w:val="00AA59F9"/>
    <w:rsid w:val="00AA5E3B"/>
    <w:rsid w:val="00AA68B4"/>
    <w:rsid w:val="00AA68C9"/>
    <w:rsid w:val="00AA70C7"/>
    <w:rsid w:val="00AA72A7"/>
    <w:rsid w:val="00AA7618"/>
    <w:rsid w:val="00AA799F"/>
    <w:rsid w:val="00AB0543"/>
    <w:rsid w:val="00AB0A3C"/>
    <w:rsid w:val="00AB0AC9"/>
    <w:rsid w:val="00AB185A"/>
    <w:rsid w:val="00AB19E1"/>
    <w:rsid w:val="00AB1BA7"/>
    <w:rsid w:val="00AB1D1D"/>
    <w:rsid w:val="00AB1D72"/>
    <w:rsid w:val="00AB1E04"/>
    <w:rsid w:val="00AB296E"/>
    <w:rsid w:val="00AB29CF"/>
    <w:rsid w:val="00AB2BD8"/>
    <w:rsid w:val="00AB3027"/>
    <w:rsid w:val="00AB3113"/>
    <w:rsid w:val="00AB348A"/>
    <w:rsid w:val="00AB3F38"/>
    <w:rsid w:val="00AB4206"/>
    <w:rsid w:val="00AB43EC"/>
    <w:rsid w:val="00AB4BF4"/>
    <w:rsid w:val="00AB4E26"/>
    <w:rsid w:val="00AB5ADF"/>
    <w:rsid w:val="00AB5E57"/>
    <w:rsid w:val="00AB725F"/>
    <w:rsid w:val="00AB79FD"/>
    <w:rsid w:val="00AC0566"/>
    <w:rsid w:val="00AC0705"/>
    <w:rsid w:val="00AC0865"/>
    <w:rsid w:val="00AC109B"/>
    <w:rsid w:val="00AC1853"/>
    <w:rsid w:val="00AC2374"/>
    <w:rsid w:val="00AC284C"/>
    <w:rsid w:val="00AC4551"/>
    <w:rsid w:val="00AC4C4E"/>
    <w:rsid w:val="00AC4CDB"/>
    <w:rsid w:val="00AC5C5A"/>
    <w:rsid w:val="00AC5CEC"/>
    <w:rsid w:val="00AC6223"/>
    <w:rsid w:val="00AC6A92"/>
    <w:rsid w:val="00AC74DA"/>
    <w:rsid w:val="00AC7A2B"/>
    <w:rsid w:val="00AC7C25"/>
    <w:rsid w:val="00AD0A51"/>
    <w:rsid w:val="00AD0B37"/>
    <w:rsid w:val="00AD1069"/>
    <w:rsid w:val="00AD11F7"/>
    <w:rsid w:val="00AD163A"/>
    <w:rsid w:val="00AD173F"/>
    <w:rsid w:val="00AD1DB7"/>
    <w:rsid w:val="00AD2852"/>
    <w:rsid w:val="00AD3190"/>
    <w:rsid w:val="00AD32B4"/>
    <w:rsid w:val="00AD3976"/>
    <w:rsid w:val="00AD3D78"/>
    <w:rsid w:val="00AD44BA"/>
    <w:rsid w:val="00AD44F2"/>
    <w:rsid w:val="00AD4D2A"/>
    <w:rsid w:val="00AD542F"/>
    <w:rsid w:val="00AD5A15"/>
    <w:rsid w:val="00AD5DEB"/>
    <w:rsid w:val="00AD7301"/>
    <w:rsid w:val="00AD7305"/>
    <w:rsid w:val="00AD73FD"/>
    <w:rsid w:val="00AD7E64"/>
    <w:rsid w:val="00AE038D"/>
    <w:rsid w:val="00AE0532"/>
    <w:rsid w:val="00AE0791"/>
    <w:rsid w:val="00AE0C56"/>
    <w:rsid w:val="00AE0E8C"/>
    <w:rsid w:val="00AE12FC"/>
    <w:rsid w:val="00AE149E"/>
    <w:rsid w:val="00AE1977"/>
    <w:rsid w:val="00AE22F2"/>
    <w:rsid w:val="00AE28A0"/>
    <w:rsid w:val="00AE29FC"/>
    <w:rsid w:val="00AE2F3F"/>
    <w:rsid w:val="00AE3487"/>
    <w:rsid w:val="00AE3B4E"/>
    <w:rsid w:val="00AE4BCF"/>
    <w:rsid w:val="00AE5041"/>
    <w:rsid w:val="00AE5166"/>
    <w:rsid w:val="00AE556B"/>
    <w:rsid w:val="00AE59EC"/>
    <w:rsid w:val="00AE5CD5"/>
    <w:rsid w:val="00AE5D6E"/>
    <w:rsid w:val="00AE60C5"/>
    <w:rsid w:val="00AE63B2"/>
    <w:rsid w:val="00AE67B3"/>
    <w:rsid w:val="00AE6D70"/>
    <w:rsid w:val="00AE7864"/>
    <w:rsid w:val="00AE7949"/>
    <w:rsid w:val="00AF0217"/>
    <w:rsid w:val="00AF033A"/>
    <w:rsid w:val="00AF05E1"/>
    <w:rsid w:val="00AF150C"/>
    <w:rsid w:val="00AF1F51"/>
    <w:rsid w:val="00AF2429"/>
    <w:rsid w:val="00AF25D5"/>
    <w:rsid w:val="00AF27DE"/>
    <w:rsid w:val="00AF2FD4"/>
    <w:rsid w:val="00AF329B"/>
    <w:rsid w:val="00AF3DBB"/>
    <w:rsid w:val="00AF43E1"/>
    <w:rsid w:val="00AF5194"/>
    <w:rsid w:val="00AF53EF"/>
    <w:rsid w:val="00AF56FC"/>
    <w:rsid w:val="00AF5D18"/>
    <w:rsid w:val="00AF6426"/>
    <w:rsid w:val="00AF73C3"/>
    <w:rsid w:val="00AF795C"/>
    <w:rsid w:val="00AF7DD5"/>
    <w:rsid w:val="00B002DE"/>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24B"/>
    <w:rsid w:val="00B156A9"/>
    <w:rsid w:val="00B15F83"/>
    <w:rsid w:val="00B160FF"/>
    <w:rsid w:val="00B16322"/>
    <w:rsid w:val="00B16542"/>
    <w:rsid w:val="00B1658E"/>
    <w:rsid w:val="00B1662E"/>
    <w:rsid w:val="00B16A6F"/>
    <w:rsid w:val="00B170E5"/>
    <w:rsid w:val="00B171E3"/>
    <w:rsid w:val="00B2193D"/>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541"/>
    <w:rsid w:val="00B27B3A"/>
    <w:rsid w:val="00B3084E"/>
    <w:rsid w:val="00B30B4E"/>
    <w:rsid w:val="00B31246"/>
    <w:rsid w:val="00B3130F"/>
    <w:rsid w:val="00B31EEE"/>
    <w:rsid w:val="00B325FF"/>
    <w:rsid w:val="00B326FF"/>
    <w:rsid w:val="00B32EAF"/>
    <w:rsid w:val="00B330C7"/>
    <w:rsid w:val="00B33601"/>
    <w:rsid w:val="00B340AA"/>
    <w:rsid w:val="00B3447B"/>
    <w:rsid w:val="00B34598"/>
    <w:rsid w:val="00B34A9F"/>
    <w:rsid w:val="00B34B80"/>
    <w:rsid w:val="00B358C5"/>
    <w:rsid w:val="00B35ABD"/>
    <w:rsid w:val="00B35CDA"/>
    <w:rsid w:val="00B35EAF"/>
    <w:rsid w:val="00B36010"/>
    <w:rsid w:val="00B36359"/>
    <w:rsid w:val="00B377BE"/>
    <w:rsid w:val="00B37D97"/>
    <w:rsid w:val="00B411BD"/>
    <w:rsid w:val="00B41559"/>
    <w:rsid w:val="00B418E8"/>
    <w:rsid w:val="00B41A29"/>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7C9B"/>
    <w:rsid w:val="00B50B6B"/>
    <w:rsid w:val="00B50FA0"/>
    <w:rsid w:val="00B51073"/>
    <w:rsid w:val="00B51542"/>
    <w:rsid w:val="00B5188C"/>
    <w:rsid w:val="00B51D1D"/>
    <w:rsid w:val="00B526B2"/>
    <w:rsid w:val="00B530CF"/>
    <w:rsid w:val="00B5310E"/>
    <w:rsid w:val="00B53A94"/>
    <w:rsid w:val="00B541BB"/>
    <w:rsid w:val="00B543C8"/>
    <w:rsid w:val="00B54ACC"/>
    <w:rsid w:val="00B54DCB"/>
    <w:rsid w:val="00B5538E"/>
    <w:rsid w:val="00B55640"/>
    <w:rsid w:val="00B55AC2"/>
    <w:rsid w:val="00B560C9"/>
    <w:rsid w:val="00B56533"/>
    <w:rsid w:val="00B56552"/>
    <w:rsid w:val="00B567AC"/>
    <w:rsid w:val="00B56CFC"/>
    <w:rsid w:val="00B56D6B"/>
    <w:rsid w:val="00B5756B"/>
    <w:rsid w:val="00B57777"/>
    <w:rsid w:val="00B57A17"/>
    <w:rsid w:val="00B606D0"/>
    <w:rsid w:val="00B61BE2"/>
    <w:rsid w:val="00B6266F"/>
    <w:rsid w:val="00B62E0B"/>
    <w:rsid w:val="00B63215"/>
    <w:rsid w:val="00B634D8"/>
    <w:rsid w:val="00B638AE"/>
    <w:rsid w:val="00B63C32"/>
    <w:rsid w:val="00B64434"/>
    <w:rsid w:val="00B64E61"/>
    <w:rsid w:val="00B6512A"/>
    <w:rsid w:val="00B65867"/>
    <w:rsid w:val="00B669FE"/>
    <w:rsid w:val="00B708F2"/>
    <w:rsid w:val="00B711CE"/>
    <w:rsid w:val="00B71DC8"/>
    <w:rsid w:val="00B7237D"/>
    <w:rsid w:val="00B72FC4"/>
    <w:rsid w:val="00B7344E"/>
    <w:rsid w:val="00B7418E"/>
    <w:rsid w:val="00B746C6"/>
    <w:rsid w:val="00B74E00"/>
    <w:rsid w:val="00B751BA"/>
    <w:rsid w:val="00B7604C"/>
    <w:rsid w:val="00B762E6"/>
    <w:rsid w:val="00B7652C"/>
    <w:rsid w:val="00B766BF"/>
    <w:rsid w:val="00B767B8"/>
    <w:rsid w:val="00B76CD3"/>
    <w:rsid w:val="00B76FA6"/>
    <w:rsid w:val="00B7725D"/>
    <w:rsid w:val="00B7756C"/>
    <w:rsid w:val="00B80548"/>
    <w:rsid w:val="00B80910"/>
    <w:rsid w:val="00B810B7"/>
    <w:rsid w:val="00B818F4"/>
    <w:rsid w:val="00B81BC9"/>
    <w:rsid w:val="00B8222F"/>
    <w:rsid w:val="00B82615"/>
    <w:rsid w:val="00B82933"/>
    <w:rsid w:val="00B82C2B"/>
    <w:rsid w:val="00B83047"/>
    <w:rsid w:val="00B833C1"/>
    <w:rsid w:val="00B83444"/>
    <w:rsid w:val="00B836ED"/>
    <w:rsid w:val="00B837CC"/>
    <w:rsid w:val="00B839C4"/>
    <w:rsid w:val="00B83E39"/>
    <w:rsid w:val="00B845F5"/>
    <w:rsid w:val="00B84A6A"/>
    <w:rsid w:val="00B84D66"/>
    <w:rsid w:val="00B853BE"/>
    <w:rsid w:val="00B8540B"/>
    <w:rsid w:val="00B85979"/>
    <w:rsid w:val="00B85BF5"/>
    <w:rsid w:val="00B8642D"/>
    <w:rsid w:val="00B86476"/>
    <w:rsid w:val="00B866B7"/>
    <w:rsid w:val="00B86A3D"/>
    <w:rsid w:val="00B86BBD"/>
    <w:rsid w:val="00B86D86"/>
    <w:rsid w:val="00B872E1"/>
    <w:rsid w:val="00B875C7"/>
    <w:rsid w:val="00B906E1"/>
    <w:rsid w:val="00B90B1F"/>
    <w:rsid w:val="00B90D10"/>
    <w:rsid w:val="00B90FE5"/>
    <w:rsid w:val="00B919AD"/>
    <w:rsid w:val="00B91A2B"/>
    <w:rsid w:val="00B91F86"/>
    <w:rsid w:val="00B92514"/>
    <w:rsid w:val="00B92B35"/>
    <w:rsid w:val="00B93204"/>
    <w:rsid w:val="00B93913"/>
    <w:rsid w:val="00B93BE8"/>
    <w:rsid w:val="00B94135"/>
    <w:rsid w:val="00B94207"/>
    <w:rsid w:val="00B9497E"/>
    <w:rsid w:val="00B949C7"/>
    <w:rsid w:val="00B94E17"/>
    <w:rsid w:val="00B957FE"/>
    <w:rsid w:val="00B95F02"/>
    <w:rsid w:val="00B9637D"/>
    <w:rsid w:val="00B96BEF"/>
    <w:rsid w:val="00B96FC0"/>
    <w:rsid w:val="00B97260"/>
    <w:rsid w:val="00B97A69"/>
    <w:rsid w:val="00B97C24"/>
    <w:rsid w:val="00B97E2A"/>
    <w:rsid w:val="00B97FD3"/>
    <w:rsid w:val="00BA0104"/>
    <w:rsid w:val="00BA03EB"/>
    <w:rsid w:val="00BA051F"/>
    <w:rsid w:val="00BA0632"/>
    <w:rsid w:val="00BA076E"/>
    <w:rsid w:val="00BA0AAA"/>
    <w:rsid w:val="00BA0DFB"/>
    <w:rsid w:val="00BA19BC"/>
    <w:rsid w:val="00BA2635"/>
    <w:rsid w:val="00BA2D38"/>
    <w:rsid w:val="00BA2FEF"/>
    <w:rsid w:val="00BA4646"/>
    <w:rsid w:val="00BA57E9"/>
    <w:rsid w:val="00BA5D6C"/>
    <w:rsid w:val="00BA6485"/>
    <w:rsid w:val="00BA6866"/>
    <w:rsid w:val="00BA7951"/>
    <w:rsid w:val="00BA7DA9"/>
    <w:rsid w:val="00BA7DB2"/>
    <w:rsid w:val="00BB0627"/>
    <w:rsid w:val="00BB0846"/>
    <w:rsid w:val="00BB0C2C"/>
    <w:rsid w:val="00BB0D3A"/>
    <w:rsid w:val="00BB1548"/>
    <w:rsid w:val="00BB1CE7"/>
    <w:rsid w:val="00BB2E5C"/>
    <w:rsid w:val="00BB2FD3"/>
    <w:rsid w:val="00BB2FDF"/>
    <w:rsid w:val="00BB2FFF"/>
    <w:rsid w:val="00BB33C4"/>
    <w:rsid w:val="00BB3426"/>
    <w:rsid w:val="00BB3C41"/>
    <w:rsid w:val="00BB4EF6"/>
    <w:rsid w:val="00BB52C2"/>
    <w:rsid w:val="00BB548D"/>
    <w:rsid w:val="00BB55CB"/>
    <w:rsid w:val="00BB5D93"/>
    <w:rsid w:val="00BB5FCB"/>
    <w:rsid w:val="00BB604B"/>
    <w:rsid w:val="00BB6203"/>
    <w:rsid w:val="00BB63CE"/>
    <w:rsid w:val="00BB65BF"/>
    <w:rsid w:val="00BB7500"/>
    <w:rsid w:val="00BC00EC"/>
    <w:rsid w:val="00BC08C5"/>
    <w:rsid w:val="00BC12D6"/>
    <w:rsid w:val="00BC12FB"/>
    <w:rsid w:val="00BC134B"/>
    <w:rsid w:val="00BC1C3C"/>
    <w:rsid w:val="00BC29B3"/>
    <w:rsid w:val="00BC307F"/>
    <w:rsid w:val="00BC3159"/>
    <w:rsid w:val="00BC31AF"/>
    <w:rsid w:val="00BC3257"/>
    <w:rsid w:val="00BC357F"/>
    <w:rsid w:val="00BC37A8"/>
    <w:rsid w:val="00BC39DB"/>
    <w:rsid w:val="00BC3A24"/>
    <w:rsid w:val="00BC3A32"/>
    <w:rsid w:val="00BC3AAC"/>
    <w:rsid w:val="00BC3B07"/>
    <w:rsid w:val="00BC3FDD"/>
    <w:rsid w:val="00BC4047"/>
    <w:rsid w:val="00BC4613"/>
    <w:rsid w:val="00BC46EF"/>
    <w:rsid w:val="00BC4D11"/>
    <w:rsid w:val="00BC547E"/>
    <w:rsid w:val="00BC566D"/>
    <w:rsid w:val="00BC68FE"/>
    <w:rsid w:val="00BC6B53"/>
    <w:rsid w:val="00BC6FD6"/>
    <w:rsid w:val="00BC7266"/>
    <w:rsid w:val="00BC7669"/>
    <w:rsid w:val="00BC7A98"/>
    <w:rsid w:val="00BD008E"/>
    <w:rsid w:val="00BD0403"/>
    <w:rsid w:val="00BD0E90"/>
    <w:rsid w:val="00BD1DDA"/>
    <w:rsid w:val="00BD2520"/>
    <w:rsid w:val="00BD2F3B"/>
    <w:rsid w:val="00BD3372"/>
    <w:rsid w:val="00BD37B5"/>
    <w:rsid w:val="00BD50AA"/>
    <w:rsid w:val="00BD5135"/>
    <w:rsid w:val="00BD5570"/>
    <w:rsid w:val="00BD59DE"/>
    <w:rsid w:val="00BD6536"/>
    <w:rsid w:val="00BD7291"/>
    <w:rsid w:val="00BD7538"/>
    <w:rsid w:val="00BD76CC"/>
    <w:rsid w:val="00BD7EA3"/>
    <w:rsid w:val="00BD7FE2"/>
    <w:rsid w:val="00BE012C"/>
    <w:rsid w:val="00BE0890"/>
    <w:rsid w:val="00BE08AD"/>
    <w:rsid w:val="00BE0B19"/>
    <w:rsid w:val="00BE0DD8"/>
    <w:rsid w:val="00BE13F0"/>
    <w:rsid w:val="00BE1A7A"/>
    <w:rsid w:val="00BE1D82"/>
    <w:rsid w:val="00BE1EE4"/>
    <w:rsid w:val="00BE1F8B"/>
    <w:rsid w:val="00BE2AB0"/>
    <w:rsid w:val="00BE2B4F"/>
    <w:rsid w:val="00BE2F39"/>
    <w:rsid w:val="00BE332D"/>
    <w:rsid w:val="00BE3469"/>
    <w:rsid w:val="00BE3493"/>
    <w:rsid w:val="00BE3CF1"/>
    <w:rsid w:val="00BE4939"/>
    <w:rsid w:val="00BE497D"/>
    <w:rsid w:val="00BE4B20"/>
    <w:rsid w:val="00BE4E36"/>
    <w:rsid w:val="00BE5FC4"/>
    <w:rsid w:val="00BE650B"/>
    <w:rsid w:val="00BE740C"/>
    <w:rsid w:val="00BE7C4D"/>
    <w:rsid w:val="00BE7F6A"/>
    <w:rsid w:val="00BF0274"/>
    <w:rsid w:val="00BF08C4"/>
    <w:rsid w:val="00BF0BAF"/>
    <w:rsid w:val="00BF1081"/>
    <w:rsid w:val="00BF1480"/>
    <w:rsid w:val="00BF163C"/>
    <w:rsid w:val="00BF1964"/>
    <w:rsid w:val="00BF19CE"/>
    <w:rsid w:val="00BF1BA0"/>
    <w:rsid w:val="00BF2178"/>
    <w:rsid w:val="00BF285A"/>
    <w:rsid w:val="00BF2B6F"/>
    <w:rsid w:val="00BF351A"/>
    <w:rsid w:val="00BF3914"/>
    <w:rsid w:val="00BF438F"/>
    <w:rsid w:val="00BF456C"/>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2BC"/>
    <w:rsid w:val="00C03EE8"/>
    <w:rsid w:val="00C04391"/>
    <w:rsid w:val="00C04A26"/>
    <w:rsid w:val="00C04D88"/>
    <w:rsid w:val="00C05506"/>
    <w:rsid w:val="00C05BEC"/>
    <w:rsid w:val="00C05EB1"/>
    <w:rsid w:val="00C0693C"/>
    <w:rsid w:val="00C06E3C"/>
    <w:rsid w:val="00C06E7D"/>
    <w:rsid w:val="00C07ACA"/>
    <w:rsid w:val="00C07DEA"/>
    <w:rsid w:val="00C109C6"/>
    <w:rsid w:val="00C1112B"/>
    <w:rsid w:val="00C114B4"/>
    <w:rsid w:val="00C11A88"/>
    <w:rsid w:val="00C11C9F"/>
    <w:rsid w:val="00C11FD0"/>
    <w:rsid w:val="00C12012"/>
    <w:rsid w:val="00C12065"/>
    <w:rsid w:val="00C12141"/>
    <w:rsid w:val="00C12874"/>
    <w:rsid w:val="00C12BC1"/>
    <w:rsid w:val="00C12C88"/>
    <w:rsid w:val="00C13268"/>
    <w:rsid w:val="00C1331A"/>
    <w:rsid w:val="00C13BDA"/>
    <w:rsid w:val="00C13FFD"/>
    <w:rsid w:val="00C14632"/>
    <w:rsid w:val="00C14AE4"/>
    <w:rsid w:val="00C15330"/>
    <w:rsid w:val="00C1572D"/>
    <w:rsid w:val="00C16618"/>
    <w:rsid w:val="00C16C30"/>
    <w:rsid w:val="00C16D4F"/>
    <w:rsid w:val="00C172D4"/>
    <w:rsid w:val="00C20A00"/>
    <w:rsid w:val="00C214EE"/>
    <w:rsid w:val="00C21673"/>
    <w:rsid w:val="00C21822"/>
    <w:rsid w:val="00C21C7A"/>
    <w:rsid w:val="00C23130"/>
    <w:rsid w:val="00C237A1"/>
    <w:rsid w:val="00C23A7E"/>
    <w:rsid w:val="00C23D92"/>
    <w:rsid w:val="00C23E4E"/>
    <w:rsid w:val="00C241E9"/>
    <w:rsid w:val="00C24723"/>
    <w:rsid w:val="00C24B4D"/>
    <w:rsid w:val="00C255A5"/>
    <w:rsid w:val="00C2584B"/>
    <w:rsid w:val="00C25942"/>
    <w:rsid w:val="00C25DD9"/>
    <w:rsid w:val="00C25E64"/>
    <w:rsid w:val="00C26336"/>
    <w:rsid w:val="00C2663F"/>
    <w:rsid w:val="00C26DB8"/>
    <w:rsid w:val="00C26E17"/>
    <w:rsid w:val="00C27062"/>
    <w:rsid w:val="00C2746D"/>
    <w:rsid w:val="00C27632"/>
    <w:rsid w:val="00C2766C"/>
    <w:rsid w:val="00C27A2D"/>
    <w:rsid w:val="00C3062C"/>
    <w:rsid w:val="00C3194B"/>
    <w:rsid w:val="00C31D90"/>
    <w:rsid w:val="00C31F5C"/>
    <w:rsid w:val="00C322E8"/>
    <w:rsid w:val="00C32565"/>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0B2"/>
    <w:rsid w:val="00C376BA"/>
    <w:rsid w:val="00C37ADF"/>
    <w:rsid w:val="00C40045"/>
    <w:rsid w:val="00C40373"/>
    <w:rsid w:val="00C4082D"/>
    <w:rsid w:val="00C40AE6"/>
    <w:rsid w:val="00C411AF"/>
    <w:rsid w:val="00C4138D"/>
    <w:rsid w:val="00C418B6"/>
    <w:rsid w:val="00C41981"/>
    <w:rsid w:val="00C41E3A"/>
    <w:rsid w:val="00C42408"/>
    <w:rsid w:val="00C4304C"/>
    <w:rsid w:val="00C43315"/>
    <w:rsid w:val="00C43A46"/>
    <w:rsid w:val="00C4484E"/>
    <w:rsid w:val="00C4515F"/>
    <w:rsid w:val="00C452F5"/>
    <w:rsid w:val="00C45A8D"/>
    <w:rsid w:val="00C45C8A"/>
    <w:rsid w:val="00C46555"/>
    <w:rsid w:val="00C46B15"/>
    <w:rsid w:val="00C46C37"/>
    <w:rsid w:val="00C46E37"/>
    <w:rsid w:val="00C46F7D"/>
    <w:rsid w:val="00C473F7"/>
    <w:rsid w:val="00C47673"/>
    <w:rsid w:val="00C479B5"/>
    <w:rsid w:val="00C50242"/>
    <w:rsid w:val="00C5034D"/>
    <w:rsid w:val="00C5050E"/>
    <w:rsid w:val="00C50E99"/>
    <w:rsid w:val="00C52744"/>
    <w:rsid w:val="00C53319"/>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7B3"/>
    <w:rsid w:val="00C62CD5"/>
    <w:rsid w:val="00C635D8"/>
    <w:rsid w:val="00C636E6"/>
    <w:rsid w:val="00C639D6"/>
    <w:rsid w:val="00C63F8E"/>
    <w:rsid w:val="00C64309"/>
    <w:rsid w:val="00C64516"/>
    <w:rsid w:val="00C647FB"/>
    <w:rsid w:val="00C654E0"/>
    <w:rsid w:val="00C65AEE"/>
    <w:rsid w:val="00C66146"/>
    <w:rsid w:val="00C66CDE"/>
    <w:rsid w:val="00C679C4"/>
    <w:rsid w:val="00C67EAB"/>
    <w:rsid w:val="00C7023A"/>
    <w:rsid w:val="00C70C51"/>
    <w:rsid w:val="00C70DFF"/>
    <w:rsid w:val="00C71742"/>
    <w:rsid w:val="00C71A70"/>
    <w:rsid w:val="00C71D63"/>
    <w:rsid w:val="00C72EB4"/>
    <w:rsid w:val="00C72F19"/>
    <w:rsid w:val="00C7300A"/>
    <w:rsid w:val="00C73092"/>
    <w:rsid w:val="00C73566"/>
    <w:rsid w:val="00C736E6"/>
    <w:rsid w:val="00C73A44"/>
    <w:rsid w:val="00C73A76"/>
    <w:rsid w:val="00C74B77"/>
    <w:rsid w:val="00C74D6C"/>
    <w:rsid w:val="00C75A6B"/>
    <w:rsid w:val="00C763B6"/>
    <w:rsid w:val="00C7644F"/>
    <w:rsid w:val="00C76813"/>
    <w:rsid w:val="00C768E5"/>
    <w:rsid w:val="00C768F6"/>
    <w:rsid w:val="00C7783E"/>
    <w:rsid w:val="00C77B36"/>
    <w:rsid w:val="00C80073"/>
    <w:rsid w:val="00C802E8"/>
    <w:rsid w:val="00C804A6"/>
    <w:rsid w:val="00C80DEA"/>
    <w:rsid w:val="00C8134E"/>
    <w:rsid w:val="00C813DC"/>
    <w:rsid w:val="00C81908"/>
    <w:rsid w:val="00C81D3B"/>
    <w:rsid w:val="00C8239B"/>
    <w:rsid w:val="00C82BA1"/>
    <w:rsid w:val="00C83067"/>
    <w:rsid w:val="00C830E3"/>
    <w:rsid w:val="00C832DC"/>
    <w:rsid w:val="00C83697"/>
    <w:rsid w:val="00C8377F"/>
    <w:rsid w:val="00C83F63"/>
    <w:rsid w:val="00C840A7"/>
    <w:rsid w:val="00C8554F"/>
    <w:rsid w:val="00C855EA"/>
    <w:rsid w:val="00C861DC"/>
    <w:rsid w:val="00C8646D"/>
    <w:rsid w:val="00C86575"/>
    <w:rsid w:val="00C8781E"/>
    <w:rsid w:val="00C87DA5"/>
    <w:rsid w:val="00C87EF0"/>
    <w:rsid w:val="00C904A2"/>
    <w:rsid w:val="00C904D7"/>
    <w:rsid w:val="00C90AB4"/>
    <w:rsid w:val="00C90D22"/>
    <w:rsid w:val="00C91118"/>
    <w:rsid w:val="00C91630"/>
    <w:rsid w:val="00C918AB"/>
    <w:rsid w:val="00C91DE3"/>
    <w:rsid w:val="00C9221C"/>
    <w:rsid w:val="00C92AFE"/>
    <w:rsid w:val="00C92C7F"/>
    <w:rsid w:val="00C9355F"/>
    <w:rsid w:val="00C9369D"/>
    <w:rsid w:val="00C93A16"/>
    <w:rsid w:val="00C93E5B"/>
    <w:rsid w:val="00C943EB"/>
    <w:rsid w:val="00C944FA"/>
    <w:rsid w:val="00C955A1"/>
    <w:rsid w:val="00C95854"/>
    <w:rsid w:val="00C95E25"/>
    <w:rsid w:val="00C95EFF"/>
    <w:rsid w:val="00C9603B"/>
    <w:rsid w:val="00C96B40"/>
    <w:rsid w:val="00C96E66"/>
    <w:rsid w:val="00C96E6F"/>
    <w:rsid w:val="00C97410"/>
    <w:rsid w:val="00C9759C"/>
    <w:rsid w:val="00C97872"/>
    <w:rsid w:val="00C97D72"/>
    <w:rsid w:val="00CA0532"/>
    <w:rsid w:val="00CA0E14"/>
    <w:rsid w:val="00CA2241"/>
    <w:rsid w:val="00CA2D2F"/>
    <w:rsid w:val="00CA2F8F"/>
    <w:rsid w:val="00CA30BE"/>
    <w:rsid w:val="00CA38A5"/>
    <w:rsid w:val="00CA3BB0"/>
    <w:rsid w:val="00CA3CDD"/>
    <w:rsid w:val="00CA403B"/>
    <w:rsid w:val="00CA42F6"/>
    <w:rsid w:val="00CA43DD"/>
    <w:rsid w:val="00CA4DC6"/>
    <w:rsid w:val="00CA505A"/>
    <w:rsid w:val="00CA59DD"/>
    <w:rsid w:val="00CA6CE9"/>
    <w:rsid w:val="00CA6D5B"/>
    <w:rsid w:val="00CA732D"/>
    <w:rsid w:val="00CA7890"/>
    <w:rsid w:val="00CA7B30"/>
    <w:rsid w:val="00CA7F09"/>
    <w:rsid w:val="00CB008E"/>
    <w:rsid w:val="00CB01FA"/>
    <w:rsid w:val="00CB0737"/>
    <w:rsid w:val="00CB097A"/>
    <w:rsid w:val="00CB0E71"/>
    <w:rsid w:val="00CB10BA"/>
    <w:rsid w:val="00CB152A"/>
    <w:rsid w:val="00CB26EC"/>
    <w:rsid w:val="00CB28B3"/>
    <w:rsid w:val="00CB2C60"/>
    <w:rsid w:val="00CB2D2A"/>
    <w:rsid w:val="00CB3ABD"/>
    <w:rsid w:val="00CB3CBF"/>
    <w:rsid w:val="00CB3E3B"/>
    <w:rsid w:val="00CB47E0"/>
    <w:rsid w:val="00CB4E56"/>
    <w:rsid w:val="00CB5006"/>
    <w:rsid w:val="00CB5758"/>
    <w:rsid w:val="00CB5B1E"/>
    <w:rsid w:val="00CB5BAE"/>
    <w:rsid w:val="00CB602D"/>
    <w:rsid w:val="00CB6673"/>
    <w:rsid w:val="00CB6B93"/>
    <w:rsid w:val="00CB75FA"/>
    <w:rsid w:val="00CB787A"/>
    <w:rsid w:val="00CC0242"/>
    <w:rsid w:val="00CC075F"/>
    <w:rsid w:val="00CC0C4A"/>
    <w:rsid w:val="00CC0D35"/>
    <w:rsid w:val="00CC13D4"/>
    <w:rsid w:val="00CC150B"/>
    <w:rsid w:val="00CC1628"/>
    <w:rsid w:val="00CC17F0"/>
    <w:rsid w:val="00CC1853"/>
    <w:rsid w:val="00CC1FAE"/>
    <w:rsid w:val="00CC2301"/>
    <w:rsid w:val="00CC24B9"/>
    <w:rsid w:val="00CC25FD"/>
    <w:rsid w:val="00CC38CC"/>
    <w:rsid w:val="00CC3A23"/>
    <w:rsid w:val="00CC435E"/>
    <w:rsid w:val="00CC45F2"/>
    <w:rsid w:val="00CC4D98"/>
    <w:rsid w:val="00CC524B"/>
    <w:rsid w:val="00CC5AB3"/>
    <w:rsid w:val="00CC675A"/>
    <w:rsid w:val="00CC6B56"/>
    <w:rsid w:val="00CC737C"/>
    <w:rsid w:val="00CC753B"/>
    <w:rsid w:val="00CC7E18"/>
    <w:rsid w:val="00CC7FEF"/>
    <w:rsid w:val="00CD01F1"/>
    <w:rsid w:val="00CD0384"/>
    <w:rsid w:val="00CD087D"/>
    <w:rsid w:val="00CD0F5D"/>
    <w:rsid w:val="00CD1953"/>
    <w:rsid w:val="00CD1C0B"/>
    <w:rsid w:val="00CD239A"/>
    <w:rsid w:val="00CD26D5"/>
    <w:rsid w:val="00CD2B26"/>
    <w:rsid w:val="00CD3133"/>
    <w:rsid w:val="00CD38F4"/>
    <w:rsid w:val="00CD3ED3"/>
    <w:rsid w:val="00CD4598"/>
    <w:rsid w:val="00CD5512"/>
    <w:rsid w:val="00CD5D2A"/>
    <w:rsid w:val="00CD6587"/>
    <w:rsid w:val="00CD6E3D"/>
    <w:rsid w:val="00CD71AB"/>
    <w:rsid w:val="00CD77EC"/>
    <w:rsid w:val="00CE0109"/>
    <w:rsid w:val="00CE0C54"/>
    <w:rsid w:val="00CE0DDC"/>
    <w:rsid w:val="00CE0EAE"/>
    <w:rsid w:val="00CE186E"/>
    <w:rsid w:val="00CE1FC5"/>
    <w:rsid w:val="00CE240E"/>
    <w:rsid w:val="00CE261E"/>
    <w:rsid w:val="00CE2C06"/>
    <w:rsid w:val="00CE33DE"/>
    <w:rsid w:val="00CE441C"/>
    <w:rsid w:val="00CE46E5"/>
    <w:rsid w:val="00CE485A"/>
    <w:rsid w:val="00CE4F0F"/>
    <w:rsid w:val="00CE4F71"/>
    <w:rsid w:val="00CE5279"/>
    <w:rsid w:val="00CE5A44"/>
    <w:rsid w:val="00CE5A78"/>
    <w:rsid w:val="00CE643E"/>
    <w:rsid w:val="00CE6808"/>
    <w:rsid w:val="00CE6FD5"/>
    <w:rsid w:val="00CE776B"/>
    <w:rsid w:val="00CE78AE"/>
    <w:rsid w:val="00CE7E62"/>
    <w:rsid w:val="00CF054E"/>
    <w:rsid w:val="00CF195E"/>
    <w:rsid w:val="00CF19DA"/>
    <w:rsid w:val="00CF1C7F"/>
    <w:rsid w:val="00CF1CC0"/>
    <w:rsid w:val="00CF24F8"/>
    <w:rsid w:val="00CF2653"/>
    <w:rsid w:val="00CF2662"/>
    <w:rsid w:val="00CF2BB7"/>
    <w:rsid w:val="00CF2C6B"/>
    <w:rsid w:val="00CF3E76"/>
    <w:rsid w:val="00CF3EC9"/>
    <w:rsid w:val="00CF4247"/>
    <w:rsid w:val="00CF5263"/>
    <w:rsid w:val="00CF5663"/>
    <w:rsid w:val="00CF5B34"/>
    <w:rsid w:val="00CF60B5"/>
    <w:rsid w:val="00CF64A4"/>
    <w:rsid w:val="00CF64DF"/>
    <w:rsid w:val="00CF6B7A"/>
    <w:rsid w:val="00CF7BC4"/>
    <w:rsid w:val="00D0039E"/>
    <w:rsid w:val="00D004FA"/>
    <w:rsid w:val="00D00578"/>
    <w:rsid w:val="00D006C0"/>
    <w:rsid w:val="00D0077F"/>
    <w:rsid w:val="00D013DB"/>
    <w:rsid w:val="00D01480"/>
    <w:rsid w:val="00D01B21"/>
    <w:rsid w:val="00D01E2F"/>
    <w:rsid w:val="00D02E21"/>
    <w:rsid w:val="00D03102"/>
    <w:rsid w:val="00D03727"/>
    <w:rsid w:val="00D0378A"/>
    <w:rsid w:val="00D04917"/>
    <w:rsid w:val="00D049D0"/>
    <w:rsid w:val="00D04DCD"/>
    <w:rsid w:val="00D05114"/>
    <w:rsid w:val="00D05132"/>
    <w:rsid w:val="00D05A57"/>
    <w:rsid w:val="00D05B51"/>
    <w:rsid w:val="00D05D7B"/>
    <w:rsid w:val="00D05EA9"/>
    <w:rsid w:val="00D0675C"/>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3A50"/>
    <w:rsid w:val="00D14236"/>
    <w:rsid w:val="00D14553"/>
    <w:rsid w:val="00D14DB1"/>
    <w:rsid w:val="00D15F43"/>
    <w:rsid w:val="00D16B9E"/>
    <w:rsid w:val="00D16E87"/>
    <w:rsid w:val="00D17817"/>
    <w:rsid w:val="00D17D40"/>
    <w:rsid w:val="00D17FD6"/>
    <w:rsid w:val="00D20B8B"/>
    <w:rsid w:val="00D2162C"/>
    <w:rsid w:val="00D21A3C"/>
    <w:rsid w:val="00D22127"/>
    <w:rsid w:val="00D223E6"/>
    <w:rsid w:val="00D22501"/>
    <w:rsid w:val="00D22A37"/>
    <w:rsid w:val="00D22F0C"/>
    <w:rsid w:val="00D233F1"/>
    <w:rsid w:val="00D2390F"/>
    <w:rsid w:val="00D23C3E"/>
    <w:rsid w:val="00D23E11"/>
    <w:rsid w:val="00D24130"/>
    <w:rsid w:val="00D24452"/>
    <w:rsid w:val="00D24787"/>
    <w:rsid w:val="00D250AB"/>
    <w:rsid w:val="00D250C2"/>
    <w:rsid w:val="00D256F8"/>
    <w:rsid w:val="00D258AC"/>
    <w:rsid w:val="00D2657D"/>
    <w:rsid w:val="00D26670"/>
    <w:rsid w:val="00D2685C"/>
    <w:rsid w:val="00D26A3B"/>
    <w:rsid w:val="00D26F42"/>
    <w:rsid w:val="00D302FD"/>
    <w:rsid w:val="00D3038A"/>
    <w:rsid w:val="00D3043E"/>
    <w:rsid w:val="00D3098D"/>
    <w:rsid w:val="00D30A5A"/>
    <w:rsid w:val="00D3168B"/>
    <w:rsid w:val="00D31A02"/>
    <w:rsid w:val="00D31F38"/>
    <w:rsid w:val="00D32695"/>
    <w:rsid w:val="00D3323C"/>
    <w:rsid w:val="00D3338C"/>
    <w:rsid w:val="00D33456"/>
    <w:rsid w:val="00D3396F"/>
    <w:rsid w:val="00D33972"/>
    <w:rsid w:val="00D33D4D"/>
    <w:rsid w:val="00D34235"/>
    <w:rsid w:val="00D34652"/>
    <w:rsid w:val="00D34A0B"/>
    <w:rsid w:val="00D35558"/>
    <w:rsid w:val="00D35AE3"/>
    <w:rsid w:val="00D36234"/>
    <w:rsid w:val="00D36371"/>
    <w:rsid w:val="00D366C5"/>
    <w:rsid w:val="00D41162"/>
    <w:rsid w:val="00D41938"/>
    <w:rsid w:val="00D4230A"/>
    <w:rsid w:val="00D42BE6"/>
    <w:rsid w:val="00D42D93"/>
    <w:rsid w:val="00D434B8"/>
    <w:rsid w:val="00D437D8"/>
    <w:rsid w:val="00D4401D"/>
    <w:rsid w:val="00D44578"/>
    <w:rsid w:val="00D44994"/>
    <w:rsid w:val="00D4557D"/>
    <w:rsid w:val="00D45DF3"/>
    <w:rsid w:val="00D46174"/>
    <w:rsid w:val="00D461A2"/>
    <w:rsid w:val="00D46692"/>
    <w:rsid w:val="00D46EDF"/>
    <w:rsid w:val="00D47196"/>
    <w:rsid w:val="00D4745B"/>
    <w:rsid w:val="00D477FF"/>
    <w:rsid w:val="00D47B57"/>
    <w:rsid w:val="00D47DD0"/>
    <w:rsid w:val="00D50183"/>
    <w:rsid w:val="00D512F1"/>
    <w:rsid w:val="00D517C3"/>
    <w:rsid w:val="00D51D12"/>
    <w:rsid w:val="00D52177"/>
    <w:rsid w:val="00D524F2"/>
    <w:rsid w:val="00D53603"/>
    <w:rsid w:val="00D5362B"/>
    <w:rsid w:val="00D539EE"/>
    <w:rsid w:val="00D53E6E"/>
    <w:rsid w:val="00D55072"/>
    <w:rsid w:val="00D551B5"/>
    <w:rsid w:val="00D555B3"/>
    <w:rsid w:val="00D55AF6"/>
    <w:rsid w:val="00D5661E"/>
    <w:rsid w:val="00D56867"/>
    <w:rsid w:val="00D56CCC"/>
    <w:rsid w:val="00D56DB2"/>
    <w:rsid w:val="00D5747F"/>
    <w:rsid w:val="00D57495"/>
    <w:rsid w:val="00D574FA"/>
    <w:rsid w:val="00D57BB3"/>
    <w:rsid w:val="00D60C8D"/>
    <w:rsid w:val="00D61374"/>
    <w:rsid w:val="00D6168A"/>
    <w:rsid w:val="00D616A5"/>
    <w:rsid w:val="00D61FF0"/>
    <w:rsid w:val="00D6211D"/>
    <w:rsid w:val="00D62B5C"/>
    <w:rsid w:val="00D62C97"/>
    <w:rsid w:val="00D62FD5"/>
    <w:rsid w:val="00D63517"/>
    <w:rsid w:val="00D63B75"/>
    <w:rsid w:val="00D63B93"/>
    <w:rsid w:val="00D6420E"/>
    <w:rsid w:val="00D64250"/>
    <w:rsid w:val="00D651F7"/>
    <w:rsid w:val="00D65487"/>
    <w:rsid w:val="00D65508"/>
    <w:rsid w:val="00D658D4"/>
    <w:rsid w:val="00D659B1"/>
    <w:rsid w:val="00D65C28"/>
    <w:rsid w:val="00D66019"/>
    <w:rsid w:val="00D6613E"/>
    <w:rsid w:val="00D6670D"/>
    <w:rsid w:val="00D66E18"/>
    <w:rsid w:val="00D672CE"/>
    <w:rsid w:val="00D6734D"/>
    <w:rsid w:val="00D678B4"/>
    <w:rsid w:val="00D679CF"/>
    <w:rsid w:val="00D679D3"/>
    <w:rsid w:val="00D67C2D"/>
    <w:rsid w:val="00D710B1"/>
    <w:rsid w:val="00D7124D"/>
    <w:rsid w:val="00D73104"/>
    <w:rsid w:val="00D734FB"/>
    <w:rsid w:val="00D7356F"/>
    <w:rsid w:val="00D73587"/>
    <w:rsid w:val="00D73EBB"/>
    <w:rsid w:val="00D751FB"/>
    <w:rsid w:val="00D754D6"/>
    <w:rsid w:val="00D761AA"/>
    <w:rsid w:val="00D76F42"/>
    <w:rsid w:val="00D76FAE"/>
    <w:rsid w:val="00D77506"/>
    <w:rsid w:val="00D777D7"/>
    <w:rsid w:val="00D778BD"/>
    <w:rsid w:val="00D8048F"/>
    <w:rsid w:val="00D80AB8"/>
    <w:rsid w:val="00D81316"/>
    <w:rsid w:val="00D816BC"/>
    <w:rsid w:val="00D81792"/>
    <w:rsid w:val="00D819B1"/>
    <w:rsid w:val="00D82494"/>
    <w:rsid w:val="00D82792"/>
    <w:rsid w:val="00D82F54"/>
    <w:rsid w:val="00D8303B"/>
    <w:rsid w:val="00D83083"/>
    <w:rsid w:val="00D83AE9"/>
    <w:rsid w:val="00D843F0"/>
    <w:rsid w:val="00D85178"/>
    <w:rsid w:val="00D85392"/>
    <w:rsid w:val="00D854BC"/>
    <w:rsid w:val="00D857B8"/>
    <w:rsid w:val="00D85AB5"/>
    <w:rsid w:val="00D86A17"/>
    <w:rsid w:val="00D86DE7"/>
    <w:rsid w:val="00D87175"/>
    <w:rsid w:val="00D878BA"/>
    <w:rsid w:val="00D87ABF"/>
    <w:rsid w:val="00D90106"/>
    <w:rsid w:val="00D9087B"/>
    <w:rsid w:val="00D90CD3"/>
    <w:rsid w:val="00D917DA"/>
    <w:rsid w:val="00D919E6"/>
    <w:rsid w:val="00D91BE1"/>
    <w:rsid w:val="00D91DFF"/>
    <w:rsid w:val="00D91ED3"/>
    <w:rsid w:val="00D92316"/>
    <w:rsid w:val="00D92AF4"/>
    <w:rsid w:val="00D92C29"/>
    <w:rsid w:val="00D92F9D"/>
    <w:rsid w:val="00D936E2"/>
    <w:rsid w:val="00D95104"/>
    <w:rsid w:val="00D955AA"/>
    <w:rsid w:val="00D95600"/>
    <w:rsid w:val="00D965EF"/>
    <w:rsid w:val="00D9683C"/>
    <w:rsid w:val="00D976C3"/>
    <w:rsid w:val="00D97884"/>
    <w:rsid w:val="00D97FB8"/>
    <w:rsid w:val="00DA013E"/>
    <w:rsid w:val="00DA0A7F"/>
    <w:rsid w:val="00DA18D8"/>
    <w:rsid w:val="00DA1AD2"/>
    <w:rsid w:val="00DA1C31"/>
    <w:rsid w:val="00DA1EC3"/>
    <w:rsid w:val="00DA1FBB"/>
    <w:rsid w:val="00DA1FD6"/>
    <w:rsid w:val="00DA20BC"/>
    <w:rsid w:val="00DA2ED7"/>
    <w:rsid w:val="00DA31B6"/>
    <w:rsid w:val="00DA3E7A"/>
    <w:rsid w:val="00DA3EC9"/>
    <w:rsid w:val="00DA40F5"/>
    <w:rsid w:val="00DA4195"/>
    <w:rsid w:val="00DA430C"/>
    <w:rsid w:val="00DA451A"/>
    <w:rsid w:val="00DA5CB1"/>
    <w:rsid w:val="00DA615D"/>
    <w:rsid w:val="00DA6598"/>
    <w:rsid w:val="00DA67F9"/>
    <w:rsid w:val="00DA6C0F"/>
    <w:rsid w:val="00DA6E33"/>
    <w:rsid w:val="00DA702F"/>
    <w:rsid w:val="00DA7218"/>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80C"/>
    <w:rsid w:val="00DB297F"/>
    <w:rsid w:val="00DB2AD6"/>
    <w:rsid w:val="00DB2B4F"/>
    <w:rsid w:val="00DB2FF2"/>
    <w:rsid w:val="00DB3153"/>
    <w:rsid w:val="00DB317A"/>
    <w:rsid w:val="00DB3356"/>
    <w:rsid w:val="00DB3B82"/>
    <w:rsid w:val="00DB4798"/>
    <w:rsid w:val="00DB485D"/>
    <w:rsid w:val="00DB49CC"/>
    <w:rsid w:val="00DB51AA"/>
    <w:rsid w:val="00DB550F"/>
    <w:rsid w:val="00DB5767"/>
    <w:rsid w:val="00DB6CEE"/>
    <w:rsid w:val="00DB718B"/>
    <w:rsid w:val="00DB72D0"/>
    <w:rsid w:val="00DB7961"/>
    <w:rsid w:val="00DC0703"/>
    <w:rsid w:val="00DC0AF2"/>
    <w:rsid w:val="00DC0BCC"/>
    <w:rsid w:val="00DC0D59"/>
    <w:rsid w:val="00DC0E9C"/>
    <w:rsid w:val="00DC0EE3"/>
    <w:rsid w:val="00DC0F15"/>
    <w:rsid w:val="00DC0FD6"/>
    <w:rsid w:val="00DC1327"/>
    <w:rsid w:val="00DC1350"/>
    <w:rsid w:val="00DC14C8"/>
    <w:rsid w:val="00DC161C"/>
    <w:rsid w:val="00DC1AFB"/>
    <w:rsid w:val="00DC3237"/>
    <w:rsid w:val="00DC3A29"/>
    <w:rsid w:val="00DC40AD"/>
    <w:rsid w:val="00DC41A4"/>
    <w:rsid w:val="00DC43A0"/>
    <w:rsid w:val="00DC4650"/>
    <w:rsid w:val="00DC5672"/>
    <w:rsid w:val="00DC59AF"/>
    <w:rsid w:val="00DC6057"/>
    <w:rsid w:val="00DC60A2"/>
    <w:rsid w:val="00DC6600"/>
    <w:rsid w:val="00DC67BD"/>
    <w:rsid w:val="00DC6924"/>
    <w:rsid w:val="00DC71F2"/>
    <w:rsid w:val="00DC732B"/>
    <w:rsid w:val="00DC7752"/>
    <w:rsid w:val="00DC7F5F"/>
    <w:rsid w:val="00DD006A"/>
    <w:rsid w:val="00DD07C4"/>
    <w:rsid w:val="00DD1B7A"/>
    <w:rsid w:val="00DD2025"/>
    <w:rsid w:val="00DD22EA"/>
    <w:rsid w:val="00DD23A0"/>
    <w:rsid w:val="00DD3EF5"/>
    <w:rsid w:val="00DD4374"/>
    <w:rsid w:val="00DD4AD1"/>
    <w:rsid w:val="00DD4D98"/>
    <w:rsid w:val="00DD4F01"/>
    <w:rsid w:val="00DD53FA"/>
    <w:rsid w:val="00DD5F42"/>
    <w:rsid w:val="00DD617B"/>
    <w:rsid w:val="00DD66C0"/>
    <w:rsid w:val="00DD6DF7"/>
    <w:rsid w:val="00DD6FFC"/>
    <w:rsid w:val="00DD743C"/>
    <w:rsid w:val="00DD74FE"/>
    <w:rsid w:val="00DD7D07"/>
    <w:rsid w:val="00DE00F3"/>
    <w:rsid w:val="00DE0E59"/>
    <w:rsid w:val="00DE0F6C"/>
    <w:rsid w:val="00DE1472"/>
    <w:rsid w:val="00DE180C"/>
    <w:rsid w:val="00DE219B"/>
    <w:rsid w:val="00DE2BD0"/>
    <w:rsid w:val="00DE4613"/>
    <w:rsid w:val="00DE474A"/>
    <w:rsid w:val="00DE52E3"/>
    <w:rsid w:val="00DE53E1"/>
    <w:rsid w:val="00DE5B52"/>
    <w:rsid w:val="00DE69F8"/>
    <w:rsid w:val="00DE78E2"/>
    <w:rsid w:val="00DE7C00"/>
    <w:rsid w:val="00DF03E9"/>
    <w:rsid w:val="00DF03ED"/>
    <w:rsid w:val="00DF04EE"/>
    <w:rsid w:val="00DF0687"/>
    <w:rsid w:val="00DF0BF4"/>
    <w:rsid w:val="00DF179D"/>
    <w:rsid w:val="00DF1867"/>
    <w:rsid w:val="00DF1E9C"/>
    <w:rsid w:val="00DF2A9E"/>
    <w:rsid w:val="00DF2E08"/>
    <w:rsid w:val="00DF43A0"/>
    <w:rsid w:val="00DF4572"/>
    <w:rsid w:val="00DF4658"/>
    <w:rsid w:val="00DF5830"/>
    <w:rsid w:val="00DF5A07"/>
    <w:rsid w:val="00DF6C8B"/>
    <w:rsid w:val="00DF6F17"/>
    <w:rsid w:val="00DF70DD"/>
    <w:rsid w:val="00DF758D"/>
    <w:rsid w:val="00DF78FA"/>
    <w:rsid w:val="00DF7B4E"/>
    <w:rsid w:val="00DF7C40"/>
    <w:rsid w:val="00DF7E85"/>
    <w:rsid w:val="00E002F1"/>
    <w:rsid w:val="00E0032F"/>
    <w:rsid w:val="00E0082C"/>
    <w:rsid w:val="00E00933"/>
    <w:rsid w:val="00E00AC2"/>
    <w:rsid w:val="00E00AEE"/>
    <w:rsid w:val="00E01DAA"/>
    <w:rsid w:val="00E023E5"/>
    <w:rsid w:val="00E02432"/>
    <w:rsid w:val="00E0248E"/>
    <w:rsid w:val="00E02537"/>
    <w:rsid w:val="00E02616"/>
    <w:rsid w:val="00E0266C"/>
    <w:rsid w:val="00E02A46"/>
    <w:rsid w:val="00E02DF8"/>
    <w:rsid w:val="00E02E8E"/>
    <w:rsid w:val="00E039CE"/>
    <w:rsid w:val="00E03A37"/>
    <w:rsid w:val="00E03DBE"/>
    <w:rsid w:val="00E03E00"/>
    <w:rsid w:val="00E04022"/>
    <w:rsid w:val="00E04AB9"/>
    <w:rsid w:val="00E053D1"/>
    <w:rsid w:val="00E053F6"/>
    <w:rsid w:val="00E05D92"/>
    <w:rsid w:val="00E05FA3"/>
    <w:rsid w:val="00E06107"/>
    <w:rsid w:val="00E066C5"/>
    <w:rsid w:val="00E0713D"/>
    <w:rsid w:val="00E0728F"/>
    <w:rsid w:val="00E0755C"/>
    <w:rsid w:val="00E1032C"/>
    <w:rsid w:val="00E10480"/>
    <w:rsid w:val="00E10F74"/>
    <w:rsid w:val="00E1147D"/>
    <w:rsid w:val="00E11860"/>
    <w:rsid w:val="00E11B08"/>
    <w:rsid w:val="00E123BC"/>
    <w:rsid w:val="00E13044"/>
    <w:rsid w:val="00E13A0C"/>
    <w:rsid w:val="00E13F51"/>
    <w:rsid w:val="00E141B4"/>
    <w:rsid w:val="00E142D0"/>
    <w:rsid w:val="00E14871"/>
    <w:rsid w:val="00E14A7E"/>
    <w:rsid w:val="00E14D35"/>
    <w:rsid w:val="00E151E1"/>
    <w:rsid w:val="00E15D0F"/>
    <w:rsid w:val="00E1642F"/>
    <w:rsid w:val="00E1695C"/>
    <w:rsid w:val="00E17619"/>
    <w:rsid w:val="00E17805"/>
    <w:rsid w:val="00E203EE"/>
    <w:rsid w:val="00E20411"/>
    <w:rsid w:val="00E20732"/>
    <w:rsid w:val="00E20874"/>
    <w:rsid w:val="00E2096A"/>
    <w:rsid w:val="00E20F79"/>
    <w:rsid w:val="00E21278"/>
    <w:rsid w:val="00E216D1"/>
    <w:rsid w:val="00E22BA7"/>
    <w:rsid w:val="00E22CCD"/>
    <w:rsid w:val="00E22D41"/>
    <w:rsid w:val="00E22FBD"/>
    <w:rsid w:val="00E23A11"/>
    <w:rsid w:val="00E23B8A"/>
    <w:rsid w:val="00E23EF2"/>
    <w:rsid w:val="00E23FB7"/>
    <w:rsid w:val="00E24A27"/>
    <w:rsid w:val="00E25A6B"/>
    <w:rsid w:val="00E25F89"/>
    <w:rsid w:val="00E2744D"/>
    <w:rsid w:val="00E27B32"/>
    <w:rsid w:val="00E30206"/>
    <w:rsid w:val="00E30561"/>
    <w:rsid w:val="00E30867"/>
    <w:rsid w:val="00E30F9A"/>
    <w:rsid w:val="00E311BC"/>
    <w:rsid w:val="00E31F2B"/>
    <w:rsid w:val="00E31FAA"/>
    <w:rsid w:val="00E325F1"/>
    <w:rsid w:val="00E327A3"/>
    <w:rsid w:val="00E32997"/>
    <w:rsid w:val="00E32D62"/>
    <w:rsid w:val="00E32F01"/>
    <w:rsid w:val="00E339DC"/>
    <w:rsid w:val="00E33A00"/>
    <w:rsid w:val="00E33E15"/>
    <w:rsid w:val="00E342E5"/>
    <w:rsid w:val="00E3492B"/>
    <w:rsid w:val="00E35218"/>
    <w:rsid w:val="00E358EF"/>
    <w:rsid w:val="00E361B8"/>
    <w:rsid w:val="00E36A1B"/>
    <w:rsid w:val="00E36E92"/>
    <w:rsid w:val="00E3790C"/>
    <w:rsid w:val="00E37C3D"/>
    <w:rsid w:val="00E412C5"/>
    <w:rsid w:val="00E42041"/>
    <w:rsid w:val="00E42099"/>
    <w:rsid w:val="00E429ED"/>
    <w:rsid w:val="00E43CC3"/>
    <w:rsid w:val="00E43F37"/>
    <w:rsid w:val="00E4486F"/>
    <w:rsid w:val="00E450ED"/>
    <w:rsid w:val="00E470FE"/>
    <w:rsid w:val="00E47108"/>
    <w:rsid w:val="00E475DC"/>
    <w:rsid w:val="00E4791B"/>
    <w:rsid w:val="00E47B7E"/>
    <w:rsid w:val="00E47E31"/>
    <w:rsid w:val="00E5026B"/>
    <w:rsid w:val="00E5029F"/>
    <w:rsid w:val="00E50A99"/>
    <w:rsid w:val="00E50AC6"/>
    <w:rsid w:val="00E50F7B"/>
    <w:rsid w:val="00E50F86"/>
    <w:rsid w:val="00E5109B"/>
    <w:rsid w:val="00E5114C"/>
    <w:rsid w:val="00E51465"/>
    <w:rsid w:val="00E51DDD"/>
    <w:rsid w:val="00E51FDD"/>
    <w:rsid w:val="00E5221C"/>
    <w:rsid w:val="00E52435"/>
    <w:rsid w:val="00E53122"/>
    <w:rsid w:val="00E532D0"/>
    <w:rsid w:val="00E5351B"/>
    <w:rsid w:val="00E53D5C"/>
    <w:rsid w:val="00E53FA9"/>
    <w:rsid w:val="00E5414C"/>
    <w:rsid w:val="00E54724"/>
    <w:rsid w:val="00E547B3"/>
    <w:rsid w:val="00E549ED"/>
    <w:rsid w:val="00E5642D"/>
    <w:rsid w:val="00E56884"/>
    <w:rsid w:val="00E56925"/>
    <w:rsid w:val="00E5733D"/>
    <w:rsid w:val="00E6043B"/>
    <w:rsid w:val="00E60A0F"/>
    <w:rsid w:val="00E61CC0"/>
    <w:rsid w:val="00E61DBD"/>
    <w:rsid w:val="00E6277B"/>
    <w:rsid w:val="00E62B0F"/>
    <w:rsid w:val="00E63CE0"/>
    <w:rsid w:val="00E63D7D"/>
    <w:rsid w:val="00E64068"/>
    <w:rsid w:val="00E640BD"/>
    <w:rsid w:val="00E64424"/>
    <w:rsid w:val="00E64656"/>
    <w:rsid w:val="00E64C99"/>
    <w:rsid w:val="00E64CD3"/>
    <w:rsid w:val="00E65138"/>
    <w:rsid w:val="00E65516"/>
    <w:rsid w:val="00E658D4"/>
    <w:rsid w:val="00E65B99"/>
    <w:rsid w:val="00E671C9"/>
    <w:rsid w:val="00E673A2"/>
    <w:rsid w:val="00E6743F"/>
    <w:rsid w:val="00E6758E"/>
    <w:rsid w:val="00E6784A"/>
    <w:rsid w:val="00E67A95"/>
    <w:rsid w:val="00E67E23"/>
    <w:rsid w:val="00E70016"/>
    <w:rsid w:val="00E70BC7"/>
    <w:rsid w:val="00E70FBC"/>
    <w:rsid w:val="00E71549"/>
    <w:rsid w:val="00E71C93"/>
    <w:rsid w:val="00E71F0A"/>
    <w:rsid w:val="00E71FDF"/>
    <w:rsid w:val="00E72C01"/>
    <w:rsid w:val="00E73299"/>
    <w:rsid w:val="00E738C0"/>
    <w:rsid w:val="00E741AC"/>
    <w:rsid w:val="00E74B75"/>
    <w:rsid w:val="00E75174"/>
    <w:rsid w:val="00E75616"/>
    <w:rsid w:val="00E75AFE"/>
    <w:rsid w:val="00E75EBA"/>
    <w:rsid w:val="00E76018"/>
    <w:rsid w:val="00E7633E"/>
    <w:rsid w:val="00E763B4"/>
    <w:rsid w:val="00E76DE7"/>
    <w:rsid w:val="00E7702E"/>
    <w:rsid w:val="00E77072"/>
    <w:rsid w:val="00E77311"/>
    <w:rsid w:val="00E774F4"/>
    <w:rsid w:val="00E77848"/>
    <w:rsid w:val="00E801C3"/>
    <w:rsid w:val="00E80514"/>
    <w:rsid w:val="00E80CD7"/>
    <w:rsid w:val="00E80E5B"/>
    <w:rsid w:val="00E80F20"/>
    <w:rsid w:val="00E816C5"/>
    <w:rsid w:val="00E81CE0"/>
    <w:rsid w:val="00E81E7C"/>
    <w:rsid w:val="00E8224D"/>
    <w:rsid w:val="00E828F6"/>
    <w:rsid w:val="00E82D89"/>
    <w:rsid w:val="00E83920"/>
    <w:rsid w:val="00E83B51"/>
    <w:rsid w:val="00E8519F"/>
    <w:rsid w:val="00E85CC3"/>
    <w:rsid w:val="00E863D0"/>
    <w:rsid w:val="00E8644A"/>
    <w:rsid w:val="00E8657C"/>
    <w:rsid w:val="00E866FF"/>
    <w:rsid w:val="00E870E8"/>
    <w:rsid w:val="00E87D3C"/>
    <w:rsid w:val="00E90279"/>
    <w:rsid w:val="00E902AB"/>
    <w:rsid w:val="00E90635"/>
    <w:rsid w:val="00E90749"/>
    <w:rsid w:val="00E90939"/>
    <w:rsid w:val="00E909A1"/>
    <w:rsid w:val="00E90BFF"/>
    <w:rsid w:val="00E916C0"/>
    <w:rsid w:val="00E91AD0"/>
    <w:rsid w:val="00E91D33"/>
    <w:rsid w:val="00E91F04"/>
    <w:rsid w:val="00E91F13"/>
    <w:rsid w:val="00E91F35"/>
    <w:rsid w:val="00E93210"/>
    <w:rsid w:val="00E9351E"/>
    <w:rsid w:val="00E93E8E"/>
    <w:rsid w:val="00E943C2"/>
    <w:rsid w:val="00E943DB"/>
    <w:rsid w:val="00E9482B"/>
    <w:rsid w:val="00E9488D"/>
    <w:rsid w:val="00E94E4F"/>
    <w:rsid w:val="00E9586E"/>
    <w:rsid w:val="00E95BA6"/>
    <w:rsid w:val="00E96060"/>
    <w:rsid w:val="00E97648"/>
    <w:rsid w:val="00EA0E4A"/>
    <w:rsid w:val="00EA167E"/>
    <w:rsid w:val="00EA1748"/>
    <w:rsid w:val="00EA19FE"/>
    <w:rsid w:val="00EA1A54"/>
    <w:rsid w:val="00EA1F8C"/>
    <w:rsid w:val="00EA2007"/>
    <w:rsid w:val="00EA2139"/>
    <w:rsid w:val="00EA21EC"/>
    <w:rsid w:val="00EA2226"/>
    <w:rsid w:val="00EA26FC"/>
    <w:rsid w:val="00EA34AC"/>
    <w:rsid w:val="00EA360D"/>
    <w:rsid w:val="00EA3B5A"/>
    <w:rsid w:val="00EA3CA8"/>
    <w:rsid w:val="00EA3E3A"/>
    <w:rsid w:val="00EA410E"/>
    <w:rsid w:val="00EA4125"/>
    <w:rsid w:val="00EA4FD1"/>
    <w:rsid w:val="00EA53C2"/>
    <w:rsid w:val="00EA5695"/>
    <w:rsid w:val="00EA5B0A"/>
    <w:rsid w:val="00EA5CDF"/>
    <w:rsid w:val="00EA65AD"/>
    <w:rsid w:val="00EA6902"/>
    <w:rsid w:val="00EA6A91"/>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6DC"/>
    <w:rsid w:val="00EB7736"/>
    <w:rsid w:val="00EB7C22"/>
    <w:rsid w:val="00EC0249"/>
    <w:rsid w:val="00EC04CF"/>
    <w:rsid w:val="00EC08AB"/>
    <w:rsid w:val="00EC1563"/>
    <w:rsid w:val="00EC1615"/>
    <w:rsid w:val="00EC1626"/>
    <w:rsid w:val="00EC19B0"/>
    <w:rsid w:val="00EC1FDF"/>
    <w:rsid w:val="00EC2306"/>
    <w:rsid w:val="00EC2D40"/>
    <w:rsid w:val="00EC2E2D"/>
    <w:rsid w:val="00EC4192"/>
    <w:rsid w:val="00EC462B"/>
    <w:rsid w:val="00EC4723"/>
    <w:rsid w:val="00EC48EC"/>
    <w:rsid w:val="00EC49D3"/>
    <w:rsid w:val="00EC504B"/>
    <w:rsid w:val="00EC5217"/>
    <w:rsid w:val="00EC56E0"/>
    <w:rsid w:val="00EC59AE"/>
    <w:rsid w:val="00EC6057"/>
    <w:rsid w:val="00EC626A"/>
    <w:rsid w:val="00EC62D4"/>
    <w:rsid w:val="00EC635E"/>
    <w:rsid w:val="00EC6847"/>
    <w:rsid w:val="00EC6875"/>
    <w:rsid w:val="00EC69CC"/>
    <w:rsid w:val="00EC71C2"/>
    <w:rsid w:val="00EC7DB6"/>
    <w:rsid w:val="00ED162F"/>
    <w:rsid w:val="00ED177D"/>
    <w:rsid w:val="00ED1B9E"/>
    <w:rsid w:val="00ED2017"/>
    <w:rsid w:val="00ED2297"/>
    <w:rsid w:val="00ED2E52"/>
    <w:rsid w:val="00ED2F1F"/>
    <w:rsid w:val="00ED3024"/>
    <w:rsid w:val="00ED35B1"/>
    <w:rsid w:val="00ED3A63"/>
    <w:rsid w:val="00ED3E71"/>
    <w:rsid w:val="00ED574B"/>
    <w:rsid w:val="00ED59AA"/>
    <w:rsid w:val="00ED5FE4"/>
    <w:rsid w:val="00ED62FD"/>
    <w:rsid w:val="00ED6464"/>
    <w:rsid w:val="00ED6AFC"/>
    <w:rsid w:val="00ED71C5"/>
    <w:rsid w:val="00ED72EB"/>
    <w:rsid w:val="00ED77A8"/>
    <w:rsid w:val="00ED7CC7"/>
    <w:rsid w:val="00EE09F8"/>
    <w:rsid w:val="00EE1294"/>
    <w:rsid w:val="00EE166F"/>
    <w:rsid w:val="00EE16FA"/>
    <w:rsid w:val="00EE3C42"/>
    <w:rsid w:val="00EE3D34"/>
    <w:rsid w:val="00EE3D4F"/>
    <w:rsid w:val="00EE488A"/>
    <w:rsid w:val="00EE4E33"/>
    <w:rsid w:val="00EE505C"/>
    <w:rsid w:val="00EE512F"/>
    <w:rsid w:val="00EE51C5"/>
    <w:rsid w:val="00EE52FA"/>
    <w:rsid w:val="00EE534D"/>
    <w:rsid w:val="00EE5560"/>
    <w:rsid w:val="00EE640D"/>
    <w:rsid w:val="00EE6BA7"/>
    <w:rsid w:val="00EE6EC7"/>
    <w:rsid w:val="00EE6F1E"/>
    <w:rsid w:val="00EE6F38"/>
    <w:rsid w:val="00EE7586"/>
    <w:rsid w:val="00EE77E5"/>
    <w:rsid w:val="00EF0348"/>
    <w:rsid w:val="00EF1F9C"/>
    <w:rsid w:val="00EF201C"/>
    <w:rsid w:val="00EF2974"/>
    <w:rsid w:val="00EF2AD0"/>
    <w:rsid w:val="00EF2E1D"/>
    <w:rsid w:val="00EF2F25"/>
    <w:rsid w:val="00EF4366"/>
    <w:rsid w:val="00EF443D"/>
    <w:rsid w:val="00EF4534"/>
    <w:rsid w:val="00EF4C4D"/>
    <w:rsid w:val="00EF4CD6"/>
    <w:rsid w:val="00EF4F62"/>
    <w:rsid w:val="00EF5208"/>
    <w:rsid w:val="00EF55A0"/>
    <w:rsid w:val="00EF63D1"/>
    <w:rsid w:val="00EF6513"/>
    <w:rsid w:val="00EF6683"/>
    <w:rsid w:val="00EF6AEE"/>
    <w:rsid w:val="00EF7002"/>
    <w:rsid w:val="00EF7469"/>
    <w:rsid w:val="00EF74C7"/>
    <w:rsid w:val="00EF769B"/>
    <w:rsid w:val="00EF7904"/>
    <w:rsid w:val="00F004B7"/>
    <w:rsid w:val="00F0051B"/>
    <w:rsid w:val="00F00EA0"/>
    <w:rsid w:val="00F0128C"/>
    <w:rsid w:val="00F019C5"/>
    <w:rsid w:val="00F01E7E"/>
    <w:rsid w:val="00F0243E"/>
    <w:rsid w:val="00F027BA"/>
    <w:rsid w:val="00F02935"/>
    <w:rsid w:val="00F03751"/>
    <w:rsid w:val="00F03E79"/>
    <w:rsid w:val="00F03F98"/>
    <w:rsid w:val="00F041BF"/>
    <w:rsid w:val="00F0448F"/>
    <w:rsid w:val="00F04718"/>
    <w:rsid w:val="00F05109"/>
    <w:rsid w:val="00F053B8"/>
    <w:rsid w:val="00F05D23"/>
    <w:rsid w:val="00F0628D"/>
    <w:rsid w:val="00F06651"/>
    <w:rsid w:val="00F06867"/>
    <w:rsid w:val="00F07597"/>
    <w:rsid w:val="00F07DE6"/>
    <w:rsid w:val="00F101AD"/>
    <w:rsid w:val="00F1056C"/>
    <w:rsid w:val="00F107F1"/>
    <w:rsid w:val="00F10D24"/>
    <w:rsid w:val="00F10DB4"/>
    <w:rsid w:val="00F10FC1"/>
    <w:rsid w:val="00F110F9"/>
    <w:rsid w:val="00F112FD"/>
    <w:rsid w:val="00F115FB"/>
    <w:rsid w:val="00F119B3"/>
    <w:rsid w:val="00F12C76"/>
    <w:rsid w:val="00F133A1"/>
    <w:rsid w:val="00F13ECD"/>
    <w:rsid w:val="00F14866"/>
    <w:rsid w:val="00F14987"/>
    <w:rsid w:val="00F155CE"/>
    <w:rsid w:val="00F15954"/>
    <w:rsid w:val="00F16BF2"/>
    <w:rsid w:val="00F17364"/>
    <w:rsid w:val="00F176BA"/>
    <w:rsid w:val="00F17C8B"/>
    <w:rsid w:val="00F17D7D"/>
    <w:rsid w:val="00F17EAE"/>
    <w:rsid w:val="00F218D4"/>
    <w:rsid w:val="00F2250A"/>
    <w:rsid w:val="00F22BD8"/>
    <w:rsid w:val="00F2371E"/>
    <w:rsid w:val="00F24788"/>
    <w:rsid w:val="00F2518C"/>
    <w:rsid w:val="00F25822"/>
    <w:rsid w:val="00F2640F"/>
    <w:rsid w:val="00F264E6"/>
    <w:rsid w:val="00F27032"/>
    <w:rsid w:val="00F27307"/>
    <w:rsid w:val="00F27C34"/>
    <w:rsid w:val="00F27E46"/>
    <w:rsid w:val="00F301C2"/>
    <w:rsid w:val="00F302AE"/>
    <w:rsid w:val="00F302E1"/>
    <w:rsid w:val="00F31B22"/>
    <w:rsid w:val="00F31B49"/>
    <w:rsid w:val="00F320A0"/>
    <w:rsid w:val="00F326EE"/>
    <w:rsid w:val="00F32A8B"/>
    <w:rsid w:val="00F32F56"/>
    <w:rsid w:val="00F33154"/>
    <w:rsid w:val="00F33557"/>
    <w:rsid w:val="00F336E4"/>
    <w:rsid w:val="00F3389C"/>
    <w:rsid w:val="00F33CF1"/>
    <w:rsid w:val="00F33D4F"/>
    <w:rsid w:val="00F346B3"/>
    <w:rsid w:val="00F34CD6"/>
    <w:rsid w:val="00F34F5D"/>
    <w:rsid w:val="00F3502B"/>
    <w:rsid w:val="00F35379"/>
    <w:rsid w:val="00F35873"/>
    <w:rsid w:val="00F3588E"/>
    <w:rsid w:val="00F35920"/>
    <w:rsid w:val="00F35D0B"/>
    <w:rsid w:val="00F3602A"/>
    <w:rsid w:val="00F366A5"/>
    <w:rsid w:val="00F36C5F"/>
    <w:rsid w:val="00F36EDB"/>
    <w:rsid w:val="00F37259"/>
    <w:rsid w:val="00F405A4"/>
    <w:rsid w:val="00F40A63"/>
    <w:rsid w:val="00F40D17"/>
    <w:rsid w:val="00F40DD7"/>
    <w:rsid w:val="00F40FF8"/>
    <w:rsid w:val="00F41D96"/>
    <w:rsid w:val="00F41F05"/>
    <w:rsid w:val="00F42387"/>
    <w:rsid w:val="00F433BD"/>
    <w:rsid w:val="00F4371B"/>
    <w:rsid w:val="00F43865"/>
    <w:rsid w:val="00F4451F"/>
    <w:rsid w:val="00F44EC5"/>
    <w:rsid w:val="00F4507F"/>
    <w:rsid w:val="00F472E5"/>
    <w:rsid w:val="00F47498"/>
    <w:rsid w:val="00F47C7A"/>
    <w:rsid w:val="00F512B2"/>
    <w:rsid w:val="00F5137E"/>
    <w:rsid w:val="00F5141E"/>
    <w:rsid w:val="00F520AD"/>
    <w:rsid w:val="00F5252C"/>
    <w:rsid w:val="00F5283D"/>
    <w:rsid w:val="00F52967"/>
    <w:rsid w:val="00F52A35"/>
    <w:rsid w:val="00F52AB0"/>
    <w:rsid w:val="00F52ABA"/>
    <w:rsid w:val="00F52BC7"/>
    <w:rsid w:val="00F52BD1"/>
    <w:rsid w:val="00F531DB"/>
    <w:rsid w:val="00F53BF4"/>
    <w:rsid w:val="00F53D09"/>
    <w:rsid w:val="00F54266"/>
    <w:rsid w:val="00F54D57"/>
    <w:rsid w:val="00F55043"/>
    <w:rsid w:val="00F55602"/>
    <w:rsid w:val="00F55B20"/>
    <w:rsid w:val="00F55BDF"/>
    <w:rsid w:val="00F56030"/>
    <w:rsid w:val="00F5692B"/>
    <w:rsid w:val="00F56DCF"/>
    <w:rsid w:val="00F57034"/>
    <w:rsid w:val="00F57BDF"/>
    <w:rsid w:val="00F60222"/>
    <w:rsid w:val="00F608BF"/>
    <w:rsid w:val="00F60BE9"/>
    <w:rsid w:val="00F612D0"/>
    <w:rsid w:val="00F61619"/>
    <w:rsid w:val="00F6188A"/>
    <w:rsid w:val="00F61FD8"/>
    <w:rsid w:val="00F62102"/>
    <w:rsid w:val="00F62778"/>
    <w:rsid w:val="00F62DBF"/>
    <w:rsid w:val="00F63CE4"/>
    <w:rsid w:val="00F63F5D"/>
    <w:rsid w:val="00F641FC"/>
    <w:rsid w:val="00F64606"/>
    <w:rsid w:val="00F647F7"/>
    <w:rsid w:val="00F64C39"/>
    <w:rsid w:val="00F655E1"/>
    <w:rsid w:val="00F6583C"/>
    <w:rsid w:val="00F6589A"/>
    <w:rsid w:val="00F65A50"/>
    <w:rsid w:val="00F66C68"/>
    <w:rsid w:val="00F67066"/>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18E"/>
    <w:rsid w:val="00F7534E"/>
    <w:rsid w:val="00F7586B"/>
    <w:rsid w:val="00F75AEB"/>
    <w:rsid w:val="00F75F2F"/>
    <w:rsid w:val="00F76445"/>
    <w:rsid w:val="00F76AA9"/>
    <w:rsid w:val="00F76AE4"/>
    <w:rsid w:val="00F76DE4"/>
    <w:rsid w:val="00F76ECC"/>
    <w:rsid w:val="00F77073"/>
    <w:rsid w:val="00F77249"/>
    <w:rsid w:val="00F77253"/>
    <w:rsid w:val="00F80399"/>
    <w:rsid w:val="00F80D5F"/>
    <w:rsid w:val="00F810BA"/>
    <w:rsid w:val="00F81159"/>
    <w:rsid w:val="00F812C8"/>
    <w:rsid w:val="00F8132D"/>
    <w:rsid w:val="00F81595"/>
    <w:rsid w:val="00F816D6"/>
    <w:rsid w:val="00F81796"/>
    <w:rsid w:val="00F818AE"/>
    <w:rsid w:val="00F819C4"/>
    <w:rsid w:val="00F81B40"/>
    <w:rsid w:val="00F820C4"/>
    <w:rsid w:val="00F8242C"/>
    <w:rsid w:val="00F82D9F"/>
    <w:rsid w:val="00F836B6"/>
    <w:rsid w:val="00F83829"/>
    <w:rsid w:val="00F83970"/>
    <w:rsid w:val="00F84069"/>
    <w:rsid w:val="00F843D7"/>
    <w:rsid w:val="00F852C7"/>
    <w:rsid w:val="00F853BC"/>
    <w:rsid w:val="00F85536"/>
    <w:rsid w:val="00F85A94"/>
    <w:rsid w:val="00F8657A"/>
    <w:rsid w:val="00F8679A"/>
    <w:rsid w:val="00F86CE8"/>
    <w:rsid w:val="00F86F23"/>
    <w:rsid w:val="00F86F45"/>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DCF"/>
    <w:rsid w:val="00F93E65"/>
    <w:rsid w:val="00F94070"/>
    <w:rsid w:val="00F9445B"/>
    <w:rsid w:val="00F950B5"/>
    <w:rsid w:val="00F9510B"/>
    <w:rsid w:val="00F9513F"/>
    <w:rsid w:val="00F962DE"/>
    <w:rsid w:val="00F9636F"/>
    <w:rsid w:val="00F96632"/>
    <w:rsid w:val="00F97908"/>
    <w:rsid w:val="00F97B43"/>
    <w:rsid w:val="00F97B58"/>
    <w:rsid w:val="00FA010D"/>
    <w:rsid w:val="00FA07F8"/>
    <w:rsid w:val="00FA105C"/>
    <w:rsid w:val="00FA13B1"/>
    <w:rsid w:val="00FA1475"/>
    <w:rsid w:val="00FA148A"/>
    <w:rsid w:val="00FA14E7"/>
    <w:rsid w:val="00FA1C2D"/>
    <w:rsid w:val="00FA1ECA"/>
    <w:rsid w:val="00FA213A"/>
    <w:rsid w:val="00FA247F"/>
    <w:rsid w:val="00FA27C8"/>
    <w:rsid w:val="00FA3B76"/>
    <w:rsid w:val="00FA4432"/>
    <w:rsid w:val="00FA4D66"/>
    <w:rsid w:val="00FA526E"/>
    <w:rsid w:val="00FA55FE"/>
    <w:rsid w:val="00FA5A4E"/>
    <w:rsid w:val="00FA6382"/>
    <w:rsid w:val="00FA6BCA"/>
    <w:rsid w:val="00FA6BD8"/>
    <w:rsid w:val="00FA6F30"/>
    <w:rsid w:val="00FA7074"/>
    <w:rsid w:val="00FB0082"/>
    <w:rsid w:val="00FB0243"/>
    <w:rsid w:val="00FB0837"/>
    <w:rsid w:val="00FB089B"/>
    <w:rsid w:val="00FB1527"/>
    <w:rsid w:val="00FB21E7"/>
    <w:rsid w:val="00FB2537"/>
    <w:rsid w:val="00FB2708"/>
    <w:rsid w:val="00FB2C44"/>
    <w:rsid w:val="00FB2DE5"/>
    <w:rsid w:val="00FB33DC"/>
    <w:rsid w:val="00FB3536"/>
    <w:rsid w:val="00FB3775"/>
    <w:rsid w:val="00FB38F9"/>
    <w:rsid w:val="00FB3AA7"/>
    <w:rsid w:val="00FB3B6D"/>
    <w:rsid w:val="00FB3DA6"/>
    <w:rsid w:val="00FB4338"/>
    <w:rsid w:val="00FB4745"/>
    <w:rsid w:val="00FB477E"/>
    <w:rsid w:val="00FB482B"/>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40"/>
    <w:rsid w:val="00FC31C2"/>
    <w:rsid w:val="00FC3E78"/>
    <w:rsid w:val="00FC4729"/>
    <w:rsid w:val="00FC4853"/>
    <w:rsid w:val="00FC4A8C"/>
    <w:rsid w:val="00FC51C6"/>
    <w:rsid w:val="00FC53DB"/>
    <w:rsid w:val="00FC54FF"/>
    <w:rsid w:val="00FC5A27"/>
    <w:rsid w:val="00FC5D9B"/>
    <w:rsid w:val="00FC5FC2"/>
    <w:rsid w:val="00FC6177"/>
    <w:rsid w:val="00FC63D1"/>
    <w:rsid w:val="00FC6E63"/>
    <w:rsid w:val="00FC7528"/>
    <w:rsid w:val="00FC7F59"/>
    <w:rsid w:val="00FD0572"/>
    <w:rsid w:val="00FD0978"/>
    <w:rsid w:val="00FD1347"/>
    <w:rsid w:val="00FD15B7"/>
    <w:rsid w:val="00FD1A97"/>
    <w:rsid w:val="00FD1DD2"/>
    <w:rsid w:val="00FD2446"/>
    <w:rsid w:val="00FD25BA"/>
    <w:rsid w:val="00FD2930"/>
    <w:rsid w:val="00FD2D7B"/>
    <w:rsid w:val="00FD2EC2"/>
    <w:rsid w:val="00FD323A"/>
    <w:rsid w:val="00FD37F6"/>
    <w:rsid w:val="00FD3FAA"/>
    <w:rsid w:val="00FD4589"/>
    <w:rsid w:val="00FD4722"/>
    <w:rsid w:val="00FD473E"/>
    <w:rsid w:val="00FD493F"/>
    <w:rsid w:val="00FD4A17"/>
    <w:rsid w:val="00FD5008"/>
    <w:rsid w:val="00FD5012"/>
    <w:rsid w:val="00FD52C5"/>
    <w:rsid w:val="00FD591D"/>
    <w:rsid w:val="00FD5E05"/>
    <w:rsid w:val="00FD5E34"/>
    <w:rsid w:val="00FD6530"/>
    <w:rsid w:val="00FD6892"/>
    <w:rsid w:val="00FD7371"/>
    <w:rsid w:val="00FD7DF9"/>
    <w:rsid w:val="00FE009F"/>
    <w:rsid w:val="00FE08E1"/>
    <w:rsid w:val="00FE0B51"/>
    <w:rsid w:val="00FE0B78"/>
    <w:rsid w:val="00FE0B9C"/>
    <w:rsid w:val="00FE0ED4"/>
    <w:rsid w:val="00FE11FD"/>
    <w:rsid w:val="00FE15C3"/>
    <w:rsid w:val="00FE1EAB"/>
    <w:rsid w:val="00FE272A"/>
    <w:rsid w:val="00FE2ABE"/>
    <w:rsid w:val="00FE3465"/>
    <w:rsid w:val="00FE3B11"/>
    <w:rsid w:val="00FE5C9F"/>
    <w:rsid w:val="00FE610D"/>
    <w:rsid w:val="00FE67CF"/>
    <w:rsid w:val="00FE6D20"/>
    <w:rsid w:val="00FE6FB9"/>
    <w:rsid w:val="00FE722B"/>
    <w:rsid w:val="00FE73E1"/>
    <w:rsid w:val="00FE7549"/>
    <w:rsid w:val="00FE7BCC"/>
    <w:rsid w:val="00FF00FF"/>
    <w:rsid w:val="00FF0AF5"/>
    <w:rsid w:val="00FF0D50"/>
    <w:rsid w:val="00FF0F98"/>
    <w:rsid w:val="00FF126D"/>
    <w:rsid w:val="00FF1322"/>
    <w:rsid w:val="00FF2310"/>
    <w:rsid w:val="00FF2E73"/>
    <w:rsid w:val="00FF3285"/>
    <w:rsid w:val="00FF3691"/>
    <w:rsid w:val="00FF3BED"/>
    <w:rsid w:val="00FF3CE2"/>
    <w:rsid w:val="00FF4298"/>
    <w:rsid w:val="00FF43DC"/>
    <w:rsid w:val="00FF45AD"/>
    <w:rsid w:val="00FF48E2"/>
    <w:rsid w:val="00FF4AE2"/>
    <w:rsid w:val="00FF4F43"/>
    <w:rsid w:val="00FF50A8"/>
    <w:rsid w:val="00FF571E"/>
    <w:rsid w:val="00FF6BD1"/>
    <w:rsid w:val="00FF6CC0"/>
    <w:rsid w:val="00FF7512"/>
    <w:rsid w:val="00FF7563"/>
    <w:rsid w:val="00FF7865"/>
    <w:rsid w:val="1EA8E1A0"/>
    <w:rsid w:val="1EFC78D4"/>
    <w:rsid w:val="2F7DEC53"/>
    <w:rsid w:val="311F1E21"/>
    <w:rsid w:val="37DF3092"/>
    <w:rsid w:val="45FFF22A"/>
    <w:rsid w:val="4B7C74A0"/>
    <w:rsid w:val="4FDAEF13"/>
    <w:rsid w:val="6CCDCFD9"/>
    <w:rsid w:val="6D6EE0BC"/>
    <w:rsid w:val="6DEC51F2"/>
    <w:rsid w:val="6DFD28AB"/>
    <w:rsid w:val="75B6B4B7"/>
    <w:rsid w:val="77D52369"/>
    <w:rsid w:val="79FF332E"/>
    <w:rsid w:val="7F4744F8"/>
    <w:rsid w:val="7FAFB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50F2EEB"/>
  <w15:docId w15:val="{AD7FF43F-F6D1-4215-9BED-99AC43E4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38BB"/>
    <w:pPr>
      <w:autoSpaceDE w:val="0"/>
      <w:autoSpaceDN w:val="0"/>
      <w:adjustRightInd w:val="0"/>
      <w:snapToGrid w:val="0"/>
      <w:spacing w:after="120" w:line="259" w:lineRule="auto"/>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link w:val="Heading5Char"/>
    <w:qFormat/>
    <w:pPr>
      <w:keepNext/>
      <w:numPr>
        <w:ilvl w:val="4"/>
        <w:numId w:val="1"/>
      </w:numPr>
      <w:tabs>
        <w:tab w:val="left" w:pos="432"/>
      </w:tabs>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paragraph" w:styleId="DocumentMap">
    <w:name w:val="Document Map"/>
    <w:basedOn w:val="Normal"/>
    <w:link w:val="DocumentMapChar"/>
    <w:semiHidden/>
    <w:unhideWhenUsed/>
    <w:qFormat/>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
    <w:basedOn w:val="Normal"/>
    <w:link w:val="ListParagraphChar"/>
    <w:uiPriority w:val="34"/>
    <w:qFormat/>
    <w:pPr>
      <w:autoSpaceDE/>
      <w:autoSpaceDN/>
      <w:adjustRightInd/>
      <w:snapToGrid/>
      <w:spacing w:after="0"/>
      <w:ind w:firstLine="420"/>
      <w:jc w:val="left"/>
    </w:pPr>
    <w:rPr>
      <w:szCs w:val="24"/>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kern w:val="2"/>
      <w:sz w:val="22"/>
      <w:szCs w:val="24"/>
      <w:lang w:eastAsia="en-US"/>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kern w:val="2"/>
      <w:sz w:val="24"/>
      <w:szCs w:val="22"/>
      <w:lang w:eastAsia="en-US"/>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kern w:val="2"/>
      <w:sz w:val="22"/>
      <w:szCs w:val="28"/>
      <w:lang w:eastAsia="en-US"/>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DocumentMapChar">
    <w:name w:val="Document Map Char"/>
    <w:basedOn w:val="DefaultParagraphFont"/>
    <w:link w:val="DocumentMap"/>
    <w:semiHidden/>
    <w:qFormat/>
    <w:rPr>
      <w:rFonts w:ascii="Tahoma" w:hAnsi="Tahoma" w:cs="Tahoma"/>
      <w:kern w:val="2"/>
      <w:sz w:val="16"/>
      <w:szCs w:val="16"/>
      <w:lang w:eastAsia="en-US"/>
    </w:rPr>
  </w:style>
  <w:style w:type="paragraph" w:customStyle="1" w:styleId="textintend1">
    <w:name w:val="text intend 1"/>
    <w:basedOn w:val="Normal"/>
    <w:qFormat/>
    <w:pPr>
      <w:numPr>
        <w:numId w:val="5"/>
      </w:numPr>
      <w:overflowPunct w:val="0"/>
      <w:snapToGrid/>
      <w:spacing w:line="240" w:lineRule="auto"/>
      <w:textAlignment w:val="baseline"/>
    </w:pPr>
    <w:rPr>
      <w:rFonts w:eastAsia="MS Mincho"/>
      <w:kern w:val="0"/>
      <w:sz w:val="24"/>
      <w:szCs w:val="20"/>
      <w:lang w:eastAsia="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snapToGrid/>
      <w:spacing w:before="60" w:after="180" w:line="240" w:lineRule="auto"/>
      <w:jc w:val="center"/>
      <w:textAlignment w:val="baseline"/>
    </w:pPr>
    <w:rPr>
      <w:rFonts w:ascii="Arial" w:hAnsi="Arial"/>
      <w:b/>
      <w:kern w:val="0"/>
      <w:sz w:val="20"/>
      <w:szCs w:val="20"/>
      <w:lang w:val="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basedOn w:val="DefaultParagraphFont"/>
    <w:qFormat/>
    <w:locked/>
    <w:rPr>
      <w:lang w:eastAsia="en-US"/>
    </w:rPr>
  </w:style>
  <w:style w:type="paragraph" w:customStyle="1" w:styleId="TAL">
    <w:name w:val="TAL"/>
    <w:basedOn w:val="Normal"/>
    <w:link w:val="TALChar"/>
    <w:qFormat/>
    <w:pPr>
      <w:keepNext/>
      <w:keepLines/>
      <w:autoSpaceDE/>
      <w:autoSpaceDN/>
      <w:adjustRightInd/>
      <w:snapToGrid/>
      <w:spacing w:after="200" w:line="276" w:lineRule="auto"/>
      <w:jc w:val="left"/>
    </w:pPr>
    <w:rPr>
      <w:rFonts w:ascii="Arial" w:eastAsia="Malgun Gothic" w:hAnsi="Arial"/>
      <w:kern w:val="0"/>
      <w:sz w:val="18"/>
      <w:szCs w:val="20"/>
      <w:lang w:val="en-GB"/>
    </w:rPr>
  </w:style>
  <w:style w:type="character" w:customStyle="1" w:styleId="TALChar">
    <w:name w:val="TAL Char"/>
    <w:link w:val="TAL"/>
    <w:qFormat/>
    <w:rPr>
      <w:rFonts w:ascii="Arial" w:eastAsia="Malgun Gothic" w:hAnsi="Arial"/>
      <w:sz w:val="18"/>
      <w:lang w:val="en-GB" w:eastAsia="en-US"/>
    </w:rPr>
  </w:style>
  <w:style w:type="paragraph" w:customStyle="1" w:styleId="Agreement">
    <w:name w:val="Agreement"/>
    <w:basedOn w:val="Normal"/>
    <w:uiPriority w:val="99"/>
    <w:qFormat/>
    <w:pPr>
      <w:numPr>
        <w:numId w:val="6"/>
      </w:numPr>
      <w:autoSpaceDE/>
      <w:autoSpaceDN/>
      <w:adjustRightInd/>
      <w:snapToGrid/>
      <w:spacing w:before="60" w:after="0" w:line="240" w:lineRule="auto"/>
      <w:jc w:val="left"/>
    </w:pPr>
    <w:rPr>
      <w:rFonts w:ascii="Arial" w:eastAsia="Gulim" w:hAnsi="Arial" w:cs="Arial"/>
      <w:b/>
      <w:bCs/>
      <w:color w:val="000000"/>
      <w:kern w:val="0"/>
      <w:sz w:val="20"/>
      <w:szCs w:val="20"/>
      <w:lang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qFormat/>
    <w:rPr>
      <w:rFonts w:ascii="Arial" w:eastAsia="Times New Roman" w:hAnsi="Arial"/>
      <w:sz w:val="18"/>
      <w:lang w:val="zh-CN"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Heading5Char">
    <w:name w:val="Heading 5 Char"/>
    <w:basedOn w:val="DefaultParagraphFont"/>
    <w:link w:val="Heading5"/>
    <w:qFormat/>
    <w:rPr>
      <w:b/>
      <w:bCs/>
      <w:i/>
      <w:iCs/>
      <w:kern w:val="2"/>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856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8.bin"/><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oleObject" Target="embeddings/oleObject21.bin"/><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oleObject" Target="embeddings/oleObject16.bin"/><Relationship Id="rId40" Type="http://schemas.openxmlformats.org/officeDocument/2006/relationships/oleObject" Target="embeddings/oleObject19.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5.bin"/><Relationship Id="rId10" Type="http://schemas.openxmlformats.org/officeDocument/2006/relationships/image" Target="media/image3.png"/><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hyperlink" Target="https://www.3gpp.org/ftp/tsg_ran/WG1_RL1/TSGR1_107-e/Docs/R1-2112904.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oleObject" Target="embeddings/oleObject14.bin"/><Relationship Id="rId43" Type="http://schemas.openxmlformats.org/officeDocument/2006/relationships/oleObject" Target="embeddings/oleObject22.bin"/><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2.bin"/><Relationship Id="rId38" Type="http://schemas.openxmlformats.org/officeDocument/2006/relationships/oleObject" Target="embeddings/oleObject17.bin"/><Relationship Id="rId46" Type="http://schemas.microsoft.com/office/2011/relationships/people" Target="people.xml"/><Relationship Id="rId20" Type="http://schemas.openxmlformats.org/officeDocument/2006/relationships/oleObject" Target="embeddings/oleObject5.bin"/><Relationship Id="rId41"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14095</Words>
  <Characters>80345</Characters>
  <Application>Microsoft Office Word</Application>
  <DocSecurity>0</DocSecurity>
  <Lines>669</Lines>
  <Paragraphs>188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94252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Zichao Ji, vivo</cp:lastModifiedBy>
  <cp:revision>2</cp:revision>
  <cp:lastPrinted>2007-06-18T04:08:00Z</cp:lastPrinted>
  <dcterms:created xsi:type="dcterms:W3CDTF">2022-03-01T08:07:00Z</dcterms:created>
  <dcterms:modified xsi:type="dcterms:W3CDTF">2022-03-01T08:07:00Z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(3)F1bk+ayk9qURONDB2X6h7zVeAghsRimTXTbPv8mTYeAXrIAIa1pS2Wq4pWA/6CezlYDGZo/9
15JGm5p2vFF7OC0ARNRlrBt8pkUtrxEKgeMQFx5L/k9DGGZCX+2xrPLo2whzQmycZd/VdSp1
MOmNqT4GkCkVemSYKATF5r6lZnSPXcb57PqpTWf/2Jkt2WZS/4zmLJlErMwKvrcorZzZn4xu
zB2kRJRXYw0jd06lyA</vt:lpwstr>
  </property>
  <property fmtid="{D5CDD505-2E9C-101B-9397-08002B2CF9AE}" pid="13" name="_2015_ms_pID_725343_00">
    <vt:lpwstr>_2015_ms_pID_725343</vt:lpwstr>
  </property>
  <property fmtid="{D5CDD505-2E9C-101B-9397-08002B2CF9AE}" pid="14" name="_2015_ms_pID_7253431">
    <vt:lpwstr>+Cwz5veAjpCDxLoUVFIKmQgxoqPUm6XTW6i9RsCTZkUvDOgfv1faNh
FZCIbDS/bbd9hfqKPlGbNbmbpUusZCGlynTc1CaPV6Mh58ggulgad55pe4SO3qIIxo0O0yif
V/ybtVy6QjDMaFS+6LEaGDaRhv04FJkLV2eZQP/0zE+kBTiA1QWQY5qSNjUOxyhzSTqnEEe8
uDsYXeAJsNcjdoiXyeaZc39skDYa1Ilc3VZx</vt:lpwstr>
  </property>
  <property fmtid="{D5CDD505-2E9C-101B-9397-08002B2CF9AE}" pid="15" name="_2015_ms_pID_7253431_00">
    <vt:lpwstr>_2015_ms_pID_7253431</vt:lpwstr>
  </property>
  <property fmtid="{D5CDD505-2E9C-101B-9397-08002B2CF9AE}" pid="16" name="_2015_ms_pID_7253432">
    <vt:lpwstr>XZQWgG5PCYgpsEZ37UvjawMN7aZn4HRNNOvT
KFr0soZ9ezj+7xYfJne4v6NH5VJqaA==</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1033-11.1.0.10702</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1645170264</vt:lpwstr>
  </property>
</Properties>
</file>