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05EF0D5A" w14:textId="77777777" w:rsidR="004D588A" w:rsidRDefault="00DA451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1"/>
      </w:pPr>
      <w:bookmarkStart w:id="4" w:name="_Ref124589705"/>
      <w:bookmarkStart w:id="5" w:name="_Ref129681862"/>
      <w:r>
        <w:t>Introduction</w:t>
      </w:r>
      <w:bookmarkEnd w:id="4"/>
      <w:bookmarkEnd w:id="5"/>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[108-e-NR-DSS-02] Email discussion for maintenance on efficient 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zh-CN"/>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1"/>
      </w:pPr>
      <w:r>
        <w:t>Summary of issues and priorities</w:t>
      </w:r>
    </w:p>
    <w:p w14:paraId="0FB262E3" w14:textId="77777777" w:rsidR="004D588A" w:rsidRDefault="00DA451A">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afd"/>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Reply LS on RAN2 agreements for TRS-based Scell activation</w:t>
      </w:r>
      <w:bookmarkEnd w:id="6"/>
    </w:p>
    <w:p w14:paraId="317EDF36" w14:textId="77777777" w:rsidR="004D588A" w:rsidRDefault="00DA451A">
      <w:pPr>
        <w:pStyle w:val="afd"/>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14:paraId="6B45DA14" w14:textId="77777777" w:rsidR="004D588A" w:rsidRDefault="00DA451A">
      <w:pPr>
        <w:pStyle w:val="afd"/>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afd"/>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afd"/>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afd"/>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Whether fast SCell activation is applicable to SCell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51CD0463" w14:textId="77777777" w:rsidR="004D588A" w:rsidRDefault="00DA451A">
      <w:pPr>
        <w:pStyle w:val="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afd"/>
        <w:numPr>
          <w:ilvl w:val="0"/>
          <w:numId w:val="11"/>
        </w:numPr>
        <w:rPr>
          <w:rFonts w:ascii="Times New Roman" w:hAnsi="Times New Roman"/>
          <w:b/>
          <w:sz w:val="22"/>
          <w:szCs w:val="22"/>
          <w:lang w:eastAsia="zh-CN"/>
        </w:rPr>
      </w:pPr>
      <w:r>
        <w:rPr>
          <w:rFonts w:ascii="Times New Roman" w:hAnsi="Times New Roman"/>
          <w:b/>
          <w:sz w:val="22"/>
          <w:szCs w:val="22"/>
          <w:lang w:eastAsia="zh-CN"/>
        </w:rPr>
        <w:t>Issue-1: Reply LS on RAN2 agreements for TRS-based Scell activation.</w:t>
      </w:r>
    </w:p>
    <w:p w14:paraId="193B3655" w14:textId="77777777" w:rsidR="004D588A" w:rsidRDefault="00DA451A">
      <w:pPr>
        <w:pStyle w:val="afd"/>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afd"/>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afd"/>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afd"/>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14:paraId="6B5320CA" w14:textId="77777777" w:rsidR="004D588A" w:rsidRDefault="00DA451A">
      <w:pPr>
        <w:pStyle w:val="afd"/>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afd"/>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afc"/>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MS Mincho"/>
                <w:lang w:eastAsia="ja-JP"/>
              </w:rPr>
            </w:pPr>
            <w:r>
              <w:rPr>
                <w:rFonts w:eastAsia="MS Mincho"/>
                <w:lang w:eastAsia="ja-JP"/>
              </w:rPr>
              <w:t>Support</w:t>
            </w:r>
          </w:p>
        </w:tc>
      </w:tr>
      <w:tr w:rsidR="00DF43A0"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5F8DAE97" w:rsidR="00DF43A0" w:rsidRDefault="00DF43A0" w:rsidP="00DF43A0">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65C2AF2" w14:textId="71442D60" w:rsidR="00DF43A0" w:rsidRDefault="00DF43A0" w:rsidP="00DF43A0">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DF43A0"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DF43A0" w:rsidRDefault="00DF43A0" w:rsidP="00DF43A0">
            <w:pPr>
              <w:spacing w:beforeLines="50" w:before="120"/>
              <w:rPr>
                <w:rFonts w:eastAsiaTheme="minorEastAsia"/>
                <w:lang w:eastAsia="zh-CN"/>
              </w:rPr>
            </w:pPr>
          </w:p>
        </w:tc>
      </w:tr>
      <w:tr w:rsidR="00DF43A0"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DF43A0" w:rsidRDefault="00DF43A0" w:rsidP="00DF43A0"/>
        </w:tc>
        <w:tc>
          <w:tcPr>
            <w:tcW w:w="7194" w:type="dxa"/>
            <w:tcBorders>
              <w:top w:val="single" w:sz="4" w:space="0" w:color="auto"/>
              <w:left w:val="single" w:sz="4" w:space="0" w:color="auto"/>
              <w:bottom w:val="single" w:sz="4" w:space="0" w:color="auto"/>
              <w:right w:val="single" w:sz="4" w:space="0" w:color="auto"/>
            </w:tcBorders>
          </w:tcPr>
          <w:p w14:paraId="329D5B9F" w14:textId="77777777" w:rsidR="00DF43A0" w:rsidRDefault="00DF43A0" w:rsidP="00DF43A0"/>
        </w:tc>
      </w:tr>
      <w:tr w:rsidR="00DF43A0"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DF43A0" w:rsidRDefault="00DF43A0" w:rsidP="00DF43A0">
            <w:pPr>
              <w:spacing w:beforeLines="50" w:before="120"/>
              <w:jc w:val="left"/>
              <w:rPr>
                <w:rFonts w:eastAsia="MS Mincho"/>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1"/>
      </w:pPr>
      <w:r>
        <w:t xml:space="preserve">Discussions </w:t>
      </w:r>
    </w:p>
    <w:p w14:paraId="077CB4DC" w14:textId="77777777" w:rsidR="004D588A" w:rsidRDefault="00DA451A">
      <w:pPr>
        <w:pStyle w:val="2"/>
        <w:rPr>
          <w:lang w:eastAsia="ja-JP"/>
        </w:rPr>
      </w:pPr>
      <w:bookmarkStart w:id="9" w:name="OLE_LINK22"/>
      <w:r>
        <w:rPr>
          <w:lang w:eastAsia="ja-JP"/>
        </w:rPr>
        <w:t>Issue-1: Reply LS on RAN2 agreements for TRS-based Scell activation.</w:t>
      </w:r>
    </w:p>
    <w:bookmarkEnd w:id="9"/>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01807B1C" w14:textId="77777777" w:rsidR="004D588A" w:rsidRDefault="00DA451A">
      <w:pPr>
        <w:rPr>
          <w:lang w:eastAsia="zh-CN"/>
        </w:rPr>
      </w:pPr>
      <w:r>
        <w:rPr>
          <w:lang w:eastAsia="zh-CN"/>
        </w:rPr>
        <w:t xml:space="preserve">Additionally, a question for RAN1 is asked as below, </w:t>
      </w:r>
    </w:p>
    <w:tbl>
      <w:tblPr>
        <w:tblStyle w:val="afc"/>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39"/>
      <w:bookmarkStart w:id="11" w:name="OLE_LINK40"/>
      <w:r>
        <w:rPr>
          <w:b/>
          <w:lang w:eastAsia="zh-CN"/>
        </w:rPr>
        <w:t>?</w:t>
      </w:r>
      <w:bookmarkEnd w:id="10"/>
      <w:bookmarkEnd w:id="11"/>
    </w:p>
    <w:p w14:paraId="7F11C8CB" w14:textId="77777777" w:rsidR="004D588A" w:rsidRDefault="00DA451A">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2BD367BA" w14:textId="77777777" w:rsidR="004D588A" w:rsidRDefault="00DA451A">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BE913CF" w:rsidR="004D588A" w:rsidRPr="000414D8" w:rsidRDefault="000414D8">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257D9C" w14:textId="0AAE7650" w:rsidR="004D588A" w:rsidRPr="000414D8" w:rsidRDefault="000414D8">
            <w:pPr>
              <w:spacing w:beforeLines="50" w:before="120"/>
              <w:rPr>
                <w:rFonts w:eastAsia="MS Mincho"/>
                <w:lang w:eastAsia="ja-JP"/>
              </w:rPr>
            </w:pPr>
            <w:r>
              <w:rPr>
                <w:rFonts w:eastAsia="MS Mincho" w:hint="eastAsia"/>
                <w:lang w:eastAsia="ja-JP"/>
              </w:rPr>
              <w:t>O</w:t>
            </w:r>
            <w:r>
              <w:rPr>
                <w:rFonts w:eastAsia="MS Mincho"/>
                <w:lang w:eastAsia="ja-JP"/>
              </w:rPr>
              <w:t>K</w:t>
            </w: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B6A9E63"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EC11F7" w14:textId="122293E5" w:rsidR="004D588A" w:rsidRDefault="00C16D4F">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DF43A0"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2444E3FF" w:rsidR="00DF43A0" w:rsidRDefault="00DF43A0" w:rsidP="00DF43A0">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85CA39D" w14:textId="41A2217E" w:rsidR="00DF43A0" w:rsidRDefault="00DF43A0" w:rsidP="00DF43A0">
            <w:r>
              <w:rPr>
                <w:rFonts w:eastAsia="Malgun Gothic" w:hint="eastAsia"/>
                <w:lang w:eastAsia="ko-KR"/>
              </w:rPr>
              <w:t>We agree</w:t>
            </w:r>
            <w:r>
              <w:rPr>
                <w:rFonts w:eastAsia="Malgun Gothic"/>
                <w:lang w:eastAsia="ko-KR"/>
              </w:rPr>
              <w:t>.</w:t>
            </w:r>
          </w:p>
        </w:tc>
      </w:tr>
      <w:tr w:rsidR="00E51465" w14:paraId="1E026816" w14:textId="77777777">
        <w:tc>
          <w:tcPr>
            <w:tcW w:w="2113" w:type="dxa"/>
            <w:tcBorders>
              <w:top w:val="single" w:sz="4" w:space="0" w:color="auto"/>
              <w:left w:val="single" w:sz="4" w:space="0" w:color="auto"/>
              <w:bottom w:val="single" w:sz="4" w:space="0" w:color="auto"/>
              <w:right w:val="single" w:sz="4" w:space="0" w:color="auto"/>
            </w:tcBorders>
          </w:tcPr>
          <w:p w14:paraId="27773BEA" w14:textId="4B0737CD" w:rsidR="00E51465" w:rsidRDefault="00E51465" w:rsidP="00E51465">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442494A" w14:textId="6EF489B6" w:rsidR="00E51465" w:rsidRDefault="00E51465" w:rsidP="00E51465">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BA57E9" w14:paraId="6A1EA1C7" w14:textId="77777777" w:rsidTr="00BA57E9">
        <w:tc>
          <w:tcPr>
            <w:tcW w:w="2113" w:type="dxa"/>
          </w:tcPr>
          <w:p w14:paraId="2A677C53" w14:textId="491AB1B3" w:rsidR="00BA57E9" w:rsidRDefault="00BA57E9" w:rsidP="008134B9">
            <w:pPr>
              <w:rPr>
                <w:rFonts w:eastAsia="Malgun Gothic"/>
                <w:lang w:eastAsia="ko-KR"/>
              </w:rPr>
            </w:pPr>
            <w:r>
              <w:rPr>
                <w:rFonts w:eastAsia="MS Mincho"/>
                <w:lang w:eastAsia="ja-JP"/>
              </w:rPr>
              <w:t>Intel</w:t>
            </w:r>
          </w:p>
        </w:tc>
        <w:tc>
          <w:tcPr>
            <w:tcW w:w="7194" w:type="dxa"/>
          </w:tcPr>
          <w:p w14:paraId="5F1956AA" w14:textId="77777777" w:rsidR="00BA57E9" w:rsidRDefault="00BA57E9" w:rsidP="008134B9">
            <w:pPr>
              <w:rPr>
                <w:rFonts w:eastAsia="Malgun Gothic"/>
                <w:lang w:eastAsia="ko-KR"/>
              </w:rPr>
            </w:pPr>
            <w:r>
              <w:rPr>
                <w:rFonts w:eastAsiaTheme="minorEastAsia" w:hint="eastAsia"/>
                <w:lang w:eastAsia="zh-CN"/>
              </w:rPr>
              <w:t>O</w:t>
            </w:r>
            <w:r>
              <w:rPr>
                <w:rFonts w:eastAsiaTheme="minorEastAsia"/>
                <w:lang w:eastAsia="zh-CN"/>
              </w:rPr>
              <w:t>K</w:t>
            </w:r>
          </w:p>
        </w:tc>
      </w:tr>
      <w:tr w:rsidR="00791F82" w14:paraId="70F835C0" w14:textId="77777777" w:rsidTr="00BA57E9">
        <w:tc>
          <w:tcPr>
            <w:tcW w:w="2113" w:type="dxa"/>
          </w:tcPr>
          <w:p w14:paraId="6DC867E3" w14:textId="0B4ED25C" w:rsidR="00791F82" w:rsidRDefault="00791F82" w:rsidP="00791F82">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C465358" w14:textId="69E8D6DB" w:rsidR="00791F82" w:rsidRDefault="00791F82" w:rsidP="00791F82">
            <w:pPr>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MS Mincho"/>
                <w:iCs/>
                <w:sz w:val="21"/>
                <w:szCs w:val="21"/>
                <w:lang w:eastAsia="ja-JP"/>
              </w:rPr>
            </w:pPr>
            <w:r>
              <w:rPr>
                <w:rFonts w:eastAsia="MS Mincho"/>
                <w:iCs/>
                <w:sz w:val="21"/>
                <w:szCs w:val="21"/>
                <w:lang w:eastAsia="ja-JP"/>
              </w:rPr>
              <w:t>Both.</w:t>
            </w:r>
          </w:p>
          <w:p w14:paraId="79B5229F" w14:textId="65DA8E18" w:rsidR="00FC7F59" w:rsidRDefault="00FC7F59">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MS Mincho"/>
                <w:iCs/>
                <w:sz w:val="21"/>
                <w:szCs w:val="21"/>
                <w:lang w:eastAsia="ja-JP"/>
              </w:rPr>
              <w:t>reply to</w:t>
            </w:r>
            <w:r>
              <w:rPr>
                <w:rFonts w:eastAsia="MS Mincho"/>
                <w:iCs/>
                <w:sz w:val="21"/>
                <w:szCs w:val="21"/>
                <w:lang w:eastAsia="ja-JP"/>
              </w:rPr>
              <w:t xml:space="preserve"> them </w:t>
            </w:r>
            <w:r w:rsidR="002A0BA2">
              <w:rPr>
                <w:rFonts w:eastAsia="MS Mincho"/>
                <w:iCs/>
                <w:sz w:val="21"/>
                <w:szCs w:val="21"/>
                <w:lang w:eastAsia="ja-JP"/>
              </w:rPr>
              <w:t>with complete/accurate information</w:t>
            </w:r>
            <w:r>
              <w:rPr>
                <w:rFonts w:eastAsia="MS Mincho"/>
                <w:iCs/>
                <w:sz w:val="21"/>
                <w:szCs w:val="21"/>
                <w:lang w:eastAsia="ja-JP"/>
              </w:rPr>
              <w:t xml:space="preserve"> (otherwise they may be misled by our LS reply that this </w:t>
            </w:r>
            <w:r w:rsidR="002A0BA2">
              <w:rPr>
                <w:rFonts w:eastAsia="MS Mincho"/>
                <w:iCs/>
                <w:sz w:val="21"/>
                <w:szCs w:val="21"/>
                <w:lang w:eastAsia="ja-JP"/>
              </w:rPr>
              <w:t>may or may</w:t>
            </w:r>
            <w:r>
              <w:rPr>
                <w:rFonts w:eastAsia="MS Mincho"/>
                <w:iCs/>
                <w:sz w:val="21"/>
                <w:szCs w:val="21"/>
                <w:lang w:eastAsia="ja-JP"/>
              </w:rPr>
              <w:t xml:space="preserve"> not have to be captured in RAN2 spec).</w:t>
            </w:r>
          </w:p>
          <w:p w14:paraId="2887E7F2" w14:textId="0EFC8BD6" w:rsidR="00FC7F59" w:rsidRDefault="00FC7F59">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63CAF870" w:rsidR="004D588A" w:rsidRPr="002B0AAF" w:rsidRDefault="002B0AA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9B1DC5" w14:textId="2352D331" w:rsidR="004D588A" w:rsidRPr="00922852" w:rsidRDefault="00922852">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607A56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AB6D01" w14:textId="77777777" w:rsidR="004D588A" w:rsidRDefault="00C16D4F">
            <w:pPr>
              <w:spacing w:beforeLines="50" w:before="120"/>
              <w:rPr>
                <w:rFonts w:eastAsiaTheme="minorEastAsia"/>
                <w:lang w:eastAsia="zh-CN"/>
              </w:rPr>
            </w:pPr>
            <w:r w:rsidRPr="00C16D4F">
              <w:rPr>
                <w:rFonts w:eastAsiaTheme="minorEastAsia"/>
                <w:lang w:eastAsia="zh-CN"/>
              </w:rPr>
              <w:t>Limitation 1.2.1</w:t>
            </w:r>
            <w:r>
              <w:rPr>
                <w:rFonts w:eastAsiaTheme="minorEastAsia"/>
                <w:lang w:eastAsia="zh-CN"/>
              </w:rPr>
              <w:t>: Similar view as vivo. It has already been captured in the RAN2 spec.</w:t>
            </w:r>
          </w:p>
          <w:p w14:paraId="5FE5008C" w14:textId="56ADCC73" w:rsidR="00C16D4F" w:rsidRDefault="00C16D4F">
            <w:pPr>
              <w:spacing w:beforeLines="50" w:before="120"/>
              <w:rPr>
                <w:rFonts w:eastAsiaTheme="minorEastAsia"/>
                <w:lang w:eastAsia="zh-CN"/>
              </w:rPr>
            </w:pPr>
            <w:r w:rsidRPr="00C16D4F">
              <w:rPr>
                <w:rFonts w:eastAsiaTheme="minorEastAsia"/>
                <w:lang w:eastAsia="zh-CN"/>
              </w:rPr>
              <w:t>Limitation 1.2.2</w:t>
            </w:r>
            <w:r>
              <w:rPr>
                <w:rFonts w:eastAsiaTheme="minorEastAsia"/>
                <w:lang w:eastAsia="zh-CN"/>
              </w:rPr>
              <w:t>: The corresponding description in RAN2 spec can be removed since anyway RAN1 has captured it correctly in 38.214 and RAN2 spec can refers to RAN1 spec.</w:t>
            </w:r>
          </w:p>
        </w:tc>
      </w:tr>
      <w:tr w:rsidR="00BC4047" w14:paraId="17A082CC" w14:textId="77777777">
        <w:tc>
          <w:tcPr>
            <w:tcW w:w="2113" w:type="dxa"/>
            <w:tcBorders>
              <w:top w:val="single" w:sz="4" w:space="0" w:color="auto"/>
              <w:left w:val="single" w:sz="4" w:space="0" w:color="auto"/>
              <w:bottom w:val="single" w:sz="4" w:space="0" w:color="auto"/>
              <w:right w:val="single" w:sz="4" w:space="0" w:color="auto"/>
            </w:tcBorders>
          </w:tcPr>
          <w:p w14:paraId="30C02DB3" w14:textId="109450B2" w:rsidR="00BC4047" w:rsidRPr="00BC4047" w:rsidRDefault="00BC4047">
            <w:pPr>
              <w:spacing w:beforeLines="50" w:before="120"/>
              <w:rPr>
                <w:rFonts w:eastAsiaTheme="minorEastAsia"/>
                <w:lang w:eastAsia="ko-KR"/>
              </w:rPr>
            </w:pPr>
            <w:r w:rsidRPr="00BC4047">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7A6087D" w14:textId="60CB06D2" w:rsidR="00BC4047" w:rsidRPr="00BC4047" w:rsidRDefault="00BC4047">
            <w:pPr>
              <w:spacing w:beforeLines="50" w:before="120"/>
              <w:rPr>
                <w:rFonts w:eastAsiaTheme="minorEastAsia"/>
                <w:lang w:eastAsia="zh-CN"/>
              </w:rPr>
            </w:pPr>
            <w:r w:rsidRPr="00BC4047">
              <w:rPr>
                <w:rFonts w:eastAsiaTheme="minorEastAsia"/>
                <w:lang w:eastAsia="zh-CN"/>
              </w:rPr>
              <w:t>Limitation 1.2.1 is informed to RAN2 in order to be captured in RRC spec. TS 38.331.</w:t>
            </w:r>
          </w:p>
        </w:tc>
      </w:tr>
      <w:tr w:rsidR="00E51465" w14:paraId="61778E8C" w14:textId="77777777">
        <w:tc>
          <w:tcPr>
            <w:tcW w:w="2113" w:type="dxa"/>
            <w:tcBorders>
              <w:top w:val="single" w:sz="4" w:space="0" w:color="auto"/>
              <w:left w:val="single" w:sz="4" w:space="0" w:color="auto"/>
              <w:bottom w:val="single" w:sz="4" w:space="0" w:color="auto"/>
              <w:right w:val="single" w:sz="4" w:space="0" w:color="auto"/>
            </w:tcBorders>
          </w:tcPr>
          <w:p w14:paraId="7D559CF6" w14:textId="2B3A57C2" w:rsidR="00E51465" w:rsidRPr="00BC4047" w:rsidRDefault="00E51465" w:rsidP="00E51465">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8737C62" w14:textId="784574A8" w:rsidR="00E51465" w:rsidRPr="00BC4047" w:rsidRDefault="00E51465" w:rsidP="00E51465">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BA57E9" w:rsidRPr="00BC4047" w14:paraId="2E91CD2A" w14:textId="77777777" w:rsidTr="00BA57E9">
        <w:tc>
          <w:tcPr>
            <w:tcW w:w="2113" w:type="dxa"/>
          </w:tcPr>
          <w:p w14:paraId="0D1FB826" w14:textId="6CAABCF7" w:rsidR="00BA57E9" w:rsidRPr="00BC4047" w:rsidRDefault="00BA57E9" w:rsidP="008134B9">
            <w:pPr>
              <w:spacing w:beforeLines="50" w:before="120"/>
              <w:rPr>
                <w:rFonts w:eastAsia="BatangChe"/>
                <w:lang w:eastAsia="ko-KR"/>
              </w:rPr>
            </w:pPr>
            <w:r>
              <w:rPr>
                <w:rFonts w:eastAsia="MS Mincho"/>
                <w:lang w:eastAsia="ja-JP"/>
              </w:rPr>
              <w:t>Intel</w:t>
            </w:r>
          </w:p>
        </w:tc>
        <w:tc>
          <w:tcPr>
            <w:tcW w:w="7194" w:type="dxa"/>
          </w:tcPr>
          <w:p w14:paraId="14E84AFF" w14:textId="77777777" w:rsidR="00BA57E9" w:rsidRPr="00BC4047" w:rsidRDefault="00BA57E9" w:rsidP="008134B9">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791F82" w:rsidRPr="00BC4047" w14:paraId="3D23F561" w14:textId="77777777" w:rsidTr="00BA57E9">
        <w:tc>
          <w:tcPr>
            <w:tcW w:w="2113" w:type="dxa"/>
          </w:tcPr>
          <w:p w14:paraId="19319F80" w14:textId="2B058D28" w:rsidR="00791F82" w:rsidRDefault="00791F82" w:rsidP="00791F82">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1FC0A919" w14:textId="0F0502B0" w:rsidR="00791F82" w:rsidRDefault="00791F82" w:rsidP="00791F82">
            <w:pPr>
              <w:spacing w:beforeLines="50" w:before="120"/>
              <w:rPr>
                <w:rFonts w:eastAsia="MS Mincho" w:hint="eastAsia"/>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afd"/>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MS Mincho" w:hAnsi="Times New Roman"/>
          <w:sz w:val="22"/>
          <w:szCs w:val="22"/>
          <w:lang w:eastAsia="ja-JP"/>
        </w:rPr>
        <w:t xml:space="preserve">For 38.321, the terminology “TRS (CSI-RS for tracking)” is confusing for fast SCell activation and is not recommended. </w:t>
      </w:r>
      <w:r>
        <w:rPr>
          <w:rFonts w:ascii="Times New Roman" w:eastAsia="MS Mincho" w:hAnsi="Times New Roman"/>
          <w:sz w:val="22"/>
          <w:szCs w:val="22"/>
          <w:lang w:eastAsia="ja-JP"/>
        </w:rPr>
        <w:fldChar w:fldCharType="begin"/>
      </w:r>
      <w:r>
        <w:rPr>
          <w:rFonts w:ascii="Times New Roman" w:eastAsia="MS Mincho" w:hAnsi="Times New Roman"/>
          <w:sz w:val="22"/>
          <w:szCs w:val="22"/>
          <w:lang w:eastAsia="ja-JP"/>
        </w:rPr>
        <w:instrText xml:space="preserve"> REF _Ref96004215 \r \h </w:instrText>
      </w:r>
      <w:r>
        <w:rPr>
          <w:rFonts w:ascii="Times New Roman" w:eastAsia="MS Mincho" w:hAnsi="Times New Roman"/>
          <w:sz w:val="22"/>
          <w:szCs w:val="22"/>
          <w:lang w:eastAsia="ja-JP"/>
        </w:rPr>
      </w:r>
      <w:r>
        <w:rPr>
          <w:rFonts w:ascii="Times New Roman" w:eastAsia="MS Mincho" w:hAnsi="Times New Roman"/>
          <w:sz w:val="22"/>
          <w:szCs w:val="22"/>
          <w:lang w:eastAsia="ja-JP"/>
        </w:rPr>
        <w:fldChar w:fldCharType="separate"/>
      </w:r>
      <w:r>
        <w:rPr>
          <w:rFonts w:ascii="Times New Roman" w:eastAsia="MS Mincho" w:hAnsi="Times New Roman"/>
          <w:sz w:val="22"/>
          <w:szCs w:val="22"/>
          <w:lang w:eastAsia="ja-JP"/>
        </w:rPr>
        <w:t>[8]</w:t>
      </w:r>
      <w:r>
        <w:rPr>
          <w:rFonts w:ascii="Times New Roman" w:eastAsia="MS Mincho"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MS Mincho"/>
                <w:lang w:eastAsia="ja-JP"/>
              </w:rPr>
            </w:pPr>
            <w:r>
              <w:rPr>
                <w:rFonts w:eastAsia="MS Mincho"/>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MS Mincho"/>
                <w:iCs/>
                <w:sz w:val="21"/>
                <w:szCs w:val="21"/>
                <w:lang w:eastAsia="ja-JP"/>
              </w:rPr>
            </w:pPr>
            <w:r>
              <w:rPr>
                <w:rFonts w:eastAsia="MS Mincho"/>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17A9F179" w:rsidR="004D588A" w:rsidRPr="00922852" w:rsidRDefault="0092285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13FF64" w14:textId="15988646" w:rsidR="004D588A" w:rsidRPr="00960636" w:rsidRDefault="00960636">
            <w:pPr>
              <w:spacing w:beforeLines="50" w:before="120"/>
              <w:rPr>
                <w:rFonts w:eastAsia="MS Mincho"/>
                <w:lang w:eastAsia="ja-JP"/>
              </w:rPr>
            </w:pPr>
            <w:r>
              <w:rPr>
                <w:rFonts w:eastAsia="MS Mincho" w:hint="eastAsia"/>
                <w:lang w:eastAsia="ja-JP"/>
              </w:rPr>
              <w:t>Y</w:t>
            </w:r>
            <w:r>
              <w:rPr>
                <w:rFonts w:eastAsia="MS Mincho"/>
                <w:lang w:eastAsia="ja-JP"/>
              </w:rPr>
              <w:t>es, since it is true that the RS</w:t>
            </w:r>
            <w:r w:rsidR="00714771">
              <w:rPr>
                <w:rFonts w:eastAsia="MS Mincho"/>
                <w:lang w:eastAsia="ja-JP"/>
              </w:rPr>
              <w:t xml:space="preserve"> for fast SCell activation</w:t>
            </w:r>
            <w:r>
              <w:rPr>
                <w:rFonts w:eastAsia="MS Mincho"/>
                <w:lang w:eastAsia="ja-JP"/>
              </w:rPr>
              <w:t xml:space="preserve"> is no longer “TRS (CSI-RS for tracking)” </w:t>
            </w:r>
            <w:r w:rsidR="004565DE">
              <w:rPr>
                <w:rFonts w:eastAsia="MS Mincho"/>
                <w:lang w:eastAsia="ja-JP"/>
              </w:rPr>
              <w:t xml:space="preserve">that has been </w:t>
            </w:r>
            <w:r>
              <w:rPr>
                <w:rFonts w:eastAsia="MS Mincho"/>
                <w:lang w:eastAsia="ja-JP"/>
              </w:rPr>
              <w:t>specified in RAN1 spec.</w:t>
            </w: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4F895551"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0058AE" w14:textId="0DB5C565"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DF43A0" w14:paraId="239C9738" w14:textId="77777777">
        <w:tc>
          <w:tcPr>
            <w:tcW w:w="2113" w:type="dxa"/>
            <w:tcBorders>
              <w:top w:val="single" w:sz="4" w:space="0" w:color="auto"/>
              <w:left w:val="single" w:sz="4" w:space="0" w:color="auto"/>
              <w:bottom w:val="single" w:sz="4" w:space="0" w:color="auto"/>
              <w:right w:val="single" w:sz="4" w:space="0" w:color="auto"/>
            </w:tcBorders>
          </w:tcPr>
          <w:p w14:paraId="386A50AB" w14:textId="0832E223" w:rsidR="00DF43A0" w:rsidRPr="00DF43A0" w:rsidRDefault="00DF43A0">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1A57594" w14:textId="3780DA6D" w:rsidR="00DF43A0" w:rsidRDefault="00DF43A0">
            <w:pPr>
              <w:spacing w:beforeLines="50" w:before="120"/>
              <w:rPr>
                <w:rFonts w:eastAsiaTheme="minorEastAsia"/>
                <w:lang w:eastAsia="zh-CN"/>
              </w:rPr>
            </w:pPr>
            <w:r w:rsidRPr="00393AC1">
              <w:rPr>
                <w:rFonts w:eastAsia="Malgun Gothic"/>
                <w:lang w:eastAsia="ko-KR"/>
              </w:rPr>
              <w:t>“Temp-RS” the termino</w:t>
            </w:r>
            <w:r>
              <w:rPr>
                <w:rFonts w:eastAsia="Malgun Gothic"/>
                <w:lang w:eastAsia="ko-KR"/>
              </w:rPr>
              <w:t>logy looks</w:t>
            </w:r>
            <w:r w:rsidRPr="00393AC1">
              <w:rPr>
                <w:rFonts w:eastAsia="Malgun Gothic"/>
                <w:lang w:eastAsia="ko-KR"/>
              </w:rPr>
              <w:t xml:space="preserve"> OK, “TRS” the term</w:t>
            </w:r>
            <w:r>
              <w:rPr>
                <w:rFonts w:eastAsia="Malgun Gothic"/>
                <w:lang w:eastAsia="ko-KR"/>
              </w:rPr>
              <w:t>s</w:t>
            </w:r>
            <w:r w:rsidRPr="00393AC1">
              <w:rPr>
                <w:rFonts w:eastAsia="Malgun Gothic"/>
                <w:lang w:eastAsia="ko-KR"/>
              </w:rPr>
              <w:t xml:space="preserve"> should not be used for fast SCell activation </w:t>
            </w:r>
            <w:r>
              <w:rPr>
                <w:rFonts w:eastAsia="Malgun Gothic"/>
                <w:lang w:eastAsia="ko-KR"/>
              </w:rPr>
              <w:t>not to be confused</w:t>
            </w:r>
            <w:r w:rsidRPr="00393AC1">
              <w:rPr>
                <w:rFonts w:eastAsia="Malgun Gothic"/>
                <w:lang w:eastAsia="ko-KR"/>
              </w:rPr>
              <w:t xml:space="preserve"> with CSI-RS for tracking</w:t>
            </w:r>
            <w:r>
              <w:rPr>
                <w:rFonts w:eastAsia="Malgun Gothic"/>
                <w:lang w:eastAsia="ko-KR"/>
              </w:rPr>
              <w:t>. Temp-RS is only used in SCell at early stage and is not used in PSCell and PCell. Because of that, TRS and Temp-RS should be distinguished and the usage of Temp-RS is confined during fast SCell activation. RAN1 can propose the new terms to RAN2.</w:t>
            </w:r>
          </w:p>
        </w:tc>
      </w:tr>
      <w:tr w:rsidR="00BA57E9" w14:paraId="64B62A37" w14:textId="77777777">
        <w:tc>
          <w:tcPr>
            <w:tcW w:w="2113" w:type="dxa"/>
            <w:tcBorders>
              <w:top w:val="single" w:sz="4" w:space="0" w:color="auto"/>
              <w:left w:val="single" w:sz="4" w:space="0" w:color="auto"/>
              <w:bottom w:val="single" w:sz="4" w:space="0" w:color="auto"/>
              <w:right w:val="single" w:sz="4" w:space="0" w:color="auto"/>
            </w:tcBorders>
          </w:tcPr>
          <w:p w14:paraId="3659F361" w14:textId="196437D2" w:rsidR="00BA57E9" w:rsidRDefault="00BA57E9" w:rsidP="00BA57E9">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3DA9C97" w14:textId="25BAE7EC" w:rsidR="00BA57E9" w:rsidRPr="00393AC1" w:rsidRDefault="00BA57E9" w:rsidP="00BA57E9">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791F82" w14:paraId="0ACCC8AC" w14:textId="77777777">
        <w:tc>
          <w:tcPr>
            <w:tcW w:w="2113" w:type="dxa"/>
            <w:tcBorders>
              <w:top w:val="single" w:sz="4" w:space="0" w:color="auto"/>
              <w:left w:val="single" w:sz="4" w:space="0" w:color="auto"/>
              <w:bottom w:val="single" w:sz="4" w:space="0" w:color="auto"/>
              <w:right w:val="single" w:sz="4" w:space="0" w:color="auto"/>
            </w:tcBorders>
          </w:tcPr>
          <w:p w14:paraId="3FE6CC40" w14:textId="2FFDC560" w:rsidR="00791F82" w:rsidRDefault="00791F82" w:rsidP="00791F82">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68659" w14:textId="3589AEB2" w:rsidR="00791F82" w:rsidRDefault="00791F82" w:rsidP="00791F82">
            <w:pPr>
              <w:spacing w:beforeLines="50" w:before="120"/>
              <w:rPr>
                <w:rFonts w:eastAsiaTheme="minorEastAsia" w:hint="eastAsia"/>
                <w:lang w:eastAsia="zh-CN"/>
              </w:rPr>
            </w:pPr>
            <w:r>
              <w:rPr>
                <w:rFonts w:eastAsiaTheme="minorEastAsia"/>
                <w:lang w:eastAsia="zh-CN"/>
              </w:rPr>
              <w:t>Yes, better to clarify in the LS.</w:t>
            </w: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t>CR R2-2201714 for TS 38.331</w:t>
            </w:r>
          </w:p>
          <w:p w14:paraId="68CEEB42" w14:textId="77777777" w:rsidR="004D588A" w:rsidRDefault="00DA451A">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afc"/>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MS Mincho"/>
                <w:lang w:eastAsia="ja-JP"/>
              </w:rPr>
            </w:pPr>
            <w:r>
              <w:rPr>
                <w:rFonts w:eastAsia="MS Mincho"/>
                <w:lang w:eastAsia="ja-JP"/>
              </w:rPr>
              <w:t xml:space="preserve">Same view as vivo. Additionally, should the qcl-Info-r17 field be OPTIONAL? </w:t>
            </w:r>
          </w:p>
          <w:p w14:paraId="688003B6" w14:textId="77777777" w:rsidR="004D588A" w:rsidRDefault="00DA451A">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2BEE09A9" w:rsidR="004D588A" w:rsidRPr="001B7E72" w:rsidRDefault="001B7E7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8FDDD" w14:textId="12133F02" w:rsidR="004D588A" w:rsidRPr="001B7E72" w:rsidRDefault="001B7E72">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27840EF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0A9EA7" w14:textId="03F8418E" w:rsidR="004D588A" w:rsidRDefault="00C16D4F">
            <w:pPr>
              <w:spacing w:beforeLines="50" w:before="120"/>
              <w:rPr>
                <w:rFonts w:eastAsiaTheme="minorEastAsia"/>
                <w:lang w:eastAsia="zh-CN"/>
              </w:rPr>
            </w:pPr>
            <w:r>
              <w:rPr>
                <w:rFonts w:eastAsia="MS Mincho"/>
                <w:lang w:eastAsia="ja-JP"/>
              </w:rPr>
              <w:t xml:space="preserve">Support this change. </w:t>
            </w:r>
          </w:p>
        </w:tc>
      </w:tr>
      <w:tr w:rsidR="00DF43A0" w14:paraId="12391854" w14:textId="77777777">
        <w:tc>
          <w:tcPr>
            <w:tcW w:w="2113" w:type="dxa"/>
            <w:tcBorders>
              <w:top w:val="single" w:sz="4" w:space="0" w:color="auto"/>
              <w:left w:val="single" w:sz="4" w:space="0" w:color="auto"/>
              <w:bottom w:val="single" w:sz="4" w:space="0" w:color="auto"/>
              <w:right w:val="single" w:sz="4" w:space="0" w:color="auto"/>
            </w:tcBorders>
          </w:tcPr>
          <w:p w14:paraId="72974A7E" w14:textId="236A0F81"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11C82C" w14:textId="0571E43E" w:rsidR="00DF43A0" w:rsidRDefault="00DF43A0" w:rsidP="00DF43A0">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r w:rsidR="00033409">
              <w:rPr>
                <w:rFonts w:eastAsia="Malgun Gothic"/>
                <w:lang w:eastAsia="ko-KR"/>
              </w:rPr>
              <w:t>.</w:t>
            </w:r>
          </w:p>
        </w:tc>
      </w:tr>
      <w:tr w:rsidR="00E51465" w14:paraId="282DA858" w14:textId="77777777">
        <w:tc>
          <w:tcPr>
            <w:tcW w:w="2113" w:type="dxa"/>
            <w:tcBorders>
              <w:top w:val="single" w:sz="4" w:space="0" w:color="auto"/>
              <w:left w:val="single" w:sz="4" w:space="0" w:color="auto"/>
              <w:bottom w:val="single" w:sz="4" w:space="0" w:color="auto"/>
              <w:right w:val="single" w:sz="4" w:space="0" w:color="auto"/>
            </w:tcBorders>
          </w:tcPr>
          <w:p w14:paraId="73AFC69B" w14:textId="2C8868A2" w:rsidR="00E51465" w:rsidRDefault="00E51465" w:rsidP="00DF43A0">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9630E70" w14:textId="77067236" w:rsidR="00E51465" w:rsidRDefault="00E51465" w:rsidP="00DF43A0">
            <w:pPr>
              <w:spacing w:beforeLines="50" w:before="120"/>
              <w:rPr>
                <w:rFonts w:eastAsia="Malgun Gothic"/>
                <w:lang w:eastAsia="ko-KR"/>
              </w:rPr>
            </w:pPr>
            <w:r>
              <w:rPr>
                <w:rFonts w:eastAsia="MS Mincho"/>
                <w:lang w:eastAsia="ja-JP"/>
              </w:rPr>
              <w:t>Support this change.</w:t>
            </w:r>
          </w:p>
        </w:tc>
      </w:tr>
      <w:tr w:rsidR="00BA57E9" w14:paraId="17D7420E" w14:textId="77777777" w:rsidTr="00BA57E9">
        <w:tc>
          <w:tcPr>
            <w:tcW w:w="2113" w:type="dxa"/>
          </w:tcPr>
          <w:p w14:paraId="26DED9D7" w14:textId="074A03B3" w:rsidR="00BA57E9" w:rsidRDefault="00BA57E9" w:rsidP="008134B9">
            <w:pPr>
              <w:spacing w:beforeLines="50" w:before="120"/>
              <w:rPr>
                <w:rFonts w:eastAsiaTheme="minorEastAsia"/>
                <w:lang w:eastAsia="zh-CN"/>
              </w:rPr>
            </w:pPr>
            <w:r>
              <w:rPr>
                <w:rFonts w:eastAsiaTheme="minorEastAsia"/>
                <w:lang w:eastAsia="zh-CN"/>
              </w:rPr>
              <w:t>Intel</w:t>
            </w:r>
          </w:p>
        </w:tc>
        <w:tc>
          <w:tcPr>
            <w:tcW w:w="7194" w:type="dxa"/>
          </w:tcPr>
          <w:p w14:paraId="4E57C2C1" w14:textId="77777777" w:rsidR="00BA57E9" w:rsidRDefault="00BA57E9" w:rsidP="008134B9">
            <w:pPr>
              <w:spacing w:beforeLines="50" w:before="120"/>
              <w:rPr>
                <w:rFonts w:eastAsiaTheme="minorEastAsia"/>
                <w:lang w:eastAsia="zh-CN"/>
              </w:rPr>
            </w:pPr>
            <w:r>
              <w:rPr>
                <w:rFonts w:eastAsia="MS Mincho"/>
                <w:lang w:eastAsia="ja-JP"/>
              </w:rPr>
              <w:t xml:space="preserve">Support this change. </w:t>
            </w:r>
          </w:p>
        </w:tc>
      </w:tr>
      <w:tr w:rsidR="00791F82" w14:paraId="6F112F1E" w14:textId="77777777" w:rsidTr="00BA57E9">
        <w:tc>
          <w:tcPr>
            <w:tcW w:w="2113" w:type="dxa"/>
          </w:tcPr>
          <w:p w14:paraId="093D5F61" w14:textId="1C835CB9" w:rsidR="00791F82" w:rsidRDefault="00791F82" w:rsidP="00791F82">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1280B7A0" w14:textId="7688F740" w:rsidR="00791F82" w:rsidRDefault="00791F82" w:rsidP="00791F82">
            <w:pPr>
              <w:spacing w:beforeLines="50" w:before="120"/>
              <w:rPr>
                <w:rFonts w:eastAsia="MS Mincho"/>
                <w:lang w:eastAsia="ja-JP"/>
              </w:rPr>
            </w:pPr>
            <w:r>
              <w:rPr>
                <w:rFonts w:eastAsiaTheme="minorEastAsia"/>
                <w:lang w:eastAsia="zh-CN"/>
              </w:rPr>
              <w:t>OK with the change.</w:t>
            </w: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t>Which alternative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A49B8F0" w:rsidR="004D588A" w:rsidRPr="000B76E3" w:rsidRDefault="000B76E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2AD785" w14:textId="2B3727C3" w:rsidR="004D588A" w:rsidRPr="000B76E3" w:rsidRDefault="000B76E3">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19A9B49D"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C9090D" w14:textId="1DDF0BEF"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DF43A0" w14:paraId="4BF1CB1B" w14:textId="77777777">
        <w:tc>
          <w:tcPr>
            <w:tcW w:w="2113" w:type="dxa"/>
            <w:tcBorders>
              <w:top w:val="single" w:sz="4" w:space="0" w:color="auto"/>
              <w:left w:val="single" w:sz="4" w:space="0" w:color="auto"/>
              <w:bottom w:val="single" w:sz="4" w:space="0" w:color="auto"/>
              <w:right w:val="single" w:sz="4" w:space="0" w:color="auto"/>
            </w:tcBorders>
          </w:tcPr>
          <w:p w14:paraId="044B4745" w14:textId="154773C3"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6F9E5CD" w14:textId="42462E3A" w:rsidR="00DF43A0" w:rsidRDefault="00DF43A0" w:rsidP="00051D32">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sidR="00051D32">
              <w:rPr>
                <w:rFonts w:eastAsia="Malgun Gothic"/>
                <w:lang w:eastAsia="ko-KR"/>
              </w:rPr>
              <w:t>is OK, we prefer reusing</w:t>
            </w:r>
            <w:r>
              <w:rPr>
                <w:rFonts w:eastAsia="Malgun Gothic"/>
                <w:lang w:eastAsia="ko-KR"/>
              </w:rPr>
              <w:t xml:space="preserve"> </w:t>
            </w:r>
            <w:r w:rsidR="00051D32">
              <w:rPr>
                <w:rFonts w:eastAsia="Malgun Gothic"/>
                <w:lang w:eastAsia="ko-KR"/>
              </w:rPr>
              <w:t>it to making</w:t>
            </w:r>
            <w:r>
              <w:rPr>
                <w:rFonts w:eastAsia="Malgun Gothic"/>
                <w:lang w:eastAsia="ko-KR"/>
              </w:rPr>
              <w:t xml:space="preserve"> </w:t>
            </w:r>
            <w:r w:rsidR="00051D32">
              <w:rPr>
                <w:rFonts w:eastAsia="Malgun Gothic"/>
                <w:lang w:eastAsia="ko-KR"/>
              </w:rPr>
              <w:t xml:space="preserve">a </w:t>
            </w:r>
            <w:r>
              <w:rPr>
                <w:rFonts w:eastAsia="Malgun Gothic"/>
                <w:lang w:eastAsia="ko-KR"/>
              </w:rPr>
              <w:t>new parameter.</w:t>
            </w:r>
          </w:p>
        </w:tc>
      </w:tr>
      <w:tr w:rsidR="00E51465" w14:paraId="3D5FB834" w14:textId="77777777">
        <w:tc>
          <w:tcPr>
            <w:tcW w:w="2113" w:type="dxa"/>
            <w:tcBorders>
              <w:top w:val="single" w:sz="4" w:space="0" w:color="auto"/>
              <w:left w:val="single" w:sz="4" w:space="0" w:color="auto"/>
              <w:bottom w:val="single" w:sz="4" w:space="0" w:color="auto"/>
              <w:right w:val="single" w:sz="4" w:space="0" w:color="auto"/>
            </w:tcBorders>
          </w:tcPr>
          <w:p w14:paraId="774FA819" w14:textId="53DB702B"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5F0AE68" w14:textId="246AF398" w:rsidR="00E51465" w:rsidRDefault="00E51465" w:rsidP="00E51465">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BA57E9" w14:paraId="692021C9" w14:textId="77777777">
        <w:tc>
          <w:tcPr>
            <w:tcW w:w="2113" w:type="dxa"/>
            <w:tcBorders>
              <w:top w:val="single" w:sz="4" w:space="0" w:color="auto"/>
              <w:left w:val="single" w:sz="4" w:space="0" w:color="auto"/>
              <w:bottom w:val="single" w:sz="4" w:space="0" w:color="auto"/>
              <w:right w:val="single" w:sz="4" w:space="0" w:color="auto"/>
            </w:tcBorders>
          </w:tcPr>
          <w:p w14:paraId="099A126A" w14:textId="08985C6E" w:rsidR="00BA57E9" w:rsidRDefault="00BA57E9"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6C11A70" w14:textId="57056DA1" w:rsidR="00BA57E9" w:rsidRDefault="00BA57E9" w:rsidP="00E51465">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791F82" w14:paraId="0963B337" w14:textId="77777777">
        <w:tc>
          <w:tcPr>
            <w:tcW w:w="2113" w:type="dxa"/>
            <w:tcBorders>
              <w:top w:val="single" w:sz="4" w:space="0" w:color="auto"/>
              <w:left w:val="single" w:sz="4" w:space="0" w:color="auto"/>
              <w:bottom w:val="single" w:sz="4" w:space="0" w:color="auto"/>
              <w:right w:val="single" w:sz="4" w:space="0" w:color="auto"/>
            </w:tcBorders>
          </w:tcPr>
          <w:p w14:paraId="2FC99F4C" w14:textId="53CD5660" w:rsidR="00791F82" w:rsidRDefault="00791F82" w:rsidP="00791F82">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F0EA91" w14:textId="077781C3" w:rsidR="00791F82" w:rsidRDefault="00791F82" w:rsidP="00791F82">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c"/>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7ED16D30" w14:textId="3F6E711B" w:rsidR="009E10F4" w:rsidRDefault="009E10F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xml:space="preserve">” corresponding to m1 defined in TS 38.214 is an offset between the reference slot n+k and </w:t>
            </w:r>
            <w:r w:rsidRPr="009E10F4">
              <w:rPr>
                <w:rFonts w:eastAsia="MS Mincho"/>
                <w:lang w:eastAsia="ja-JP"/>
              </w:rPr>
              <w:t>the slot in which the CSI-RS resource set is transmitted</w:t>
            </w:r>
            <w:r>
              <w:rPr>
                <w:rFonts w:eastAsia="MS Mincho"/>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2BA57962" w:rsidR="004D588A" w:rsidRPr="004B203F" w:rsidRDefault="004B203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57948" w14:textId="60F66042" w:rsidR="004D588A" w:rsidRPr="004B203F" w:rsidRDefault="004B203F">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2D369DD8"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AE5B0B" w14:textId="710719BE"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DF43A0" w14:paraId="51836CE6" w14:textId="77777777">
        <w:tc>
          <w:tcPr>
            <w:tcW w:w="2113" w:type="dxa"/>
            <w:tcBorders>
              <w:top w:val="single" w:sz="4" w:space="0" w:color="auto"/>
              <w:left w:val="single" w:sz="4" w:space="0" w:color="auto"/>
              <w:bottom w:val="single" w:sz="4" w:space="0" w:color="auto"/>
              <w:right w:val="single" w:sz="4" w:space="0" w:color="auto"/>
            </w:tcBorders>
          </w:tcPr>
          <w:p w14:paraId="116598F2" w14:textId="3F975496" w:rsidR="00DF43A0" w:rsidRDefault="00DF43A0" w:rsidP="00DF43A0">
            <w:pPr>
              <w:spacing w:beforeLines="50" w:before="120"/>
              <w:rPr>
                <w:rFonts w:eastAsiaTheme="minorEastAsia"/>
                <w:lang w:eastAsia="zh-CN"/>
              </w:rPr>
            </w:pPr>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01A92880" w14:textId="2DACA244" w:rsidR="00DF43A0" w:rsidRDefault="00DF43A0" w:rsidP="00DF43A0">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aperiodicTriggeringOffset is in majority, an additional definition on </w:t>
            </w:r>
            <w:r w:rsidRPr="007204F6">
              <w:rPr>
                <w:rFonts w:eastAsia="Malgun Gothic"/>
                <w:u w:val="single"/>
                <w:lang w:eastAsia="ko-KR"/>
              </w:rPr>
              <w:t>Offset X</w:t>
            </w:r>
            <w:r>
              <w:rPr>
                <w:rFonts w:eastAsia="Malgun Gothic"/>
                <w:lang w:eastAsia="ko-KR"/>
              </w:rPr>
              <w:t xml:space="preserve"> of aperiodicTriggeringOffse in TS 38.331 </w:t>
            </w:r>
            <w:r>
              <w:rPr>
                <w:rFonts w:eastAsia="Malgun Gothic" w:hint="eastAsia"/>
                <w:lang w:eastAsia="ko-KR"/>
              </w:rPr>
              <w:t>is needed</w:t>
            </w:r>
            <w:r>
              <w:rPr>
                <w:rFonts w:eastAsia="Malgun Gothic"/>
                <w:lang w:eastAsia="ko-KR"/>
              </w:rPr>
              <w:t xml:space="preserve">, </w:t>
            </w:r>
            <w:r w:rsidR="00D73104">
              <w:rPr>
                <w:rFonts w:eastAsia="Malgun Gothic"/>
                <w:lang w:eastAsia="ko-KR"/>
              </w:rPr>
              <w:t xml:space="preserve">which is </w:t>
            </w:r>
            <w:r>
              <w:rPr>
                <w:rFonts w:eastAsia="Malgun Gothic"/>
                <w:lang w:eastAsia="ko-KR"/>
              </w:rPr>
              <w:t>based on the agreement of TRS triggering offset.</w:t>
            </w:r>
          </w:p>
        </w:tc>
      </w:tr>
      <w:tr w:rsidR="00E51465" w14:paraId="5353F812" w14:textId="77777777">
        <w:tc>
          <w:tcPr>
            <w:tcW w:w="2113" w:type="dxa"/>
            <w:tcBorders>
              <w:top w:val="single" w:sz="4" w:space="0" w:color="auto"/>
              <w:left w:val="single" w:sz="4" w:space="0" w:color="auto"/>
              <w:bottom w:val="single" w:sz="4" w:space="0" w:color="auto"/>
              <w:right w:val="single" w:sz="4" w:space="0" w:color="auto"/>
            </w:tcBorders>
          </w:tcPr>
          <w:p w14:paraId="10AD6F9E" w14:textId="02096F76"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89FBE49" w14:textId="3F05AA07" w:rsidR="00E51465" w:rsidRDefault="00E51465" w:rsidP="00E51465">
            <w:pPr>
              <w:spacing w:beforeLines="50" w:before="120"/>
              <w:rPr>
                <w:rFonts w:eastAsia="Malgun Gothic"/>
                <w:lang w:eastAsia="ko-KR"/>
              </w:rPr>
            </w:pPr>
            <w:r>
              <w:rPr>
                <w:rFonts w:eastAsia="MS Mincho" w:hint="eastAsia"/>
                <w:lang w:eastAsia="ja-JP"/>
              </w:rPr>
              <w:t>O</w:t>
            </w:r>
            <w:r>
              <w:rPr>
                <w:rFonts w:eastAsia="MS Mincho"/>
                <w:lang w:eastAsia="ja-JP"/>
              </w:rPr>
              <w:t>K with Futurewei’s suggestion.</w:t>
            </w:r>
          </w:p>
        </w:tc>
      </w:tr>
      <w:tr w:rsidR="00BA57E9" w14:paraId="6C0E4D76" w14:textId="77777777" w:rsidTr="00BA57E9">
        <w:tc>
          <w:tcPr>
            <w:tcW w:w="2113" w:type="dxa"/>
          </w:tcPr>
          <w:p w14:paraId="4611588A" w14:textId="40CF70F6" w:rsidR="00BA57E9" w:rsidRDefault="00BA57E9" w:rsidP="008134B9">
            <w:pPr>
              <w:spacing w:beforeLines="50" w:before="120"/>
              <w:rPr>
                <w:rFonts w:eastAsia="Malgun Gothic"/>
                <w:lang w:eastAsia="ko-KR"/>
              </w:rPr>
            </w:pPr>
            <w:r>
              <w:rPr>
                <w:rFonts w:eastAsia="MS Mincho"/>
                <w:lang w:eastAsia="ja-JP"/>
              </w:rPr>
              <w:t>Intel</w:t>
            </w:r>
          </w:p>
        </w:tc>
        <w:tc>
          <w:tcPr>
            <w:tcW w:w="7194" w:type="dxa"/>
          </w:tcPr>
          <w:p w14:paraId="227E8DB0" w14:textId="1DE6E3F7" w:rsidR="00BA57E9" w:rsidRDefault="00BA57E9" w:rsidP="008134B9">
            <w:pPr>
              <w:spacing w:beforeLines="50" w:before="120"/>
              <w:rPr>
                <w:rFonts w:eastAsia="Malgun Gothic"/>
                <w:lang w:eastAsia="ko-KR"/>
              </w:rPr>
            </w:pPr>
            <w:r>
              <w:rPr>
                <w:rFonts w:eastAsia="MS Mincho"/>
                <w:lang w:eastAsia="ja-JP"/>
              </w:rPr>
              <w:t>Same view as ZTE.</w:t>
            </w:r>
          </w:p>
        </w:tc>
      </w:tr>
      <w:tr w:rsidR="00791F82" w14:paraId="34779A62" w14:textId="77777777" w:rsidTr="00BA57E9">
        <w:tc>
          <w:tcPr>
            <w:tcW w:w="2113" w:type="dxa"/>
          </w:tcPr>
          <w:p w14:paraId="40E442A3" w14:textId="35E68C3E" w:rsidR="00791F82" w:rsidRDefault="00791F82" w:rsidP="00791F82">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0FDD3644" w14:textId="689EFA84" w:rsidR="00791F82" w:rsidRDefault="00791F82" w:rsidP="00791F82">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bl>
    <w:p w14:paraId="6DC74BC7" w14:textId="77777777" w:rsidR="004D588A" w:rsidRDefault="004D588A"/>
    <w:p w14:paraId="11B2F46D" w14:textId="77777777" w:rsidR="004D588A" w:rsidRDefault="00DA451A">
      <w:pPr>
        <w:pStyle w:val="2"/>
        <w:rPr>
          <w:lang w:eastAsia="ja-JP"/>
        </w:rPr>
      </w:pPr>
      <w:r>
        <w:rPr>
          <w:lang w:eastAsia="ja-JP"/>
        </w:rPr>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t xml:space="preserve">Relevant </w:t>
      </w:r>
      <w:r>
        <w:rPr>
          <w:rFonts w:eastAsiaTheme="minorEastAsia"/>
          <w:lang w:eastAsia="zh-CN"/>
        </w:rPr>
        <w:t>excerpts from TS 38.214 are as follows:</w:t>
      </w:r>
    </w:p>
    <w:tbl>
      <w:tblPr>
        <w:tblStyle w:val="afc"/>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5"/>
              <w:numPr>
                <w:ilvl w:val="0"/>
                <w:numId w:val="0"/>
              </w:numPr>
              <w:ind w:left="720" w:hanging="720"/>
              <w:outlineLvl w:val="4"/>
              <w:rPr>
                <w:color w:val="000000"/>
              </w:rPr>
            </w:pPr>
            <w:bookmarkStart w:id="15" w:name="_Toc91695429"/>
            <w:r>
              <w:rPr>
                <w:color w:val="000000"/>
              </w:rPr>
              <w:t>5.1.6.1.1.1</w:t>
            </w:r>
            <w:r>
              <w:rPr>
                <w:color w:val="000000"/>
              </w:rPr>
              <w:tab/>
              <w:t>Aperiodic CSI-RS for fast SCell activation</w:t>
            </w:r>
            <w:bookmarkEnd w:id="15"/>
          </w:p>
          <w:p w14:paraId="6E759569" w14:textId="77777777" w:rsidR="004D588A" w:rsidRDefault="00DA451A">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afc"/>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5"/>
              <w:numPr>
                <w:ilvl w:val="0"/>
                <w:numId w:val="0"/>
              </w:numPr>
              <w:ind w:left="720" w:hanging="720"/>
              <w:outlineLvl w:val="4"/>
              <w:rPr>
                <w:color w:val="000000"/>
              </w:rPr>
            </w:pPr>
            <w:bookmarkStart w:id="16" w:name="_Toc91695453"/>
            <w:r>
              <w:rPr>
                <w:color w:val="000000"/>
              </w:rPr>
              <w:t>5.2.1.5.3</w:t>
            </w:r>
            <w:r>
              <w:rPr>
                <w:color w:val="000000"/>
              </w:rPr>
              <w:tab/>
              <w:t>Aperiodic CSI-RS for tracking for fast SCell activation</w:t>
            </w:r>
            <w:bookmarkEnd w:id="16"/>
          </w:p>
          <w:p w14:paraId="0E3354F9" w14:textId="77777777" w:rsidR="004D588A" w:rsidRDefault="00DA451A">
            <w:r>
              <w:t>When the UE receives an activation MAC-CE that triggers one or two CSI-RS bursts for fast SCell activation for a (set of) deactivated SCell(s),</w:t>
            </w:r>
          </w:p>
          <w:p w14:paraId="624F962B" w14:textId="77777777" w:rsidR="004D588A" w:rsidRDefault="00DA451A">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17" w:name="_Hlk89434582"/>
            <w:r>
              <w:t>The CSI-RS of the second burst shall have the same antenna port index, OFDM symbol allocations in a slot, same PRB allocation location as the CSI-RS of the first burst.</w:t>
            </w:r>
            <w:bookmarkEnd w:id="17"/>
          </w:p>
          <w:p w14:paraId="2C3551C1" w14:textId="77777777" w:rsidR="004D588A" w:rsidRDefault="00DA451A">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c"/>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5"/>
              <w:numPr>
                <w:ilvl w:val="0"/>
                <w:numId w:val="0"/>
              </w:numPr>
              <w:outlineLvl w:val="4"/>
              <w:rPr>
                <w:color w:val="000000"/>
              </w:rPr>
            </w:pPr>
            <w:r>
              <w:rPr>
                <w:color w:val="000000"/>
              </w:rPr>
              <w:t>5.2.1.5.3</w:t>
            </w:r>
            <w:r>
              <w:rPr>
                <w:color w:val="000000"/>
              </w:rPr>
              <w:tab/>
              <w:t xml:space="preserve"> Aperiodic CSI-RS for tracking for fast SCell activation</w:t>
            </w:r>
          </w:p>
          <w:p w14:paraId="24CA7753"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r w:rsidRPr="0087266B">
              <w:rPr>
                <w:i/>
                <w:color w:val="FF0000"/>
                <w:u w:val="single"/>
                <w:lang w:val="en-US"/>
              </w:rPr>
              <w:t>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c"/>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MS Mincho"/>
                <w:lang w:eastAsia="ja-JP"/>
              </w:rPr>
            </w:pPr>
            <w:r>
              <w:rPr>
                <w:rFonts w:eastAsia="MS Mincho"/>
                <w:lang w:eastAsia="ja-JP"/>
              </w:rPr>
              <w:t>As pointed out in our contribution and Issue 1.4.3, “</w:t>
            </w:r>
            <w:r w:rsidRPr="0087266B">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D8E6B46" w:rsidR="004D588A" w:rsidRPr="0042614C" w:rsidRDefault="0042614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85354E2" w14:textId="212C5262" w:rsidR="004D588A" w:rsidRPr="0042614C" w:rsidRDefault="0042614C">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65893976"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8DB719E" w14:textId="0A778850" w:rsidR="004D588A" w:rsidRDefault="00C16D4F">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DF43A0" w14:paraId="06F6461C" w14:textId="77777777">
        <w:tc>
          <w:tcPr>
            <w:tcW w:w="2113" w:type="dxa"/>
            <w:tcBorders>
              <w:top w:val="single" w:sz="4" w:space="0" w:color="auto"/>
              <w:left w:val="single" w:sz="4" w:space="0" w:color="auto"/>
              <w:bottom w:val="single" w:sz="4" w:space="0" w:color="auto"/>
              <w:right w:val="single" w:sz="4" w:space="0" w:color="auto"/>
            </w:tcBorders>
          </w:tcPr>
          <w:p w14:paraId="34B08365" w14:textId="0877E26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2AD8C8F" w14:textId="2BE19758" w:rsidR="00DF43A0" w:rsidRDefault="00DF43A0" w:rsidP="00DF43A0">
            <w:pPr>
              <w:spacing w:beforeLines="50" w:before="120"/>
              <w:rPr>
                <w:rFonts w:eastAsiaTheme="minorEastAsia"/>
                <w:lang w:eastAsia="zh-CN"/>
              </w:rPr>
            </w:pPr>
            <w:r>
              <w:rPr>
                <w:rFonts w:eastAsia="Malgun Gothic"/>
                <w:lang w:eastAsia="ko-KR"/>
              </w:rPr>
              <w:t>It is OK</w:t>
            </w:r>
            <w:r w:rsidRPr="00BE38F5">
              <w:rPr>
                <w:rFonts w:eastAsia="Malgun Gothic"/>
                <w:lang w:eastAsia="ko-KR"/>
              </w:rPr>
              <w:t>. m1 and m2 are aperiodicTriggeringOffset</w:t>
            </w:r>
            <w:r>
              <w:rPr>
                <w:rFonts w:eastAsia="Malgun Gothic"/>
                <w:lang w:eastAsia="ko-KR"/>
              </w:rPr>
              <w:t xml:space="preserve"> (if another name is not defined), </w:t>
            </w:r>
            <w:r w:rsidRPr="00BE38F5">
              <w:rPr>
                <w:rFonts w:eastAsia="Malgun Gothic"/>
                <w:lang w:eastAsia="ko-KR"/>
              </w:rPr>
              <w:t>and gapBetweenBursts</w:t>
            </w:r>
            <w:r>
              <w:rPr>
                <w:rFonts w:eastAsia="Malgun Gothic"/>
                <w:lang w:eastAsia="ko-KR"/>
              </w:rPr>
              <w:t xml:space="preserve">. </w:t>
            </w:r>
          </w:p>
        </w:tc>
      </w:tr>
      <w:tr w:rsidR="00E51465" w14:paraId="40D43A5A" w14:textId="77777777">
        <w:tc>
          <w:tcPr>
            <w:tcW w:w="2113" w:type="dxa"/>
            <w:tcBorders>
              <w:top w:val="single" w:sz="4" w:space="0" w:color="auto"/>
              <w:left w:val="single" w:sz="4" w:space="0" w:color="auto"/>
              <w:bottom w:val="single" w:sz="4" w:space="0" w:color="auto"/>
              <w:right w:val="single" w:sz="4" w:space="0" w:color="auto"/>
            </w:tcBorders>
          </w:tcPr>
          <w:p w14:paraId="2FEDB000" w14:textId="01209794"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C85B742" w14:textId="5A63B5F2" w:rsidR="00E51465" w:rsidRDefault="00E51465" w:rsidP="00E51465">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BA57E9" w14:paraId="6FA7DAA5" w14:textId="77777777" w:rsidTr="00BA57E9">
        <w:tc>
          <w:tcPr>
            <w:tcW w:w="2113" w:type="dxa"/>
          </w:tcPr>
          <w:p w14:paraId="34112620" w14:textId="4F3C7F24" w:rsidR="00BA57E9" w:rsidRDefault="00BA57E9" w:rsidP="008134B9">
            <w:pPr>
              <w:spacing w:beforeLines="50" w:before="120"/>
              <w:rPr>
                <w:rFonts w:eastAsiaTheme="minorEastAsia"/>
                <w:lang w:eastAsia="zh-CN"/>
              </w:rPr>
            </w:pPr>
            <w:r>
              <w:rPr>
                <w:rFonts w:eastAsiaTheme="minorEastAsia"/>
                <w:lang w:eastAsia="zh-CN"/>
              </w:rPr>
              <w:t>Intel</w:t>
            </w:r>
          </w:p>
        </w:tc>
        <w:tc>
          <w:tcPr>
            <w:tcW w:w="7194" w:type="dxa"/>
          </w:tcPr>
          <w:p w14:paraId="10F0598B" w14:textId="77777777" w:rsidR="00BA57E9" w:rsidRDefault="00BA57E9" w:rsidP="008134B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E05FA3" w14:paraId="28FAE26B" w14:textId="77777777" w:rsidTr="00E05FA3">
        <w:tc>
          <w:tcPr>
            <w:tcW w:w="2113" w:type="dxa"/>
          </w:tcPr>
          <w:p w14:paraId="73C59980" w14:textId="77777777" w:rsidR="00E05FA3" w:rsidRDefault="00E05FA3" w:rsidP="006859E4">
            <w:pPr>
              <w:spacing w:beforeLines="50" w:before="120"/>
              <w:rPr>
                <w:rFonts w:eastAsiaTheme="minorEastAsia"/>
                <w:lang w:eastAsia="zh-CN"/>
              </w:rPr>
            </w:pPr>
            <w:r>
              <w:rPr>
                <w:rFonts w:eastAsia="MS Mincho"/>
                <w:lang w:eastAsia="ja-JP"/>
              </w:rPr>
              <w:t>Xiaomi</w:t>
            </w:r>
          </w:p>
        </w:tc>
        <w:tc>
          <w:tcPr>
            <w:tcW w:w="7194" w:type="dxa"/>
          </w:tcPr>
          <w:p w14:paraId="7E9EB10B" w14:textId="77777777" w:rsidR="00E05FA3" w:rsidRDefault="00E05FA3" w:rsidP="006859E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afc"/>
        <w:tblW w:w="0" w:type="auto"/>
        <w:tblLook w:val="04A0" w:firstRow="1" w:lastRow="0" w:firstColumn="1" w:lastColumn="0" w:noHBand="0" w:noVBand="1"/>
      </w:tblPr>
      <w:tblGrid>
        <w:gridCol w:w="9307"/>
      </w:tblGrid>
      <w:tr w:rsidR="004D588A" w14:paraId="139910E0" w14:textId="77777777">
        <w:tc>
          <w:tcPr>
            <w:tcW w:w="9307" w:type="dxa"/>
          </w:tcPr>
          <w:p w14:paraId="3DAC7F0D" w14:textId="77777777" w:rsidR="004D588A" w:rsidRDefault="00DA451A">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1D92ECDE" w14:textId="77777777"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0B6085F2"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FFDF97" w14:textId="2619E3D5"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467A678F"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49AE55B" w14:textId="42C3B011"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3595B966" w14:textId="77777777">
        <w:tc>
          <w:tcPr>
            <w:tcW w:w="2113" w:type="dxa"/>
            <w:tcBorders>
              <w:top w:val="single" w:sz="4" w:space="0" w:color="auto"/>
              <w:left w:val="single" w:sz="4" w:space="0" w:color="auto"/>
              <w:bottom w:val="single" w:sz="4" w:space="0" w:color="auto"/>
              <w:right w:val="single" w:sz="4" w:space="0" w:color="auto"/>
            </w:tcBorders>
          </w:tcPr>
          <w:p w14:paraId="0C59653C" w14:textId="691E704E"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C8D58D5" w14:textId="3CECF276" w:rsidR="00DF43A0" w:rsidRDefault="00DF43A0" w:rsidP="00DF43A0">
            <w:pPr>
              <w:spacing w:beforeLines="50" w:before="120"/>
              <w:rPr>
                <w:rFonts w:eastAsia="MS Mincho"/>
                <w:lang w:eastAsia="ja-JP"/>
              </w:rPr>
            </w:pPr>
            <w:r>
              <w:rPr>
                <w:rFonts w:eastAsia="Malgun Gothic"/>
                <w:lang w:eastAsia="ko-KR"/>
              </w:rPr>
              <w:t>It is OK.</w:t>
            </w:r>
          </w:p>
        </w:tc>
      </w:tr>
      <w:tr w:rsidR="00E51465" w14:paraId="3120BD4A" w14:textId="77777777">
        <w:tc>
          <w:tcPr>
            <w:tcW w:w="2113" w:type="dxa"/>
            <w:tcBorders>
              <w:top w:val="single" w:sz="4" w:space="0" w:color="auto"/>
              <w:left w:val="single" w:sz="4" w:space="0" w:color="auto"/>
              <w:bottom w:val="single" w:sz="4" w:space="0" w:color="auto"/>
              <w:right w:val="single" w:sz="4" w:space="0" w:color="auto"/>
            </w:tcBorders>
          </w:tcPr>
          <w:p w14:paraId="00F7D3FF" w14:textId="33595683"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E8C8D97" w14:textId="0558AA72" w:rsidR="00E51465" w:rsidRDefault="00E51465" w:rsidP="00E51465">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BA57E9" w14:paraId="7C2DFC71" w14:textId="77777777" w:rsidTr="00BA57E9">
        <w:tc>
          <w:tcPr>
            <w:tcW w:w="2113" w:type="dxa"/>
          </w:tcPr>
          <w:p w14:paraId="5EE6771F" w14:textId="645761C7" w:rsidR="00BA57E9" w:rsidRDefault="00BA57E9" w:rsidP="008134B9">
            <w:pPr>
              <w:spacing w:beforeLines="50" w:before="120"/>
              <w:rPr>
                <w:rFonts w:eastAsiaTheme="minorEastAsia"/>
                <w:lang w:eastAsia="zh-CN"/>
              </w:rPr>
            </w:pPr>
            <w:r>
              <w:rPr>
                <w:rFonts w:eastAsiaTheme="minorEastAsia"/>
                <w:lang w:eastAsia="zh-CN"/>
              </w:rPr>
              <w:t>Intel</w:t>
            </w:r>
          </w:p>
        </w:tc>
        <w:tc>
          <w:tcPr>
            <w:tcW w:w="7194" w:type="dxa"/>
          </w:tcPr>
          <w:p w14:paraId="4A74C172" w14:textId="77777777" w:rsidR="00BA57E9" w:rsidRDefault="00BA57E9" w:rsidP="008134B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E05FA3" w14:paraId="249259B6" w14:textId="77777777" w:rsidTr="00BA57E9">
        <w:tc>
          <w:tcPr>
            <w:tcW w:w="2113" w:type="dxa"/>
          </w:tcPr>
          <w:p w14:paraId="25AB5889" w14:textId="2923F28C" w:rsidR="00E05FA3" w:rsidRDefault="00E05FA3" w:rsidP="00E05FA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39704EF8" w14:textId="631CC01F" w:rsidR="00E05FA3" w:rsidRDefault="00E05FA3" w:rsidP="00E05FA3">
            <w:pPr>
              <w:spacing w:beforeLines="50" w:before="120"/>
              <w:rPr>
                <w:rFonts w:eastAsiaTheme="minorEastAsia" w:hint="eastAsia"/>
                <w:lang w:eastAsia="zh-CN"/>
              </w:rPr>
            </w:pPr>
            <w:r>
              <w:rPr>
                <w:rFonts w:eastAsiaTheme="minorEastAsia"/>
                <w:lang w:eastAsia="zh-CN"/>
              </w:rPr>
              <w:t>OK.</w:t>
            </w: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c"/>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5"/>
              <w:numPr>
                <w:ilvl w:val="0"/>
                <w:numId w:val="0"/>
              </w:numPr>
              <w:tabs>
                <w:tab w:val="clear" w:pos="1008"/>
              </w:tabs>
              <w:outlineLvl w:val="4"/>
              <w:rPr>
                <w:color w:val="000000"/>
              </w:rPr>
            </w:pPr>
            <w:r>
              <w:rPr>
                <w:color w:val="000000"/>
              </w:rPr>
              <w:t>5.1.6.1.1.1 Aperiodic CSI-RS for fast SCell activation</w:t>
            </w:r>
          </w:p>
          <w:p w14:paraId="0F5C373E" w14:textId="77777777" w:rsidR="004D588A" w:rsidRDefault="00DA451A">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c"/>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MS Mincho"/>
                <w:iCs/>
                <w:sz w:val="21"/>
                <w:szCs w:val="21"/>
                <w:lang w:eastAsia="ja-JP"/>
              </w:rPr>
            </w:pPr>
            <w:r>
              <w:rPr>
                <w:rFonts w:eastAsia="MS Mincho"/>
                <w:iCs/>
                <w:sz w:val="21"/>
                <w:szCs w:val="21"/>
                <w:lang w:eastAsia="ja-JP"/>
              </w:rPr>
              <w:t xml:space="preserve">Fine to change but </w:t>
            </w:r>
            <w:r w:rsidR="002B3524">
              <w:rPr>
                <w:rFonts w:eastAsia="MS Mincho"/>
                <w:iCs/>
                <w:sz w:val="21"/>
                <w:szCs w:val="21"/>
                <w:lang w:eastAsia="ja-JP"/>
              </w:rPr>
              <w:t>can wait</w:t>
            </w:r>
            <w:r>
              <w:rPr>
                <w:rFonts w:eastAsia="MS Mincho"/>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351577F0"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1E2450" w14:textId="2EB34060"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49B8BDB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427940" w14:textId="4F53032D"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5D253FD7" w14:textId="77777777">
        <w:tc>
          <w:tcPr>
            <w:tcW w:w="2113" w:type="dxa"/>
            <w:tcBorders>
              <w:top w:val="single" w:sz="4" w:space="0" w:color="auto"/>
              <w:left w:val="single" w:sz="4" w:space="0" w:color="auto"/>
              <w:bottom w:val="single" w:sz="4" w:space="0" w:color="auto"/>
              <w:right w:val="single" w:sz="4" w:space="0" w:color="auto"/>
            </w:tcBorders>
          </w:tcPr>
          <w:p w14:paraId="545FD3B7" w14:textId="6EBF9B8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B49E6B9" w14:textId="5C316A15" w:rsidR="00DF43A0" w:rsidRDefault="00DF43A0" w:rsidP="00DF43A0">
            <w:pPr>
              <w:spacing w:beforeLines="50" w:before="120"/>
              <w:rPr>
                <w:rFonts w:eastAsia="MS Mincho"/>
                <w:lang w:eastAsia="ja-JP"/>
              </w:rPr>
            </w:pPr>
            <w:r>
              <w:rPr>
                <w:rFonts w:eastAsia="Malgun Gothic" w:hint="eastAsia"/>
                <w:lang w:eastAsia="ko-KR"/>
              </w:rPr>
              <w:t>We support it</w:t>
            </w:r>
          </w:p>
        </w:tc>
      </w:tr>
      <w:tr w:rsidR="00E51465" w14:paraId="5F8C228D" w14:textId="77777777">
        <w:tc>
          <w:tcPr>
            <w:tcW w:w="2113" w:type="dxa"/>
            <w:tcBorders>
              <w:top w:val="single" w:sz="4" w:space="0" w:color="auto"/>
              <w:left w:val="single" w:sz="4" w:space="0" w:color="auto"/>
              <w:bottom w:val="single" w:sz="4" w:space="0" w:color="auto"/>
              <w:right w:val="single" w:sz="4" w:space="0" w:color="auto"/>
            </w:tcBorders>
          </w:tcPr>
          <w:p w14:paraId="2BD22232" w14:textId="15602C6E"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776B1B4" w14:textId="259522BF" w:rsidR="00E51465" w:rsidRDefault="00E51465" w:rsidP="00E51465">
            <w:pPr>
              <w:spacing w:beforeLines="50" w:before="120"/>
              <w:rPr>
                <w:rFonts w:eastAsia="Malgun Gothic"/>
                <w:lang w:eastAsia="ko-KR"/>
              </w:rPr>
            </w:pPr>
            <w:r>
              <w:rPr>
                <w:rFonts w:eastAsiaTheme="minorEastAsia"/>
                <w:iCs/>
                <w:sz w:val="21"/>
                <w:szCs w:val="21"/>
                <w:lang w:eastAsia="zh-CN"/>
              </w:rPr>
              <w:t>Support</w:t>
            </w:r>
          </w:p>
        </w:tc>
      </w:tr>
      <w:tr w:rsidR="00BA57E9" w14:paraId="2FDA01A5" w14:textId="77777777" w:rsidTr="00BA57E9">
        <w:tc>
          <w:tcPr>
            <w:tcW w:w="2113" w:type="dxa"/>
          </w:tcPr>
          <w:p w14:paraId="1111F207" w14:textId="2AB1CAEF" w:rsidR="00BA57E9" w:rsidRDefault="00BA57E9" w:rsidP="008134B9">
            <w:pPr>
              <w:spacing w:beforeLines="50" w:before="120"/>
              <w:rPr>
                <w:rFonts w:eastAsia="Malgun Gothic"/>
                <w:lang w:eastAsia="ko-KR"/>
              </w:rPr>
            </w:pPr>
            <w:r>
              <w:rPr>
                <w:rFonts w:eastAsia="MS Mincho"/>
                <w:lang w:eastAsia="ja-JP"/>
              </w:rPr>
              <w:t>Intel</w:t>
            </w:r>
          </w:p>
        </w:tc>
        <w:tc>
          <w:tcPr>
            <w:tcW w:w="7194" w:type="dxa"/>
          </w:tcPr>
          <w:p w14:paraId="787EB45B" w14:textId="77777777" w:rsidR="00BA57E9" w:rsidRDefault="00BA57E9" w:rsidP="008134B9">
            <w:pPr>
              <w:spacing w:beforeLines="50" w:before="120"/>
              <w:rPr>
                <w:rFonts w:eastAsia="Malgun Gothic"/>
                <w:lang w:eastAsia="ko-KR"/>
              </w:rPr>
            </w:pPr>
            <w:r>
              <w:rPr>
                <w:rFonts w:eastAsiaTheme="minorEastAsia"/>
                <w:iCs/>
                <w:sz w:val="21"/>
                <w:szCs w:val="21"/>
                <w:lang w:eastAsia="zh-CN"/>
              </w:rPr>
              <w:t>Support</w:t>
            </w:r>
          </w:p>
        </w:tc>
      </w:tr>
      <w:tr w:rsidR="00E05FA3" w14:paraId="4C25C928" w14:textId="77777777" w:rsidTr="00BA57E9">
        <w:tc>
          <w:tcPr>
            <w:tcW w:w="2113" w:type="dxa"/>
          </w:tcPr>
          <w:p w14:paraId="0E1C5AAA" w14:textId="3AAB4EF7" w:rsidR="00E05FA3" w:rsidRDefault="00E05FA3" w:rsidP="00E05FA3">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0CEE4A0" w14:textId="5901299A" w:rsidR="00E05FA3" w:rsidRDefault="00E05FA3" w:rsidP="00E05FA3">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c"/>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t>5.1.6.1.1.1</w:t>
            </w:r>
            <w:r w:rsidRPr="0087266B">
              <w:rPr>
                <w:rFonts w:ascii="Arial" w:hAnsi="Arial"/>
                <w:color w:val="000000"/>
                <w:szCs w:val="20"/>
              </w:rPr>
              <w:tab/>
              <w:t>Aperiodic CSI-RS for fast SCell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586C695E" w14:textId="77777777" w:rsidR="004D588A" w:rsidRDefault="00DA451A">
            <w:pPr>
              <w:pStyle w:val="afd"/>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r>
              <w:rPr>
                <w:rFonts w:ascii="Times New Roman" w:hAnsi="Times New Roman"/>
                <w:i/>
                <w:color w:val="FF0000"/>
                <w:sz w:val="20"/>
                <w:szCs w:val="20"/>
                <w:lang w:eastAsia="ja-JP"/>
              </w:rPr>
              <w:t xml:space="preserve">freqBand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CSI-RS-ResourceMapping</w:t>
            </w:r>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r>
              <w:rPr>
                <w:rFonts w:ascii="Times New Roman" w:hAnsi="Times New Roman"/>
                <w:i/>
                <w:iCs/>
                <w:strike/>
                <w:color w:val="FF0000"/>
                <w:sz w:val="20"/>
                <w:szCs w:val="20"/>
                <w:lang w:eastAsia="ja-JP"/>
              </w:rPr>
              <w:t>trs-AdditionalBandwidth</w:t>
            </w:r>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r>
              <w:rPr>
                <w:rFonts w:ascii="Times New Roman" w:hAnsi="Times New Roman"/>
                <w:i/>
                <w:iCs/>
                <w:strike/>
                <w:color w:val="FF0000"/>
                <w:sz w:val="20"/>
                <w:szCs w:val="20"/>
                <w:lang w:eastAsia="ja-JP"/>
              </w:rPr>
              <w:t xml:space="preserve">AdditionalBandwidth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r>
              <w:rPr>
                <w:rFonts w:ascii="Times New Roman" w:hAnsi="Times New Roman"/>
                <w:i/>
                <w:color w:val="FF0000"/>
                <w:sz w:val="20"/>
                <w:szCs w:val="20"/>
                <w:lang w:val="en-GB" w:eastAsia="ja-JP"/>
              </w:rPr>
              <w:t xml:space="preserve">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w:t>
            </w:r>
            <w:r w:rsidRPr="00443CD8">
              <w:rPr>
                <w:rFonts w:eastAsia="MS Mincho"/>
                <w:iCs/>
                <w:sz w:val="21"/>
                <w:szCs w:val="21"/>
                <w:lang w:eastAsia="ja-JP"/>
              </w:rPr>
              <w:t>AdditionalBandwidth</w:t>
            </w:r>
            <w:r>
              <w:rPr>
                <w:rFonts w:eastAsia="MS Mincho"/>
                <w:iCs/>
                <w:sz w:val="21"/>
                <w:szCs w:val="21"/>
                <w:lang w:eastAsia="ja-JP"/>
              </w:rPr>
              <w:t xml:space="preserve"> for TRS, one sentence can be added to state this does not apply to TRS for fast SCell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398999D2" w:rsidR="004D588A" w:rsidRPr="00950500" w:rsidRDefault="0095050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834873" w14:textId="61EF0AC0" w:rsidR="005B3FE6" w:rsidRPr="001A3BE6" w:rsidRDefault="008D1EC0">
            <w:pPr>
              <w:spacing w:beforeLines="50" w:before="120"/>
              <w:rPr>
                <w:rFonts w:eastAsia="MS Mincho"/>
                <w:lang w:eastAsia="ja-JP"/>
              </w:rPr>
            </w:pPr>
            <w:r>
              <w:rPr>
                <w:rFonts w:eastAsia="MS Mincho"/>
                <w:lang w:eastAsia="ja-JP"/>
              </w:rPr>
              <w:t>The additional bandwidth</w:t>
            </w:r>
            <w:r w:rsidR="00D434B8">
              <w:rPr>
                <w:rFonts w:eastAsia="MS Mincho"/>
                <w:lang w:eastAsia="ja-JP"/>
              </w:rPr>
              <w:t>s</w:t>
            </w:r>
            <w:r>
              <w:rPr>
                <w:rFonts w:eastAsia="MS Mincho"/>
                <w:lang w:eastAsia="ja-JP"/>
              </w:rPr>
              <w:t xml:space="preserve"> for TRS </w:t>
            </w:r>
            <w:r w:rsidR="00D434B8">
              <w:rPr>
                <w:rFonts w:eastAsia="MS Mincho"/>
                <w:lang w:eastAsia="ja-JP"/>
              </w:rPr>
              <w:t>are for speci</w:t>
            </w:r>
            <w:r w:rsidR="004B0238">
              <w:rPr>
                <w:rFonts w:eastAsia="MS Mincho"/>
                <w:lang w:eastAsia="ja-JP"/>
              </w:rPr>
              <w:t xml:space="preserve">al cases and we do not want to tie </w:t>
            </w:r>
            <w:r w:rsidR="005D7E4F">
              <w:rPr>
                <w:rFonts w:eastAsia="MS Mincho"/>
                <w:lang w:eastAsia="ja-JP"/>
              </w:rPr>
              <w:t xml:space="preserve">the support of additional bandwidth for TRS and </w:t>
            </w:r>
            <w:r w:rsidR="001F1D61">
              <w:rPr>
                <w:rFonts w:eastAsia="MS Mincho"/>
                <w:lang w:eastAsia="ja-JP"/>
              </w:rPr>
              <w:t xml:space="preserve">that </w:t>
            </w:r>
            <w:r w:rsidR="005D7E4F">
              <w:rPr>
                <w:rFonts w:eastAsia="MS Mincho"/>
                <w:lang w:eastAsia="ja-JP"/>
              </w:rPr>
              <w:t>for temporary RS</w:t>
            </w:r>
            <w:r w:rsidR="00834A8C">
              <w:rPr>
                <w:rFonts w:eastAsia="MS Mincho"/>
                <w:lang w:eastAsia="ja-JP"/>
              </w:rPr>
              <w:t>. Assuming that there is a separate UE capability for the additional bandwidth for temporary RS for the special cases, our proposed TP is as above. We are also open to the</w:t>
            </w:r>
            <w:r w:rsidR="005B3FE6">
              <w:rPr>
                <w:rFonts w:eastAsia="MS Mincho"/>
                <w:lang w:eastAsia="ja-JP"/>
              </w:rPr>
              <w:t xml:space="preserve"> other (simpler) way if there is.</w:t>
            </w: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3058FDF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1A7CAD" w14:textId="7FCFC447"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9B2901" w14:paraId="1650DC5B" w14:textId="77777777" w:rsidTr="009B2901">
        <w:tc>
          <w:tcPr>
            <w:tcW w:w="2113" w:type="dxa"/>
          </w:tcPr>
          <w:p w14:paraId="78B18213" w14:textId="77777777" w:rsidR="009B2901" w:rsidRDefault="009B2901" w:rsidP="008134B9">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Pr>
          <w:p w14:paraId="4CD80551" w14:textId="6835DE10" w:rsidR="009B2901" w:rsidRDefault="009B2901" w:rsidP="008134B9">
            <w:pPr>
              <w:spacing w:beforeLines="50" w:before="120"/>
              <w:rPr>
                <w:rFonts w:eastAsiaTheme="minorEastAsia"/>
                <w:lang w:eastAsia="zh-CN"/>
              </w:rPr>
            </w:pPr>
            <w:r>
              <w:rPr>
                <w:rFonts w:eastAsiaTheme="minorEastAsia"/>
                <w:lang w:eastAsia="zh-CN"/>
              </w:rPr>
              <w:t xml:space="preserve">Open to discuss this issue </w:t>
            </w: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20EA6079" w14:textId="77777777" w:rsidR="004D588A" w:rsidRDefault="00DA451A">
      <w:pPr>
        <w:rPr>
          <w:rFonts w:eastAsiaTheme="minorEastAsia"/>
          <w:lang w:eastAsia="zh-CN"/>
        </w:rPr>
      </w:pPr>
      <w:r>
        <w:rPr>
          <w:rFonts w:eastAsiaTheme="minorEastAsia"/>
          <w:lang w:eastAsia="zh-CN"/>
        </w:rPr>
        <w:t>If any, companies’ views are very welcome.</w:t>
      </w:r>
    </w:p>
    <w:tbl>
      <w:tblPr>
        <w:tblStyle w:val="afc"/>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MS Mincho"/>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MS Mincho"/>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2"/>
        <w:rPr>
          <w:lang w:eastAsia="ja-JP"/>
        </w:rPr>
      </w:pPr>
      <w:r>
        <w:rPr>
          <w:lang w:eastAsia="ja-JP"/>
        </w:rPr>
        <w:t xml:space="preserve">Issue-3: </w:t>
      </w:r>
      <w:r>
        <w:rPr>
          <w:lang w:eastAsia="zh-CN"/>
        </w:rPr>
        <w:t>TP for [TS 38.300]</w:t>
      </w:r>
    </w:p>
    <w:p w14:paraId="66E78DF5" w14:textId="77777777"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5C3DDB3A" w14:textId="77777777"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c"/>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8" w:name="_Toc45699216"/>
            <w:bookmarkStart w:id="19" w:name="_Toc29899585"/>
            <w:bookmarkStart w:id="20" w:name="_Toc29899167"/>
            <w:bookmarkStart w:id="21" w:name="_Toc83289688"/>
            <w:bookmarkStart w:id="22" w:name="_Toc29917314"/>
            <w:bookmarkStart w:id="23" w:name="_Toc29894868"/>
            <w:bookmarkStart w:id="2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8"/>
            <w:bookmarkEnd w:id="19"/>
            <w:bookmarkEnd w:id="20"/>
            <w:bookmarkEnd w:id="21"/>
            <w:bookmarkEnd w:id="22"/>
            <w:bookmarkEnd w:id="23"/>
            <w:bookmarkEnd w:id="24"/>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77777777" w:rsidR="004D588A" w:rsidRDefault="00DA451A">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48471444" w14:textId="77777777" w:rsidR="004D588A" w:rsidRPr="0087266B" w:rsidRDefault="00DA451A">
            <w:pPr>
              <w:rPr>
                <w:sz w:val="20"/>
                <w:szCs w:val="20"/>
              </w:rPr>
            </w:pPr>
            <w:ins w:id="25" w:author="Huawei" w:date="2022-02-09T15:33:00Z">
              <w:r>
                <w:t>To enable fast SCell activation when CA is configured</w:t>
              </w:r>
              <w:r>
                <w:rPr>
                  <w:rFonts w:hint="eastAsia"/>
                </w:rPr>
                <w:t>,</w:t>
              </w:r>
              <w:r>
                <w:t xml:space="preserve"> </w:t>
              </w:r>
            </w:ins>
            <w:ins w:id="26" w:author="Huawei" w:date="2022-02-11T17:42:00Z">
              <w:r>
                <w:t xml:space="preserve">TRS </w:t>
              </w:r>
            </w:ins>
            <w:ins w:id="27" w:author="Huawei" w:date="2022-02-09T15:33:00Z">
              <w:r>
                <w:t>for SCell activation can be configured for an SCell</w:t>
              </w:r>
            </w:ins>
            <w:ins w:id="28" w:author="Huawei" w:date="2022-02-11T17:47:00Z">
              <w:r>
                <w:t xml:space="preserve"> to assist</w:t>
              </w:r>
            </w:ins>
            <w:ins w:id="29" w:author="Huawei" w:date="2022-02-09T15:33:00Z">
              <w:r>
                <w:t xml:space="preserve"> AGC and time</w:t>
              </w:r>
            </w:ins>
            <w:ins w:id="30" w:author="Huawei" w:date="2022-02-11T17:50:00Z">
              <w:r>
                <w:rPr>
                  <w:rFonts w:hint="eastAsia"/>
                  <w:lang w:eastAsia="zh-CN"/>
                </w:rPr>
                <w:t>/</w:t>
              </w:r>
            </w:ins>
            <w:ins w:id="31" w:author="Huawei" w:date="2022-02-09T15:33:00Z">
              <w:r>
                <w:t xml:space="preserve">frequency synchronization. </w:t>
              </w:r>
            </w:ins>
            <w:ins w:id="32" w:author="Huawei" w:date="2022-02-11T17:56:00Z">
              <w:r>
                <w:t xml:space="preserve">A MAC CE </w:t>
              </w:r>
            </w:ins>
            <w:ins w:id="33" w:author="Huawei" w:date="2022-02-09T15:33:00Z">
              <w:r>
                <w:t>is used to trigger activation of one or more SCell(s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t>For the TP above, companies’ views are very welcome.</w:t>
      </w:r>
    </w:p>
    <w:tbl>
      <w:tblPr>
        <w:tblStyle w:val="afc"/>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77777777" w:rsidR="004D588A" w:rsidRDefault="00DA451A">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w:t>
            </w:r>
            <w:r w:rsidRPr="00061EBD">
              <w:rPr>
                <w:rFonts w:eastAsia="MS Mincho"/>
                <w:iCs/>
                <w:sz w:val="21"/>
                <w:szCs w:val="21"/>
                <w:lang w:eastAsia="ja-JP"/>
              </w:rPr>
              <w:t>assist AGC and time/frequency synchronization</w:t>
            </w:r>
            <w:r>
              <w:rPr>
                <w:rFonts w:eastAsia="MS Mincho"/>
                <w:iCs/>
                <w:sz w:val="21"/>
                <w:szCs w:val="21"/>
                <w:lang w:eastAsia="ja-JP"/>
              </w:rPr>
              <w:t>” 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A9FEE66" w:rsidR="004D588A" w:rsidRPr="00762624" w:rsidRDefault="0076262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E8B712" w14:textId="558FFAF8" w:rsidR="004D588A" w:rsidRPr="00762624" w:rsidRDefault="00762624">
            <w:pPr>
              <w:spacing w:beforeLines="50" w:before="120"/>
              <w:rPr>
                <w:rFonts w:eastAsia="MS Mincho"/>
                <w:lang w:eastAsia="ja-JP"/>
              </w:rPr>
            </w:pPr>
            <w:r>
              <w:rPr>
                <w:rFonts w:eastAsia="MS Mincho" w:hint="eastAsia"/>
                <w:lang w:eastAsia="ja-JP"/>
              </w:rPr>
              <w:t>A</w:t>
            </w:r>
            <w:r>
              <w:rPr>
                <w:rFonts w:eastAsia="MS Mincho"/>
                <w:lang w:eastAsia="ja-JP"/>
              </w:rPr>
              <w:t>gree with vivo</w:t>
            </w:r>
            <w:r w:rsidR="008726D0">
              <w:rPr>
                <w:rFonts w:eastAsia="MS Mincho"/>
                <w:lang w:eastAsia="ja-JP"/>
              </w:rPr>
              <w:t xml:space="preserve">. Similar to our comment on </w:t>
            </w:r>
            <w:r w:rsidR="00673507">
              <w:rPr>
                <w:rFonts w:eastAsia="MS Mincho"/>
                <w:lang w:eastAsia="ja-JP"/>
              </w:rPr>
              <w:t>the 38.321 running CR</w:t>
            </w:r>
            <w:r w:rsidR="008726D0">
              <w:rPr>
                <w:rFonts w:eastAsia="MS Mincho"/>
                <w:lang w:eastAsia="ja-JP"/>
              </w:rPr>
              <w:t>, we consider “TRS” for SCell activation is confusing.</w:t>
            </w: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60A8421E"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E979B0" w14:textId="34DB5DF0" w:rsidR="004D588A" w:rsidRDefault="00A96D53">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5D4844" w14:paraId="320872FB" w14:textId="77777777" w:rsidTr="005D4844">
        <w:tc>
          <w:tcPr>
            <w:tcW w:w="2113" w:type="dxa"/>
          </w:tcPr>
          <w:p w14:paraId="46E73678" w14:textId="3699C7BF" w:rsidR="005D4844" w:rsidRDefault="005D4844" w:rsidP="008134B9">
            <w:pPr>
              <w:spacing w:beforeLines="50" w:before="120"/>
              <w:rPr>
                <w:rFonts w:eastAsiaTheme="minorEastAsia"/>
                <w:lang w:eastAsia="zh-CN"/>
              </w:rPr>
            </w:pPr>
            <w:r>
              <w:rPr>
                <w:rFonts w:eastAsiaTheme="minorEastAsia"/>
                <w:lang w:eastAsia="zh-CN"/>
              </w:rPr>
              <w:t>Intel</w:t>
            </w:r>
          </w:p>
        </w:tc>
        <w:tc>
          <w:tcPr>
            <w:tcW w:w="7194" w:type="dxa"/>
          </w:tcPr>
          <w:p w14:paraId="2F217814" w14:textId="77777777" w:rsidR="005D4844" w:rsidRDefault="005D4844" w:rsidP="008134B9">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E05FA3" w14:paraId="5ECE0022" w14:textId="77777777" w:rsidTr="005D4844">
        <w:tc>
          <w:tcPr>
            <w:tcW w:w="2113" w:type="dxa"/>
          </w:tcPr>
          <w:p w14:paraId="07E9DCF7" w14:textId="60410101" w:rsidR="00E05FA3" w:rsidRDefault="00E05FA3" w:rsidP="00E05FA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31CE9F9C" w14:textId="38D07F72" w:rsidR="00E05FA3" w:rsidRDefault="00E05FA3" w:rsidP="00E05FA3">
            <w:pPr>
              <w:spacing w:beforeLines="50" w:before="120"/>
              <w:rPr>
                <w:rFonts w:eastAsiaTheme="minorEastAsia" w:hint="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Opt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MS Mincho"/>
                <w:lang w:eastAsia="ja-JP"/>
              </w:rPr>
            </w:pPr>
            <w:r>
              <w:rPr>
                <w:rFonts w:eastAsia="MS Mincho"/>
                <w:lang w:eastAsia="ja-JP"/>
              </w:rPr>
              <w:t xml:space="preserve">Opt 4.1. </w:t>
            </w:r>
          </w:p>
          <w:p w14:paraId="58803FA3" w14:textId="77777777" w:rsidR="004D588A" w:rsidRDefault="00DA451A">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MS Mincho"/>
                <w:iCs/>
                <w:sz w:val="21"/>
                <w:szCs w:val="21"/>
                <w:lang w:eastAsia="ja-JP"/>
              </w:rPr>
            </w:pPr>
            <w:r>
              <w:rPr>
                <w:rFonts w:eastAsia="MS Mincho"/>
                <w:iCs/>
                <w:sz w:val="21"/>
                <w:szCs w:val="21"/>
                <w:lang w:eastAsia="ja-JP"/>
              </w:rPr>
              <w:t xml:space="preserve">Support 4.2. </w:t>
            </w:r>
          </w:p>
          <w:p w14:paraId="491253FD" w14:textId="7EB71673" w:rsidR="00681D58" w:rsidRDefault="008B415C">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3CD05885" w:rsidR="004D588A" w:rsidRPr="00C41981" w:rsidRDefault="00C419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454523" w14:textId="728514C6" w:rsidR="00C41981" w:rsidRPr="00C41981" w:rsidRDefault="00C41981">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14EC6586"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F2C288" w14:textId="77777777" w:rsidR="004D588A" w:rsidRDefault="00A96D53">
            <w:pPr>
              <w:spacing w:beforeLines="50" w:before="120"/>
              <w:rPr>
                <w:rFonts w:eastAsiaTheme="minorEastAsia"/>
                <w:lang w:eastAsia="zh-CN"/>
              </w:rPr>
            </w:pPr>
            <w:r w:rsidRPr="00A96D53">
              <w:rPr>
                <w:rFonts w:eastAsiaTheme="minorEastAsia"/>
                <w:lang w:eastAsia="zh-CN"/>
              </w:rPr>
              <w:t>Opt 4.1</w:t>
            </w:r>
            <w:r>
              <w:rPr>
                <w:rFonts w:eastAsiaTheme="minorEastAsia"/>
                <w:lang w:eastAsia="zh-CN"/>
              </w:rPr>
              <w:t xml:space="preserve"> has been supported by the legacy specification.</w:t>
            </w:r>
          </w:p>
          <w:p w14:paraId="1E50D3CD" w14:textId="3BC0C635" w:rsidR="00A96D53" w:rsidRDefault="00A96D53">
            <w:pPr>
              <w:spacing w:beforeLines="50" w:before="120"/>
              <w:rPr>
                <w:rFonts w:eastAsiaTheme="minorEastAsia"/>
                <w:lang w:eastAsia="zh-CN"/>
              </w:rPr>
            </w:pPr>
            <w:r>
              <w:rPr>
                <w:rFonts w:eastAsiaTheme="minorEastAsia"/>
                <w:lang w:eastAsia="zh-CN"/>
              </w:rPr>
              <w:t xml:space="preserve">We are open to consider </w:t>
            </w:r>
            <w:r w:rsidRPr="00A96D53">
              <w:rPr>
                <w:rFonts w:eastAsiaTheme="minorEastAsia"/>
                <w:lang w:eastAsia="zh-CN"/>
              </w:rPr>
              <w:t>Opt 4.2</w:t>
            </w:r>
            <w:r>
              <w:rPr>
                <w:rFonts w:eastAsiaTheme="minorEastAsia"/>
                <w:lang w:eastAsia="zh-CN"/>
              </w:rPr>
              <w:t>.</w:t>
            </w:r>
          </w:p>
        </w:tc>
      </w:tr>
      <w:tr w:rsidR="00DF43A0" w14:paraId="3431F2EE" w14:textId="77777777">
        <w:tc>
          <w:tcPr>
            <w:tcW w:w="2113" w:type="dxa"/>
            <w:tcBorders>
              <w:top w:val="single" w:sz="4" w:space="0" w:color="auto"/>
              <w:left w:val="single" w:sz="4" w:space="0" w:color="auto"/>
              <w:bottom w:val="single" w:sz="4" w:space="0" w:color="auto"/>
              <w:right w:val="single" w:sz="4" w:space="0" w:color="auto"/>
            </w:tcBorders>
          </w:tcPr>
          <w:p w14:paraId="04FBD532" w14:textId="0B18E888" w:rsidR="00DF43A0" w:rsidRDefault="00DF43A0" w:rsidP="00DF43A0">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4C2EA30C" w14:textId="1890EE76" w:rsidR="00DF43A0" w:rsidRPr="00A96D53" w:rsidRDefault="00DF43A0" w:rsidP="00DF43A0">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E51465" w14:paraId="5C251A8B" w14:textId="77777777">
        <w:tc>
          <w:tcPr>
            <w:tcW w:w="2113" w:type="dxa"/>
            <w:tcBorders>
              <w:top w:val="single" w:sz="4" w:space="0" w:color="auto"/>
              <w:left w:val="single" w:sz="4" w:space="0" w:color="auto"/>
              <w:bottom w:val="single" w:sz="4" w:space="0" w:color="auto"/>
              <w:right w:val="single" w:sz="4" w:space="0" w:color="auto"/>
            </w:tcBorders>
          </w:tcPr>
          <w:p w14:paraId="2AC23D45" w14:textId="0BF0F8F3"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8B53E54" w14:textId="18E15906" w:rsidR="00E51465" w:rsidRDefault="00E51465" w:rsidP="00E51465">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5D4844" w14:paraId="4C728E0E" w14:textId="77777777">
        <w:tc>
          <w:tcPr>
            <w:tcW w:w="2113" w:type="dxa"/>
            <w:tcBorders>
              <w:top w:val="single" w:sz="4" w:space="0" w:color="auto"/>
              <w:left w:val="single" w:sz="4" w:space="0" w:color="auto"/>
              <w:bottom w:val="single" w:sz="4" w:space="0" w:color="auto"/>
              <w:right w:val="single" w:sz="4" w:space="0" w:color="auto"/>
            </w:tcBorders>
          </w:tcPr>
          <w:p w14:paraId="53458EBE" w14:textId="20CA87E0" w:rsidR="005D4844" w:rsidRDefault="005D4844"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1BF85BF" w14:textId="77777777" w:rsidR="005D4844" w:rsidRDefault="005D4844" w:rsidP="00E51465">
            <w:pPr>
              <w:spacing w:beforeLines="50" w:before="120"/>
              <w:rPr>
                <w:rFonts w:eastAsia="MS Mincho"/>
                <w:lang w:eastAsia="ja-JP"/>
              </w:rPr>
            </w:pPr>
            <w:r>
              <w:rPr>
                <w:rFonts w:eastAsia="MS Mincho"/>
                <w:lang w:eastAsia="ja-JP"/>
              </w:rPr>
              <w:t>Fine to have Opt 4.1</w:t>
            </w:r>
          </w:p>
          <w:p w14:paraId="2E820124" w14:textId="4498F8DB" w:rsidR="005D4844" w:rsidRDefault="009B2901" w:rsidP="00E51465">
            <w:pPr>
              <w:spacing w:beforeLines="50" w:before="120"/>
              <w:rPr>
                <w:rFonts w:eastAsia="MS Mincho"/>
                <w:lang w:eastAsia="ja-JP"/>
              </w:rPr>
            </w:pPr>
            <w:r>
              <w:rPr>
                <w:rFonts w:eastAsia="MS Mincho"/>
                <w:lang w:eastAsia="ja-JP"/>
              </w:rPr>
              <w:t xml:space="preserve">Opt 4.1 is beneficial for uknown cell too. </w:t>
            </w:r>
          </w:p>
        </w:tc>
      </w:tr>
      <w:tr w:rsidR="00E05FA3" w14:paraId="28A37BBD" w14:textId="77777777">
        <w:tc>
          <w:tcPr>
            <w:tcW w:w="2113" w:type="dxa"/>
            <w:tcBorders>
              <w:top w:val="single" w:sz="4" w:space="0" w:color="auto"/>
              <w:left w:val="single" w:sz="4" w:space="0" w:color="auto"/>
              <w:bottom w:val="single" w:sz="4" w:space="0" w:color="auto"/>
              <w:right w:val="single" w:sz="4" w:space="0" w:color="auto"/>
            </w:tcBorders>
          </w:tcPr>
          <w:p w14:paraId="17F568EA" w14:textId="302AE8A4" w:rsidR="00E05FA3" w:rsidRDefault="00E05FA3" w:rsidP="00E05FA3">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CC69088" w14:textId="792BBB2F" w:rsidR="00E05FA3" w:rsidRDefault="00E05FA3" w:rsidP="00E05FA3">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2"/>
        <w:rPr>
          <w:lang w:eastAsia="ja-JP"/>
        </w:rPr>
      </w:pPr>
      <w:bookmarkStart w:id="42" w:name="OLE_LINK144"/>
      <w:r>
        <w:rPr>
          <w:lang w:eastAsia="ja-JP"/>
        </w:rPr>
        <w:t>Issue-5:</w:t>
      </w:r>
      <w:bookmarkEnd w:id="42"/>
      <w:r>
        <w:rPr>
          <w:lang w:eastAsia="ja-JP"/>
        </w:rPr>
        <w:t xml:space="preserve"> </w:t>
      </w:r>
      <w:bookmarkStart w:id="43" w:name="OLE_LINK24"/>
      <w:r>
        <w:rPr>
          <w:lang w:eastAsia="ja-JP"/>
        </w:rPr>
        <w:t>Enhancement for CSI reporting</w:t>
      </w:r>
      <w:bookmarkEnd w:id="43"/>
    </w:p>
    <w:p w14:paraId="1F9A7F53" w14:textId="77777777" w:rsidR="004D588A" w:rsidRDefault="00DA451A">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44" w:name="OLE_LINK196"/>
      <w:r>
        <w:rPr>
          <w:rFonts w:eastAsiaTheme="minorEastAsia"/>
          <w:lang w:eastAsia="zh-CN"/>
        </w:rPr>
        <w:t>Companies’ views are summarized as follows</w:t>
      </w:r>
      <w:bookmarkEnd w:id="44"/>
      <w:r>
        <w:rPr>
          <w:rFonts w:eastAsiaTheme="minorEastAsia"/>
          <w:lang w:eastAsia="zh-CN"/>
        </w:rPr>
        <w:t>:</w:t>
      </w:r>
    </w:p>
    <w:p w14:paraId="051363B4" w14:textId="77777777" w:rsidR="004D588A" w:rsidRDefault="00DA451A">
      <w:pPr>
        <w:pStyle w:val="afd"/>
        <w:numPr>
          <w:ilvl w:val="0"/>
          <w:numId w:val="14"/>
        </w:numPr>
        <w:rPr>
          <w:rFonts w:ascii="Times" w:hAnsi="Times" w:cs="Times"/>
          <w:sz w:val="22"/>
          <w:szCs w:val="22"/>
          <w:lang w:eastAsia="zh-CN"/>
        </w:rPr>
      </w:pPr>
      <w:r>
        <w:rPr>
          <w:rFonts w:ascii="Times" w:hAnsi="Times" w:cs="Times"/>
          <w:b/>
          <w:sz w:val="22"/>
          <w:szCs w:val="22"/>
          <w:lang w:eastAsia="zh-CN"/>
        </w:rPr>
        <w:t>Opt 5.1:</w:t>
      </w:r>
      <w:r>
        <w:rPr>
          <w:rFonts w:ascii="Times" w:hAnsi="Times" w:cs="Times"/>
          <w:sz w:val="22"/>
          <w:szCs w:val="22"/>
          <w:lang w:eastAsia="zh-CN"/>
        </w:rPr>
        <w:t xml:space="preserve"> The new MAC CE introduced for temporary RS triggering can additionally indicate CSI reporting based on temporary RS for activated SCells.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afd"/>
        <w:numPr>
          <w:ilvl w:val="0"/>
          <w:numId w:val="14"/>
        </w:numPr>
        <w:rPr>
          <w:rFonts w:ascii="Times" w:hAnsi="Times" w:cs="Times"/>
          <w:sz w:val="22"/>
          <w:szCs w:val="22"/>
          <w:lang w:eastAsia="zh-CN"/>
        </w:rPr>
      </w:pPr>
      <w:r>
        <w:rPr>
          <w:rFonts w:ascii="Times" w:hAnsi="Times" w:cs="Times"/>
          <w:b/>
          <w:sz w:val="22"/>
          <w:szCs w:val="22"/>
          <w:lang w:eastAsia="zh-CN"/>
        </w:rPr>
        <w:t xml:space="preserve">Opt 5.2: </w:t>
      </w:r>
      <w:r>
        <w:rPr>
          <w:rFonts w:ascii="Times" w:hAnsi="Times" w:cs="Times"/>
          <w:sz w:val="22"/>
          <w:szCs w:val="22"/>
          <w:lang w:eastAsia="zh-CN"/>
        </w:rPr>
        <w:t xml:space="preserve">gNB can schedule the UE with PDSCH immediately after the first CSI reporting including CQI or RSRP feedback based on TRS employed for fast SCell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afd"/>
        <w:numPr>
          <w:ilvl w:val="0"/>
          <w:numId w:val="14"/>
        </w:numPr>
        <w:rPr>
          <w:rFonts w:ascii="Times" w:hAnsi="Times" w:cs="Times"/>
          <w:sz w:val="22"/>
          <w:szCs w:val="22"/>
          <w:lang w:eastAsia="zh-CN"/>
        </w:rPr>
      </w:pPr>
      <w:r>
        <w:rPr>
          <w:rFonts w:ascii="Times" w:hAnsi="Times" w:cs="Times"/>
          <w:b/>
          <w:sz w:val="22"/>
          <w:szCs w:val="22"/>
          <w:lang w:eastAsia="zh-CN"/>
        </w:rPr>
        <w:t xml:space="preserve">Opt 5.3: </w:t>
      </w:r>
      <w:r>
        <w:rPr>
          <w:rFonts w:ascii="Times" w:hAnsi="Times" w:cs="Times"/>
          <w:sz w:val="22"/>
          <w:szCs w:val="22"/>
          <w:lang w:eastAsia="zh-CN"/>
        </w:rPr>
        <w:t xml:space="preserve">The UE should consider the MAC-CE activation of a SCell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afd"/>
        <w:numPr>
          <w:ilvl w:val="0"/>
          <w:numId w:val="14"/>
        </w:numPr>
        <w:rPr>
          <w:rFonts w:ascii="Times" w:hAnsi="Times" w:cs="Times"/>
          <w:sz w:val="22"/>
          <w:szCs w:val="22"/>
          <w:lang w:eastAsia="zh-CN"/>
        </w:rPr>
      </w:pPr>
      <w:r>
        <w:rPr>
          <w:rFonts w:ascii="Times" w:hAnsi="Times" w:cs="Times"/>
          <w:b/>
          <w:sz w:val="22"/>
          <w:szCs w:val="22"/>
          <w:lang w:eastAsia="zh-CN"/>
        </w:rPr>
        <w:t>Opt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afd"/>
        <w:numPr>
          <w:ilvl w:val="0"/>
          <w:numId w:val="14"/>
        </w:numPr>
        <w:rPr>
          <w:rFonts w:ascii="Times" w:hAnsi="Times" w:cs="Times"/>
          <w:sz w:val="22"/>
          <w:szCs w:val="22"/>
          <w:lang w:eastAsia="zh-CN"/>
        </w:rPr>
      </w:pPr>
      <w:r>
        <w:rPr>
          <w:rFonts w:ascii="Times" w:hAnsi="Times" w:cs="Times"/>
          <w:b/>
          <w:sz w:val="22"/>
          <w:szCs w:val="22"/>
          <w:lang w:eastAsia="zh-CN"/>
        </w:rPr>
        <w:t>Opt 5.5:</w:t>
      </w:r>
      <w:r>
        <w:rPr>
          <w:rFonts w:ascii="Times" w:hAnsi="Times" w:cs="Times"/>
          <w:sz w:val="22"/>
          <w:szCs w:val="22"/>
          <w:lang w:eastAsia="zh-CN"/>
        </w:rPr>
        <w:t xml:space="preserve"> Remove TCSI_reporting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afd"/>
        <w:numPr>
          <w:ilvl w:val="0"/>
          <w:numId w:val="14"/>
        </w:numPr>
        <w:rPr>
          <w:rFonts w:ascii="Times" w:hAnsi="Times" w:cs="Times"/>
          <w:sz w:val="22"/>
          <w:szCs w:val="22"/>
          <w:lang w:eastAsia="zh-CN"/>
        </w:rPr>
      </w:pPr>
      <w:r>
        <w:rPr>
          <w:rFonts w:ascii="Times" w:hAnsi="Times" w:cs="Times"/>
          <w:b/>
          <w:sz w:val="22"/>
          <w:szCs w:val="22"/>
          <w:lang w:eastAsia="zh-CN"/>
        </w:rPr>
        <w:t>Opt 5.6:</w:t>
      </w:r>
      <w:r>
        <w:rPr>
          <w:rFonts w:ascii="Times" w:hAnsi="Times" w:cs="Times"/>
          <w:sz w:val="22"/>
          <w:szCs w:val="22"/>
          <w:lang w:eastAsia="zh-CN"/>
        </w:rPr>
        <w:t xml:space="preserve"> No further optimization.</w:t>
      </w:r>
    </w:p>
    <w:p w14:paraId="5D2FF9E5" w14:textId="77777777" w:rsidR="004D588A" w:rsidRDefault="004D588A">
      <w:pPr>
        <w:pStyle w:val="afd"/>
        <w:rPr>
          <w:lang w:eastAsia="zh-CN"/>
        </w:rPr>
      </w:pPr>
    </w:p>
    <w:p w14:paraId="1492BDC8" w14:textId="77777777" w:rsidR="004D588A" w:rsidRDefault="00DA451A">
      <w:pPr>
        <w:rPr>
          <w:rFonts w:eastAsiaTheme="minorEastAsia"/>
          <w:b/>
          <w:lang w:eastAsia="zh-CN"/>
        </w:rPr>
      </w:pPr>
      <w:bookmarkStart w:id="45" w:name="OLE_LINK145"/>
      <w:r>
        <w:rPr>
          <w:rFonts w:eastAsiaTheme="minorEastAsia"/>
          <w:b/>
          <w:lang w:eastAsia="zh-CN"/>
        </w:rPr>
        <w:t xml:space="preserve">Question: </w:t>
      </w:r>
      <w:bookmarkStart w:id="46" w:name="OLE_LINK176"/>
      <w:r>
        <w:rPr>
          <w:rFonts w:eastAsiaTheme="minorEastAsia"/>
          <w:b/>
          <w:lang w:eastAsia="zh-CN"/>
        </w:rPr>
        <w:t xml:space="preserve">Which options above of CSI reporting enhancement should be supported? </w:t>
      </w:r>
      <w:bookmarkEnd w:id="46"/>
    </w:p>
    <w:bookmarkEnd w:id="45"/>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r>
              <w:rPr>
                <w:rFonts w:eastAsiaTheme="minorEastAsia"/>
                <w:iCs/>
                <w:lang w:eastAsia="zh-CN"/>
              </w:rPr>
              <w:t>Opt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MS Mincho"/>
                <w:lang w:eastAsia="ja-JP"/>
              </w:rPr>
            </w:pPr>
            <w:r>
              <w:rPr>
                <w:rFonts w:eastAsia="MS Mincho"/>
                <w:lang w:eastAsia="ja-JP"/>
              </w:rPr>
              <w:t xml:space="preserve">Opt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interest/support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2B8C77E7" w:rsidR="004D588A" w:rsidRPr="0065289F" w:rsidRDefault="0065289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703791" w14:textId="394F19A0" w:rsidR="004D588A" w:rsidRPr="0065289F" w:rsidRDefault="0065289F">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A96D53"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3B14D3E1" w:rsidR="00A96D53" w:rsidRDefault="00A96D53" w:rsidP="00A96D53">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F35DBC9" w14:textId="754D4EB9" w:rsidR="00A96D53" w:rsidRDefault="00A96D53" w:rsidP="00A96D53">
            <w:pPr>
              <w:spacing w:beforeLines="50" w:before="120"/>
              <w:rPr>
                <w:iCs/>
                <w:lang w:val="en" w:eastAsia="zh-CN"/>
              </w:rPr>
            </w:pPr>
            <w:r>
              <w:rPr>
                <w:rFonts w:eastAsia="MS Mincho" w:hint="eastAsia"/>
                <w:lang w:eastAsia="ja-JP"/>
              </w:rPr>
              <w:t>O</w:t>
            </w:r>
            <w:r>
              <w:rPr>
                <w:rFonts w:eastAsia="MS Mincho"/>
                <w:lang w:eastAsia="ja-JP"/>
              </w:rPr>
              <w:t>pt 5.6.</w:t>
            </w:r>
          </w:p>
        </w:tc>
      </w:tr>
      <w:tr w:rsidR="00051D32"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59D173A6" w:rsidR="00051D32" w:rsidRPr="00051D32" w:rsidRDefault="00051D32" w:rsidP="00051D32">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647623A" w14:textId="1FAE48E1" w:rsidR="00051D32" w:rsidRDefault="00051D32" w:rsidP="00051D32">
            <w:pPr>
              <w:spacing w:beforeLines="50" w:before="120"/>
              <w:jc w:val="left"/>
              <w:rPr>
                <w:rFonts w:eastAsiaTheme="minorEastAsia"/>
                <w:iCs/>
                <w:lang w:eastAsia="zh-CN"/>
              </w:rPr>
            </w:pPr>
            <w:r w:rsidRPr="00051D32">
              <w:rPr>
                <w:rFonts w:eastAsiaTheme="minorEastAsia"/>
                <w:iCs/>
                <w:lang w:eastAsia="zh-CN"/>
              </w:rPr>
              <w:t xml:space="preserve">Most of Opt.s can be discussed, CSI reporting is needed for the first safe PDSCH Scheduling and can inform gNodeB of the </w:t>
            </w:r>
            <w:r w:rsidR="0047703D">
              <w:rPr>
                <w:rFonts w:eastAsiaTheme="minorEastAsia"/>
                <w:iCs/>
                <w:lang w:eastAsia="zh-CN"/>
              </w:rPr>
              <w:t xml:space="preserve">exact </w:t>
            </w:r>
            <w:r w:rsidRPr="00051D32">
              <w:rPr>
                <w:rFonts w:eastAsiaTheme="minorEastAsia"/>
                <w:iCs/>
                <w:lang w:eastAsia="zh-CN"/>
              </w:rPr>
              <w:t>time to start downlink transmission as soon as possible.</w:t>
            </w:r>
          </w:p>
        </w:tc>
      </w:tr>
      <w:tr w:rsidR="00E51465"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EC0FC9" w:rsidR="00E51465" w:rsidRDefault="00E51465" w:rsidP="00E51465">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8EFECA" w14:textId="36269BF7" w:rsidR="00E51465" w:rsidRDefault="00E51465" w:rsidP="00E51465">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9B2901" w14:paraId="2ABFDBB9" w14:textId="77777777">
        <w:tc>
          <w:tcPr>
            <w:tcW w:w="2113" w:type="dxa"/>
            <w:tcBorders>
              <w:top w:val="single" w:sz="4" w:space="0" w:color="auto"/>
              <w:left w:val="single" w:sz="4" w:space="0" w:color="auto"/>
              <w:bottom w:val="single" w:sz="4" w:space="0" w:color="auto"/>
              <w:right w:val="single" w:sz="4" w:space="0" w:color="auto"/>
            </w:tcBorders>
          </w:tcPr>
          <w:p w14:paraId="1D474F38" w14:textId="69CD705D" w:rsidR="009B2901" w:rsidRDefault="009B2901"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3B6E6C4" w14:textId="29377136" w:rsidR="009B2901" w:rsidRDefault="009B2901" w:rsidP="00E51465">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E05FA3" w14:paraId="67D5ED0F" w14:textId="77777777">
        <w:tc>
          <w:tcPr>
            <w:tcW w:w="2113" w:type="dxa"/>
            <w:tcBorders>
              <w:top w:val="single" w:sz="4" w:space="0" w:color="auto"/>
              <w:left w:val="single" w:sz="4" w:space="0" w:color="auto"/>
              <w:bottom w:val="single" w:sz="4" w:space="0" w:color="auto"/>
              <w:right w:val="single" w:sz="4" w:space="0" w:color="auto"/>
            </w:tcBorders>
          </w:tcPr>
          <w:p w14:paraId="62EB5E2C" w14:textId="4D19389C" w:rsidR="00E05FA3" w:rsidRPr="00E05FA3" w:rsidRDefault="00E05FA3" w:rsidP="00E51465">
            <w:pPr>
              <w:spacing w:beforeLines="50" w:before="120"/>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A88A95A" w14:textId="5F57BBE3" w:rsidR="00E05FA3" w:rsidRPr="00E05FA3" w:rsidRDefault="00E05FA3" w:rsidP="00E05FA3">
            <w:pPr>
              <w:spacing w:beforeLines="50" w:before="120"/>
              <w:rPr>
                <w:rFonts w:eastAsiaTheme="minorEastAsia" w:hint="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bl>
    <w:p w14:paraId="230469E5" w14:textId="77777777" w:rsidR="004D588A" w:rsidRDefault="004D588A">
      <w:pPr>
        <w:rPr>
          <w:rFonts w:eastAsiaTheme="minorEastAsia"/>
          <w:lang w:eastAsia="zh-CN"/>
        </w:rPr>
      </w:pPr>
    </w:p>
    <w:p w14:paraId="7B5F302F" w14:textId="77777777" w:rsidR="004D588A" w:rsidRDefault="00DA451A">
      <w:pPr>
        <w:pStyle w:val="2"/>
        <w:rPr>
          <w:lang w:eastAsia="zh-CN"/>
        </w:rPr>
      </w:pPr>
      <w:r>
        <w:rPr>
          <w:rFonts w:hint="eastAsia"/>
        </w:rPr>
        <w:t>G</w:t>
      </w:r>
      <w:r>
        <w:t>eneral</w:t>
      </w:r>
      <w:r>
        <w:rPr>
          <w:lang w:eastAsia="zh-CN"/>
        </w:rPr>
        <w:t xml:space="preserve"> Issues</w:t>
      </w:r>
    </w:p>
    <w:p w14:paraId="0DC86B8C" w14:textId="77777777" w:rsidR="004D588A" w:rsidRDefault="00DA451A">
      <w:bookmarkStart w:id="47" w:name="OLE_LINK158"/>
      <w:r>
        <w:rPr>
          <w:rFonts w:eastAsiaTheme="minorEastAsia"/>
          <w:b/>
          <w:lang w:eastAsia="zh-CN"/>
        </w:rPr>
        <w:t>Question G1:</w:t>
      </w:r>
      <w:r>
        <w:rPr>
          <w:lang w:eastAsia="zh-CN"/>
        </w:rPr>
        <w:t xml:space="preserve"> </w:t>
      </w:r>
      <w:bookmarkStart w:id="48" w:name="OLE_LINK27"/>
      <w:bookmarkStart w:id="49" w:name="OLE_LINK163"/>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7"/>
      <w:bookmarkEnd w:id="48"/>
      <w:bookmarkEnd w:id="49"/>
    </w:p>
    <w:p w14:paraId="5CD27FB2" w14:textId="77777777" w:rsidR="004D588A" w:rsidRDefault="00DA451A">
      <w:pPr>
        <w:rPr>
          <w:i/>
          <w:lang w:eastAsia="zh-CN"/>
        </w:rPr>
      </w:pPr>
      <w:bookmarkStart w:id="50"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1279C574" w14:textId="77777777" w:rsidR="004D588A" w:rsidRDefault="00DA451A">
      <w:pPr>
        <w:rPr>
          <w:i/>
          <w:lang w:eastAsia="zh-CN"/>
        </w:rPr>
      </w:pPr>
      <w:r>
        <w:rPr>
          <w:i/>
          <w:lang w:eastAsia="zh-CN"/>
        </w:rPr>
        <w:t>“Proposal 1: RAN1 should clarify whether fast SCell activation is applicable to SCell on unlicensed band.”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afc"/>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1E272BA3" w:rsidR="004D588A" w:rsidRPr="006E0D65" w:rsidRDefault="006E0D6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1D64DD" w14:textId="117E15F3" w:rsidR="00556BAD" w:rsidRPr="006E0D65" w:rsidRDefault="006E0D65">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w:t>
            </w:r>
            <w:r w:rsidR="0013091F">
              <w:rPr>
                <w:rFonts w:eastAsia="MS Mincho"/>
                <w:lang w:eastAsia="ja-JP"/>
              </w:rPr>
              <w:t xml:space="preserve">unlicensed band has to be excluded from the support of </w:t>
            </w:r>
            <w:r>
              <w:rPr>
                <w:rFonts w:eastAsia="MS Mincho"/>
                <w:lang w:eastAsia="ja-JP"/>
              </w:rPr>
              <w:t xml:space="preserve">temporary RS for SCell activation specifically. </w:t>
            </w:r>
            <w:r w:rsidR="004B163C">
              <w:rPr>
                <w:rFonts w:eastAsia="MS Mincho"/>
                <w:lang w:eastAsia="ja-JP"/>
              </w:rPr>
              <w:t xml:space="preserve">The </w:t>
            </w:r>
            <w:r w:rsidR="006B18BE">
              <w:rPr>
                <w:rFonts w:eastAsia="MS Mincho"/>
                <w:lang w:eastAsia="ja-JP"/>
              </w:rPr>
              <w:t>unlicensed band specific behavior</w:t>
            </w:r>
            <w:r w:rsidR="004B163C">
              <w:rPr>
                <w:rFonts w:eastAsia="MS Mincho"/>
                <w:lang w:eastAsia="ja-JP"/>
              </w:rPr>
              <w:t xml:space="preserve"> in general exists for everything (e.g., </w:t>
            </w:r>
            <w:r w:rsidR="00723FD9">
              <w:rPr>
                <w:rFonts w:eastAsia="MS Mincho"/>
                <w:lang w:eastAsia="ja-JP"/>
              </w:rPr>
              <w:t>legacy A-TRS/</w:t>
            </w:r>
            <w:r w:rsidR="004B163C">
              <w:rPr>
                <w:rFonts w:eastAsia="MS Mincho"/>
                <w:lang w:eastAsia="ja-JP"/>
              </w:rPr>
              <w:t>A-CSI-RS transmission</w:t>
            </w:r>
            <w:r w:rsidR="00723FD9">
              <w:rPr>
                <w:rFonts w:eastAsia="MS Mincho"/>
                <w:lang w:eastAsia="ja-JP"/>
              </w:rPr>
              <w:t xml:space="preserve">). </w:t>
            </w:r>
            <w:r w:rsidR="00556BAD">
              <w:rPr>
                <w:rFonts w:eastAsia="MS Mincho"/>
                <w:lang w:eastAsia="ja-JP"/>
              </w:rPr>
              <w:t>We do not think clarification is necessary in the RAN1 spec.</w:t>
            </w: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0793F9AA" w:rsidR="004D588A" w:rsidRDefault="00A96D53">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0E71A806" w14:textId="04D17FCD" w:rsidR="004D588A" w:rsidRDefault="00A96D53">
            <w:pPr>
              <w:spacing w:beforeLines="50" w:before="120"/>
              <w:rPr>
                <w:iCs/>
                <w:lang w:val="en" w:eastAsia="zh-CN"/>
              </w:rPr>
            </w:pPr>
            <w:r>
              <w:rPr>
                <w:rFonts w:hint="eastAsia"/>
                <w:iCs/>
                <w:lang w:val="en" w:eastAsia="zh-CN"/>
              </w:rPr>
              <w:t>W</w:t>
            </w:r>
            <w:r>
              <w:rPr>
                <w:iCs/>
                <w:lang w:val="en" w:eastAsia="zh-CN"/>
              </w:rPr>
              <w:t>e tend to agree with OPPO.</w:t>
            </w:r>
          </w:p>
        </w:tc>
      </w:tr>
      <w:tr w:rsidR="00051D32" w14:paraId="732E3F26" w14:textId="77777777">
        <w:tc>
          <w:tcPr>
            <w:tcW w:w="2113" w:type="dxa"/>
            <w:tcBorders>
              <w:top w:val="single" w:sz="4" w:space="0" w:color="auto"/>
              <w:left w:val="single" w:sz="4" w:space="0" w:color="auto"/>
              <w:bottom w:val="single" w:sz="4" w:space="0" w:color="auto"/>
              <w:right w:val="single" w:sz="4" w:space="0" w:color="auto"/>
            </w:tcBorders>
          </w:tcPr>
          <w:p w14:paraId="0326A75A" w14:textId="35F047D2" w:rsidR="00051D32" w:rsidRDefault="00051D32" w:rsidP="00051D32">
            <w:pPr>
              <w:spacing w:beforeLines="50" w:before="120"/>
              <w:rPr>
                <w:lang w:val="en" w:eastAsia="zh-CN"/>
              </w:rPr>
            </w:pPr>
            <w:r w:rsidRPr="00E80125">
              <w:rPr>
                <w:rFonts w:eastAsia="BatangChe"/>
                <w:lang w:eastAsia="ko-KR"/>
              </w:rPr>
              <w:t>LG</w:t>
            </w:r>
            <w:r>
              <w:rPr>
                <w:rFonts w:eastAsia="BatangChe"/>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CEEE0AD" w14:textId="47CCDFBF" w:rsidR="00051D32" w:rsidRDefault="00051D32" w:rsidP="00051D32">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sidRPr="00E80125">
              <w:rPr>
                <w:rFonts w:eastAsia="Malgun Gothic"/>
                <w:lang w:eastAsia="ko-KR"/>
              </w:rPr>
              <w:t>SCell activation</w:t>
            </w:r>
            <w:r>
              <w:rPr>
                <w:rFonts w:eastAsia="Malgun Gothic"/>
                <w:lang w:eastAsia="ko-KR"/>
              </w:rPr>
              <w:t xml:space="preserve"> can be</w:t>
            </w:r>
            <w:r w:rsidRPr="00E80125">
              <w:rPr>
                <w:rFonts w:eastAsia="Malgun Gothic"/>
                <w:lang w:eastAsia="ko-KR"/>
              </w:rPr>
              <w:t xml:space="preserve"> applicable to SCell on unlicensed band</w:t>
            </w:r>
            <w:r>
              <w:rPr>
                <w:rFonts w:eastAsia="Malgun Gothic"/>
                <w:lang w:eastAsia="ko-KR"/>
              </w:rPr>
              <w:t>.</w:t>
            </w:r>
          </w:p>
        </w:tc>
      </w:tr>
      <w:tr w:rsidR="00E51465" w14:paraId="7C321D43" w14:textId="77777777">
        <w:tc>
          <w:tcPr>
            <w:tcW w:w="2113" w:type="dxa"/>
            <w:tcBorders>
              <w:top w:val="single" w:sz="4" w:space="0" w:color="auto"/>
              <w:left w:val="single" w:sz="4" w:space="0" w:color="auto"/>
              <w:bottom w:val="single" w:sz="4" w:space="0" w:color="auto"/>
              <w:right w:val="single" w:sz="4" w:space="0" w:color="auto"/>
            </w:tcBorders>
          </w:tcPr>
          <w:p w14:paraId="532CC2F7" w14:textId="715DBF06" w:rsidR="00E51465" w:rsidRPr="00E80125" w:rsidRDefault="00E51465" w:rsidP="00E51465">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77406365" w14:textId="347643EA" w:rsidR="00E51465" w:rsidRDefault="00E51465" w:rsidP="00E51465">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9B2901" w14:paraId="73AAB189" w14:textId="77777777">
        <w:tc>
          <w:tcPr>
            <w:tcW w:w="2113" w:type="dxa"/>
            <w:tcBorders>
              <w:top w:val="single" w:sz="4" w:space="0" w:color="auto"/>
              <w:left w:val="single" w:sz="4" w:space="0" w:color="auto"/>
              <w:bottom w:val="single" w:sz="4" w:space="0" w:color="auto"/>
              <w:right w:val="single" w:sz="4" w:space="0" w:color="auto"/>
            </w:tcBorders>
          </w:tcPr>
          <w:p w14:paraId="20AB70C1" w14:textId="25BA5630" w:rsidR="009B2901" w:rsidRDefault="009B2901" w:rsidP="00E51465">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6C116DB5" w14:textId="22DDE9A1" w:rsidR="009B2901" w:rsidRDefault="009B2901" w:rsidP="00E51465">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03538E" w14:paraId="7C9943FA" w14:textId="77777777">
        <w:tc>
          <w:tcPr>
            <w:tcW w:w="2113" w:type="dxa"/>
            <w:tcBorders>
              <w:top w:val="single" w:sz="4" w:space="0" w:color="auto"/>
              <w:left w:val="single" w:sz="4" w:space="0" w:color="auto"/>
              <w:bottom w:val="single" w:sz="4" w:space="0" w:color="auto"/>
              <w:right w:val="single" w:sz="4" w:space="0" w:color="auto"/>
            </w:tcBorders>
          </w:tcPr>
          <w:p w14:paraId="7477A616" w14:textId="141057B7" w:rsidR="0003538E" w:rsidRDefault="0003538E" w:rsidP="0003538E">
            <w:pPr>
              <w:spacing w:beforeLines="50" w:before="120"/>
              <w:rPr>
                <w:rFonts w:eastAsia="MS Mincho"/>
                <w:lang w:val="en" w:eastAsia="ja-JP"/>
              </w:rPr>
            </w:pPr>
            <w:bookmarkStart w:id="51" w:name="_GoBack" w:colFirst="0" w:colLast="1"/>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D2B98FF" w14:textId="5201B569" w:rsidR="0003538E" w:rsidRDefault="0003538E" w:rsidP="0003538E">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bookmarkEnd w:id="50"/>
      <w:bookmarkEnd w:id="51"/>
    </w:tbl>
    <w:p w14:paraId="0F83F401" w14:textId="77777777" w:rsidR="004D588A" w:rsidRDefault="004D588A">
      <w:pPr>
        <w:rPr>
          <w:lang w:eastAsia="zh-CN"/>
        </w:rPr>
      </w:pPr>
    </w:p>
    <w:p w14:paraId="54347E36" w14:textId="77777777" w:rsidR="004D588A" w:rsidRDefault="00DA451A">
      <w:pPr>
        <w:pStyle w:val="2"/>
        <w:keepLines/>
        <w:autoSpaceDE/>
        <w:autoSpaceDN/>
        <w:adjustRightInd/>
        <w:spacing w:before="240" w:after="100" w:afterAutospacing="1" w:line="240" w:lineRule="atLeast"/>
        <w:jc w:val="left"/>
      </w:pPr>
      <w:r>
        <w:t>Other Issues</w:t>
      </w:r>
    </w:p>
    <w:p w14:paraId="7CDAD221" w14:textId="77777777" w:rsidR="004D588A" w:rsidRDefault="00DA451A">
      <w:r>
        <w:t>Issues or comments that do not fit in any of the previous sections of this document can be provided in this section.</w:t>
      </w:r>
    </w:p>
    <w:tbl>
      <w:tblPr>
        <w:tblStyle w:val="afc"/>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1"/>
        <w:numPr>
          <w:ilvl w:val="0"/>
          <w:numId w:val="0"/>
        </w:numPr>
        <w:ind w:left="432" w:hanging="432"/>
      </w:pPr>
      <w:bookmarkStart w:id="52" w:name="_Ref124589665"/>
      <w:bookmarkStart w:id="53" w:name="_Ref124671424"/>
      <w:bookmarkStart w:id="54" w:name="_Ref71620620"/>
      <w:r>
        <w:t>References</w:t>
      </w:r>
    </w:p>
    <w:p w14:paraId="711075B8" w14:textId="77777777" w:rsidR="004D588A" w:rsidRDefault="00DA451A">
      <w:pPr>
        <w:pStyle w:val="afd"/>
        <w:numPr>
          <w:ilvl w:val="0"/>
          <w:numId w:val="15"/>
        </w:numPr>
        <w:spacing w:line="240" w:lineRule="auto"/>
      </w:pPr>
      <w:bookmarkStart w:id="55" w:name="_Ref96004155"/>
      <w:bookmarkStart w:id="56" w:name="_Ref87459285"/>
      <w:bookmarkEnd w:id="1"/>
      <w:bookmarkEnd w:id="52"/>
      <w:bookmarkEnd w:id="53"/>
      <w:bookmarkEnd w:id="54"/>
      <w:r>
        <w:rPr>
          <w:rFonts w:ascii="Times New Roman" w:hAnsi="Times New Roman"/>
          <w:sz w:val="22"/>
          <w:szCs w:val="22"/>
        </w:rPr>
        <w:t>R1-2200915</w:t>
      </w:r>
      <w:r>
        <w:rPr>
          <w:rFonts w:ascii="Times New Roman" w:hAnsi="Times New Roman"/>
          <w:sz w:val="22"/>
          <w:szCs w:val="22"/>
        </w:rPr>
        <w:tab/>
        <w:t>Discussion on efficient activation/de-activation mechanism for SCells</w:t>
      </w:r>
      <w:r>
        <w:rPr>
          <w:rFonts w:ascii="Times New Roman" w:hAnsi="Times New Roman"/>
          <w:sz w:val="22"/>
          <w:szCs w:val="22"/>
        </w:rPr>
        <w:tab/>
        <w:t>Huawei, HiSilicon</w:t>
      </w:r>
      <w:bookmarkEnd w:id="55"/>
    </w:p>
    <w:bookmarkStart w:id="57" w:name="_Ref96004146"/>
    <w:p w14:paraId="1F81025E"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Support efficient activation/de-activation mechanism for Scells</w:t>
      </w:r>
      <w:r>
        <w:rPr>
          <w:rFonts w:ascii="Times New Roman" w:hAnsi="Times New Roman"/>
          <w:sz w:val="22"/>
          <w:szCs w:val="22"/>
        </w:rPr>
        <w:tab/>
        <w:t>FUTUREWEI</w:t>
      </w:r>
      <w:bookmarkEnd w:id="57"/>
    </w:p>
    <w:bookmarkStart w:id="58" w:name="_Ref96004687"/>
    <w:p w14:paraId="334480A1"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Remaining issues on efficient activation/de-activation mechanism for Scells</w:t>
      </w:r>
      <w:r>
        <w:rPr>
          <w:rFonts w:ascii="Times New Roman" w:hAnsi="Times New Roman"/>
          <w:sz w:val="22"/>
          <w:szCs w:val="22"/>
        </w:rPr>
        <w:tab/>
        <w:t>vivo</w:t>
      </w:r>
      <w:bookmarkEnd w:id="58"/>
    </w:p>
    <w:bookmarkStart w:id="59" w:name="_Ref96004618"/>
    <w:p w14:paraId="660767F8"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De-activation Mechanism for SCells in NR CA</w:t>
      </w:r>
      <w:r>
        <w:rPr>
          <w:rFonts w:ascii="Times New Roman" w:hAnsi="Times New Roman"/>
          <w:sz w:val="22"/>
          <w:szCs w:val="22"/>
        </w:rPr>
        <w:tab/>
        <w:t>ZTE</w:t>
      </w:r>
      <w:bookmarkEnd w:id="59"/>
    </w:p>
    <w:bookmarkStart w:id="60" w:name="_Ref96004560"/>
    <w:p w14:paraId="452C79DF"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Discussion on efficient activation/de-activation for SCell</w:t>
      </w:r>
      <w:r>
        <w:rPr>
          <w:rFonts w:ascii="Times New Roman" w:hAnsi="Times New Roman"/>
          <w:sz w:val="22"/>
          <w:szCs w:val="22"/>
        </w:rPr>
        <w:tab/>
        <w:t>OPPO</w:t>
      </w:r>
      <w:bookmarkEnd w:id="60"/>
    </w:p>
    <w:bookmarkStart w:id="61" w:name="_Ref96004778"/>
    <w:p w14:paraId="564C459D"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Discussion on efficient activation deactivation mechanism for Scells</w:t>
      </w:r>
      <w:r>
        <w:rPr>
          <w:rFonts w:ascii="Times New Roman" w:hAnsi="Times New Roman"/>
          <w:sz w:val="22"/>
          <w:szCs w:val="22"/>
        </w:rPr>
        <w:tab/>
        <w:t>NTT DOCOMO, INC.</w:t>
      </w:r>
      <w:bookmarkEnd w:id="61"/>
    </w:p>
    <w:bookmarkStart w:id="62" w:name="_Ref96004798"/>
    <w:p w14:paraId="47177D90"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Remaining issues on efficient activation and de-activation mechanism for SCell in NR CA</w:t>
      </w:r>
      <w:r>
        <w:rPr>
          <w:rFonts w:ascii="Times New Roman" w:hAnsi="Times New Roman"/>
          <w:sz w:val="22"/>
          <w:szCs w:val="22"/>
        </w:rPr>
        <w:tab/>
        <w:t>Xiaomi</w:t>
      </w:r>
      <w:bookmarkEnd w:id="62"/>
    </w:p>
    <w:bookmarkStart w:id="63" w:name="_Ref96004215"/>
    <w:p w14:paraId="6B38DBDF"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Efficient activation/de-activation mechanism for SCells in NR CA</w:t>
      </w:r>
      <w:r>
        <w:rPr>
          <w:rFonts w:ascii="Times New Roman" w:hAnsi="Times New Roman"/>
          <w:sz w:val="22"/>
          <w:szCs w:val="22"/>
        </w:rPr>
        <w:tab/>
        <w:t>Qualcomm Incorporated</w:t>
      </w:r>
      <w:bookmarkEnd w:id="63"/>
    </w:p>
    <w:bookmarkStart w:id="64" w:name="_Ref96004182"/>
    <w:p w14:paraId="7F57DCB0"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Maintenance for efficient SCell activation</w:t>
      </w:r>
      <w:r>
        <w:rPr>
          <w:rFonts w:ascii="Times New Roman" w:hAnsi="Times New Roman"/>
          <w:sz w:val="22"/>
          <w:szCs w:val="22"/>
        </w:rPr>
        <w:tab/>
        <w:t>Ericsson</w:t>
      </w:r>
      <w:bookmarkEnd w:id="64"/>
    </w:p>
    <w:bookmarkStart w:id="65" w:name="_Ref96004203"/>
    <w:p w14:paraId="68BA54AE"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On RAN2 LSs to RAN1 on TRS-based SCell activation</w:t>
      </w:r>
      <w:r>
        <w:rPr>
          <w:rFonts w:ascii="Times New Roman" w:hAnsi="Times New Roman"/>
          <w:sz w:val="22"/>
          <w:szCs w:val="22"/>
        </w:rPr>
        <w:tab/>
        <w:t>Nokia, Nokia Shanghai Bell</w:t>
      </w:r>
      <w:bookmarkEnd w:id="65"/>
    </w:p>
    <w:bookmarkStart w:id="66" w:name="_Ref96004191"/>
    <w:p w14:paraId="4F4F8415"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Discussion on fast and efficient SCell activation in NR CA</w:t>
      </w:r>
      <w:r>
        <w:rPr>
          <w:rFonts w:ascii="Times New Roman" w:hAnsi="Times New Roman"/>
          <w:sz w:val="22"/>
          <w:szCs w:val="22"/>
        </w:rPr>
        <w:tab/>
        <w:t>LG Electronics</w:t>
      </w:r>
      <w:bookmarkEnd w:id="66"/>
    </w:p>
    <w:p w14:paraId="388AF08C" w14:textId="77777777" w:rsidR="004D588A" w:rsidRDefault="00DA451A">
      <w:pPr>
        <w:pStyle w:val="afd"/>
        <w:numPr>
          <w:ilvl w:val="0"/>
          <w:numId w:val="15"/>
        </w:numPr>
        <w:spacing w:line="240" w:lineRule="auto"/>
        <w:rPr>
          <w:rFonts w:ascii="Times New Roman" w:hAnsi="Times New Roman"/>
          <w:sz w:val="22"/>
          <w:szCs w:val="22"/>
        </w:rPr>
      </w:pPr>
      <w:bookmarkStart w:id="67" w:name="_Ref94344585"/>
      <w:r>
        <w:rPr>
          <w:rFonts w:ascii="Times New Roman" w:hAnsi="Times New Roman"/>
          <w:sz w:val="22"/>
          <w:szCs w:val="22"/>
        </w:rPr>
        <w:t>R1-2200890/R2-2201715, “LS on RAN2 agreements for TRS-based Scell activation”.</w:t>
      </w:r>
      <w:bookmarkEnd w:id="67"/>
    </w:p>
    <w:p w14:paraId="453AF94F" w14:textId="77777777" w:rsidR="004D588A" w:rsidRDefault="00DA451A">
      <w:pPr>
        <w:pStyle w:val="afd"/>
        <w:numPr>
          <w:ilvl w:val="0"/>
          <w:numId w:val="15"/>
        </w:numPr>
        <w:spacing w:line="240" w:lineRule="auto"/>
        <w:rPr>
          <w:rFonts w:ascii="Times New Roman" w:hAnsi="Times New Roman"/>
          <w:sz w:val="22"/>
          <w:szCs w:val="22"/>
        </w:rPr>
      </w:pPr>
      <w:r>
        <w:rPr>
          <w:rFonts w:ascii="Times New Roman" w:hAnsi="Times New Roman"/>
          <w:sz w:val="22"/>
          <w:szCs w:val="22"/>
        </w:rPr>
        <w:t>R2-2201713, “38321 CR Introduction of TRS based SCell activation”.</w:t>
      </w:r>
    </w:p>
    <w:p w14:paraId="027B2C5C" w14:textId="77777777" w:rsidR="004D588A" w:rsidRDefault="00DA451A">
      <w:pPr>
        <w:pStyle w:val="afd"/>
        <w:numPr>
          <w:ilvl w:val="0"/>
          <w:numId w:val="15"/>
        </w:numPr>
        <w:spacing w:line="240" w:lineRule="auto"/>
        <w:rPr>
          <w:rFonts w:ascii="Times New Roman" w:hAnsi="Times New Roman"/>
          <w:sz w:val="22"/>
          <w:szCs w:val="22"/>
        </w:rPr>
      </w:pPr>
      <w:bookmarkStart w:id="68" w:name="_Ref96007479"/>
      <w:r>
        <w:rPr>
          <w:rFonts w:ascii="Times New Roman" w:hAnsi="Times New Roman"/>
          <w:sz w:val="22"/>
          <w:szCs w:val="22"/>
        </w:rPr>
        <w:t>R2-2201714, “38331 CR Introduction of TRS based SCell activation”.</w:t>
      </w:r>
      <w:bookmarkEnd w:id="68"/>
    </w:p>
    <w:p w14:paraId="4A618509" w14:textId="77777777" w:rsidR="004D588A" w:rsidRDefault="00DA451A">
      <w:pPr>
        <w:pStyle w:val="afd"/>
        <w:numPr>
          <w:ilvl w:val="0"/>
          <w:numId w:val="15"/>
        </w:numPr>
        <w:spacing w:line="240" w:lineRule="auto"/>
        <w:rPr>
          <w:rFonts w:ascii="Times New Roman" w:hAnsi="Times New Roman"/>
          <w:sz w:val="22"/>
          <w:szCs w:val="22"/>
        </w:rPr>
      </w:pPr>
      <w:bookmarkStart w:id="69" w:name="_Ref96078032"/>
      <w:r>
        <w:rPr>
          <w:rFonts w:ascii="Times New Roman" w:hAnsi="Times New Roman"/>
          <w:sz w:val="22"/>
          <w:szCs w:val="22"/>
        </w:rPr>
        <w:t>R1-2201039, Draft reply LS on TRS-based Scell activation vivo</w:t>
      </w:r>
      <w:bookmarkEnd w:id="69"/>
    </w:p>
    <w:p w14:paraId="1A398C48" w14:textId="77777777" w:rsidR="004D588A" w:rsidRDefault="00DA451A">
      <w:pPr>
        <w:pStyle w:val="afd"/>
        <w:numPr>
          <w:ilvl w:val="0"/>
          <w:numId w:val="15"/>
        </w:numPr>
        <w:spacing w:line="240" w:lineRule="auto"/>
        <w:rPr>
          <w:rFonts w:ascii="Times New Roman" w:hAnsi="Times New Roman"/>
          <w:sz w:val="22"/>
          <w:szCs w:val="22"/>
        </w:rPr>
      </w:pPr>
      <w:bookmarkStart w:id="70" w:name="_Ref96078035"/>
      <w:r>
        <w:rPr>
          <w:rFonts w:ascii="Times New Roman" w:hAnsi="Times New Roman"/>
          <w:sz w:val="22"/>
          <w:szCs w:val="22"/>
        </w:rPr>
        <w:t>R1-2201153, Reply LS on RAN2 agreements for TRS-based Scell activation ZTE</w:t>
      </w:r>
      <w:bookmarkEnd w:id="70"/>
    </w:p>
    <w:p w14:paraId="2CC760C0" w14:textId="77777777" w:rsidR="004D588A" w:rsidRDefault="00DA451A">
      <w:pPr>
        <w:pStyle w:val="afd"/>
        <w:numPr>
          <w:ilvl w:val="0"/>
          <w:numId w:val="15"/>
        </w:numPr>
        <w:spacing w:line="240" w:lineRule="auto"/>
        <w:rPr>
          <w:rFonts w:ascii="Times New Roman" w:hAnsi="Times New Roman"/>
          <w:sz w:val="22"/>
          <w:szCs w:val="22"/>
        </w:rPr>
      </w:pPr>
      <w:bookmarkStart w:id="71" w:name="_Ref96096220"/>
      <w:r>
        <w:rPr>
          <w:rFonts w:ascii="Times New Roman" w:hAnsi="Times New Roman"/>
          <w:sz w:val="22"/>
          <w:szCs w:val="22"/>
        </w:rPr>
        <w:t>R1-2202465, TP on stage 2 description for Rel-17 efficient SCell activation of NR CA Huawei, HiSilicon</w:t>
      </w:r>
      <w:bookmarkEnd w:id="71"/>
    </w:p>
    <w:bookmarkEnd w:id="56"/>
    <w:p w14:paraId="77D7813C" w14:textId="77777777" w:rsidR="004D588A" w:rsidRDefault="004D588A"/>
    <w:p w14:paraId="2185D2AF" w14:textId="77777777" w:rsidR="004D588A" w:rsidRDefault="00DA451A">
      <w:pPr>
        <w:pStyle w:val="1"/>
        <w:numPr>
          <w:ilvl w:val="0"/>
          <w:numId w:val="0"/>
        </w:numPr>
        <w:ind w:left="432" w:hanging="432"/>
      </w:pPr>
      <w:r>
        <w:t>Appendix: LS R1-2200890</w:t>
      </w:r>
    </w:p>
    <w:tbl>
      <w:tblPr>
        <w:tblStyle w:val="afc"/>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0F149603" w14:textId="77777777" w:rsidR="004D588A" w:rsidRDefault="00DA451A">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AN2 discussed MAC CE and RRC signalling for TRS based SCell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等线" w:hAnsi="Arial" w:cs="Arial"/>
                <w:sz w:val="20"/>
              </w:rPr>
            </w:pPr>
          </w:p>
          <w:p w14:paraId="28C4B164" w14:textId="77777777" w:rsidR="004D588A" w:rsidRDefault="00DA451A">
            <w:pPr>
              <w:spacing w:line="240" w:lineRule="auto"/>
              <w:jc w:val="left"/>
              <w:rPr>
                <w:rFonts w:ascii="Arial" w:eastAsia="等线" w:hAnsi="Arial" w:cs="Arial"/>
                <w:sz w:val="20"/>
              </w:rPr>
            </w:pPr>
            <w:r>
              <w:rPr>
                <w:rFonts w:ascii="Arial" w:eastAsia="等线" w:hAnsi="Arial" w:cs="Arial"/>
                <w:sz w:val="20"/>
              </w:rPr>
              <w:t>The MAC CR and RRC CR for TRS based SCell activation are attached in this LS.</w:t>
            </w:r>
          </w:p>
          <w:p w14:paraId="1CD61A1A" w14:textId="77777777" w:rsidR="004D588A" w:rsidRDefault="00DA451A">
            <w:pPr>
              <w:spacing w:line="240" w:lineRule="auto"/>
              <w:jc w:val="left"/>
              <w:rPr>
                <w:rFonts w:ascii="Arial" w:eastAsia="等线" w:hAnsi="Arial" w:cs="Arial"/>
                <w:sz w:val="20"/>
              </w:rPr>
            </w:pPr>
            <w:r>
              <w:rPr>
                <w:rFonts w:ascii="Arial" w:eastAsia="等线" w:hAnsi="Arial" w:cs="Arial"/>
                <w:sz w:val="20"/>
              </w:rPr>
              <w:t xml:space="preserve">In RAN2’s understanding, the </w:t>
            </w:r>
            <w:r>
              <w:rPr>
                <w:rFonts w:ascii="Arial" w:eastAsia="等线" w:hAnsi="Arial" w:cs="Arial"/>
                <w:i/>
                <w:sz w:val="20"/>
              </w:rPr>
              <w:t>trs-info</w:t>
            </w:r>
            <w:r>
              <w:rPr>
                <w:rFonts w:ascii="Arial" w:eastAsia="等线" w:hAnsi="Arial" w:cs="Arial"/>
                <w:sz w:val="20"/>
              </w:rPr>
              <w:t xml:space="preserve"> in </w:t>
            </w:r>
            <w:r>
              <w:rPr>
                <w:rFonts w:ascii="Arial" w:eastAsia="等线" w:hAnsi="Arial" w:cs="Arial"/>
                <w:i/>
                <w:sz w:val="20"/>
              </w:rPr>
              <w:t>NZP-CSI-RS-ResourceSet</w:t>
            </w:r>
            <w:r>
              <w:rPr>
                <w:rFonts w:ascii="Arial" w:eastAsia="等线" w:hAnsi="Arial" w:cs="Arial"/>
                <w:sz w:val="20"/>
              </w:rPr>
              <w:t xml:space="preserve"> will be set to TRUE if the CSI-RS for tracking is the temporary RS for fast SCell activation.</w:t>
            </w:r>
          </w:p>
          <w:p w14:paraId="5CB429F1" w14:textId="77777777" w:rsidR="004D588A" w:rsidRDefault="00DA451A">
            <w:pPr>
              <w:spacing w:line="240" w:lineRule="auto"/>
              <w:jc w:val="left"/>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14:paraId="23349AE8" w14:textId="77777777" w:rsidR="004D588A" w:rsidRDefault="00DA451A">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14:paraId="34278628" w14:textId="77777777" w:rsidR="004D588A" w:rsidRDefault="00DA451A">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1"/>
        <w:numPr>
          <w:ilvl w:val="0"/>
          <w:numId w:val="0"/>
        </w:numPr>
        <w:ind w:left="432" w:hanging="432"/>
      </w:pPr>
      <w:r>
        <w:rPr>
          <w:rFonts w:hint="eastAsia"/>
        </w:rPr>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af7"/>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FFS: how many burst/symbols are required for both AGC settling and Time/Frequency tracking for different cases, e.g. FR1 and FR2, known and unknown SCell</w:t>
            </w:r>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t>either “1-slot with two CSI-RSs resources (2 samples)” or “2-slot with 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SCell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A PDSCH TB, e.g.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t>A PDSCH TB and its scheduling DL grant, e.g.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D4A8332" w14:textId="77777777" w:rsidR="004D588A" w:rsidRDefault="00DA451A">
            <w:pPr>
              <w:widowControl w:val="0"/>
              <w:numPr>
                <w:ilvl w:val="1"/>
                <w:numId w:val="17"/>
              </w:numPr>
              <w:adjustRightInd/>
              <w:spacing w:after="0"/>
              <w:ind w:left="1035"/>
              <w:rPr>
                <w:lang w:eastAsia="zh-CN"/>
              </w:rPr>
            </w:pPr>
            <w:r>
              <w:t>FFS detailed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Gulim"/>
                <w:highlight w:val="darkYellow"/>
              </w:rPr>
            </w:pPr>
            <w:r>
              <w:rPr>
                <w:b/>
                <w:bCs/>
                <w:color w:val="000000"/>
                <w:highlight w:val="darkYellow"/>
                <w:shd w:val="clear" w:color="auto" w:fill="FFFF00"/>
              </w:rPr>
              <w:t>Working Assumption</w:t>
            </w:r>
          </w:p>
          <w:p w14:paraId="33F0D4E0" w14:textId="77777777" w:rsidR="004D588A" w:rsidRDefault="00DA451A">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39235EA8" w14:textId="77777777" w:rsidR="004D588A" w:rsidRDefault="00DA451A">
            <w:pPr>
              <w:widowControl w:val="0"/>
              <w:numPr>
                <w:ilvl w:val="0"/>
                <w:numId w:val="16"/>
              </w:numPr>
              <w:adjustRightInd/>
              <w:spacing w:after="0"/>
              <w:rPr>
                <w:lang w:eastAsia="zh-CN"/>
              </w:rPr>
            </w:pPr>
            <w:r>
              <w:rPr>
                <w:lang w:eastAsia="zh-CN"/>
              </w:rPr>
              <w:t>The temporary RS should provide at least the functionalities of AGC settling and time/frequency tracking during SCell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Gulim"/>
                <w:highlight w:val="green"/>
              </w:rPr>
            </w:pPr>
            <w:r>
              <w:rPr>
                <w:color w:val="000000"/>
                <w:highlight w:val="green"/>
                <w:shd w:val="clear" w:color="auto" w:fill="FFFF00"/>
              </w:rPr>
              <w:t>Agreements:</w:t>
            </w:r>
          </w:p>
          <w:p w14:paraId="79874F0D" w14:textId="77777777" w:rsidR="004D588A" w:rsidRDefault="00DA451A">
            <w:pPr>
              <w:rPr>
                <w:rFonts w:eastAsia="Gulim"/>
              </w:rPr>
            </w:pPr>
            <w:r>
              <w:t>TRS is selected as temporary RS for Scell activation</w:t>
            </w:r>
          </w:p>
          <w:p w14:paraId="56F08C99" w14:textId="77777777" w:rsidR="004D588A" w:rsidRDefault="00DA451A">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724DDC9" w14:textId="77777777" w:rsidR="004D588A" w:rsidRDefault="00DA451A">
            <w:pPr>
              <w:rPr>
                <w:rFonts w:eastAsia="Gulim"/>
              </w:rPr>
            </w:pPr>
            <w:r>
              <w:rPr>
                <w:color w:val="365F91"/>
              </w:rPr>
              <w:t>  </w:t>
            </w:r>
          </w:p>
          <w:p w14:paraId="7C5D2695" w14:textId="77777777" w:rsidR="004D588A" w:rsidRDefault="00DA451A">
            <w:pPr>
              <w:rPr>
                <w:rFonts w:eastAsia="Gulim"/>
                <w:highlight w:val="green"/>
              </w:rPr>
            </w:pPr>
            <w:r>
              <w:rPr>
                <w:color w:val="000000"/>
                <w:highlight w:val="green"/>
                <w:shd w:val="clear" w:color="auto" w:fill="FFFF00"/>
              </w:rPr>
              <w:t>Agreements:</w:t>
            </w:r>
          </w:p>
          <w:p w14:paraId="1C9E15AC" w14:textId="77777777" w:rsidR="004D588A" w:rsidRDefault="00DA451A">
            <w:pPr>
              <w:rPr>
                <w:rFonts w:eastAsia="Gulim"/>
              </w:rPr>
            </w:pPr>
            <w:r>
              <w:t>UEs measure the triggered temporary RS during Scell activation procedure</w:t>
            </w:r>
            <w:r>
              <w:rPr>
                <w:rStyle w:val="apple-converted-space"/>
              </w:rPr>
              <w:t> </w:t>
            </w:r>
            <w:r>
              <w:t>no earlier than a slot m:</w:t>
            </w:r>
          </w:p>
          <w:p w14:paraId="77B21E8E" w14:textId="77777777" w:rsidR="004D588A" w:rsidRDefault="00DA451A">
            <w:pPr>
              <w:ind w:left="420" w:hanging="420"/>
              <w:rPr>
                <w:rFonts w:eastAsia="Gulim"/>
              </w:rPr>
            </w:pPr>
            <w:r>
              <w:t>        </w:t>
            </w:r>
            <w:r>
              <w:rPr>
                <w:rStyle w:val="apple-converted-space"/>
              </w:rPr>
              <w:t> </w:t>
            </w:r>
            <w:r>
              <w:t>FFS timeline values m which may need coordination with RAN4.</w:t>
            </w:r>
          </w:p>
          <w:p w14:paraId="074B1AD6" w14:textId="77777777" w:rsidR="004D588A" w:rsidRDefault="00DA451A">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5E129993"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For efficient activation of SCells,</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Option 1b: A single DCI to trigger both SCell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FFS: The same DCI for SCell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t>Note: Companies are encouraged to provide complete solutions for fast SCell activation.</w:t>
            </w:r>
          </w:p>
          <w:p w14:paraId="677E9C29" w14:textId="77777777" w:rsidR="004D588A" w:rsidRDefault="00DA451A">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Malgun Gothic"/>
                <w:iCs/>
                <w:highlight w:val="green"/>
                <w:lang w:eastAsia="zh-CN"/>
              </w:rPr>
            </w:pPr>
            <w:r>
              <w:rPr>
                <w:rFonts w:eastAsia="Malgun Gothic"/>
                <w:b/>
                <w:iCs/>
                <w:highlight w:val="green"/>
                <w:lang w:eastAsia="zh-CN"/>
              </w:rPr>
              <w:t>Agreement</w:t>
            </w:r>
          </w:p>
          <w:p w14:paraId="4ECBEB08" w14:textId="77777777" w:rsidR="004D588A" w:rsidRDefault="00DA451A">
            <w:r>
              <w:t>For efficient activation of SCells</w:t>
            </w:r>
          </w:p>
          <w:p w14:paraId="00046947" w14:textId="77777777" w:rsidR="004D588A" w:rsidRDefault="00DA451A">
            <w:pPr>
              <w:pStyle w:val="afd"/>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44477454" w14:textId="77777777" w:rsidR="004D588A" w:rsidRDefault="00DA451A">
            <w:pPr>
              <w:pStyle w:val="afd"/>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4468274" w14:textId="77777777" w:rsidR="004D588A" w:rsidRDefault="00DA451A">
            <w:r>
              <w:t>Note: Separate from the support of Option 1a, it is up to RAN4 whether or not to consider an activation time enhancement for Option 2 without requiring further RAN1 work</w:t>
            </w:r>
          </w:p>
          <w:p w14:paraId="20074581" w14:textId="77777777" w:rsidR="004D588A" w:rsidRDefault="00DA451A">
            <w:pPr>
              <w:pStyle w:val="afd"/>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2022387" w14:textId="77777777" w:rsidR="004D588A" w:rsidRDefault="00DA451A">
            <w:pPr>
              <w:rPr>
                <w:lang w:eastAsia="zh-CN"/>
              </w:rPr>
            </w:pPr>
            <w:r>
              <w:rPr>
                <w:lang w:eastAsia="zh-CN"/>
              </w:rPr>
              <w:t>Send an LS to RAN4. The LS is endorsed in R1-2104110.</w:t>
            </w:r>
          </w:p>
          <w:p w14:paraId="3719DEB1" w14:textId="77777777" w:rsidR="004D588A" w:rsidRDefault="00DA451A">
            <w:pPr>
              <w:rPr>
                <w:rFonts w:eastAsia="Malgun Gothic"/>
                <w:bCs/>
                <w:iCs/>
                <w:highlight w:val="green"/>
                <w:lang w:eastAsia="zh-CN"/>
              </w:rPr>
            </w:pPr>
            <w:bookmarkStart w:id="72" w:name="OLE_LINK6"/>
            <w:bookmarkStart w:id="73" w:name="OLE_LINK25"/>
            <w:r>
              <w:rPr>
                <w:rFonts w:eastAsia="Malgun Gothic"/>
                <w:bCs/>
                <w:iCs/>
                <w:highlight w:val="green"/>
                <w:lang w:eastAsia="zh-CN"/>
              </w:rPr>
              <w:t>Agreement</w:t>
            </w:r>
          </w:p>
          <w:p w14:paraId="7680EE4F" w14:textId="77777777" w:rsidR="004D588A" w:rsidRDefault="00DA451A">
            <w:pPr>
              <w:rPr>
                <w:bCs/>
              </w:rPr>
            </w:pPr>
            <w:bookmarkStart w:id="74" w:name="OLE_LINK7"/>
            <w:r>
              <w:rPr>
                <w:rFonts w:eastAsia="Malgun Gothic"/>
                <w:bCs/>
                <w:iCs/>
                <w:lang w:eastAsia="zh-CN"/>
              </w:rPr>
              <w:t>For efficient activation of Scells, the triggered temporary RS is aperiodic.</w:t>
            </w:r>
          </w:p>
          <w:bookmarkEnd w:id="74"/>
          <w:p w14:paraId="4B434DE0"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00F69E8" w14:textId="77777777" w:rsidR="004D588A" w:rsidRDefault="00DA451A">
            <w:pPr>
              <w:rPr>
                <w:rFonts w:eastAsia="Malgun Gothic"/>
                <w:bCs/>
                <w:iCs/>
                <w:lang w:eastAsia="zh-CN"/>
              </w:rPr>
            </w:pPr>
            <w:bookmarkStart w:id="75" w:name="OLE_LINK8"/>
            <w:r>
              <w:rPr>
                <w:rFonts w:eastAsia="Malgun Gothic"/>
                <w:bCs/>
                <w:iCs/>
                <w:lang w:eastAsia="zh-CN"/>
              </w:rPr>
              <w:t>For efficient activation of a Scell (in known Scell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34C7B7D4" w14:textId="77777777" w:rsidR="004D588A" w:rsidRDefault="00DA451A">
            <w:pPr>
              <w:numPr>
                <w:ilvl w:val="0"/>
                <w:numId w:val="17"/>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5"/>
          <w:p w14:paraId="6CE4046C"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028A9D39" w14:textId="77777777" w:rsidR="004D588A" w:rsidRDefault="00DA451A">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 xml:space="preserve">FFS detailed Information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46E266BA"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68BD664" w14:textId="77777777" w:rsidR="004D588A" w:rsidRDefault="00DA451A">
            <w:pPr>
              <w:rPr>
                <w:rFonts w:eastAsia="Malgun Gothic"/>
                <w:bCs/>
                <w:lang w:eastAsia="zh-CN"/>
              </w:rPr>
            </w:pPr>
            <w:bookmarkStart w:id="76" w:name="OLE_LINK10"/>
            <w:r>
              <w:rPr>
                <w:rFonts w:eastAsia="Malgun Gothic"/>
                <w:bCs/>
                <w:lang w:eastAsia="zh-CN"/>
              </w:rPr>
              <w:t>For efficient activation of a Scell (in known Scell case), the triggering offset of temporary RS is indicated by a field in new MAC-CE</w:t>
            </w:r>
          </w:p>
          <w:p w14:paraId="6DACBEF3" w14:textId="77777777" w:rsidR="004D588A" w:rsidRDefault="00DA451A">
            <w:pPr>
              <w:pStyle w:val="afd"/>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afd"/>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6"/>
          <w:p w14:paraId="35E19105"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29854FE0" w14:textId="77777777" w:rsidR="004D588A" w:rsidRDefault="00DA451A">
            <w:pPr>
              <w:rPr>
                <w:rFonts w:eastAsia="Malgun Gothic"/>
                <w:bCs/>
                <w:iCs/>
                <w:lang w:eastAsia="zh-CN"/>
              </w:rPr>
            </w:pPr>
            <w:r>
              <w:rPr>
                <w:rFonts w:eastAsia="Malgun Gothic"/>
                <w:bCs/>
                <w:iCs/>
                <w:lang w:eastAsia="zh-CN"/>
              </w:rPr>
              <w:t>For the reference slot for triggering offset of temporary RS</w:t>
            </w:r>
          </w:p>
          <w:p w14:paraId="7A55FCCB" w14:textId="77777777" w:rsidR="004D588A" w:rsidRDefault="00DA451A">
            <w:pPr>
              <w:pStyle w:val="afd"/>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7" w:name="OLE_LINK3"/>
            <w:r>
              <w:rPr>
                <w:rFonts w:ascii="Times New Roman" w:hAnsi="Times New Roman"/>
                <w:sz w:val="22"/>
                <w:szCs w:val="22"/>
                <w:lang w:eastAsia="zh-CN"/>
              </w:rPr>
              <w:t>he last DL slot of the to-be-activated Scell overlapping with slot n+k as defined in 38.213 sub-clause 4.3</w:t>
            </w:r>
            <w:bookmarkEnd w:id="77"/>
          </w:p>
          <w:p w14:paraId="4FCFEF55" w14:textId="77777777" w:rsidR="004D588A" w:rsidRDefault="00DA451A">
            <w:pPr>
              <w:pStyle w:val="afd"/>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71D65D2"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3DD8103E" w14:textId="77777777" w:rsidR="004D588A" w:rsidRDefault="00DA451A">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72"/>
            <w:bookmarkEnd w:id="73"/>
          </w:p>
          <w:p w14:paraId="24F3E42E" w14:textId="77777777" w:rsidR="004D588A" w:rsidRDefault="004D588A">
            <w:pPr>
              <w:rPr>
                <w:rFonts w:eastAsia="Malgun Gothic"/>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 xml:space="preserve">For to-be-activated SCell, if any BWP ID is configured as part of temporary RS(s) configuration, the value of the BWP ID is expected to be equal to </w:t>
            </w:r>
            <w:r>
              <w:rPr>
                <w:i/>
                <w:iCs/>
              </w:rPr>
              <w:t>firstActiveDownlinkBWP</w:t>
            </w:r>
            <w:r>
              <w:t>-Id;</w:t>
            </w:r>
          </w:p>
          <w:p w14:paraId="4B9E5766" w14:textId="77777777" w:rsidR="004D588A" w:rsidRDefault="004D588A"/>
          <w:p w14:paraId="148BB2A8" w14:textId="77777777" w:rsidR="004D588A" w:rsidRDefault="00DA451A">
            <w:pPr>
              <w:spacing w:after="0" w:line="240" w:lineRule="auto"/>
              <w:rPr>
                <w:rFonts w:ascii="Times" w:eastAsia="等线" w:hAnsi="Times"/>
                <w:bCs/>
                <w:iCs/>
                <w:sz w:val="20"/>
                <w:szCs w:val="24"/>
                <w:highlight w:val="green"/>
                <w:lang w:val="en-GB"/>
              </w:rPr>
            </w:pPr>
            <w:r>
              <w:rPr>
                <w:rFonts w:ascii="Times" w:eastAsia="等线"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等线" w:hAnsi="Times"/>
                <w:iCs/>
                <w:sz w:val="20"/>
                <w:szCs w:val="24"/>
                <w:lang w:val="en-GB"/>
              </w:rPr>
            </w:pPr>
            <w:r>
              <w:rPr>
                <w:rFonts w:ascii="Times" w:eastAsia="等线"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lang w:val="en-GB"/>
              </w:rPr>
            </w:pPr>
            <w:r>
              <w:rPr>
                <w:rFonts w:eastAsia="等线"/>
                <w:iCs/>
                <w:lang w:val="en-GB"/>
              </w:rPr>
              <w:t>temporary RSs are to be triggered on X out of Y (Y≥X) to-be-activated SCells, respectively, while no temporary RS is to be triggered on the other to-be-activated SCells.</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hint="eastAsia"/>
                <w:iCs/>
                <w:szCs w:val="20"/>
                <w:lang w:val="en-GB"/>
              </w:rPr>
              <w:t>T</w:t>
            </w:r>
            <w:r>
              <w:rPr>
                <w:rFonts w:eastAsia="等线"/>
                <w:iCs/>
                <w:szCs w:val="20"/>
                <w:lang w:val="en-GB"/>
              </w:rPr>
              <w:t xml:space="preserve">he following information can be provided by RRC for </w:t>
            </w:r>
            <w:r>
              <w:rPr>
                <w:rFonts w:eastAsia="等线"/>
                <w:iCs/>
                <w:lang w:val="en-GB"/>
              </w:rPr>
              <w:t>temporary RS for each SCell</w:t>
            </w:r>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(Opt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(Opt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QCL information (Opt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QCL information can be provided, 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等线"/>
                <w:iCs/>
                <w:lang w:val="en-GB"/>
              </w:rPr>
            </w:pPr>
            <w:r>
              <w:rPr>
                <w:rFonts w:eastAsia="等线" w:hint="eastAsia"/>
                <w:iCs/>
                <w:szCs w:val="20"/>
                <w:lang w:val="en-GB"/>
              </w:rPr>
              <w:t xml:space="preserve">Note: </w:t>
            </w:r>
            <w:r>
              <w:rPr>
                <w:rFonts w:eastAsia="等线"/>
                <w:iCs/>
                <w:szCs w:val="20"/>
                <w:lang w:val="en-GB"/>
              </w:rPr>
              <w:t>R</w:t>
            </w:r>
            <w:r>
              <w:rPr>
                <w:rFonts w:eastAsia="等线" w:hint="eastAsia"/>
                <w:iCs/>
                <w:szCs w:val="20"/>
                <w:lang w:val="en-GB"/>
              </w:rPr>
              <w:t>eusing A-TRS triggering framework</w:t>
            </w:r>
            <w:r>
              <w:rPr>
                <w:rFonts w:eastAsia="等线"/>
                <w:iCs/>
                <w:szCs w:val="20"/>
                <w:lang w:val="en-GB"/>
              </w:rPr>
              <w:t xml:space="preserve"> is not precluded</w:t>
            </w:r>
            <w:r>
              <w:rPr>
                <w:rFonts w:eastAsia="等线"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Information for 0, 1, or more temporary RS can be provided for each configured SCell</w:t>
            </w:r>
          </w:p>
          <w:p w14:paraId="01DDCA71" w14:textId="77777777" w:rsidR="004D588A" w:rsidRDefault="004D588A">
            <w:pPr>
              <w:spacing w:after="0" w:line="240" w:lineRule="auto"/>
              <w:rPr>
                <w:rFonts w:ascii="Times" w:eastAsia="等线" w:hAnsi="Times"/>
                <w:bCs/>
                <w:i/>
                <w:sz w:val="20"/>
                <w:szCs w:val="24"/>
                <w:highlight w:val="yellow"/>
                <w:lang w:val="en-GB"/>
              </w:rPr>
            </w:pPr>
          </w:p>
          <w:p w14:paraId="34AC01D5" w14:textId="77777777" w:rsidR="004D588A" w:rsidRDefault="00DA451A">
            <w:pPr>
              <w:spacing w:after="0" w:line="240" w:lineRule="auto"/>
              <w:rPr>
                <w:rFonts w:ascii="Times" w:eastAsia="等线" w:hAnsi="Times"/>
                <w:bCs/>
                <w:iCs/>
                <w:sz w:val="20"/>
                <w:szCs w:val="24"/>
                <w:lang w:val="en-GB"/>
              </w:rPr>
            </w:pPr>
            <w:r>
              <w:rPr>
                <w:rFonts w:ascii="Times" w:eastAsia="等线"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1: Bitmap approach in MAC-CE</w:t>
            </w:r>
            <w:r>
              <w:rPr>
                <w:rFonts w:eastAsia="等线"/>
                <w:iCs/>
                <w:strike/>
                <w:sz w:val="20"/>
                <w:szCs w:val="20"/>
                <w:lang w:val="en-GB"/>
              </w:rPr>
              <w:t xml:space="preserve"> similar to SCell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Every Z-bit block in the bitmap corresponds to a SCell,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The to-be-activated SCell is indicated via the C values in the legacy SCell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等线"/>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等线"/>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FFS: The value zero of the MAC-CE indication means no temporary RS is triggered by the MAC-CE for all to-be-activated SCells</w:t>
            </w:r>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781D9F2E" w14:textId="77777777" w:rsidR="004D588A" w:rsidRDefault="00DA451A">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等线"/>
                <w:lang w:eastAsia="zh-CN"/>
              </w:rPr>
            </w:pPr>
            <w:bookmarkStart w:id="78" w:name="OLE_LINK84"/>
            <w:bookmarkStart w:id="79" w:name="OLE_LINK85"/>
            <w:r>
              <w:rPr>
                <w:rFonts w:eastAsia="等线"/>
                <w:lang w:eastAsia="zh-CN"/>
              </w:rPr>
              <w:t>Send LS to ask RAN2 to consider the following alternatives and finalize the MAC-CE or RRC signalling design, including parameters.</w:t>
            </w:r>
          </w:p>
          <w:bookmarkEnd w:id="78"/>
          <w:bookmarkEnd w:id="79"/>
          <w:p w14:paraId="56383E8B" w14:textId="77777777" w:rsidR="004D588A" w:rsidRDefault="00DA451A">
            <w:pPr>
              <w:numPr>
                <w:ilvl w:val="0"/>
                <w:numId w:val="25"/>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71044E4E" w14:textId="77777777" w:rsidR="004D588A" w:rsidRDefault="004D588A">
            <w:pPr>
              <w:ind w:left="420"/>
              <w:rPr>
                <w:rFonts w:eastAsia="等线"/>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Every Z-bit block in the bitmap corresponds to a SCell, Z&gt;=0</w:t>
            </w:r>
          </w:p>
          <w:p w14:paraId="3CD97F0A" w14:textId="77777777" w:rsidR="004D588A" w:rsidRDefault="00DA451A">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The to-be-activated SCell is indicated via the C values in the legacy SCell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FFS: The value zero of the MAC-CE indication means no temporary RS is triggered by the MAC-CE for all to-be-activated SCells</w:t>
            </w:r>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等线"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3AAB1BDB" w14:textId="77777777" w:rsidR="004D588A" w:rsidRDefault="00DA451A">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等线"/>
                <w:b/>
                <w:iCs/>
                <w:highlight w:val="green"/>
                <w:lang w:eastAsia="zh-CN"/>
              </w:rPr>
            </w:pPr>
            <w:r>
              <w:rPr>
                <w:rFonts w:eastAsia="等线"/>
                <w:b/>
                <w:iCs/>
                <w:highlight w:val="green"/>
                <w:lang w:eastAsia="zh-CN"/>
              </w:rPr>
              <w:t>Agreement</w:t>
            </w:r>
          </w:p>
          <w:p w14:paraId="18ED7F4D" w14:textId="77777777" w:rsidR="004D588A" w:rsidRDefault="00DA451A">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6A3972F4" w14:textId="77777777" w:rsidR="004D588A" w:rsidRDefault="004D588A">
            <w:pPr>
              <w:rPr>
                <w:rFonts w:eastAsia="等线"/>
                <w:szCs w:val="20"/>
                <w:lang w:eastAsia="zh-CN"/>
              </w:rPr>
            </w:pPr>
          </w:p>
          <w:p w14:paraId="38FBED82" w14:textId="77777777" w:rsidR="004D588A" w:rsidRDefault="00DA451A">
            <w:pPr>
              <w:rPr>
                <w:rFonts w:eastAsia="MS Mincho"/>
                <w:iCs/>
                <w:szCs w:val="20"/>
                <w:highlight w:val="green"/>
                <w:lang w:eastAsia="ja-JP"/>
              </w:rPr>
            </w:pPr>
            <w:r>
              <w:rPr>
                <w:rFonts w:eastAsia="MS Mincho"/>
                <w:b/>
                <w:iCs/>
                <w:szCs w:val="20"/>
                <w:highlight w:val="green"/>
                <w:lang w:eastAsia="ja-JP"/>
              </w:rPr>
              <w:t>Agreement</w:t>
            </w:r>
          </w:p>
          <w:p w14:paraId="33D35929" w14:textId="77777777" w:rsidR="004D588A" w:rsidRDefault="00DA451A">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Note: a SSB of the to-be-activated SCell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7323415C" w14:textId="77777777" w:rsidR="004D588A" w:rsidRDefault="00DA451A">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14:paraId="2A8F49A1" w14:textId="77777777" w:rsidR="004D588A" w:rsidRDefault="004D588A">
            <w:pPr>
              <w:rPr>
                <w:rFonts w:eastAsia="等线"/>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01A45257"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17F79219" w14:textId="77777777" w:rsidR="004D588A" w:rsidRDefault="004D588A">
            <w:pPr>
              <w:rPr>
                <w:rFonts w:eastAsia="等线"/>
                <w:szCs w:val="20"/>
                <w:lang w:eastAsia="zh-CN"/>
              </w:rPr>
            </w:pPr>
          </w:p>
          <w:p w14:paraId="0FAC8F4B" w14:textId="77777777" w:rsidR="004D588A" w:rsidRDefault="00DA451A">
            <w:pPr>
              <w:rPr>
                <w:rFonts w:eastAsia="等线"/>
                <w:bCs/>
                <w:iCs/>
              </w:rPr>
            </w:pPr>
            <w:r>
              <w:rPr>
                <w:rFonts w:eastAsia="等线"/>
                <w:bCs/>
                <w:iCs/>
                <w:highlight w:val="green"/>
              </w:rPr>
              <w:t>Agreement</w:t>
            </w:r>
            <w:r>
              <w:rPr>
                <w:rFonts w:eastAsia="等线"/>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等线"/>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FFS: The value zero of the MAC-CE indication means no temporary RS is triggered by the MAC-CE for all to-be-activated SCells</w:t>
            </w:r>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等线"/>
                <w:iCs/>
                <w:szCs w:val="20"/>
              </w:rPr>
              <w:t>Note: The down-selection targets at a RAN1 consensus on MAC-CE functionality and the list of RRC parameters for this feature. Any MAC-CE signaling design above are reference concept, its final MAC-CE signaling design is up to RAN2.</w:t>
            </w:r>
          </w:p>
          <w:p w14:paraId="4840C592" w14:textId="77777777" w:rsidR="004D588A" w:rsidRDefault="004D588A">
            <w:pPr>
              <w:rPr>
                <w:rFonts w:eastAsia="等线"/>
                <w:i/>
                <w:lang w:eastAsia="zh-CN"/>
              </w:rPr>
            </w:pPr>
          </w:p>
          <w:p w14:paraId="77E85730" w14:textId="77777777" w:rsidR="004D588A" w:rsidRDefault="00DA451A">
            <w:pPr>
              <w:rPr>
                <w:rFonts w:eastAsia="等线"/>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4A025" w14:textId="77777777" w:rsidR="005D28AC" w:rsidRDefault="005D28AC">
      <w:pPr>
        <w:spacing w:line="240" w:lineRule="auto"/>
      </w:pPr>
      <w:r>
        <w:separator/>
      </w:r>
    </w:p>
  </w:endnote>
  <w:endnote w:type="continuationSeparator" w:id="0">
    <w:p w14:paraId="719426D2" w14:textId="77777777" w:rsidR="005D28AC" w:rsidRDefault="005D2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64C84" w14:textId="77777777" w:rsidR="005D28AC" w:rsidRDefault="005D28AC">
      <w:pPr>
        <w:spacing w:after="0" w:line="240" w:lineRule="auto"/>
      </w:pPr>
      <w:r>
        <w:separator/>
      </w:r>
    </w:p>
  </w:footnote>
  <w:footnote w:type="continuationSeparator" w:id="0">
    <w:p w14:paraId="6B976A7F" w14:textId="77777777" w:rsidR="005D28AC" w:rsidRDefault="005D2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paragraph" w:styleId="ad">
    <w:name w:val="Document Map"/>
    <w:basedOn w:val="a"/>
    <w:link w:val="ae"/>
    <w:semiHidden/>
    <w:unhideWhenUsed/>
    <w:qFormat/>
    <w:pPr>
      <w:spacing w:after="0" w:line="240" w:lineRule="auto"/>
    </w:pPr>
    <w:rPr>
      <w:rFonts w:ascii="Tahoma" w:hAnsi="Tahoma" w:cs="Tahoma"/>
      <w:sz w:val="16"/>
      <w:szCs w:val="16"/>
    </w:rPr>
  </w:style>
  <w:style w:type="character" w:styleId="af">
    <w:name w:val="Emphasis"/>
    <w:basedOn w:val="a0"/>
    <w:uiPriority w:val="20"/>
    <w:qFormat/>
    <w:rPr>
      <w:i/>
      <w:iCs/>
    </w:rPr>
  </w:style>
  <w:style w:type="character" w:styleId="af0">
    <w:name w:val="FollowedHyperlink"/>
    <w:basedOn w:val="a0"/>
    <w:qFormat/>
    <w:rPr>
      <w:color w:val="800080"/>
      <w:u w:val="single"/>
    </w:rPr>
  </w:style>
  <w:style w:type="paragraph" w:styleId="af1">
    <w:name w:val="footer"/>
    <w:basedOn w:val="a"/>
    <w:link w:val="af2"/>
    <w:qFormat/>
    <w:pPr>
      <w:tabs>
        <w:tab w:val="center" w:pos="4680"/>
        <w:tab w:val="right" w:pos="9360"/>
      </w:tabs>
    </w:pPr>
  </w:style>
  <w:style w:type="character" w:styleId="af3">
    <w:name w:val="footnote reference"/>
    <w:basedOn w:val="a0"/>
    <w:semiHidden/>
    <w:qFormat/>
    <w:rPr>
      <w:vertAlign w:val="superscript"/>
    </w:rPr>
  </w:style>
  <w:style w:type="paragraph" w:styleId="af4">
    <w:name w:val="footnote text"/>
    <w:basedOn w:val="a"/>
    <w:semiHidden/>
    <w:qFormat/>
    <w:rPr>
      <w:sz w:val="20"/>
      <w:szCs w:val="20"/>
    </w:rPr>
  </w:style>
  <w:style w:type="paragraph" w:styleId="af5">
    <w:name w:val="header"/>
    <w:basedOn w:val="a"/>
    <w:link w:val="af6"/>
    <w:qFormat/>
    <w:pPr>
      <w:tabs>
        <w:tab w:val="center" w:pos="4680"/>
        <w:tab w:val="right" w:pos="9360"/>
      </w:tabs>
    </w:pPr>
  </w:style>
  <w:style w:type="character" w:styleId="af7">
    <w:name w:val="Hyperlink"/>
    <w:basedOn w:val="a0"/>
    <w:uiPriority w:val="99"/>
    <w:qFormat/>
    <w:rPr>
      <w:color w:val="0000FF"/>
      <w:u w:val="single"/>
    </w:rPr>
  </w:style>
  <w:style w:type="paragraph" w:styleId="af8">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9">
    <w:name w:val="List Bullet"/>
    <w:basedOn w:val="af8"/>
    <w:qFormat/>
    <w:pPr>
      <w:autoSpaceDE/>
      <w:autoSpaceDN/>
      <w:adjustRightInd/>
      <w:spacing w:after="180"/>
      <w:ind w:left="568" w:hanging="284"/>
      <w:jc w:val="left"/>
    </w:pPr>
    <w:rPr>
      <w:sz w:val="20"/>
      <w:szCs w:val="20"/>
      <w:lang w:val="en-GB"/>
    </w:rPr>
  </w:style>
  <w:style w:type="paragraph" w:styleId="afa">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b">
    <w:name w:val="Strong"/>
    <w:basedOn w:val="a0"/>
    <w:uiPriority w:val="22"/>
    <w:qFormat/>
    <w:rPr>
      <w:b/>
      <w:bCs/>
    </w:rPr>
  </w:style>
  <w:style w:type="table" w:styleId="afc">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6">
    <w:name w:val="页眉 字符"/>
    <w:basedOn w:val="a0"/>
    <w:link w:val="af5"/>
    <w:qFormat/>
    <w:rPr>
      <w:sz w:val="22"/>
      <w:szCs w:val="22"/>
    </w:rPr>
  </w:style>
  <w:style w:type="character" w:customStyle="1" w:styleId="af2">
    <w:name w:val="页脚 字符"/>
    <w:basedOn w:val="a0"/>
    <w:link w:val="af1"/>
    <w:qFormat/>
    <w:rPr>
      <w:sz w:val="22"/>
      <w:szCs w:val="22"/>
    </w:rPr>
  </w:style>
  <w:style w:type="paragraph" w:customStyle="1" w:styleId="tablecol">
    <w:name w:val="tablecol"/>
    <w:basedOn w:val="tablecell"/>
    <w:qFormat/>
    <w:pPr>
      <w:jc w:val="center"/>
    </w:pPr>
    <w:rPr>
      <w:b/>
    </w:rPr>
  </w:style>
  <w:style w:type="paragraph" w:customStyle="1" w:styleId="B1">
    <w:name w:val="B1"/>
    <w:basedOn w:val="af8"/>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d">
    <w:name w:val="List Paragraph"/>
    <w:basedOn w:val="a"/>
    <w:link w:val="afe"/>
    <w:uiPriority w:val="34"/>
    <w:qFormat/>
    <w:pPr>
      <w:autoSpaceDE/>
      <w:autoSpaceDN/>
      <w:adjustRightInd/>
      <w:snapToGrid/>
      <w:spacing w:after="0"/>
      <w:ind w:firstLine="420"/>
      <w:jc w:val="left"/>
    </w:pPr>
    <w:rPr>
      <w:rFonts w:ascii="宋体" w:hAnsi="宋体"/>
      <w:sz w:val="24"/>
      <w:szCs w:val="24"/>
    </w:rPr>
  </w:style>
  <w:style w:type="character" w:customStyle="1" w:styleId="afe">
    <w:name w:val="列出段落 字符"/>
    <w:link w:val="afd"/>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f">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ae">
    <w:name w:val="文档结构图 字符"/>
    <w:basedOn w:val="a0"/>
    <w:link w:val="ad"/>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8052</Words>
  <Characters>44592</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mi</cp:lastModifiedBy>
  <cp:revision>2</cp:revision>
  <cp:lastPrinted>2007-06-18T10:08:00Z</cp:lastPrinted>
  <dcterms:created xsi:type="dcterms:W3CDTF">2022-02-22T12:00:00Z</dcterms:created>
  <dcterms:modified xsi:type="dcterms:W3CDTF">2022-02-22T12:00:00Z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