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CDFD" w14:textId="77777777" w:rsidR="0029191B" w:rsidRDefault="00C33F34">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pPr>
        <w:spacing w:after="0"/>
        <w:ind w:left="1977" w:hangingChars="823" w:hanging="1977"/>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Summary#3 of AI: 8.1.2.4 Maintenance on enhancements for HST-SFN deployment </w:t>
      </w:r>
    </w:p>
    <w:p w14:paraId="1B56BFC7" w14:textId="77777777" w:rsidR="0029191B" w:rsidRDefault="00C33F34">
      <w:pPr>
        <w:spacing w:after="0"/>
        <w:ind w:left="1977" w:hangingChars="823" w:hanging="1977"/>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pPr>
        <w:spacing w:after="0"/>
        <w:ind w:left="1977" w:hangingChars="823" w:hanging="1977"/>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Heading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Heading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Heading2"/>
        <w:numPr>
          <w:ilvl w:val="1"/>
          <w:numId w:val="11"/>
        </w:numPr>
        <w:ind w:left="360"/>
        <w:rPr>
          <w:lang w:val="en-US"/>
        </w:rPr>
      </w:pPr>
      <w:r>
        <w:rPr>
          <w:lang w:val="en-US"/>
        </w:rPr>
        <w:t>Issues related to new agreements</w:t>
      </w:r>
    </w:p>
    <w:p w14:paraId="2FBE255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Heading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Heading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0365C876" w14:textId="77777777" w:rsidR="0029191B" w:rsidRDefault="00C33F34">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72C80ADD" w14:textId="77777777" w:rsidR="0029191B" w:rsidRDefault="0029191B">
      <w:pPr>
        <w:ind w:firstLine="360"/>
      </w:pPr>
    </w:p>
    <w:tbl>
      <w:tblPr>
        <w:tblStyle w:val="TableGrid10"/>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29191B" w14:paraId="3A11496B" w14:textId="77777777">
        <w:tc>
          <w:tcPr>
            <w:tcW w:w="1975" w:type="dxa"/>
          </w:tcPr>
          <w:p w14:paraId="549512B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1C2FB8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ListParagraph"/>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ListParagraph"/>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ListParagraph"/>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6E8FCA19"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1D49081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ListParagraph"/>
              <w:ind w:left="0"/>
              <w:contextualSpacing/>
              <w:rPr>
                <w:rFonts w:ascii="Times New Roman" w:eastAsia="맑은 고딕" w:hAnsi="Times New Roman"/>
                <w:lang w:eastAsia="ko-KR"/>
              </w:rPr>
            </w:pPr>
          </w:p>
          <w:p w14:paraId="57E178C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7FE40FC9"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5E7C6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lastRenderedPageBreak/>
              <w:t>LGE</w:t>
            </w:r>
          </w:p>
        </w:tc>
        <w:tc>
          <w:tcPr>
            <w:tcW w:w="8280" w:type="dxa"/>
          </w:tcPr>
          <w:p w14:paraId="1B0E19B9" w14:textId="77777777" w:rsidR="0029191B" w:rsidRDefault="00C33F34">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5F76A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CD597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ListParagraph"/>
              <w:ind w:left="0"/>
              <w:contextualSpacing/>
              <w:rPr>
                <w:rFonts w:ascii="Times New Roman" w:eastAsiaTheme="minorEastAsia" w:hAnsi="Times New Roman"/>
              </w:rPr>
            </w:pPr>
          </w:p>
        </w:tc>
        <w:tc>
          <w:tcPr>
            <w:tcW w:w="8280" w:type="dxa"/>
          </w:tcPr>
          <w:p w14:paraId="43932262" w14:textId="77777777" w:rsidR="0029191B" w:rsidRDefault="0029191B">
            <w:pPr>
              <w:pStyle w:val="ListParagraph"/>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Heading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Heading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Heading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6A9768F0" w14:textId="77777777" w:rsidR="0029191B" w:rsidRDefault="00C33F34">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 xml:space="preserve">Supported </w:t>
      </w:r>
      <w:proofErr w:type="gramStart"/>
      <w:r>
        <w:rPr>
          <w:rFonts w:ascii="Times New Roman" w:eastAsiaTheme="minorEastAsia" w:hAnsi="Times New Roman"/>
          <w:b/>
          <w:bCs/>
        </w:rPr>
        <w:t>by</w:t>
      </w:r>
      <w:r>
        <w:rPr>
          <w:rFonts w:ascii="Times New Roman" w:eastAsiaTheme="minorEastAsia" w:hAnsi="Times New Roman"/>
        </w:rPr>
        <w:t>:</w:t>
      </w:r>
      <w:proofErr w:type="gramEnd"/>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04F5B7A" w14:textId="77777777" w:rsidR="0029191B" w:rsidRDefault="00C33F34">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1C22B822" w14:textId="77777777" w:rsidR="0029191B" w:rsidRDefault="0029191B">
      <w:pPr>
        <w:ind w:firstLine="360"/>
        <w:rPr>
          <w:sz w:val="22"/>
          <w:szCs w:val="22"/>
        </w:rPr>
      </w:pPr>
    </w:p>
    <w:p w14:paraId="7AFEA672" w14:textId="77777777" w:rsidR="0029191B" w:rsidRDefault="00C33F34">
      <w:pPr>
        <w:pStyle w:val="Heading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14:paraId="59832C93"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ListParagraph"/>
              <w:ind w:left="0"/>
              <w:contextualSpacing/>
              <w:rPr>
                <w:rFonts w:ascii="Times New Roman" w:eastAsia="SimSun" w:hAnsi="Times New Roman"/>
              </w:rPr>
            </w:pPr>
          </w:p>
          <w:p w14:paraId="41B769A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29191B" w14:paraId="0EDC9841" w14:textId="77777777">
        <w:tc>
          <w:tcPr>
            <w:tcW w:w="1975" w:type="dxa"/>
          </w:tcPr>
          <w:p w14:paraId="2F6C92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4A925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ListParagraph"/>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BCCA2F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6183C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29191B" w14:paraId="7727D7EF" w14:textId="77777777">
        <w:tc>
          <w:tcPr>
            <w:tcW w:w="1975" w:type="dxa"/>
          </w:tcPr>
          <w:p w14:paraId="213EB7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CDB0E65"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91F983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ADA68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ListParagraph"/>
              <w:ind w:left="0"/>
              <w:contextualSpacing/>
              <w:rPr>
                <w:rFonts w:ascii="Times New Roman" w:eastAsiaTheme="minorEastAsia" w:hAnsi="Times New Roman"/>
              </w:rPr>
            </w:pPr>
          </w:p>
        </w:tc>
        <w:tc>
          <w:tcPr>
            <w:tcW w:w="8280" w:type="dxa"/>
          </w:tcPr>
          <w:p w14:paraId="38C92687" w14:textId="77777777" w:rsidR="0029191B" w:rsidRDefault="0029191B">
            <w:pPr>
              <w:pStyle w:val="ListParagraph"/>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Heading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ACCFED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ListParagraph"/>
              <w:ind w:left="0"/>
              <w:contextualSpacing/>
              <w:rPr>
                <w:rFonts w:ascii="Times New Roman" w:eastAsia="MS Mincho" w:hAnsi="Times New Roman"/>
                <w:lang w:eastAsia="ja-JP"/>
              </w:rPr>
            </w:pPr>
          </w:p>
          <w:p w14:paraId="57DD64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048494F6" w14:textId="77777777" w:rsidR="0029191B" w:rsidRDefault="0029191B">
            <w:pPr>
              <w:pStyle w:val="ListParagraph"/>
              <w:ind w:left="0"/>
              <w:contextualSpacing/>
              <w:rPr>
                <w:rFonts w:ascii="Times New Roman" w:eastAsia="MS Mincho" w:hAnsi="Times New Roman" w:cstheme="minorBidi"/>
                <w:lang w:eastAsia="ja-JP"/>
              </w:rPr>
            </w:pPr>
          </w:p>
          <w:p w14:paraId="6D535EBB" w14:textId="77777777" w:rsidR="0029191B" w:rsidRDefault="0029191B">
            <w:pPr>
              <w:pStyle w:val="ListParagraph"/>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BD65988"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9F731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29191B" w14:paraId="389B8DC6" w14:textId="77777777">
        <w:tc>
          <w:tcPr>
            <w:tcW w:w="1975" w:type="dxa"/>
          </w:tcPr>
          <w:p w14:paraId="5478B99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 xml:space="preserve">uawei, </w:t>
            </w:r>
            <w:proofErr w:type="spellStart"/>
            <w:r>
              <w:rPr>
                <w:rFonts w:ascii="Times New Roman" w:eastAsia="SimSun" w:hAnsi="Times New Roman"/>
              </w:rPr>
              <w:t>HiSilicon</w:t>
            </w:r>
            <w:proofErr w:type="spellEnd"/>
          </w:p>
        </w:tc>
        <w:tc>
          <w:tcPr>
            <w:tcW w:w="8280" w:type="dxa"/>
          </w:tcPr>
          <w:p w14:paraId="22BD3B1B"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14:paraId="06AC7555"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29191B" w14:paraId="6D6B603D" w14:textId="77777777">
        <w:tc>
          <w:tcPr>
            <w:tcW w:w="1975" w:type="dxa"/>
          </w:tcPr>
          <w:p w14:paraId="1431483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ListParagraph"/>
              <w:ind w:left="0"/>
              <w:contextualSpacing/>
              <w:rPr>
                <w:rFonts w:ascii="Times New Roman" w:eastAsiaTheme="minorEastAsia" w:hAnsi="Times New Roman"/>
              </w:rPr>
            </w:pPr>
          </w:p>
        </w:tc>
        <w:tc>
          <w:tcPr>
            <w:tcW w:w="8280" w:type="dxa"/>
          </w:tcPr>
          <w:p w14:paraId="06342902" w14:textId="77777777" w:rsidR="0029191B" w:rsidRDefault="0029191B">
            <w:pPr>
              <w:pStyle w:val="ListParagraph"/>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ListParagraph"/>
              <w:ind w:left="0"/>
              <w:contextualSpacing/>
              <w:rPr>
                <w:rFonts w:ascii="Times New Roman" w:eastAsiaTheme="minorEastAsia" w:hAnsi="Times New Roman"/>
              </w:rPr>
            </w:pPr>
          </w:p>
        </w:tc>
        <w:tc>
          <w:tcPr>
            <w:tcW w:w="8280" w:type="dxa"/>
          </w:tcPr>
          <w:p w14:paraId="344EC4F8" w14:textId="77777777" w:rsidR="0029191B" w:rsidRDefault="0029191B">
            <w:pPr>
              <w:pStyle w:val="ListParagraph"/>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ListParagraph"/>
              <w:ind w:left="0"/>
              <w:contextualSpacing/>
              <w:rPr>
                <w:rFonts w:ascii="Times New Roman" w:eastAsiaTheme="minorEastAsia" w:hAnsi="Times New Roman"/>
              </w:rPr>
            </w:pPr>
          </w:p>
        </w:tc>
        <w:tc>
          <w:tcPr>
            <w:tcW w:w="8280" w:type="dxa"/>
          </w:tcPr>
          <w:p w14:paraId="0DB724CC" w14:textId="77777777" w:rsidR="0029191B" w:rsidRDefault="0029191B">
            <w:pPr>
              <w:pStyle w:val="ListParagraph"/>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ListParagraph"/>
              <w:ind w:left="0"/>
              <w:contextualSpacing/>
              <w:rPr>
                <w:rFonts w:ascii="Times New Roman" w:eastAsiaTheme="minorEastAsia" w:hAnsi="Times New Roman"/>
              </w:rPr>
            </w:pPr>
          </w:p>
        </w:tc>
        <w:tc>
          <w:tcPr>
            <w:tcW w:w="8280" w:type="dxa"/>
          </w:tcPr>
          <w:p w14:paraId="1420C804" w14:textId="77777777" w:rsidR="0029191B" w:rsidRDefault="0029191B">
            <w:pPr>
              <w:pStyle w:val="ListParagraph"/>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Heading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B4739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based on </w:t>
            </w:r>
            <w:proofErr w:type="gramStart"/>
            <w:r>
              <w:rPr>
                <w:rFonts w:ascii="Times New Roman" w:eastAsiaTheme="minorEastAsia" w:hAnsi="Times New Roman"/>
              </w:rPr>
              <w:t>the  RAN</w:t>
            </w:r>
            <w:proofErr w:type="gramEnd"/>
            <w:r>
              <w:rPr>
                <w:rFonts w:ascii="Times New Roman" w:eastAsiaTheme="minorEastAsia" w:hAnsi="Times New Roman"/>
              </w:rPr>
              <w:t>2 agreement</w:t>
            </w:r>
          </w:p>
        </w:tc>
      </w:tr>
      <w:tr w:rsidR="0029191B" w14:paraId="6B032394" w14:textId="77777777">
        <w:trPr>
          <w:trHeight w:val="90"/>
        </w:trPr>
        <w:tc>
          <w:tcPr>
            <w:tcW w:w="1975" w:type="dxa"/>
          </w:tcPr>
          <w:p w14:paraId="4639C7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0B8C98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Nokia/NSB</w:t>
            </w:r>
          </w:p>
        </w:tc>
        <w:tc>
          <w:tcPr>
            <w:tcW w:w="8280" w:type="dxa"/>
          </w:tcPr>
          <w:p w14:paraId="65B922A4"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29191B" w14:paraId="6A508D14" w14:textId="77777777">
        <w:tc>
          <w:tcPr>
            <w:tcW w:w="1975" w:type="dxa"/>
          </w:tcPr>
          <w:p w14:paraId="733EC42D" w14:textId="77777777" w:rsidR="0029191B" w:rsidRDefault="00C33F34">
            <w:pPr>
              <w:pStyle w:val="ListParagraph"/>
              <w:ind w:left="0"/>
              <w:contextualSpacing/>
              <w:rPr>
                <w:rFonts w:ascii="Times New Roman" w:eastAsia="SimSun" w:hAnsi="Times New Roman"/>
              </w:rPr>
            </w:pPr>
            <w:r>
              <w:rPr>
                <w:rFonts w:ascii="Times New Roman" w:eastAsia="맑은 고딕" w:hAnsi="Times New Roman" w:hint="eastAsia"/>
                <w:lang w:eastAsia="ko-KR"/>
              </w:rPr>
              <w:t>LGE</w:t>
            </w:r>
          </w:p>
        </w:tc>
        <w:tc>
          <w:tcPr>
            <w:tcW w:w="8280" w:type="dxa"/>
          </w:tcPr>
          <w:p w14:paraId="49F8D6AD" w14:textId="77777777" w:rsidR="0029191B" w:rsidRDefault="00C33F34">
            <w:pPr>
              <w:pStyle w:val="ListParagraph"/>
              <w:ind w:left="0"/>
              <w:contextualSpacing/>
              <w:rPr>
                <w:rFonts w:ascii="Times New Roman" w:eastAsia="SimSun" w:hAnsi="Times New Roman"/>
              </w:rPr>
            </w:pPr>
            <w:r>
              <w:rPr>
                <w:rFonts w:ascii="Times New Roman" w:eastAsia="맑은 고딕" w:hAnsi="Times New Roman" w:hint="eastAsia"/>
                <w:lang w:eastAsia="ko-KR"/>
              </w:rPr>
              <w:t>Support</w:t>
            </w:r>
          </w:p>
        </w:tc>
      </w:tr>
      <w:tr w:rsidR="0029191B" w14:paraId="5FDC69BF" w14:textId="77777777">
        <w:tc>
          <w:tcPr>
            <w:tcW w:w="1975" w:type="dxa"/>
          </w:tcPr>
          <w:p w14:paraId="2F411720"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20FE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ListParagraph"/>
              <w:ind w:left="0"/>
              <w:contextualSpacing/>
              <w:rPr>
                <w:rFonts w:ascii="Times New Roman" w:eastAsia="맑은 고딕"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70D7834" w14:textId="77777777" w:rsidR="0029191B" w:rsidRDefault="0029191B">
            <w:pPr>
              <w:pStyle w:val="ListParagraph"/>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ListParagraph"/>
              <w:ind w:left="0"/>
              <w:contextualSpacing/>
              <w:rPr>
                <w:rFonts w:ascii="Times New Roman" w:eastAsiaTheme="minorEastAsia" w:hAnsi="Times New Roman"/>
              </w:rPr>
            </w:pPr>
          </w:p>
        </w:tc>
        <w:tc>
          <w:tcPr>
            <w:tcW w:w="8280" w:type="dxa"/>
          </w:tcPr>
          <w:p w14:paraId="72570D35" w14:textId="77777777" w:rsidR="0029191B" w:rsidRDefault="0029191B">
            <w:pPr>
              <w:pStyle w:val="ListParagraph"/>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ListParagraph"/>
              <w:ind w:left="0"/>
              <w:contextualSpacing/>
              <w:rPr>
                <w:rFonts w:ascii="Times New Roman" w:eastAsiaTheme="minorEastAsia" w:hAnsi="Times New Roman"/>
              </w:rPr>
            </w:pPr>
          </w:p>
        </w:tc>
        <w:tc>
          <w:tcPr>
            <w:tcW w:w="8280" w:type="dxa"/>
          </w:tcPr>
          <w:p w14:paraId="4EB8CA84" w14:textId="77777777" w:rsidR="0029191B" w:rsidRDefault="0029191B">
            <w:pPr>
              <w:pStyle w:val="ListParagraph"/>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ListParagraph"/>
              <w:ind w:left="0"/>
              <w:contextualSpacing/>
              <w:rPr>
                <w:rFonts w:ascii="Times New Roman" w:eastAsiaTheme="minorEastAsia" w:hAnsi="Times New Roman"/>
              </w:rPr>
            </w:pPr>
          </w:p>
        </w:tc>
        <w:tc>
          <w:tcPr>
            <w:tcW w:w="8280" w:type="dxa"/>
          </w:tcPr>
          <w:p w14:paraId="136F847D" w14:textId="77777777" w:rsidR="0029191B" w:rsidRDefault="0029191B">
            <w:pPr>
              <w:pStyle w:val="ListParagraph"/>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ListParagraph"/>
              <w:ind w:left="0"/>
              <w:contextualSpacing/>
              <w:rPr>
                <w:rFonts w:ascii="Times New Roman" w:eastAsiaTheme="minorEastAsia" w:hAnsi="Times New Roman"/>
              </w:rPr>
            </w:pPr>
          </w:p>
        </w:tc>
        <w:tc>
          <w:tcPr>
            <w:tcW w:w="8280" w:type="dxa"/>
          </w:tcPr>
          <w:p w14:paraId="5CDD7A26" w14:textId="77777777" w:rsidR="0029191B" w:rsidRDefault="0029191B">
            <w:pPr>
              <w:pStyle w:val="ListParagraph"/>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0FD63D84"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w:t>
      </w:r>
      <w:proofErr w:type="gramStart"/>
      <w:r>
        <w:rPr>
          <w:rFonts w:eastAsia="MS Mincho"/>
          <w:b/>
          <w:color w:val="000000" w:themeColor="text1"/>
          <w:sz w:val="22"/>
          <w:szCs w:val="22"/>
          <w:lang w:eastAsia="ja-JP"/>
        </w:rPr>
        <w:t>by:</w:t>
      </w:r>
      <w:proofErr w:type="gramEnd"/>
      <w:r>
        <w:rPr>
          <w:rFonts w:eastAsia="MS Mincho"/>
          <w:b/>
          <w:color w:val="000000" w:themeColor="text1"/>
          <w:sz w:val="22"/>
          <w:szCs w:val="22"/>
          <w:lang w:eastAsia="ja-JP"/>
        </w:rPr>
        <w:t xml:space="preserve">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70311BE9" w14:textId="77777777" w:rsidR="0029191B" w:rsidRDefault="00C33F34">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Heading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7F00B6E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5975FBF5" w14:textId="77777777" w:rsidR="0029191B" w:rsidRDefault="0029191B">
            <w:pPr>
              <w:pStyle w:val="ListParagraph"/>
              <w:ind w:left="0"/>
              <w:contextualSpacing/>
              <w:rPr>
                <w:rFonts w:ascii="Times New Roman" w:eastAsia="MS Mincho" w:hAnsi="Times New Roman"/>
                <w:b/>
                <w:bCs/>
                <w:u w:val="single"/>
                <w:lang w:eastAsia="ja-JP"/>
              </w:rPr>
            </w:pPr>
          </w:p>
          <w:p w14:paraId="1E4FD4D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77A46EED" w14:textId="77777777" w:rsidR="0029191B" w:rsidRDefault="0029191B">
            <w:pPr>
              <w:pStyle w:val="ListParagraph"/>
              <w:ind w:left="0"/>
              <w:contextualSpacing/>
              <w:rPr>
                <w:rFonts w:ascii="Times New Roman" w:eastAsia="MS Mincho" w:hAnsi="Times New Roman"/>
                <w:lang w:eastAsia="ja-JP"/>
              </w:rPr>
            </w:pPr>
          </w:p>
          <w:p w14:paraId="7A4076D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161C73AC" w14:textId="77777777" w:rsidR="0029191B" w:rsidRDefault="0029191B">
            <w:pPr>
              <w:pStyle w:val="ListParagraph"/>
              <w:ind w:left="0"/>
              <w:contextualSpacing/>
              <w:rPr>
                <w:rFonts w:ascii="Times New Roman" w:eastAsia="MS Mincho" w:hAnsi="Times New Roman"/>
                <w:lang w:eastAsia="ja-JP"/>
              </w:rPr>
            </w:pPr>
          </w:p>
          <w:p w14:paraId="5C8E454E" w14:textId="77777777" w:rsidR="0029191B" w:rsidRDefault="00C33F34">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48F929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ListParagraph"/>
              <w:ind w:left="0"/>
              <w:contextualSpacing/>
              <w:rPr>
                <w:rFonts w:ascii="Times New Roman" w:eastAsiaTheme="minorEastAsia" w:hAnsi="Times New Roman"/>
              </w:rPr>
            </w:pPr>
          </w:p>
          <w:p w14:paraId="3A3499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ListParagraph"/>
              <w:ind w:left="0"/>
              <w:contextualSpacing/>
              <w:rPr>
                <w:rFonts w:ascii="Times New Roman" w:eastAsiaTheme="minorEastAsia" w:hAnsi="Times New Roman"/>
              </w:rPr>
            </w:pPr>
          </w:p>
          <w:p w14:paraId="3F0A30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ListParagraph"/>
              <w:ind w:left="0"/>
              <w:contextualSpacing/>
              <w:rPr>
                <w:rFonts w:ascii="Times New Roman" w:eastAsiaTheme="minorEastAsia" w:hAnsi="Times New Roman"/>
              </w:rPr>
            </w:pPr>
          </w:p>
          <w:p w14:paraId="4AA4A5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4ED7E5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ListParagraph"/>
              <w:ind w:left="0"/>
              <w:contextualSpacing/>
              <w:rPr>
                <w:rFonts w:eastAsiaTheme="minorEastAsia"/>
              </w:rPr>
            </w:pPr>
          </w:p>
          <w:p w14:paraId="3015DB30" w14:textId="77777777" w:rsidR="0029191B" w:rsidRDefault="00C33F34">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51867B68" w14:textId="77777777" w:rsidR="0029191B" w:rsidRDefault="0029191B">
            <w:pPr>
              <w:pStyle w:val="ListParagraph"/>
              <w:ind w:left="0"/>
              <w:contextualSpacing/>
              <w:rPr>
                <w:rFonts w:eastAsiaTheme="minorEastAsia"/>
                <w:b/>
              </w:rPr>
            </w:pPr>
          </w:p>
          <w:p w14:paraId="2F391CC0" w14:textId="77777777" w:rsidR="0029191B" w:rsidRDefault="00C33F34">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3D10AEAB" w14:textId="77777777" w:rsidR="0029191B" w:rsidRDefault="00C33F34">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4409A372" w14:textId="77777777" w:rsidR="0029191B" w:rsidRDefault="0029191B">
            <w:pPr>
              <w:pStyle w:val="ListParagraph"/>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48DC71E9" w14:textId="77777777" w:rsidR="0029191B" w:rsidRDefault="0029191B">
            <w:pPr>
              <w:pStyle w:val="ListParagraph"/>
              <w:ind w:left="0"/>
              <w:contextualSpacing/>
              <w:rPr>
                <w:rFonts w:ascii="Times New Roman" w:eastAsiaTheme="minorEastAsia" w:hAnsi="Times New Roman"/>
              </w:rPr>
            </w:pPr>
          </w:p>
          <w:p w14:paraId="4C0ADE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5801BD79" w14:textId="77777777" w:rsidR="0029191B" w:rsidRDefault="0029191B">
            <w:pPr>
              <w:pStyle w:val="ListParagraph"/>
              <w:ind w:left="0"/>
              <w:contextualSpacing/>
              <w:rPr>
                <w:rFonts w:ascii="Times New Roman" w:eastAsiaTheme="minorEastAsia" w:hAnsi="Times New Roman"/>
              </w:rPr>
            </w:pPr>
          </w:p>
          <w:p w14:paraId="55CEB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ListParagraph"/>
              <w:ind w:left="0"/>
              <w:contextualSpacing/>
              <w:rPr>
                <w:rFonts w:ascii="Times New Roman" w:eastAsia="SimSun" w:hAnsi="Times New Roman"/>
              </w:rPr>
            </w:pPr>
          </w:p>
          <w:p w14:paraId="644739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ListParagraph"/>
              <w:ind w:left="0"/>
              <w:contextualSpacing/>
              <w:rPr>
                <w:rFonts w:ascii="Times New Roman" w:eastAsia="SimSun" w:hAnsi="Times New Roman"/>
              </w:rPr>
            </w:pPr>
          </w:p>
          <w:p w14:paraId="136A775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7671FAA8" w14:textId="77777777" w:rsidR="0029191B" w:rsidRDefault="0029191B">
            <w:pPr>
              <w:pStyle w:val="ListParagraph"/>
              <w:ind w:left="0"/>
              <w:contextualSpacing/>
              <w:rPr>
                <w:rFonts w:ascii="Times New Roman" w:eastAsia="SimSun" w:hAnsi="Times New Roman"/>
              </w:rPr>
            </w:pPr>
          </w:p>
          <w:p w14:paraId="0DA9F1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ListParagraph"/>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3DC6CA4C" w14:textId="77777777" w:rsidR="0029191B" w:rsidRDefault="0029191B">
            <w:pPr>
              <w:pStyle w:val="ListParagraph"/>
              <w:ind w:left="0"/>
              <w:contextualSpacing/>
              <w:rPr>
                <w:rFonts w:ascii="Times New Roman" w:eastAsia="SimSun" w:hAnsi="Times New Roman"/>
              </w:rPr>
            </w:pPr>
          </w:p>
          <w:p w14:paraId="0E4B9A9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0575F8DC" w14:textId="77777777" w:rsidR="0029191B" w:rsidRDefault="0029191B">
            <w:pPr>
              <w:pStyle w:val="ListParagraph"/>
              <w:ind w:left="0"/>
              <w:contextualSpacing/>
              <w:rPr>
                <w:rFonts w:ascii="Times New Roman" w:eastAsia="SimSun"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0365DD35" w14:textId="77777777" w:rsidR="0029191B" w:rsidRDefault="0029191B">
            <w:pPr>
              <w:pStyle w:val="ListParagraph"/>
              <w:ind w:left="0"/>
              <w:contextualSpacing/>
              <w:rPr>
                <w:rFonts w:eastAsia="MS Mincho"/>
                <w:bCs/>
                <w:i/>
                <w:iCs/>
                <w:color w:val="000000" w:themeColor="text1"/>
                <w:lang w:eastAsia="ja-JP"/>
              </w:rPr>
            </w:pPr>
          </w:p>
          <w:p w14:paraId="75E3F7D8" w14:textId="77777777" w:rsidR="0029191B" w:rsidRDefault="00C33F34">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ListParagraph"/>
              <w:ind w:left="0"/>
              <w:contextualSpacing/>
              <w:rPr>
                <w:rFonts w:ascii="Times New Roman" w:eastAsiaTheme="minorEastAsia" w:hAnsi="Times New Roman"/>
              </w:rPr>
            </w:pPr>
          </w:p>
          <w:p w14:paraId="58F41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ListParagraph"/>
              <w:ind w:left="0"/>
              <w:contextualSpacing/>
              <w:rPr>
                <w:rFonts w:ascii="Times New Roman" w:eastAsiaTheme="minorEastAsia" w:hAnsi="Times New Roman"/>
              </w:rPr>
            </w:pPr>
          </w:p>
          <w:p w14:paraId="1E079E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A29D646"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configured for the case that there is no TCI codepoint with two TCI states, so we don’t think this proposal is needed. </w:t>
            </w:r>
          </w:p>
          <w:p w14:paraId="020DFDE5"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2A41232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4, we think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 xml:space="preserve">Huawei, </w:t>
            </w:r>
            <w:proofErr w:type="spellStart"/>
            <w:r>
              <w:rPr>
                <w:rFonts w:ascii="Times New Roman" w:eastAsia="맑은 고딕" w:hAnsi="Times New Roman" w:hint="eastAsia"/>
                <w:lang w:eastAsia="ko-KR"/>
              </w:rPr>
              <w:t>HiSilicon</w:t>
            </w:r>
            <w:proofErr w:type="spellEnd"/>
          </w:p>
        </w:tc>
        <w:tc>
          <w:tcPr>
            <w:tcW w:w="8280" w:type="dxa"/>
          </w:tcPr>
          <w:p w14:paraId="471F0E24"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1/2/3, instead of discussing many potential cases, we prefer that the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should be configured if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want to enable SFN PDSCH.</w:t>
            </w:r>
          </w:p>
          <w:p w14:paraId="0D6E4BA1" w14:textId="77777777" w:rsidR="0029191B" w:rsidRDefault="0029191B">
            <w:pPr>
              <w:pStyle w:val="ListParagraph"/>
              <w:ind w:left="0"/>
              <w:contextualSpacing/>
              <w:rPr>
                <w:rFonts w:ascii="Times New Roman" w:eastAsia="맑은 고딕" w:hAnsi="Times New Roman"/>
                <w:lang w:eastAsia="ko-KR"/>
              </w:rPr>
            </w:pPr>
          </w:p>
          <w:p w14:paraId="5B581D14"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not configured, otherwise, UE should use the two TCI states of the CORESET with lowest CORESET ID among those configured with two TCI states, following the legacy.</w:t>
            </w:r>
          </w:p>
          <w:p w14:paraId="5E606DF1" w14:textId="77777777" w:rsidR="0029191B" w:rsidRDefault="0029191B">
            <w:pPr>
              <w:pStyle w:val="ListParagraph"/>
              <w:ind w:left="0"/>
              <w:contextualSpacing/>
              <w:rPr>
                <w:rFonts w:ascii="Times New Roman" w:eastAsia="맑은 고딕" w:hAnsi="Times New Roman"/>
                <w:lang w:eastAsia="ko-KR"/>
              </w:rPr>
            </w:pPr>
          </w:p>
        </w:tc>
      </w:tr>
      <w:tr w:rsidR="0029191B" w14:paraId="0A4B4879" w14:textId="77777777">
        <w:tc>
          <w:tcPr>
            <w:tcW w:w="1975" w:type="dxa"/>
          </w:tcPr>
          <w:p w14:paraId="6089DDCC" w14:textId="77777777" w:rsidR="0029191B" w:rsidRDefault="00C33F34">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ListParagraph"/>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6D7F76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4E0417E1" w14:textId="77777777" w:rsidR="0029191B" w:rsidRDefault="00C33F34">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670F5B3" w14:textId="77777777" w:rsidR="0029191B" w:rsidRDefault="0029191B">
            <w:pPr>
              <w:pStyle w:val="ListParagraph"/>
              <w:ind w:left="0"/>
              <w:contextualSpacing/>
              <w:rPr>
                <w:rFonts w:ascii="Times New Roman" w:eastAsia="SimHei"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proofErr w:type="gramStart"/>
            <w:r>
              <w:rPr>
                <w:rFonts w:eastAsiaTheme="minorEastAsia"/>
                <w:iCs/>
                <w:sz w:val="22"/>
                <w:szCs w:val="22"/>
              </w:rPr>
              <w:t>Also</w:t>
            </w:r>
            <w:proofErr w:type="gramEnd"/>
            <w:r>
              <w:rPr>
                <w:rFonts w:eastAsiaTheme="minorEastAsia"/>
                <w:iCs/>
                <w:sz w:val="22"/>
                <w:szCs w:val="22"/>
              </w:rPr>
              <w:t xml:space="preserve">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ListParagraph"/>
              <w:ind w:left="0"/>
              <w:contextualSpacing/>
              <w:rPr>
                <w:rFonts w:ascii="Times New Roman" w:eastAsiaTheme="minorEastAsia" w:hAnsi="Times New Roman"/>
              </w:rPr>
            </w:pPr>
          </w:p>
        </w:tc>
        <w:tc>
          <w:tcPr>
            <w:tcW w:w="8280" w:type="dxa"/>
          </w:tcPr>
          <w:p w14:paraId="5D98C51F" w14:textId="77777777" w:rsidR="0029191B" w:rsidRDefault="0029191B">
            <w:pPr>
              <w:pStyle w:val="ListParagraph"/>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ListParagraph"/>
              <w:ind w:left="0"/>
              <w:contextualSpacing/>
              <w:rPr>
                <w:rFonts w:ascii="Times New Roman" w:eastAsiaTheme="minorEastAsia" w:hAnsi="Times New Roman"/>
              </w:rPr>
            </w:pPr>
          </w:p>
        </w:tc>
        <w:tc>
          <w:tcPr>
            <w:tcW w:w="8280" w:type="dxa"/>
          </w:tcPr>
          <w:p w14:paraId="25C3F26E" w14:textId="77777777" w:rsidR="0029191B" w:rsidRDefault="0029191B">
            <w:pPr>
              <w:pStyle w:val="ListParagraph"/>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ListParagraph"/>
              <w:ind w:left="0"/>
              <w:contextualSpacing/>
              <w:rPr>
                <w:rFonts w:ascii="Times New Roman" w:eastAsiaTheme="minorEastAsia" w:hAnsi="Times New Roman"/>
              </w:rPr>
            </w:pPr>
          </w:p>
        </w:tc>
        <w:tc>
          <w:tcPr>
            <w:tcW w:w="8280" w:type="dxa"/>
          </w:tcPr>
          <w:p w14:paraId="15C6AC7A" w14:textId="77777777" w:rsidR="0029191B" w:rsidRDefault="0029191B">
            <w:pPr>
              <w:pStyle w:val="ListParagraph"/>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Heading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63F45D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21D826E8" w14:textId="77777777" w:rsidR="0029191B" w:rsidRDefault="0029191B">
            <w:pPr>
              <w:pStyle w:val="ListParagraph"/>
              <w:spacing w:line="256" w:lineRule="auto"/>
              <w:contextualSpacing/>
              <w:rPr>
                <w:rFonts w:ascii="Times New Roman" w:eastAsiaTheme="minorEastAsia" w:hAnsi="Times New Roman"/>
                <w:iCs/>
              </w:rPr>
            </w:pPr>
          </w:p>
          <w:p w14:paraId="7C594E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ListParagraph"/>
              <w:ind w:left="0"/>
              <w:contextualSpacing/>
              <w:rPr>
                <w:rFonts w:ascii="Times New Roman" w:eastAsia="MS Mincho" w:hAnsi="Times New Roman"/>
                <w:lang w:eastAsia="ja-JP"/>
              </w:rPr>
            </w:pPr>
          </w:p>
          <w:p w14:paraId="31FF6C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EFE9134"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0386774E" w14:textId="77777777" w:rsidR="0029191B" w:rsidRDefault="00C33F34">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ListParagraph"/>
                    <w:ind w:left="0"/>
                    <w:contextualSpacing/>
                    <w:rPr>
                      <w:rFonts w:ascii="Times New Roman" w:eastAsia="MS Mincho" w:hAnsi="Times New Roman"/>
                      <w:lang w:eastAsia="ja-JP"/>
                    </w:rPr>
                  </w:pPr>
                </w:p>
              </w:tc>
            </w:tr>
          </w:tbl>
          <w:p w14:paraId="2EF265B3" w14:textId="77777777" w:rsidR="0029191B" w:rsidRDefault="0029191B">
            <w:pPr>
              <w:pStyle w:val="ListParagraph"/>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w:t>
            </w:r>
            <w:proofErr w:type="gramStart"/>
            <w:r>
              <w:rPr>
                <w:rFonts w:ascii="Times New Roman" w:eastAsiaTheme="minorEastAsia" w:hAnsi="Times New Roman" w:hint="eastAsia"/>
              </w:rPr>
              <w:t>HW</w:t>
            </w:r>
            <w:proofErr w:type="gramEnd"/>
            <w:r>
              <w:rPr>
                <w:rFonts w:ascii="Times New Roman" w:eastAsiaTheme="minorEastAsia" w:hAnsi="Times New Roman" w:hint="eastAsia"/>
              </w:rPr>
              <w:t xml:space="preserve"> and QC explained above.</w:t>
            </w:r>
          </w:p>
          <w:p w14:paraId="669CC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50A642F6" w14:textId="77777777" w:rsidR="0029191B" w:rsidRDefault="0029191B">
            <w:pPr>
              <w:pStyle w:val="ListParagraph"/>
              <w:ind w:left="0"/>
              <w:contextualSpacing/>
              <w:rPr>
                <w:rStyle w:val="apple-converted-space"/>
                <w:rFonts w:ascii="New York" w:eastAsiaTheme="minorEastAsia" w:hAnsi="New York"/>
              </w:rPr>
            </w:pPr>
          </w:p>
          <w:p w14:paraId="1563C3B7"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6069FB7B" w14:textId="77777777" w:rsidR="0029191B" w:rsidRDefault="00C33F34">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ListParagraph"/>
              <w:ind w:left="0"/>
              <w:contextualSpacing/>
              <w:rPr>
                <w:rFonts w:ascii="Times New Roman" w:eastAsia="MS Mincho" w:hAnsi="Times New Roman" w:cstheme="minorBidi"/>
                <w:lang w:eastAsia="ja-JP"/>
              </w:rPr>
            </w:pPr>
          </w:p>
          <w:p w14:paraId="626CE9C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Hence, we think </w:t>
            </w:r>
            <w:r>
              <w:rPr>
                <w:rFonts w:ascii="Times New Roman" w:eastAsia="MS Mincho" w:hAnsi="Times New Roman"/>
                <w:lang w:eastAsia="ja-JP"/>
              </w:rPr>
              <w:t>only Alt.1 + Alt.1 is workable option.</w:t>
            </w:r>
          </w:p>
          <w:p w14:paraId="0750A6D3" w14:textId="77777777" w:rsidR="0029191B" w:rsidRDefault="0029191B">
            <w:pPr>
              <w:pStyle w:val="ListParagraph"/>
              <w:ind w:left="0"/>
              <w:contextualSpacing/>
              <w:rPr>
                <w:rFonts w:ascii="Times New Roman" w:eastAsia="MS Mincho" w:hAnsi="Times New Roman"/>
                <w:lang w:eastAsia="ja-JP"/>
              </w:rPr>
            </w:pPr>
          </w:p>
          <w:p w14:paraId="3C1C9CF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0BF2918" w14:textId="77777777" w:rsidR="0029191B" w:rsidRDefault="00C33F34">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w:t>
            </w:r>
            <w:proofErr w:type="gramStart"/>
            <w:r>
              <w:rPr>
                <w:rFonts w:ascii="Times New Roman" w:eastAsiaTheme="minorEastAsia" w:hAnsi="Times New Roman"/>
                <w:i/>
              </w:rPr>
              <w:t>States</w:t>
            </w:r>
            <w:proofErr w:type="gramEnd"/>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configured, Alt 2 is preferred.</w:t>
            </w:r>
          </w:p>
        </w:tc>
      </w:tr>
      <w:tr w:rsidR="0029191B" w14:paraId="0E629DAC" w14:textId="77777777">
        <w:tc>
          <w:tcPr>
            <w:tcW w:w="1975" w:type="dxa"/>
          </w:tcPr>
          <w:p w14:paraId="1876F4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29191B" w14:paraId="461683DF" w14:textId="77777777">
        <w:tc>
          <w:tcPr>
            <w:tcW w:w="1975" w:type="dxa"/>
          </w:tcPr>
          <w:p w14:paraId="784790D2"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C8BB11D"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AAC208F"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-States</w:t>
            </w:r>
            <w:r>
              <w:rPr>
                <w:rStyle w:val="Emphasis"/>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ok with HW/QC/ZTE’s views. It is an easy solution to replace the proposal 2&amp;3 </w:t>
            </w:r>
          </w:p>
          <w:p w14:paraId="23BC58E0"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0BAA520F" w14:textId="77777777" w:rsidR="0029191B" w:rsidRDefault="0029191B">
            <w:pPr>
              <w:pStyle w:val="ListParagraph"/>
              <w:ind w:left="0"/>
              <w:contextualSpacing/>
              <w:rPr>
                <w:rFonts w:ascii="Times New Roman" w:eastAsiaTheme="minorEastAsia" w:hAnsi="Times New Roman"/>
              </w:rPr>
            </w:pPr>
          </w:p>
          <w:p w14:paraId="201AC445"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w:t>
            </w:r>
            <w:proofErr w:type="gramStart"/>
            <w:r>
              <w:rPr>
                <w:rFonts w:ascii="Times New Roman" w:eastAsia="MS Mincho" w:hAnsi="Times New Roman"/>
                <w:bCs/>
                <w:color w:val="000000" w:themeColor="text1"/>
                <w:lang w:eastAsia="ja-JP"/>
              </w:rPr>
              <w:t>is</w:t>
            </w:r>
            <w:proofErr w:type="gramEnd"/>
            <w:r>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ListParagraph"/>
              <w:ind w:left="0"/>
              <w:contextualSpacing/>
              <w:rPr>
                <w:rFonts w:ascii="Times New Roman" w:eastAsia="MS Mincho" w:hAnsi="Times New Roman"/>
                <w:bCs/>
                <w:color w:val="000000" w:themeColor="text1"/>
                <w:lang w:eastAsia="ja-JP"/>
              </w:rPr>
            </w:pPr>
          </w:p>
          <w:p w14:paraId="151565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or not.</w:t>
            </w:r>
          </w:p>
          <w:p w14:paraId="70D9C819"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ListParagraph"/>
              <w:ind w:left="0"/>
              <w:contextualSpacing/>
              <w:rPr>
                <w:rFonts w:ascii="Times New Roman" w:eastAsiaTheme="minorEastAsia" w:hAnsi="Times New Roman"/>
              </w:rPr>
            </w:pPr>
          </w:p>
          <w:p w14:paraId="52384C12"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 xml:space="preserve">Supported </w:t>
            </w:r>
            <w:proofErr w:type="gramStart"/>
            <w:r>
              <w:rPr>
                <w:rFonts w:ascii="Times New Roman" w:eastAsia="MS Mincho" w:hAnsi="Times New Roman"/>
                <w:bCs w:val="0"/>
                <w:color w:val="000000" w:themeColor="text1"/>
                <w:sz w:val="22"/>
                <w:szCs w:val="22"/>
                <w:lang w:eastAsia="ja-JP"/>
              </w:rPr>
              <w:t>by</w:t>
            </w:r>
            <w:r>
              <w:rPr>
                <w:rFonts w:ascii="Times New Roman" w:eastAsia="MS Mincho" w:hAnsi="Times New Roman"/>
                <w:b w:val="0"/>
                <w:color w:val="000000" w:themeColor="text1"/>
                <w:sz w:val="22"/>
                <w:szCs w:val="22"/>
                <w:lang w:eastAsia="ja-JP"/>
              </w:rPr>
              <w:t>:</w:t>
            </w:r>
            <w:proofErr w:type="gramEnd"/>
            <w:r>
              <w:rPr>
                <w:rFonts w:ascii="Times New Roman" w:eastAsia="MS Mincho" w:hAnsi="Times New Roman"/>
                <w:b w:val="0"/>
                <w:color w:val="000000" w:themeColor="text1"/>
                <w:sz w:val="22"/>
                <w:szCs w:val="22"/>
                <w:lang w:eastAsia="ja-JP"/>
              </w:rPr>
              <w:t xml:space="preserve">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1075E61B" w14:textId="77777777" w:rsidR="0029191B" w:rsidRDefault="0029191B">
            <w:pPr>
              <w:pStyle w:val="ListParagraph"/>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ListParagraph"/>
              <w:ind w:left="0"/>
              <w:contextualSpacing/>
              <w:rPr>
                <w:rFonts w:ascii="Times New Roman" w:eastAsiaTheme="minorEastAsia" w:hAnsi="Times New Roman"/>
              </w:rPr>
            </w:pPr>
          </w:p>
        </w:tc>
        <w:tc>
          <w:tcPr>
            <w:tcW w:w="8280" w:type="dxa"/>
          </w:tcPr>
          <w:p w14:paraId="720FD5B1" w14:textId="77777777" w:rsidR="0029191B" w:rsidRDefault="0029191B">
            <w:pPr>
              <w:pStyle w:val="ListParagraph"/>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ListParagraph"/>
              <w:ind w:left="0"/>
              <w:contextualSpacing/>
              <w:rPr>
                <w:rFonts w:ascii="Times New Roman" w:eastAsiaTheme="minorEastAsia" w:hAnsi="Times New Roman"/>
              </w:rPr>
            </w:pPr>
          </w:p>
        </w:tc>
        <w:tc>
          <w:tcPr>
            <w:tcW w:w="8280" w:type="dxa"/>
          </w:tcPr>
          <w:p w14:paraId="3DFA7E5E" w14:textId="77777777" w:rsidR="0029191B" w:rsidRDefault="0029191B">
            <w:pPr>
              <w:pStyle w:val="ListParagraph"/>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ListParagraph"/>
              <w:ind w:left="0"/>
              <w:contextualSpacing/>
              <w:rPr>
                <w:rFonts w:ascii="Times New Roman" w:eastAsiaTheme="minorEastAsia" w:hAnsi="Times New Roman"/>
              </w:rPr>
            </w:pPr>
          </w:p>
        </w:tc>
        <w:tc>
          <w:tcPr>
            <w:tcW w:w="8280" w:type="dxa"/>
          </w:tcPr>
          <w:p w14:paraId="4A583E33" w14:textId="77777777" w:rsidR="0029191B" w:rsidRDefault="0029191B">
            <w:pPr>
              <w:pStyle w:val="ListParagraph"/>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ListParagraph"/>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5570B2FB" w14:textId="77777777" w:rsidR="0029191B" w:rsidRDefault="0029191B">
            <w:pPr>
              <w:pStyle w:val="ListParagraph"/>
              <w:ind w:left="0"/>
              <w:contextualSpacing/>
              <w:rPr>
                <w:rFonts w:ascii="Times New Roman" w:eastAsiaTheme="minorEastAsia" w:hAnsi="Times New Roman"/>
              </w:rPr>
            </w:pPr>
          </w:p>
          <w:p w14:paraId="5F8F3999" w14:textId="77777777" w:rsidR="0029191B" w:rsidRDefault="0029191B">
            <w:pPr>
              <w:pStyle w:val="ListParagraph"/>
              <w:ind w:left="0"/>
              <w:contextualSpacing/>
              <w:rPr>
                <w:rFonts w:ascii="Times New Roman" w:eastAsiaTheme="minorEastAsia" w:hAnsi="Times New Roman"/>
              </w:rPr>
            </w:pPr>
          </w:p>
          <w:p w14:paraId="14A18A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144894BA" w14:textId="77777777" w:rsidR="0029191B" w:rsidRDefault="0029191B">
            <w:pPr>
              <w:pStyle w:val="ListParagraph"/>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ListParagraph"/>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w:t>
            </w:r>
            <w:proofErr w:type="gramStart"/>
            <w:r>
              <w:rPr>
                <w:rFonts w:eastAsia="MS Mincho"/>
                <w:bCs/>
                <w:color w:val="000000" w:themeColor="text1"/>
                <w:sz w:val="21"/>
                <w:szCs w:val="21"/>
                <w:lang w:eastAsia="ja-JP"/>
              </w:rPr>
              <w:t>open</w:t>
            </w:r>
            <w:proofErr w:type="gramEnd"/>
            <w:r>
              <w:rPr>
                <w:rFonts w:eastAsia="MS Mincho"/>
                <w:bCs/>
                <w:color w:val="000000" w:themeColor="text1"/>
                <w:sz w:val="21"/>
                <w:szCs w:val="21"/>
                <w:lang w:eastAsia="ja-JP"/>
              </w:rPr>
              <w:t xml:space="preserve"> to accept the modified proposal by Ericsson </w:t>
            </w:r>
          </w:p>
        </w:tc>
      </w:tr>
      <w:tr w:rsidR="0029191B" w14:paraId="306A1BAD" w14:textId="77777777">
        <w:tc>
          <w:tcPr>
            <w:tcW w:w="1975" w:type="dxa"/>
          </w:tcPr>
          <w:p w14:paraId="7C527A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379D4C96"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2</w:t>
            </w:r>
            <w:r>
              <w:rPr>
                <w:rFonts w:ascii="Times New Roman" w:eastAsia="맑은 고딕" w:hAnsi="Times New Roman"/>
                <w:lang w:eastAsia="ko-KR"/>
              </w:rPr>
              <w:t xml:space="preserve">. Forcing configuring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proofErr w:type="spellStart"/>
                  <w:r>
                    <w:rPr>
                      <w:rStyle w:val="Emphasis"/>
                      <w:rFonts w:cs="Times"/>
                      <w:szCs w:val="20"/>
                    </w:rPr>
                    <w:t>enableTwoDefaultTCI</w:t>
                  </w:r>
                  <w:proofErr w:type="spellEnd"/>
                  <w:r>
                    <w:rPr>
                      <w:rStyle w:val="Emphasis"/>
                      <w:rFonts w:cs="Times"/>
                      <w:szCs w:val="20"/>
                    </w:rPr>
                    <w:t>-States</w:t>
                  </w:r>
                  <w:r>
                    <w:rPr>
                      <w:rStyle w:val="apple-converted-space"/>
                      <w:rFonts w:cs="Times"/>
                      <w:szCs w:val="20"/>
                    </w:rPr>
                    <w:t> </w:t>
                  </w:r>
                  <w:proofErr w:type="gramStart"/>
                  <w:r>
                    <w:rPr>
                      <w:rStyle w:val="apple-converted-space"/>
                      <w:rFonts w:cs="Times"/>
                      <w:szCs w:val="20"/>
                    </w:rPr>
                    <w:t>is</w:t>
                  </w:r>
                  <w:proofErr w:type="gramEnd"/>
                  <w:r>
                    <w:rPr>
                      <w:rStyle w:val="apple-converted-space"/>
                      <w:rFonts w:cs="Times"/>
                      <w:szCs w:val="20"/>
                    </w:rPr>
                    <w:t xml:space="preserve">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Emphasis"/>
                      <w:rFonts w:cs="Times"/>
                      <w:szCs w:val="20"/>
                    </w:rPr>
                    <w:t>timeDurationForQCL</w:t>
                  </w:r>
                  <w:proofErr w:type="spellEnd"/>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ListParagraph"/>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9D728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BF3DCC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xml:space="preserve">” for support of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FF0000"/>
                <w:sz w:val="22"/>
                <w:szCs w:val="22"/>
                <w:lang w:eastAsia="ja-JP"/>
              </w:rPr>
              <w:t>timeDurationForQCL</w:t>
            </w:r>
            <w:proofErr w:type="spellEnd"/>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ListParagraph"/>
              <w:ind w:left="0"/>
              <w:contextualSpacing/>
              <w:rPr>
                <w:rFonts w:ascii="Times New Roman" w:eastAsiaTheme="minorEastAsia" w:hAnsi="Times New Roman"/>
              </w:rPr>
            </w:pPr>
          </w:p>
          <w:p w14:paraId="09F25013" w14:textId="77777777" w:rsidR="0029191B" w:rsidRDefault="0029191B">
            <w:pPr>
              <w:pStyle w:val="ListParagraph"/>
              <w:ind w:left="0"/>
              <w:contextualSpacing/>
              <w:rPr>
                <w:rFonts w:ascii="Times New Roman" w:eastAsia="맑은 고딕" w:hAnsi="Times New Roman"/>
                <w:lang w:eastAsia="ko-KR"/>
              </w:rPr>
            </w:pPr>
          </w:p>
        </w:tc>
      </w:tr>
      <w:tr w:rsidR="0029191B" w14:paraId="1BBFC470" w14:textId="77777777">
        <w:tc>
          <w:tcPr>
            <w:tcW w:w="1975" w:type="dxa"/>
          </w:tcPr>
          <w:p w14:paraId="25F09A57"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A5DCE4B" w14:textId="77777777" w:rsidR="0029191B" w:rsidRDefault="0029191B">
            <w:pPr>
              <w:pStyle w:val="ListParagraph"/>
              <w:ind w:left="0"/>
              <w:contextualSpacing/>
              <w:rPr>
                <w:rFonts w:ascii="Times New Roman" w:eastAsia="맑은 고딕" w:hAnsi="Times New Roman"/>
                <w:lang w:eastAsia="ko-KR"/>
              </w:rPr>
            </w:pPr>
          </w:p>
        </w:tc>
      </w:tr>
      <w:tr w:rsidR="0029191B" w14:paraId="06101708" w14:textId="77777777">
        <w:tc>
          <w:tcPr>
            <w:tcW w:w="1975" w:type="dxa"/>
          </w:tcPr>
          <w:p w14:paraId="26DFCCD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2C18B76" w14:textId="77777777" w:rsidR="0029191B" w:rsidRDefault="0029191B">
            <w:pPr>
              <w:pStyle w:val="ListParagraph"/>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ListParagraph"/>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ListParagraph"/>
              <w:ind w:left="0"/>
              <w:contextualSpacing/>
              <w:rPr>
                <w:rFonts w:ascii="Times New Roman" w:eastAsiaTheme="minorEastAsia" w:hAnsi="Times New Roman"/>
              </w:rPr>
            </w:pPr>
          </w:p>
        </w:tc>
        <w:tc>
          <w:tcPr>
            <w:tcW w:w="8280" w:type="dxa"/>
          </w:tcPr>
          <w:p w14:paraId="4AE2E19F" w14:textId="77777777" w:rsidR="0029191B" w:rsidRDefault="0029191B">
            <w:pPr>
              <w:pStyle w:val="ListParagraph"/>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ListParagraph"/>
              <w:ind w:left="0"/>
              <w:contextualSpacing/>
              <w:rPr>
                <w:rFonts w:ascii="Times New Roman" w:eastAsiaTheme="minorEastAsia" w:hAnsi="Times New Roman"/>
              </w:rPr>
            </w:pPr>
          </w:p>
        </w:tc>
        <w:tc>
          <w:tcPr>
            <w:tcW w:w="8280" w:type="dxa"/>
          </w:tcPr>
          <w:p w14:paraId="394ABD73" w14:textId="77777777" w:rsidR="0029191B" w:rsidRDefault="0029191B">
            <w:pPr>
              <w:pStyle w:val="ListParagraph"/>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ListParagraph"/>
              <w:ind w:left="0"/>
              <w:contextualSpacing/>
              <w:rPr>
                <w:rFonts w:ascii="Times New Roman" w:eastAsiaTheme="minorEastAsia" w:hAnsi="Times New Roman"/>
              </w:rPr>
            </w:pPr>
          </w:p>
        </w:tc>
        <w:tc>
          <w:tcPr>
            <w:tcW w:w="8280" w:type="dxa"/>
          </w:tcPr>
          <w:p w14:paraId="0FA1A19B" w14:textId="77777777" w:rsidR="0029191B" w:rsidRDefault="0029191B">
            <w:pPr>
              <w:pStyle w:val="ListParagraph"/>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Heading4"/>
        <w:rPr>
          <w:szCs w:val="24"/>
          <w:u w:val="single"/>
          <w:lang w:val="en-US"/>
        </w:rPr>
      </w:pPr>
      <w:r>
        <w:rPr>
          <w:szCs w:val="24"/>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ListParagraph"/>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w:t>
            </w:r>
            <w:proofErr w:type="gramStart"/>
            <w:r>
              <w:rPr>
                <w:rFonts w:ascii="Times New Roman" w:eastAsiaTheme="minorEastAsia" w:hAnsi="Times New Roman"/>
                <w:i/>
                <w:iCs/>
                <w:color w:val="000000" w:themeColor="text1"/>
              </w:rPr>
              <w:t>States</w:t>
            </w:r>
            <w:proofErr w:type="gramEnd"/>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000000" w:themeColor="text1"/>
                <w:sz w:val="22"/>
                <w:szCs w:val="22"/>
              </w:rPr>
              <w:t>enableTwoDefaultTCI</w:t>
            </w:r>
            <w:proofErr w:type="spellEnd"/>
            <w:r>
              <w:rPr>
                <w:rFonts w:ascii="Times New Roman" w:eastAsiaTheme="minorEastAsia" w:hAnsi="Times New Roman"/>
                <w:b w:val="0"/>
                <w:bCs w:val="0"/>
                <w:i/>
                <w:iCs/>
                <w:color w:val="000000" w:themeColor="text1"/>
                <w:sz w:val="22"/>
                <w:szCs w:val="22"/>
              </w:rPr>
              <w:t>-States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only use default QCL for PDSCH. As we commented before, we believe the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is typical scenario in FR2 in the current commercial network.</w:t>
            </w:r>
          </w:p>
          <w:p w14:paraId="091F66FE"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w:t>
            </w:r>
            <w:proofErr w:type="gramStart"/>
            <w:r>
              <w:rPr>
                <w:rFonts w:ascii="Times New Roman" w:eastAsiaTheme="minorEastAsia" w:hAnsi="Times New Roman"/>
                <w:i/>
                <w:iCs/>
                <w:color w:val="000000" w:themeColor="text1"/>
              </w:rPr>
              <w:t>States</w:t>
            </w:r>
            <w:proofErr w:type="gramEnd"/>
            <w:r>
              <w:rPr>
                <w:rFonts w:ascii="Times New Roman" w:eastAsia="SimSun" w:hAnsi="Times New Roman"/>
                <w:color w:val="000000" w:themeColor="text1"/>
              </w:rPr>
              <w:t xml:space="preserve"> configuration </w:t>
            </w:r>
          </w:p>
          <w:p w14:paraId="14BEE16A"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ListParagraph"/>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ListParagraph"/>
              <w:spacing w:after="0"/>
              <w:ind w:left="0"/>
              <w:contextualSpacing/>
              <w:rPr>
                <w:rFonts w:ascii="Times New Roman" w:eastAsia="SimSun"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ListParagraph"/>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w:t>
            </w:r>
            <w:proofErr w:type="gramStart"/>
            <w:r>
              <w:rPr>
                <w:rFonts w:ascii="Times New Roman" w:eastAsiaTheme="minorEastAsia" w:hAnsi="Times New Roman"/>
                <w:i/>
                <w:iCs/>
                <w:color w:val="000000" w:themeColor="text1"/>
              </w:rPr>
              <w:t>States</w:t>
            </w:r>
            <w:proofErr w:type="gramEnd"/>
            <w:r>
              <w:rPr>
                <w:rFonts w:ascii="Times New Roman" w:eastAsia="SimSun" w:hAnsi="Times New Roman"/>
                <w:color w:val="000000" w:themeColor="text1"/>
              </w:rPr>
              <w:t xml:space="preserve"> configuration </w:t>
            </w:r>
          </w:p>
          <w:p w14:paraId="610B96B7" w14:textId="77777777" w:rsidR="0029191B" w:rsidRDefault="00C33F34">
            <w:pPr>
              <w:pStyle w:val="ListParagraph"/>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proofErr w:type="spellStart"/>
            <w:r>
              <w:rPr>
                <w:rFonts w:ascii="Times New Roman" w:eastAsiaTheme="minorEastAsia" w:hAnsi="Times New Roman"/>
                <w:i/>
                <w:iCs/>
                <w:color w:val="000000" w:themeColor="text1"/>
              </w:rPr>
              <w:t>enableTwoDefaultTCI</w:t>
            </w:r>
            <w:proofErr w:type="spellEnd"/>
            <w:r>
              <w:rPr>
                <w:rFonts w:ascii="Times New Roman" w:eastAsiaTheme="minorEastAsia" w:hAnsi="Times New Roman"/>
                <w:i/>
                <w:iCs/>
                <w:color w:val="000000" w:themeColor="text1"/>
              </w:rPr>
              <w:t xml:space="preserve">-States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proofErr w:type="spellStart"/>
            <w:r>
              <w:rPr>
                <w:rFonts w:ascii="Times New Roman" w:eastAsia="MS Mincho" w:hAnsi="Times New Roman"/>
                <w:i/>
                <w:iCs/>
                <w:color w:val="000000" w:themeColor="text1"/>
                <w:lang w:eastAsia="ja-JP"/>
              </w:rPr>
              <w:t>timeDurationForQCL</w:t>
            </w:r>
            <w:proofErr w:type="spellEnd"/>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ListParagraph"/>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ListParagraph"/>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ListParagraph"/>
              <w:spacing w:after="0"/>
              <w:ind w:left="0"/>
              <w:contextualSpacing/>
              <w:rPr>
                <w:rFonts w:ascii="Times New Roman" w:eastAsia="맑은 고딕" w:hAnsi="Times New Roman"/>
                <w:lang w:val="en-GB" w:eastAsia="ko-KR"/>
              </w:rPr>
            </w:pPr>
            <w:r>
              <w:rPr>
                <w:rFonts w:ascii="Times New Roman" w:eastAsia="맑은 고딕" w:hAnsi="Times New Roman"/>
                <w:lang w:val="en-GB" w:eastAsia="ko-KR"/>
              </w:rPr>
              <w:t>Ericsson</w:t>
            </w:r>
          </w:p>
        </w:tc>
        <w:tc>
          <w:tcPr>
            <w:tcW w:w="8280" w:type="dxa"/>
          </w:tcPr>
          <w:p w14:paraId="7614FD99" w14:textId="77777777" w:rsidR="00EC1356" w:rsidRDefault="00EC1356">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Support FL Proposal 4d. </w:t>
            </w:r>
          </w:p>
          <w:p w14:paraId="3862BD59" w14:textId="2168F4DA" w:rsidR="00EC1356" w:rsidRDefault="00EC1356">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We want to clarify that the second bullet is the legacy behavior as specified in 38.214, UE is expected to follow the legacy behavior when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is not configured even without any agreement. S-TRP PDCCH + SFN PDSCH is a light version of SFN support and can be supported with less implementation effort based on legacy.</w:t>
            </w:r>
          </w:p>
          <w:p w14:paraId="042DE584" w14:textId="677BD21F" w:rsidR="00EC1356" w:rsidRDefault="00EC1356">
            <w:pPr>
              <w:pStyle w:val="ListParagraph"/>
              <w:spacing w:after="0"/>
              <w:ind w:left="0"/>
              <w:contextualSpacing/>
              <w:rPr>
                <w:rFonts w:ascii="Times New Roman" w:eastAsia="맑은 고딕" w:hAnsi="Times New Roman"/>
                <w:lang w:eastAsia="ko-KR"/>
              </w:rPr>
            </w:pPr>
          </w:p>
          <w:p w14:paraId="1438DB16" w14:textId="1CB0CA52" w:rsidR="00EC1356" w:rsidRDefault="00EC1356">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38.214:</w:t>
            </w:r>
          </w:p>
          <w:p w14:paraId="454E6DA7" w14:textId="5410AEE2" w:rsidR="00275A08" w:rsidRDefault="00275A08">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w:t>
            </w:r>
          </w:p>
          <w:p w14:paraId="6FCAA037" w14:textId="77777777" w:rsidR="00EC1356" w:rsidRPr="005955C5" w:rsidRDefault="00EC1356" w:rsidP="00EC1356">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proofErr w:type="spellStart"/>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 </w:t>
            </w:r>
          </w:p>
        </w:tc>
      </w:tr>
      <w:tr w:rsidR="0029191B" w14:paraId="4633BE89" w14:textId="77777777">
        <w:tc>
          <w:tcPr>
            <w:tcW w:w="1975" w:type="dxa"/>
          </w:tcPr>
          <w:p w14:paraId="391A0498" w14:textId="2538DF97"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29191B" w14:paraId="634CC585" w14:textId="77777777">
        <w:tc>
          <w:tcPr>
            <w:tcW w:w="1975" w:type="dxa"/>
          </w:tcPr>
          <w:p w14:paraId="4A21732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04B496F" w14:textId="77777777" w:rsidR="0029191B" w:rsidRDefault="0029191B">
            <w:pPr>
              <w:pStyle w:val="ListParagraph"/>
              <w:spacing w:after="0"/>
              <w:ind w:left="0"/>
              <w:contextualSpacing/>
              <w:rPr>
                <w:rFonts w:ascii="Times New Roman" w:eastAsiaTheme="minorEastAsia" w:hAnsi="Times New Roman"/>
              </w:rPr>
            </w:pPr>
          </w:p>
        </w:tc>
      </w:tr>
      <w:tr w:rsidR="0029191B" w14:paraId="1E139731" w14:textId="77777777">
        <w:tc>
          <w:tcPr>
            <w:tcW w:w="1975" w:type="dxa"/>
          </w:tcPr>
          <w:p w14:paraId="134260E1"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48B4644" w14:textId="77777777" w:rsidR="0029191B" w:rsidRDefault="0029191B">
            <w:pPr>
              <w:pStyle w:val="ListParagraph"/>
              <w:spacing w:after="0"/>
              <w:ind w:left="0"/>
              <w:contextualSpacing/>
              <w:rPr>
                <w:rFonts w:ascii="Times New Roman" w:eastAsiaTheme="minorEastAsia" w:hAnsi="Times New Roman"/>
              </w:rPr>
            </w:pPr>
          </w:p>
        </w:tc>
      </w:tr>
      <w:tr w:rsidR="0029191B" w14:paraId="46385165" w14:textId="77777777">
        <w:tc>
          <w:tcPr>
            <w:tcW w:w="1975" w:type="dxa"/>
          </w:tcPr>
          <w:p w14:paraId="709BE94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850FE4B" w14:textId="77777777" w:rsidR="0029191B" w:rsidRDefault="0029191B">
            <w:pPr>
              <w:pStyle w:val="ListParagraph"/>
              <w:spacing w:after="0"/>
              <w:ind w:left="0"/>
              <w:contextualSpacing/>
              <w:rPr>
                <w:rFonts w:ascii="Times New Roman" w:eastAsiaTheme="minorEastAsia" w:hAnsi="Times New Roman"/>
              </w:rPr>
            </w:pPr>
          </w:p>
        </w:tc>
      </w:tr>
      <w:tr w:rsidR="0029191B" w14:paraId="7CA15D78" w14:textId="77777777">
        <w:tc>
          <w:tcPr>
            <w:tcW w:w="1975" w:type="dxa"/>
          </w:tcPr>
          <w:p w14:paraId="79977AD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3505A34" w14:textId="77777777" w:rsidR="0029191B" w:rsidRDefault="0029191B">
            <w:pPr>
              <w:pStyle w:val="ListParagraph"/>
              <w:spacing w:after="0"/>
              <w:ind w:left="0"/>
              <w:contextualSpacing/>
              <w:rPr>
                <w:rFonts w:ascii="Times New Roman" w:eastAsiaTheme="minorEastAsia" w:hAnsi="Times New Roman"/>
              </w:rPr>
            </w:pPr>
          </w:p>
        </w:tc>
      </w:tr>
      <w:tr w:rsidR="0029191B" w14:paraId="3A0B3781" w14:textId="77777777">
        <w:tc>
          <w:tcPr>
            <w:tcW w:w="1975" w:type="dxa"/>
          </w:tcPr>
          <w:p w14:paraId="558BC9F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ECFEEDB" w14:textId="77777777" w:rsidR="0029191B" w:rsidRDefault="0029191B">
            <w:pPr>
              <w:pStyle w:val="ListParagraph"/>
              <w:spacing w:after="0"/>
              <w:ind w:left="0"/>
              <w:contextualSpacing/>
              <w:rPr>
                <w:rFonts w:ascii="Times New Roman" w:eastAsia="맑은 고딕" w:hAnsi="Times New Roman"/>
                <w:lang w:eastAsia="ko-KR"/>
              </w:rPr>
            </w:pPr>
          </w:p>
        </w:tc>
      </w:tr>
      <w:tr w:rsidR="0029191B" w14:paraId="230BD231" w14:textId="77777777">
        <w:tc>
          <w:tcPr>
            <w:tcW w:w="1975" w:type="dxa"/>
          </w:tcPr>
          <w:p w14:paraId="5B5D11B9"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1C7DD973" w14:textId="77777777" w:rsidR="0029191B" w:rsidRDefault="0029191B">
            <w:pPr>
              <w:pStyle w:val="ListParagraph"/>
              <w:spacing w:after="0"/>
              <w:ind w:left="0"/>
              <w:contextualSpacing/>
              <w:rPr>
                <w:rFonts w:ascii="Times New Roman" w:eastAsia="맑은 고딕" w:hAnsi="Times New Roman"/>
                <w:lang w:eastAsia="ko-KR"/>
              </w:rPr>
            </w:pPr>
          </w:p>
        </w:tc>
      </w:tr>
      <w:tr w:rsidR="0029191B" w14:paraId="69C01E95" w14:textId="77777777">
        <w:tc>
          <w:tcPr>
            <w:tcW w:w="1975" w:type="dxa"/>
          </w:tcPr>
          <w:p w14:paraId="178B6B3C"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5A9D9092" w14:textId="77777777" w:rsidR="0029191B" w:rsidRDefault="0029191B">
            <w:pPr>
              <w:pStyle w:val="ListParagraph"/>
              <w:spacing w:after="0"/>
              <w:ind w:left="0"/>
              <w:contextualSpacing/>
              <w:rPr>
                <w:rFonts w:ascii="Times New Roman" w:eastAsiaTheme="minorEastAsia" w:hAnsi="Times New Roman"/>
              </w:rPr>
            </w:pPr>
          </w:p>
        </w:tc>
      </w:tr>
      <w:tr w:rsidR="0029191B" w14:paraId="56469F52" w14:textId="77777777">
        <w:tc>
          <w:tcPr>
            <w:tcW w:w="1975" w:type="dxa"/>
          </w:tcPr>
          <w:p w14:paraId="0A622967" w14:textId="77777777" w:rsidR="0029191B" w:rsidRDefault="0029191B">
            <w:pPr>
              <w:pStyle w:val="ListParagraph"/>
              <w:spacing w:after="0"/>
              <w:ind w:left="0"/>
              <w:contextualSpacing/>
              <w:rPr>
                <w:rFonts w:ascii="Times New Roman" w:eastAsia="SimSun" w:hAnsi="Times New Roman"/>
              </w:rPr>
            </w:pPr>
          </w:p>
        </w:tc>
        <w:tc>
          <w:tcPr>
            <w:tcW w:w="8280" w:type="dxa"/>
          </w:tcPr>
          <w:p w14:paraId="72DAFDC7"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5BE7BAE1" w14:textId="77777777">
        <w:tc>
          <w:tcPr>
            <w:tcW w:w="1975" w:type="dxa"/>
          </w:tcPr>
          <w:p w14:paraId="6E5AF98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322DF92" w14:textId="77777777" w:rsidR="0029191B" w:rsidRDefault="0029191B">
            <w:pPr>
              <w:pStyle w:val="ListParagraph"/>
              <w:spacing w:after="0"/>
              <w:ind w:left="0"/>
              <w:contextualSpacing/>
              <w:rPr>
                <w:rFonts w:ascii="Times New Roman" w:eastAsiaTheme="minorEastAsia" w:hAnsi="Times New Roman"/>
              </w:rPr>
            </w:pPr>
          </w:p>
        </w:tc>
      </w:tr>
      <w:tr w:rsidR="0029191B" w14:paraId="369230E3" w14:textId="77777777">
        <w:tc>
          <w:tcPr>
            <w:tcW w:w="1975" w:type="dxa"/>
          </w:tcPr>
          <w:p w14:paraId="63F9379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AD633E8" w14:textId="77777777" w:rsidR="0029191B" w:rsidRDefault="0029191B">
            <w:pPr>
              <w:pStyle w:val="ListParagraph"/>
              <w:spacing w:after="0"/>
              <w:ind w:left="0"/>
              <w:contextualSpacing/>
              <w:rPr>
                <w:rFonts w:ascii="Times New Roman" w:eastAsiaTheme="minorEastAsia" w:hAnsi="Times New Roman"/>
              </w:rPr>
            </w:pPr>
          </w:p>
        </w:tc>
      </w:tr>
      <w:tr w:rsidR="0029191B" w14:paraId="26625D0B" w14:textId="77777777">
        <w:tc>
          <w:tcPr>
            <w:tcW w:w="1975" w:type="dxa"/>
          </w:tcPr>
          <w:p w14:paraId="216A33A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24B860D" w14:textId="77777777" w:rsidR="0029191B" w:rsidRDefault="0029191B">
            <w:pPr>
              <w:pStyle w:val="ListParagraph"/>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505C1C0F"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2D3ED76A"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4D55934F"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Heading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A3AC6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FD414A"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ListParagraph"/>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29191B" w14:paraId="625441B0" w14:textId="77777777">
        <w:tc>
          <w:tcPr>
            <w:tcW w:w="1975" w:type="dxa"/>
          </w:tcPr>
          <w:p w14:paraId="39E3BE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56E3AA7"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B5785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E5543B6"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4732B175"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5ADBCC9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 xml:space="preserve">Huawei, </w:t>
            </w:r>
            <w:proofErr w:type="spellStart"/>
            <w:r>
              <w:rPr>
                <w:rFonts w:ascii="Times New Roman" w:eastAsiaTheme="minorEastAsia" w:hAnsi="Times New Roman" w:hint="eastAsia"/>
                <w:lang w:val="en-GB"/>
              </w:rPr>
              <w:t>HiSilicon</w:t>
            </w:r>
            <w:proofErr w:type="spellEnd"/>
          </w:p>
        </w:tc>
        <w:tc>
          <w:tcPr>
            <w:tcW w:w="8280" w:type="dxa"/>
          </w:tcPr>
          <w:p w14:paraId="4192066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2329B8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430EE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ListParagraph"/>
              <w:ind w:left="0"/>
              <w:contextualSpacing/>
              <w:rPr>
                <w:rFonts w:ascii="Times New Roman" w:eastAsiaTheme="minorEastAsia" w:hAnsi="Times New Roman"/>
              </w:rPr>
            </w:pPr>
          </w:p>
          <w:p w14:paraId="57A3D95B"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7BFE5A80"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Heading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Heading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261623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4D066A6B"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A32AF2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55763C9D" w14:textId="77777777" w:rsidR="0029191B" w:rsidRDefault="00C33F34">
      <w:pPr>
        <w:pStyle w:val="Heading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1B4F77A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ListParagraph"/>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lastRenderedPageBreak/>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바탕"/>
                <w:i/>
                <w:iCs/>
                <w:color w:val="000000"/>
                <w:kern w:val="24"/>
                <w:sz w:val="20"/>
                <w:szCs w:val="20"/>
                <w:lang w:val="en-GB" w:eastAsia="ja-JP"/>
              </w:rPr>
              <w:t>timeDurationForQCL</w:t>
            </w:r>
            <w:proofErr w:type="spellEnd"/>
            <w:r>
              <w:rPr>
                <w:rFonts w:eastAsia="바탕"/>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w:t>
            </w:r>
            <w:proofErr w:type="gramStart"/>
            <w:r>
              <w:rPr>
                <w:rFonts w:eastAsia="바탕"/>
                <w:color w:val="000000"/>
                <w:kern w:val="24"/>
                <w:sz w:val="20"/>
                <w:szCs w:val="20"/>
                <w:lang w:val="en-GB" w:eastAsia="ja-JP"/>
              </w:rPr>
              <w:t>the both</w:t>
            </w:r>
            <w:proofErr w:type="gramEnd"/>
            <w:r>
              <w:rPr>
                <w:rFonts w:eastAsia="바탕"/>
                <w:color w:val="000000"/>
                <w:kern w:val="24"/>
                <w:sz w:val="20"/>
                <w:szCs w:val="20"/>
                <w:lang w:val="en-GB" w:eastAsia="ja-JP"/>
              </w:rPr>
              <w:t xml:space="preserve">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proofErr w:type="spellStart"/>
            <w:r>
              <w:rPr>
                <w:rFonts w:eastAsia="바탕"/>
                <w:i/>
                <w:iCs/>
                <w:color w:val="000000"/>
                <w:kern w:val="24"/>
                <w:sz w:val="20"/>
                <w:szCs w:val="20"/>
                <w:lang w:val="en-GB" w:eastAsia="ja-JP"/>
              </w:rPr>
              <w:t>timeDurationForQCL</w:t>
            </w:r>
            <w:proofErr w:type="spellEnd"/>
          </w:p>
          <w:p w14:paraId="2CF64FBA" w14:textId="77777777" w:rsidR="0029191B" w:rsidRDefault="00C33F34">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005D6E70" w14:textId="77777777" w:rsidR="0029191B" w:rsidRDefault="0029191B">
            <w:pPr>
              <w:pStyle w:val="ListParagraph"/>
              <w:ind w:left="0"/>
              <w:contextualSpacing/>
              <w:rPr>
                <w:rFonts w:ascii="Times New Roman" w:eastAsia="MS Mincho" w:hAnsi="Times New Roman"/>
                <w:lang w:eastAsia="ja-JP"/>
              </w:rPr>
            </w:pPr>
          </w:p>
          <w:p w14:paraId="1B6266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ListParagraph"/>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8E2552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E721DBB" w14:textId="77777777" w:rsidR="0029191B" w:rsidRDefault="00C33F34">
            <w:pPr>
              <w:pStyle w:val="ListParagraph"/>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9A6AC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DC2708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29191B" w14:paraId="5D8478EC" w14:textId="77777777">
        <w:tc>
          <w:tcPr>
            <w:tcW w:w="1975" w:type="dxa"/>
          </w:tcPr>
          <w:p w14:paraId="7540E456"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77DE978" w14:textId="77777777" w:rsidR="0029191B" w:rsidRDefault="0029191B">
            <w:pPr>
              <w:pStyle w:val="ListParagraph"/>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ListParagraph"/>
              <w:ind w:left="0"/>
              <w:contextualSpacing/>
              <w:rPr>
                <w:rFonts w:ascii="Times New Roman" w:eastAsiaTheme="minorEastAsia" w:hAnsi="Times New Roman"/>
              </w:rPr>
            </w:pPr>
          </w:p>
        </w:tc>
        <w:tc>
          <w:tcPr>
            <w:tcW w:w="8280" w:type="dxa"/>
          </w:tcPr>
          <w:p w14:paraId="56D2865E" w14:textId="77777777" w:rsidR="0029191B" w:rsidRDefault="0029191B">
            <w:pPr>
              <w:pStyle w:val="ListParagraph"/>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ListParagraph"/>
              <w:ind w:left="0"/>
              <w:contextualSpacing/>
              <w:rPr>
                <w:rFonts w:ascii="Times New Roman" w:eastAsiaTheme="minorEastAsia" w:hAnsi="Times New Roman"/>
              </w:rPr>
            </w:pPr>
          </w:p>
        </w:tc>
        <w:tc>
          <w:tcPr>
            <w:tcW w:w="8280" w:type="dxa"/>
          </w:tcPr>
          <w:p w14:paraId="7EBBA746" w14:textId="77777777" w:rsidR="0029191B" w:rsidRDefault="0029191B">
            <w:pPr>
              <w:pStyle w:val="ListParagraph"/>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ListParagraph"/>
              <w:ind w:left="0"/>
              <w:contextualSpacing/>
              <w:rPr>
                <w:rFonts w:ascii="Times New Roman" w:eastAsiaTheme="minorEastAsia" w:hAnsi="Times New Roman"/>
              </w:rPr>
            </w:pPr>
          </w:p>
        </w:tc>
        <w:tc>
          <w:tcPr>
            <w:tcW w:w="8280" w:type="dxa"/>
          </w:tcPr>
          <w:p w14:paraId="1DCDBDC7" w14:textId="77777777" w:rsidR="0029191B" w:rsidRDefault="0029191B">
            <w:pPr>
              <w:pStyle w:val="ListParagraph"/>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Heading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바탕"/>
          <w:b/>
          <w:sz w:val="22"/>
          <w:szCs w:val="22"/>
          <w:lang w:val="en-GB"/>
        </w:rPr>
        <w:t>Proposal #1-5a</w:t>
      </w:r>
      <w:r>
        <w:rPr>
          <w:b/>
          <w:iCs/>
          <w:sz w:val="22"/>
          <w:szCs w:val="22"/>
          <w:lang w:val="en-GB" w:eastAsia="ko-KR"/>
        </w:rPr>
        <w:t xml:space="preserve">: </w:t>
      </w:r>
    </w:p>
    <w:p w14:paraId="1B4C58EC"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1436348E"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261972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ListParagraph"/>
              <w:ind w:left="0"/>
              <w:contextualSpacing/>
              <w:rPr>
                <w:rFonts w:ascii="Times New Roman" w:eastAsia="MS Mincho" w:hAnsi="Times New Roman"/>
                <w:lang w:eastAsia="ja-JP"/>
              </w:rPr>
            </w:pPr>
          </w:p>
          <w:p w14:paraId="62938E5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0D85610A" w14:textId="77777777" w:rsidR="0029191B" w:rsidRDefault="0029191B">
            <w:pPr>
              <w:pStyle w:val="ListParagraph"/>
              <w:ind w:left="0"/>
              <w:contextualSpacing/>
              <w:rPr>
                <w:rFonts w:eastAsia="MS Mincho"/>
                <w:lang w:eastAsia="ja-JP"/>
              </w:rPr>
            </w:pPr>
          </w:p>
          <w:p w14:paraId="50E88816" w14:textId="77777777" w:rsidR="0029191B" w:rsidRDefault="00C33F34">
            <w:pPr>
              <w:pStyle w:val="ListParagraph"/>
              <w:ind w:left="0"/>
              <w:contextualSpacing/>
              <w:rPr>
                <w:rFonts w:eastAsia="MS Mincho"/>
                <w:lang w:eastAsia="ja-JP"/>
              </w:rPr>
            </w:pPr>
            <w:r>
              <w:rPr>
                <w:rFonts w:eastAsia="MS Mincho" w:hint="eastAsia"/>
                <w:lang w:eastAsia="ja-JP"/>
              </w:rPr>
              <w:lastRenderedPageBreak/>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58C58D08"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 commonality of behavior. </w:t>
            </w:r>
            <w:proofErr w:type="gramStart"/>
            <w:r>
              <w:rPr>
                <w:rFonts w:ascii="Times New Roman" w:eastAsia="맑은 고딕" w:hAnsi="Times New Roman"/>
                <w:lang w:eastAsia="ko-KR"/>
              </w:rPr>
              <w:t>And,</w:t>
            </w:r>
            <w:proofErr w:type="gramEnd"/>
            <w:r>
              <w:rPr>
                <w:rFonts w:ascii="Times New Roman" w:eastAsia="맑은 고딕" w:hAnsi="Times New Roman"/>
                <w:lang w:eastAsia="ko-KR"/>
              </w:rPr>
              <w:t xml:space="preserve">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ListParagraph"/>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ListParagraph"/>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C3CEA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29191B" w14:paraId="15689E69" w14:textId="77777777">
        <w:tc>
          <w:tcPr>
            <w:tcW w:w="1975" w:type="dxa"/>
          </w:tcPr>
          <w:p w14:paraId="6A74E2D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BEDB8BA" w14:textId="77777777" w:rsidR="0029191B" w:rsidRDefault="00C33F34">
            <w:pPr>
              <w:rPr>
                <w:rFonts w:eastAsia="바탕"/>
                <w:bCs/>
                <w:sz w:val="22"/>
                <w:szCs w:val="22"/>
                <w:lang w:val="en-GB"/>
              </w:rPr>
            </w:pPr>
            <w:r>
              <w:rPr>
                <w:rFonts w:eastAsia="바탕"/>
                <w:bCs/>
                <w:sz w:val="22"/>
                <w:szCs w:val="22"/>
                <w:lang w:val="en-GB"/>
              </w:rPr>
              <w:t>Situation seems the same. We may need discussion in GTW to resolve this issue.</w:t>
            </w:r>
          </w:p>
          <w:p w14:paraId="09D48221" w14:textId="77777777" w:rsidR="0029191B" w:rsidRDefault="0029191B">
            <w:pPr>
              <w:rPr>
                <w:rFonts w:eastAsia="바탕"/>
                <w:b/>
                <w:sz w:val="22"/>
                <w:szCs w:val="22"/>
                <w:lang w:val="en-GB"/>
              </w:rPr>
            </w:pPr>
          </w:p>
          <w:p w14:paraId="3890D533" w14:textId="77777777" w:rsidR="0029191B" w:rsidRDefault="00C33F34">
            <w:pPr>
              <w:rPr>
                <w:b/>
                <w:iCs/>
                <w:sz w:val="22"/>
                <w:szCs w:val="22"/>
                <w:lang w:val="en-GB" w:eastAsia="ko-KR"/>
              </w:rPr>
            </w:pPr>
            <w:r>
              <w:rPr>
                <w:rFonts w:eastAsia="바탕"/>
                <w:b/>
                <w:sz w:val="22"/>
                <w:szCs w:val="22"/>
                <w:lang w:val="en-GB"/>
              </w:rPr>
              <w:t>Proposal #1-5b</w:t>
            </w:r>
            <w:r>
              <w:rPr>
                <w:b/>
                <w:iCs/>
                <w:sz w:val="22"/>
                <w:szCs w:val="22"/>
                <w:lang w:val="en-GB" w:eastAsia="ko-KR"/>
              </w:rPr>
              <w:t xml:space="preserve">: </w:t>
            </w:r>
          </w:p>
          <w:p w14:paraId="274FDB9F"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1ED4A52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ABE6BFD" w14:textId="77777777" w:rsidR="0029191B" w:rsidRDefault="0029191B">
            <w:pPr>
              <w:pStyle w:val="ListParagraph"/>
              <w:ind w:left="0"/>
              <w:contextualSpacing/>
              <w:rPr>
                <w:rFonts w:ascii="Times New Roman" w:eastAsia="맑은 고딕" w:hAnsi="Times New Roman"/>
                <w:lang w:eastAsia="ko-KR"/>
              </w:rPr>
            </w:pPr>
          </w:p>
        </w:tc>
      </w:tr>
      <w:tr w:rsidR="0029191B" w14:paraId="53498C85" w14:textId="77777777">
        <w:tc>
          <w:tcPr>
            <w:tcW w:w="1975" w:type="dxa"/>
          </w:tcPr>
          <w:p w14:paraId="51E4B0B4"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4D5BBC09" w14:textId="77777777" w:rsidR="0029191B" w:rsidRDefault="0029191B">
            <w:pPr>
              <w:pStyle w:val="ListParagraph"/>
              <w:ind w:left="0"/>
              <w:contextualSpacing/>
              <w:rPr>
                <w:rFonts w:ascii="Times New Roman" w:eastAsia="맑은 고딕" w:hAnsi="Times New Roman"/>
                <w:lang w:eastAsia="ko-KR"/>
              </w:rPr>
            </w:pPr>
          </w:p>
        </w:tc>
      </w:tr>
      <w:tr w:rsidR="0029191B" w14:paraId="445AAB71" w14:textId="77777777">
        <w:tc>
          <w:tcPr>
            <w:tcW w:w="1975" w:type="dxa"/>
          </w:tcPr>
          <w:p w14:paraId="47A0AFB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811049" w14:textId="77777777" w:rsidR="0029191B" w:rsidRDefault="0029191B">
            <w:pPr>
              <w:pStyle w:val="ListParagraph"/>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24ADA0E" w14:textId="77777777" w:rsidR="0029191B" w:rsidRDefault="0029191B">
            <w:pPr>
              <w:pStyle w:val="ListParagraph"/>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ListParagraph"/>
              <w:ind w:left="0"/>
              <w:contextualSpacing/>
              <w:rPr>
                <w:rFonts w:ascii="Times New Roman" w:eastAsiaTheme="minorEastAsia" w:hAnsi="Times New Roman"/>
              </w:rPr>
            </w:pPr>
          </w:p>
        </w:tc>
        <w:tc>
          <w:tcPr>
            <w:tcW w:w="8280" w:type="dxa"/>
          </w:tcPr>
          <w:p w14:paraId="76D4DA36" w14:textId="77777777" w:rsidR="0029191B" w:rsidRDefault="0029191B">
            <w:pPr>
              <w:pStyle w:val="ListParagraph"/>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ListParagraph"/>
              <w:ind w:left="0"/>
              <w:contextualSpacing/>
              <w:rPr>
                <w:rFonts w:ascii="Times New Roman" w:eastAsiaTheme="minorEastAsia" w:hAnsi="Times New Roman"/>
              </w:rPr>
            </w:pPr>
          </w:p>
        </w:tc>
        <w:tc>
          <w:tcPr>
            <w:tcW w:w="8280" w:type="dxa"/>
          </w:tcPr>
          <w:p w14:paraId="29118EDB" w14:textId="77777777" w:rsidR="0029191B" w:rsidRDefault="0029191B">
            <w:pPr>
              <w:pStyle w:val="ListParagraph"/>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ListParagraph"/>
              <w:ind w:left="0"/>
              <w:contextualSpacing/>
              <w:rPr>
                <w:rFonts w:ascii="Times New Roman" w:eastAsiaTheme="minorEastAsia" w:hAnsi="Times New Roman"/>
              </w:rPr>
            </w:pPr>
          </w:p>
        </w:tc>
        <w:tc>
          <w:tcPr>
            <w:tcW w:w="8280" w:type="dxa"/>
          </w:tcPr>
          <w:p w14:paraId="5624AABA" w14:textId="77777777" w:rsidR="0029191B" w:rsidRDefault="0029191B">
            <w:pPr>
              <w:pStyle w:val="ListParagraph"/>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Heading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바탕"/>
                <w:b/>
                <w:sz w:val="22"/>
                <w:szCs w:val="22"/>
                <w:highlight w:val="yellow"/>
                <w:lang w:val="en-GB"/>
              </w:rPr>
            </w:pPr>
          </w:p>
          <w:p w14:paraId="390E3F97"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4F5FC4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9052A9C" w14:textId="77777777" w:rsidR="0029191B" w:rsidRDefault="0029191B">
            <w:pPr>
              <w:pStyle w:val="ListParagraph"/>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5EE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ListParagraph"/>
              <w:ind w:left="0"/>
              <w:contextualSpacing/>
              <w:rPr>
                <w:rFonts w:ascii="Times New Roman" w:eastAsia="MS Mincho" w:hAnsi="Times New Roman"/>
                <w:lang w:eastAsia="ja-JP"/>
              </w:rPr>
            </w:pPr>
          </w:p>
          <w:p w14:paraId="5A8EC2FD" w14:textId="77777777" w:rsidR="0029191B" w:rsidRDefault="00C33F34">
            <w:pPr>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14:paraId="31DB579A" w14:textId="77777777" w:rsidR="0029191B" w:rsidRDefault="00C33F34">
            <w:pPr>
              <w:rPr>
                <w:rFonts w:ascii="Times" w:eastAsia="맑은 고딕" w:hAnsi="Times" w:cs="Times"/>
                <w:sz w:val="20"/>
                <w:szCs w:val="20"/>
                <w:lang w:val="en-GB"/>
              </w:rPr>
            </w:pPr>
            <w:r>
              <w:rPr>
                <w:rFonts w:ascii="Times" w:eastAsia="맑은 고딕"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맑은 고딕" w:hAnsi="Times" w:cs="Times"/>
                <w:i/>
                <w:color w:val="000000"/>
                <w:sz w:val="20"/>
                <w:szCs w:val="20"/>
                <w:lang w:val="en-GB"/>
              </w:rPr>
              <w:t>timeDurationForQCL</w:t>
            </w:r>
            <w:proofErr w:type="spellEnd"/>
            <w:r>
              <w:rPr>
                <w:rFonts w:ascii="Times" w:eastAsia="맑은 고딕" w:hAnsi="Times" w:cs="Times"/>
                <w:i/>
                <w:color w:val="000000"/>
                <w:sz w:val="20"/>
                <w:szCs w:val="20"/>
                <w:lang w:val="en-GB"/>
              </w:rPr>
              <w:t xml:space="preserve"> </w:t>
            </w:r>
          </w:p>
          <w:p w14:paraId="46BC73CE"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lastRenderedPageBreak/>
              <w:t>Support configuration when there is no TCI field in the DCI scheduling PDSCH  </w:t>
            </w:r>
          </w:p>
          <w:p w14:paraId="46B37CE7" w14:textId="77777777" w:rsidR="0029191B" w:rsidRDefault="00C33F34">
            <w:pPr>
              <w:numPr>
                <w:ilvl w:val="1"/>
                <w:numId w:val="29"/>
              </w:numPr>
              <w:rPr>
                <w:rFonts w:ascii="Times" w:eastAsia="바탕" w:hAnsi="Times" w:cs="Times"/>
                <w:sz w:val="20"/>
                <w:szCs w:val="20"/>
                <w:lang w:val="en-GB"/>
              </w:rPr>
            </w:pPr>
            <w:r>
              <w:rPr>
                <w:rFonts w:ascii="Times" w:eastAsia="바탕"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바탕" w:hAnsi="Times" w:cs="Times"/>
                <w:sz w:val="20"/>
                <w:szCs w:val="20"/>
                <w:lang w:val="en-GB"/>
              </w:rPr>
            </w:pPr>
            <w:r>
              <w:rPr>
                <w:rFonts w:ascii="Times" w:eastAsia="바탕" w:hAnsi="Times" w:cs="Times"/>
                <w:sz w:val="20"/>
                <w:szCs w:val="20"/>
                <w:lang w:val="en-GB"/>
              </w:rPr>
              <w:t xml:space="preserve">If there are two active TCI states for the </w:t>
            </w:r>
            <w:proofErr w:type="gramStart"/>
            <w:r>
              <w:rPr>
                <w:rFonts w:ascii="Times" w:eastAsia="바탕" w:hAnsi="Times" w:cs="Times"/>
                <w:sz w:val="20"/>
                <w:szCs w:val="20"/>
                <w:lang w:val="en-GB"/>
              </w:rPr>
              <w:t>CORESET ,</w:t>
            </w:r>
            <w:proofErr w:type="gramEnd"/>
            <w:r>
              <w:rPr>
                <w:rFonts w:ascii="Times" w:eastAsia="바탕" w:hAnsi="Times" w:cs="Times"/>
                <w:sz w:val="20"/>
                <w:szCs w:val="20"/>
                <w:lang w:val="en-GB"/>
              </w:rPr>
              <w:t xml:space="preserve"> UE applies both QCL assumptions of the CORESET that schedules the PDSCH when receiving the PDSCH </w:t>
            </w:r>
            <w:r>
              <w:rPr>
                <w:rFonts w:ascii="Times" w:eastAsia="바탕" w:hAnsi="Times"/>
                <w:sz w:val="20"/>
                <w:szCs w:val="20"/>
                <w:lang w:val="en-GB"/>
              </w:rPr>
              <w:t>    </w:t>
            </w:r>
          </w:p>
          <w:p w14:paraId="10EC36C1" w14:textId="77777777" w:rsidR="0029191B" w:rsidRDefault="00C33F34">
            <w:pPr>
              <w:numPr>
                <w:ilvl w:val="2"/>
                <w:numId w:val="29"/>
              </w:numPr>
              <w:rPr>
                <w:rFonts w:ascii="Times" w:eastAsia="바탕" w:hAnsi="Times" w:cs="Times"/>
                <w:sz w:val="20"/>
                <w:szCs w:val="20"/>
                <w:lang w:val="en-GB"/>
              </w:rPr>
            </w:pPr>
            <w:r>
              <w:rPr>
                <w:rFonts w:ascii="Times" w:eastAsia="바탕" w:hAnsi="Times" w:cs="Times"/>
                <w:sz w:val="20"/>
                <w:szCs w:val="20"/>
                <w:lang w:val="en-GB"/>
              </w:rPr>
              <w:t xml:space="preserve">otherwise, if there is one active TCI state for the </w:t>
            </w:r>
            <w:proofErr w:type="gramStart"/>
            <w:r>
              <w:rPr>
                <w:rFonts w:ascii="Times" w:eastAsia="바탕" w:hAnsi="Times" w:cs="Times"/>
                <w:sz w:val="20"/>
                <w:szCs w:val="20"/>
                <w:lang w:val="en-GB"/>
              </w:rPr>
              <w:t>CORESET ,</w:t>
            </w:r>
            <w:proofErr w:type="gramEnd"/>
            <w:r>
              <w:rPr>
                <w:rFonts w:ascii="Times" w:eastAsia="바탕" w:hAnsi="Times"/>
                <w:sz w:val="20"/>
                <w:szCs w:val="20"/>
                <w:lang w:val="en-GB"/>
              </w:rPr>
              <w:t xml:space="preserve"> UE </w:t>
            </w:r>
            <w:r>
              <w:rPr>
                <w:rFonts w:ascii="Times" w:eastAsia="바탕" w:hAnsi="Times" w:cs="Times"/>
                <w:sz w:val="20"/>
                <w:szCs w:val="20"/>
                <w:lang w:val="en-GB"/>
              </w:rPr>
              <w:t>applies the one active TCI state of the CORESET when receiving the PDSCH  </w:t>
            </w:r>
          </w:p>
          <w:p w14:paraId="50FD4A7A" w14:textId="77777777" w:rsidR="0029191B" w:rsidRDefault="00C33F34">
            <w:pPr>
              <w:rPr>
                <w:rFonts w:ascii="Times" w:eastAsia="맑은 고딕" w:hAnsi="Times" w:cs="Times"/>
                <w:sz w:val="20"/>
                <w:szCs w:val="20"/>
                <w:lang w:val="en-GB"/>
              </w:rPr>
            </w:pPr>
            <w:r>
              <w:rPr>
                <w:rFonts w:ascii="Times" w:eastAsia="맑은 고딕"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바탕" w:hAnsi="Times" w:cs="Times"/>
                <w:sz w:val="20"/>
                <w:szCs w:val="20"/>
                <w:lang w:val="en-GB"/>
              </w:rPr>
            </w:pPr>
            <w:r>
              <w:rPr>
                <w:rFonts w:ascii="Times" w:eastAsia="바탕" w:hAnsi="Times" w:cs="Times"/>
                <w:sz w:val="20"/>
                <w:szCs w:val="20"/>
                <w:lang w:val="en-GB"/>
              </w:rPr>
              <w:t xml:space="preserve">UEs supporting this feature and are not capable of dynamic switching between single TRP and </w:t>
            </w:r>
            <w:proofErr w:type="gramStart"/>
            <w:r>
              <w:rPr>
                <w:rFonts w:ascii="Times" w:eastAsia="바탕" w:hAnsi="Times" w:cs="Times"/>
                <w:sz w:val="20"/>
                <w:szCs w:val="20"/>
                <w:lang w:val="en-GB"/>
              </w:rPr>
              <w:t>SFN ,</w:t>
            </w:r>
            <w:proofErr w:type="gramEnd"/>
            <w:r>
              <w:rPr>
                <w:rFonts w:ascii="Times" w:eastAsia="바탕" w:hAnsi="Times" w:cs="Times"/>
                <w:sz w:val="20"/>
                <w:szCs w:val="20"/>
                <w:lang w:val="en-GB"/>
              </w:rPr>
              <w:t xml:space="preserve"> the CORESET that schedules PDSCH by DCI formats 1_1 and 1_2 (</w:t>
            </w:r>
            <w:r>
              <w:rPr>
                <w:rFonts w:ascii="Times" w:eastAsia="바탕" w:hAnsi="Times" w:cs="Times"/>
                <w:sz w:val="20"/>
                <w:szCs w:val="20"/>
                <w:highlight w:val="yellow"/>
                <w:lang w:val="en-GB"/>
              </w:rPr>
              <w:t>FFS DCI format 1_0</w:t>
            </w:r>
            <w:r>
              <w:rPr>
                <w:rFonts w:ascii="Times" w:eastAsia="바탕" w:hAnsi="Times" w:cs="Times"/>
                <w:sz w:val="20"/>
                <w:szCs w:val="20"/>
                <w:lang w:val="en-GB"/>
              </w:rPr>
              <w:t>) should be activated with two TCI states.</w:t>
            </w:r>
          </w:p>
          <w:p w14:paraId="51F84A6D" w14:textId="77777777" w:rsidR="0029191B" w:rsidRDefault="00C33F34">
            <w:pPr>
              <w:rPr>
                <w:rFonts w:ascii="Times" w:eastAsia="맑은 고딕" w:hAnsi="Times" w:cs="Times"/>
                <w:color w:val="000000"/>
                <w:sz w:val="20"/>
                <w:szCs w:val="20"/>
                <w:lang w:val="en-GB"/>
              </w:rPr>
            </w:pPr>
            <w:r>
              <w:rPr>
                <w:rFonts w:ascii="Times" w:eastAsia="맑은 고딕" w:hAnsi="Times" w:cs="Times"/>
                <w:color w:val="000000"/>
                <w:sz w:val="20"/>
                <w:szCs w:val="20"/>
                <w:lang w:val="en-GB"/>
              </w:rPr>
              <w:t>FFS for maintenance: if SFN PDCCH is not configured</w:t>
            </w:r>
          </w:p>
          <w:p w14:paraId="3D4C0B71" w14:textId="77777777" w:rsidR="0029191B" w:rsidRDefault="0029191B">
            <w:pPr>
              <w:pStyle w:val="ListParagraph"/>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0DC0029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FD7F148"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06347581"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ListParagraph"/>
                    <w:widowControl w:val="0"/>
                    <w:numPr>
                      <w:ilvl w:val="0"/>
                      <w:numId w:val="30"/>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19EB3263" w14:textId="77777777" w:rsidR="0029191B" w:rsidRDefault="00C33F34">
                  <w:pPr>
                    <w:pStyle w:val="ListParagraph"/>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ListParagraph"/>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64FD0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01239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EC7E019"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3D77F4BD"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ListParagraph"/>
                    <w:widowControl w:val="0"/>
                    <w:numPr>
                      <w:ilvl w:val="0"/>
                      <w:numId w:val="30"/>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5204276" w14:textId="77777777" w:rsidR="0029191B" w:rsidRDefault="00C33F34">
                  <w:pPr>
                    <w:pStyle w:val="ListParagraph"/>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ListParagraph"/>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71D0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맑은 고딕"/>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B7A3CE3" w14:textId="77777777" w:rsidR="0029191B" w:rsidRDefault="0029191B">
            <w:pPr>
              <w:rPr>
                <w:rFonts w:eastAsia="바탕"/>
                <w:b/>
                <w:sz w:val="22"/>
                <w:szCs w:val="22"/>
                <w:highlight w:val="yellow"/>
                <w:lang w:val="en-GB"/>
              </w:rPr>
            </w:pPr>
          </w:p>
          <w:p w14:paraId="3B7E8883"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2B8C33AE"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7BB4EF94" w14:textId="77777777" w:rsidR="0029191B" w:rsidRDefault="0029191B">
            <w:pPr>
              <w:pStyle w:val="ListParagraph"/>
              <w:ind w:left="0"/>
              <w:contextualSpacing/>
              <w:rPr>
                <w:rFonts w:ascii="Times New Roman" w:eastAsia="맑은 고딕" w:hAnsi="Times New Roman"/>
                <w:lang w:val="en-GB" w:eastAsia="ko-KR"/>
              </w:rPr>
            </w:pPr>
          </w:p>
        </w:tc>
      </w:tr>
      <w:tr w:rsidR="0029191B" w14:paraId="56F5942B" w14:textId="77777777">
        <w:tc>
          <w:tcPr>
            <w:tcW w:w="1975" w:type="dxa"/>
          </w:tcPr>
          <w:p w14:paraId="3380BA91"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C821F3F" w14:textId="77777777" w:rsidR="0029191B" w:rsidRDefault="0029191B">
            <w:pPr>
              <w:pStyle w:val="ListParagraph"/>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1B39861" w14:textId="77777777" w:rsidR="0029191B" w:rsidRDefault="0029191B">
            <w:pPr>
              <w:pStyle w:val="ListParagraph"/>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ListParagraph"/>
              <w:ind w:left="0"/>
              <w:contextualSpacing/>
              <w:rPr>
                <w:rFonts w:ascii="Times New Roman" w:eastAsiaTheme="minorEastAsia" w:hAnsi="Times New Roman"/>
              </w:rPr>
            </w:pPr>
          </w:p>
        </w:tc>
        <w:tc>
          <w:tcPr>
            <w:tcW w:w="8280" w:type="dxa"/>
          </w:tcPr>
          <w:p w14:paraId="1A2C13AD" w14:textId="77777777" w:rsidR="0029191B" w:rsidRDefault="0029191B">
            <w:pPr>
              <w:pStyle w:val="ListParagraph"/>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ListParagraph"/>
              <w:ind w:left="0"/>
              <w:contextualSpacing/>
              <w:rPr>
                <w:rFonts w:ascii="Times New Roman" w:eastAsiaTheme="minorEastAsia" w:hAnsi="Times New Roman"/>
              </w:rPr>
            </w:pPr>
          </w:p>
        </w:tc>
        <w:tc>
          <w:tcPr>
            <w:tcW w:w="8280" w:type="dxa"/>
          </w:tcPr>
          <w:p w14:paraId="1A955658" w14:textId="77777777" w:rsidR="0029191B" w:rsidRDefault="0029191B">
            <w:pPr>
              <w:pStyle w:val="ListParagraph"/>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ListParagraph"/>
              <w:ind w:left="0"/>
              <w:contextualSpacing/>
              <w:rPr>
                <w:rFonts w:ascii="Times New Roman" w:eastAsiaTheme="minorEastAsia" w:hAnsi="Times New Roman"/>
              </w:rPr>
            </w:pPr>
          </w:p>
        </w:tc>
        <w:tc>
          <w:tcPr>
            <w:tcW w:w="8280" w:type="dxa"/>
          </w:tcPr>
          <w:p w14:paraId="68C127FB" w14:textId="77777777" w:rsidR="0029191B" w:rsidRDefault="0029191B">
            <w:pPr>
              <w:pStyle w:val="ListParagraph"/>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Heading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ListParagraph"/>
              <w:spacing w:after="0"/>
              <w:ind w:left="0"/>
              <w:contextualSpacing/>
              <w:rPr>
                <w:rFonts w:ascii="Times New Roman" w:eastAsiaTheme="minorEastAsia" w:hAnsi="Times New Roman"/>
              </w:rPr>
            </w:pPr>
            <w:r>
              <w:rPr>
                <w:rFonts w:ascii="Times New Roman" w:eastAsia="맑은 고딕" w:hAnsi="Times New Roman"/>
                <w:lang w:eastAsia="ko-KR"/>
              </w:rPr>
              <w:t>Moderator</w:t>
            </w:r>
          </w:p>
        </w:tc>
        <w:tc>
          <w:tcPr>
            <w:tcW w:w="8280" w:type="dxa"/>
          </w:tcPr>
          <w:p w14:paraId="29E6989B" w14:textId="77777777" w:rsidR="0029191B" w:rsidRDefault="00C33F34">
            <w:pPr>
              <w:rPr>
                <w:rFonts w:eastAsia="바탕"/>
                <w:bCs/>
                <w:sz w:val="22"/>
                <w:szCs w:val="22"/>
                <w:lang w:val="en-GB"/>
              </w:rPr>
            </w:pPr>
            <w:r>
              <w:rPr>
                <w:rFonts w:eastAsia="바탕"/>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w:t>
            </w:r>
          </w:p>
          <w:p w14:paraId="6F928164"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1B26888B" w14:textId="77777777" w:rsidR="0029191B" w:rsidRDefault="0029191B">
            <w:pPr>
              <w:pStyle w:val="ListParagraph"/>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ListParagraph"/>
              <w:spacing w:after="0"/>
              <w:ind w:left="0"/>
              <w:contextualSpacing/>
              <w:rPr>
                <w:rFonts w:ascii="Times New Roman" w:eastAsia="MS Mincho" w:hAnsi="Times New Roman"/>
                <w:lang w:eastAsia="ja-JP"/>
              </w:rPr>
            </w:pPr>
          </w:p>
          <w:p w14:paraId="4EEA571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ListParagraph"/>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바탕"/>
                <w:b/>
                <w:sz w:val="22"/>
                <w:szCs w:val="22"/>
                <w:highlight w:val="yellow"/>
                <w:lang w:val="en-GB"/>
              </w:rPr>
              <w:lastRenderedPageBreak/>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rPr>
              <w:t>Spreadtrum</w:t>
            </w:r>
            <w:proofErr w:type="spellEnd"/>
            <w:r>
              <w:rPr>
                <w:rFonts w:ascii="Times New Roman" w:eastAsiaTheme="minorEastAsia" w:hAnsi="Times New Roman"/>
              </w:rPr>
              <w:t>, LGE, DOCOMO (OK), vivo</w:t>
            </w:r>
          </w:p>
          <w:p w14:paraId="2142A3A5"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ListParagraph"/>
              <w:ind w:left="360"/>
              <w:rPr>
                <w:rFonts w:ascii="Times New Roman" w:eastAsia="맑은 고딕"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r>
              <w:rPr>
                <w:rFonts w:ascii="Times New Roman" w:hAnsi="Times New Roman"/>
                <w:bCs/>
                <w:iCs/>
                <w:lang w:val="en-GB" w:eastAsia="ko-KR"/>
              </w:rPr>
              <w:t>, vivo</w:t>
            </w:r>
          </w:p>
        </w:tc>
      </w:tr>
      <w:tr w:rsidR="0029191B" w14:paraId="7C05E4D1" w14:textId="77777777">
        <w:tc>
          <w:tcPr>
            <w:tcW w:w="1975" w:type="dxa"/>
          </w:tcPr>
          <w:p w14:paraId="29CECA41" w14:textId="4A88288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lastRenderedPageBreak/>
              <w:t>Ericsson</w:t>
            </w:r>
          </w:p>
        </w:tc>
        <w:tc>
          <w:tcPr>
            <w:tcW w:w="8280" w:type="dxa"/>
          </w:tcPr>
          <w:p w14:paraId="3248745A" w14:textId="7777777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t>
            </w:r>
            <w:proofErr w:type="gramStart"/>
            <w:r>
              <w:rPr>
                <w:rFonts w:ascii="Times New Roman" w:eastAsiaTheme="minorEastAsia" w:hAnsi="Times New Roman"/>
              </w:rPr>
              <w:t>We</w:t>
            </w:r>
            <w:proofErr w:type="gramEnd"/>
            <w:r>
              <w:rPr>
                <w:rFonts w:ascii="Times New Roman" w:eastAsiaTheme="minorEastAsia" w:hAnsi="Times New Roman"/>
              </w:rPr>
              <w:t xml:space="preserve"> don’t think </w:t>
            </w:r>
            <w:proofErr w:type="spellStart"/>
            <w:r>
              <w:rPr>
                <w:rFonts w:ascii="Times New Roman" w:eastAsiaTheme="minorEastAsia" w:hAnsi="Times New Roman"/>
              </w:rPr>
              <w:t>vivo’s</w:t>
            </w:r>
            <w:proofErr w:type="spellEnd"/>
            <w:r>
              <w:rPr>
                <w:rFonts w:ascii="Times New Roman" w:eastAsiaTheme="minorEastAsia" w:hAnsi="Times New Roman"/>
              </w:rPr>
              <w:t xml:space="preserve"> update for alt 2 is necessary. </w:t>
            </w:r>
          </w:p>
        </w:tc>
      </w:tr>
      <w:tr w:rsidR="0029191B" w14:paraId="640860C8" w14:textId="77777777">
        <w:tc>
          <w:tcPr>
            <w:tcW w:w="1975" w:type="dxa"/>
          </w:tcPr>
          <w:p w14:paraId="342EDB1B" w14:textId="77777777" w:rsidR="0029191B" w:rsidRDefault="0029191B">
            <w:pPr>
              <w:pStyle w:val="ListParagraph"/>
              <w:spacing w:after="0"/>
              <w:ind w:left="0"/>
              <w:contextualSpacing/>
              <w:rPr>
                <w:rFonts w:ascii="Times New Roman" w:eastAsia="맑은 고딕" w:hAnsi="Times New Roman"/>
                <w:lang w:val="en-GB" w:eastAsia="ko-KR"/>
              </w:rPr>
            </w:pPr>
          </w:p>
        </w:tc>
        <w:tc>
          <w:tcPr>
            <w:tcW w:w="8280" w:type="dxa"/>
          </w:tcPr>
          <w:p w14:paraId="04985BDA" w14:textId="77777777" w:rsidR="0029191B" w:rsidRDefault="0029191B">
            <w:pPr>
              <w:pStyle w:val="ListParagraph"/>
              <w:spacing w:after="0"/>
              <w:ind w:left="0"/>
              <w:contextualSpacing/>
              <w:rPr>
                <w:rFonts w:ascii="Times New Roman" w:eastAsiaTheme="minorEastAsia" w:hAnsi="Times New Roman"/>
              </w:rPr>
            </w:pPr>
          </w:p>
        </w:tc>
      </w:tr>
      <w:tr w:rsidR="0029191B" w14:paraId="1D83DD16" w14:textId="77777777">
        <w:tc>
          <w:tcPr>
            <w:tcW w:w="1975" w:type="dxa"/>
          </w:tcPr>
          <w:p w14:paraId="3075C7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16F7FBA" w14:textId="77777777" w:rsidR="0029191B" w:rsidRDefault="0029191B">
            <w:pPr>
              <w:pStyle w:val="ListParagraph"/>
              <w:spacing w:after="0"/>
              <w:ind w:left="0"/>
              <w:contextualSpacing/>
              <w:rPr>
                <w:rFonts w:ascii="Times New Roman" w:eastAsiaTheme="minorEastAsia" w:hAnsi="Times New Roman"/>
              </w:rPr>
            </w:pPr>
          </w:p>
        </w:tc>
      </w:tr>
      <w:tr w:rsidR="0029191B" w14:paraId="222C637A" w14:textId="77777777">
        <w:tc>
          <w:tcPr>
            <w:tcW w:w="1975" w:type="dxa"/>
          </w:tcPr>
          <w:p w14:paraId="66C558A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ListParagraph"/>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ListParagraph"/>
              <w:spacing w:after="0"/>
              <w:ind w:left="0"/>
              <w:contextualSpacing/>
              <w:rPr>
                <w:rFonts w:ascii="Times New Roman" w:eastAsia="SimSun"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ListParagraph"/>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ListParagraph"/>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2712C732" w14:textId="77777777" w:rsidR="0029191B" w:rsidRDefault="0029191B">
            <w:pPr>
              <w:spacing w:after="0"/>
              <w:rPr>
                <w:rFonts w:eastAsia="맑은 고딕"/>
                <w:lang w:eastAsia="ko-KR"/>
              </w:rPr>
            </w:pPr>
          </w:p>
        </w:tc>
      </w:tr>
      <w:tr w:rsidR="0029191B" w14:paraId="0744C08B" w14:textId="77777777">
        <w:tc>
          <w:tcPr>
            <w:tcW w:w="1975" w:type="dxa"/>
          </w:tcPr>
          <w:p w14:paraId="7A0A9074"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0254B8DE" w14:textId="77777777" w:rsidR="0029191B" w:rsidRDefault="0029191B">
            <w:pPr>
              <w:pStyle w:val="ListParagraph"/>
              <w:spacing w:after="0"/>
              <w:ind w:left="0"/>
              <w:contextualSpacing/>
              <w:rPr>
                <w:rFonts w:ascii="Times New Roman" w:eastAsia="맑은 고딕" w:hAnsi="Times New Roman"/>
                <w:lang w:val="en-GB" w:eastAsia="ko-KR"/>
              </w:rPr>
            </w:pPr>
          </w:p>
        </w:tc>
      </w:tr>
      <w:tr w:rsidR="0029191B" w14:paraId="1CEF3E7D" w14:textId="77777777">
        <w:tc>
          <w:tcPr>
            <w:tcW w:w="1975" w:type="dxa"/>
          </w:tcPr>
          <w:p w14:paraId="739B483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ListParagraph"/>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ListParagraph"/>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ListParagraph"/>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ListParagraph"/>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ListParagraph"/>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Heading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ListParagraph"/>
        <w:numPr>
          <w:ilvl w:val="0"/>
          <w:numId w:val="31"/>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ListParagraph"/>
        <w:numPr>
          <w:ilvl w:val="0"/>
          <w:numId w:val="31"/>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lastRenderedPageBreak/>
        <w:t xml:space="preserve">Supported by: </w:t>
      </w:r>
      <w:r>
        <w:rPr>
          <w:sz w:val="22"/>
          <w:szCs w:val="22"/>
        </w:rPr>
        <w:t>DOCOMO, Lenovo/</w:t>
      </w:r>
      <w:proofErr w:type="spellStart"/>
      <w:r>
        <w:rPr>
          <w:sz w:val="22"/>
          <w:szCs w:val="22"/>
        </w:rPr>
        <w:t>MotM</w:t>
      </w:r>
      <w:proofErr w:type="spellEnd"/>
      <w:r>
        <w:rPr>
          <w:sz w:val="22"/>
          <w:szCs w:val="22"/>
        </w:rPr>
        <w:t>,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49B0B3ED" w14:textId="77777777" w:rsidR="0029191B" w:rsidRDefault="00C33F34">
      <w:pPr>
        <w:pStyle w:val="Heading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06C4C8FA"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465EDCC9"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D05A67"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ListParagraph"/>
              <w:ind w:left="0"/>
              <w:contextualSpacing/>
              <w:rPr>
                <w:rFonts w:ascii="Times New Roman" w:eastAsia="SimSun" w:hAnsi="Times New Roman"/>
              </w:rPr>
            </w:pPr>
          </w:p>
          <w:p w14:paraId="2F75DCEB"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0003A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7A49EF2D" w14:textId="77777777" w:rsidR="0029191B" w:rsidRDefault="00C33F34">
            <w:pPr>
              <w:pStyle w:val="ListParagraph"/>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ListParagraph"/>
              <w:ind w:left="0"/>
              <w:contextualSpacing/>
              <w:rPr>
                <w:rFonts w:eastAsiaTheme="minorEastAsia"/>
              </w:rPr>
            </w:pPr>
            <w:r>
              <w:rPr>
                <w:rFonts w:eastAsiaTheme="minorEastAsia"/>
              </w:rPr>
              <w:t>The PUSCH/PUCCH enhancement designed in 8.1.2.1</w:t>
            </w:r>
          </w:p>
          <w:p w14:paraId="472D408F" w14:textId="77777777" w:rsidR="0029191B" w:rsidRDefault="00C33F34">
            <w:pPr>
              <w:pStyle w:val="ListParagraph"/>
              <w:ind w:left="0"/>
              <w:contextualSpacing/>
              <w:rPr>
                <w:rFonts w:eastAsiaTheme="minorEastAsia"/>
              </w:rPr>
            </w:pPr>
            <w:r>
              <w:rPr>
                <w:rFonts w:eastAsiaTheme="minorEastAsia"/>
              </w:rPr>
              <w:t>The SFN enhancement designed in 8.1.2.4</w:t>
            </w:r>
          </w:p>
          <w:p w14:paraId="2E129102" w14:textId="77777777" w:rsidR="0029191B" w:rsidRDefault="00C33F34">
            <w:pPr>
              <w:pStyle w:val="ListParagraph"/>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0D5F91B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26670363"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83E9C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33382E48"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D5448D7"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4D62B081" w14:textId="77777777">
        <w:tc>
          <w:tcPr>
            <w:tcW w:w="1975" w:type="dxa"/>
          </w:tcPr>
          <w:p w14:paraId="2D0B77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ListParagraph"/>
              <w:ind w:left="0"/>
              <w:contextualSpacing/>
              <w:rPr>
                <w:rFonts w:ascii="Times New Roman" w:eastAsia="맑은 고딕" w:hAnsi="Times New Roman"/>
                <w:lang w:eastAsia="ko-KR"/>
              </w:rPr>
            </w:pPr>
            <w:bookmarkStart w:id="15" w:name="_Hlk96433665"/>
            <w:r>
              <w:rPr>
                <w:rFonts w:ascii="Times New Roman" w:eastAsia="맑은 고딕" w:hAnsi="Times New Roman" w:hint="eastAsia"/>
                <w:lang w:eastAsia="ko-KR"/>
              </w:rPr>
              <w:t>LGE</w:t>
            </w:r>
            <w:bookmarkEnd w:id="15"/>
          </w:p>
        </w:tc>
        <w:tc>
          <w:tcPr>
            <w:tcW w:w="8280" w:type="dxa"/>
          </w:tcPr>
          <w:p w14:paraId="2B1B90E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750D9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58EF40E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ListParagraph"/>
              <w:ind w:left="0"/>
              <w:contextualSpacing/>
              <w:rPr>
                <w:rFonts w:ascii="Times New Roman" w:eastAsiaTheme="minorEastAsia" w:hAnsi="Times New Roman"/>
              </w:rPr>
            </w:pPr>
          </w:p>
        </w:tc>
        <w:tc>
          <w:tcPr>
            <w:tcW w:w="8280" w:type="dxa"/>
          </w:tcPr>
          <w:p w14:paraId="096939E6" w14:textId="77777777" w:rsidR="0029191B" w:rsidRDefault="0029191B">
            <w:pPr>
              <w:pStyle w:val="ListParagraph"/>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48C05B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1476CE6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ListParagraph"/>
              <w:ind w:left="0"/>
              <w:contextualSpacing/>
              <w:rPr>
                <w:rFonts w:ascii="Times New Roman" w:eastAsia="SimSun" w:hAnsi="Times New Roman"/>
              </w:rPr>
            </w:pPr>
          </w:p>
          <w:p w14:paraId="4700CF91" w14:textId="77777777" w:rsidR="0029191B" w:rsidRDefault="00C33F34">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0B130E85" w14:textId="77777777" w:rsidR="0029191B" w:rsidRDefault="0029191B">
            <w:pPr>
              <w:pStyle w:val="ListParagraph"/>
              <w:ind w:left="0"/>
              <w:contextualSpacing/>
              <w:rPr>
                <w:rFonts w:eastAsiaTheme="minorEastAsia"/>
              </w:rPr>
            </w:pPr>
          </w:p>
        </w:tc>
      </w:tr>
      <w:tr w:rsidR="0029191B" w14:paraId="36C8EA16" w14:textId="77777777">
        <w:tc>
          <w:tcPr>
            <w:tcW w:w="1976" w:type="dxa"/>
          </w:tcPr>
          <w:p w14:paraId="05DB3A08" w14:textId="77777777" w:rsidR="0029191B" w:rsidRDefault="0029191B">
            <w:pPr>
              <w:pStyle w:val="ListParagraph"/>
              <w:ind w:left="0"/>
              <w:contextualSpacing/>
              <w:rPr>
                <w:rFonts w:ascii="Times New Roman" w:eastAsiaTheme="minorEastAsia" w:hAnsi="Times New Roman"/>
              </w:rPr>
            </w:pPr>
          </w:p>
        </w:tc>
        <w:tc>
          <w:tcPr>
            <w:tcW w:w="8284" w:type="dxa"/>
          </w:tcPr>
          <w:p w14:paraId="464DEEA4" w14:textId="77777777" w:rsidR="0029191B" w:rsidRDefault="0029191B">
            <w:pPr>
              <w:pStyle w:val="ListParagraph"/>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ListParagraph"/>
              <w:ind w:left="0"/>
              <w:contextualSpacing/>
              <w:rPr>
                <w:rFonts w:ascii="Times New Roman" w:eastAsiaTheme="minorEastAsia" w:hAnsi="Times New Roman"/>
              </w:rPr>
            </w:pPr>
          </w:p>
        </w:tc>
        <w:tc>
          <w:tcPr>
            <w:tcW w:w="8284" w:type="dxa"/>
          </w:tcPr>
          <w:p w14:paraId="43C4EB28" w14:textId="77777777" w:rsidR="0029191B" w:rsidRDefault="0029191B">
            <w:pPr>
              <w:pStyle w:val="ListParagraph"/>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ListParagraph"/>
              <w:ind w:left="0"/>
              <w:contextualSpacing/>
              <w:rPr>
                <w:rFonts w:ascii="Times New Roman" w:eastAsiaTheme="minorEastAsia" w:hAnsi="Times New Roman"/>
              </w:rPr>
            </w:pPr>
          </w:p>
        </w:tc>
        <w:tc>
          <w:tcPr>
            <w:tcW w:w="8284" w:type="dxa"/>
          </w:tcPr>
          <w:p w14:paraId="05A055BE" w14:textId="77777777" w:rsidR="0029191B" w:rsidRDefault="0029191B">
            <w:pPr>
              <w:pStyle w:val="ListParagraph"/>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ListParagraph"/>
              <w:ind w:left="0"/>
              <w:contextualSpacing/>
              <w:rPr>
                <w:rFonts w:ascii="Times New Roman" w:eastAsiaTheme="minorEastAsia" w:hAnsi="Times New Roman"/>
              </w:rPr>
            </w:pPr>
          </w:p>
        </w:tc>
        <w:tc>
          <w:tcPr>
            <w:tcW w:w="8284" w:type="dxa"/>
          </w:tcPr>
          <w:p w14:paraId="5FC2F6CC" w14:textId="77777777" w:rsidR="0029191B" w:rsidRDefault="0029191B">
            <w:pPr>
              <w:pStyle w:val="ListParagraph"/>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ListParagraph"/>
              <w:ind w:left="0"/>
              <w:contextualSpacing/>
              <w:rPr>
                <w:rFonts w:ascii="Times New Roman" w:eastAsia="SimSun" w:hAnsi="Times New Roman"/>
              </w:rPr>
            </w:pPr>
          </w:p>
        </w:tc>
        <w:tc>
          <w:tcPr>
            <w:tcW w:w="8284" w:type="dxa"/>
          </w:tcPr>
          <w:p w14:paraId="53E7C841" w14:textId="77777777" w:rsidR="0029191B" w:rsidRDefault="0029191B">
            <w:pPr>
              <w:pStyle w:val="ListParagraph"/>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ListParagraph"/>
              <w:ind w:left="0"/>
              <w:contextualSpacing/>
              <w:rPr>
                <w:rFonts w:ascii="Times New Roman" w:eastAsiaTheme="minorEastAsia" w:hAnsi="Times New Roman"/>
              </w:rPr>
            </w:pPr>
          </w:p>
        </w:tc>
        <w:tc>
          <w:tcPr>
            <w:tcW w:w="8284" w:type="dxa"/>
          </w:tcPr>
          <w:p w14:paraId="1D5DACCE" w14:textId="77777777" w:rsidR="0029191B" w:rsidRDefault="0029191B">
            <w:pPr>
              <w:pStyle w:val="ListParagraph"/>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ListParagraph"/>
              <w:ind w:left="0"/>
              <w:contextualSpacing/>
              <w:rPr>
                <w:rFonts w:ascii="Times New Roman" w:eastAsia="맑은 고딕" w:hAnsi="Times New Roman"/>
                <w:lang w:eastAsia="ko-KR"/>
              </w:rPr>
            </w:pPr>
          </w:p>
        </w:tc>
        <w:tc>
          <w:tcPr>
            <w:tcW w:w="8284" w:type="dxa"/>
          </w:tcPr>
          <w:p w14:paraId="4BC945DD" w14:textId="77777777" w:rsidR="0029191B" w:rsidRDefault="0029191B">
            <w:pPr>
              <w:pStyle w:val="ListParagraph"/>
              <w:ind w:left="0"/>
              <w:contextualSpacing/>
              <w:rPr>
                <w:rFonts w:ascii="Times New Roman" w:eastAsia="맑은 고딕" w:hAnsi="Times New Roman"/>
                <w:lang w:eastAsia="ko-KR"/>
              </w:rPr>
            </w:pPr>
          </w:p>
        </w:tc>
      </w:tr>
      <w:tr w:rsidR="0029191B" w14:paraId="2C7EC73C" w14:textId="77777777">
        <w:tc>
          <w:tcPr>
            <w:tcW w:w="1976" w:type="dxa"/>
          </w:tcPr>
          <w:p w14:paraId="63364F28" w14:textId="77777777" w:rsidR="0029191B" w:rsidRDefault="0029191B">
            <w:pPr>
              <w:pStyle w:val="ListParagraph"/>
              <w:ind w:left="0"/>
              <w:contextualSpacing/>
              <w:rPr>
                <w:rFonts w:ascii="Times New Roman" w:eastAsiaTheme="minorEastAsia" w:hAnsi="Times New Roman"/>
              </w:rPr>
            </w:pPr>
          </w:p>
        </w:tc>
        <w:tc>
          <w:tcPr>
            <w:tcW w:w="8284" w:type="dxa"/>
          </w:tcPr>
          <w:p w14:paraId="35878ED1" w14:textId="77777777" w:rsidR="0029191B" w:rsidRDefault="0029191B">
            <w:pPr>
              <w:pStyle w:val="ListParagraph"/>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31B895C9" w14:textId="77777777" w:rsidR="0029191B" w:rsidRDefault="0029191B">
            <w:pPr>
              <w:pStyle w:val="ListParagraph"/>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ListParagraph"/>
              <w:ind w:left="0"/>
              <w:contextualSpacing/>
              <w:rPr>
                <w:rFonts w:ascii="Times New Roman" w:eastAsiaTheme="minorEastAsia" w:hAnsi="Times New Roman"/>
              </w:rPr>
            </w:pPr>
          </w:p>
        </w:tc>
        <w:tc>
          <w:tcPr>
            <w:tcW w:w="8284" w:type="dxa"/>
          </w:tcPr>
          <w:p w14:paraId="41625BA1" w14:textId="77777777" w:rsidR="0029191B" w:rsidRDefault="0029191B">
            <w:pPr>
              <w:pStyle w:val="ListParagraph"/>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ListParagraph"/>
              <w:ind w:left="0"/>
              <w:contextualSpacing/>
              <w:rPr>
                <w:rFonts w:ascii="Times New Roman" w:eastAsiaTheme="minorEastAsia" w:hAnsi="Times New Roman"/>
              </w:rPr>
            </w:pPr>
          </w:p>
        </w:tc>
        <w:tc>
          <w:tcPr>
            <w:tcW w:w="8284" w:type="dxa"/>
          </w:tcPr>
          <w:p w14:paraId="68E18801" w14:textId="77777777" w:rsidR="0029191B" w:rsidRDefault="0029191B">
            <w:pPr>
              <w:pStyle w:val="ListParagraph"/>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ListParagraph"/>
              <w:ind w:left="0"/>
              <w:contextualSpacing/>
              <w:rPr>
                <w:rFonts w:ascii="Times New Roman" w:eastAsiaTheme="minorEastAsia" w:hAnsi="Times New Roman"/>
              </w:rPr>
            </w:pPr>
          </w:p>
        </w:tc>
        <w:tc>
          <w:tcPr>
            <w:tcW w:w="8284" w:type="dxa"/>
          </w:tcPr>
          <w:p w14:paraId="3AD4E10B" w14:textId="77777777" w:rsidR="0029191B" w:rsidRDefault="0029191B">
            <w:pPr>
              <w:pStyle w:val="ListParagraph"/>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ListParagraph"/>
              <w:ind w:left="0"/>
              <w:contextualSpacing/>
              <w:rPr>
                <w:rFonts w:ascii="Times New Roman" w:eastAsia="MS Mincho" w:hAnsi="Times New Roman"/>
                <w:lang w:eastAsia="ja-JP"/>
              </w:rPr>
            </w:pPr>
          </w:p>
        </w:tc>
        <w:tc>
          <w:tcPr>
            <w:tcW w:w="8284" w:type="dxa"/>
          </w:tcPr>
          <w:p w14:paraId="502565E7" w14:textId="77777777" w:rsidR="0029191B" w:rsidRDefault="0029191B">
            <w:pPr>
              <w:pStyle w:val="ListParagraph"/>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ListParagraph"/>
              <w:ind w:left="0"/>
              <w:contextualSpacing/>
              <w:rPr>
                <w:rFonts w:ascii="Times New Roman" w:eastAsia="SimSun" w:hAnsi="Times New Roman"/>
              </w:rPr>
            </w:pPr>
          </w:p>
        </w:tc>
        <w:tc>
          <w:tcPr>
            <w:tcW w:w="8284" w:type="dxa"/>
          </w:tcPr>
          <w:p w14:paraId="4FA8BB7C" w14:textId="77777777" w:rsidR="0029191B" w:rsidRDefault="0029191B">
            <w:pPr>
              <w:pStyle w:val="ListParagraph"/>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ListParagraph"/>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ListParagraph"/>
              <w:ind w:left="0"/>
              <w:contextualSpacing/>
              <w:rPr>
                <w:rFonts w:ascii="Times New Roman" w:eastAsiaTheme="minorEastAsia" w:hAnsi="Times New Roman"/>
              </w:rPr>
            </w:pPr>
          </w:p>
        </w:tc>
        <w:tc>
          <w:tcPr>
            <w:tcW w:w="8284" w:type="dxa"/>
          </w:tcPr>
          <w:p w14:paraId="033FAAB7" w14:textId="77777777" w:rsidR="0029191B" w:rsidRDefault="0029191B">
            <w:pPr>
              <w:pStyle w:val="ListParagraph"/>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4C699833" w14:textId="77777777" w:rsidR="0029191B" w:rsidRDefault="0029191B">
            <w:pPr>
              <w:pStyle w:val="ListParagraph"/>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Heading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ListParagraph"/>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lastRenderedPageBreak/>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ListParagraph"/>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ListParagraph"/>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39E854BB"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E0ED34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9CCC6C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FF294A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r>
        <w:rPr>
          <w:rFonts w:ascii="Times New Roman" w:eastAsia="맑은 고딕" w:hAnsi="Times New Roman"/>
          <w:lang w:eastAsia="ko-KR"/>
        </w:rPr>
        <w:t>, NEC, CATT</w:t>
      </w:r>
    </w:p>
    <w:p w14:paraId="583E059D"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Heading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BB6004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ListParagraph"/>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261F24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ListParagraph"/>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2771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D269C1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5D40228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007AA4DD" w14:textId="77777777" w:rsidR="0029191B" w:rsidRDefault="00C33F34">
            <w:pPr>
              <w:pStyle w:val="ListParagraph"/>
              <w:numPr>
                <w:ilvl w:val="0"/>
                <w:numId w:val="38"/>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ListParagraph"/>
              <w:numPr>
                <w:ilvl w:val="0"/>
                <w:numId w:val="38"/>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108CABFF" w14:textId="77777777" w:rsidR="0029191B" w:rsidRDefault="00C33F34">
            <w:pPr>
              <w:pStyle w:val="ListParagraph"/>
              <w:numPr>
                <w:ilvl w:val="0"/>
                <w:numId w:val="38"/>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7FAF1865"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7B47D4D2"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0DBC7F7E"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2B0C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223D9A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7FE59F4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6464A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29191B" w14:paraId="0A94938C" w14:textId="77777777">
        <w:tc>
          <w:tcPr>
            <w:tcW w:w="1975" w:type="dxa"/>
          </w:tcPr>
          <w:p w14:paraId="6CD7612E"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rPr>
              <w:t>Nokia/NSB</w:t>
            </w:r>
          </w:p>
        </w:tc>
        <w:tc>
          <w:tcPr>
            <w:tcW w:w="8280" w:type="dxa"/>
          </w:tcPr>
          <w:p w14:paraId="1DB80DC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rPr>
              <w:t>P5: Support</w:t>
            </w:r>
          </w:p>
        </w:tc>
      </w:tr>
      <w:tr w:rsidR="0029191B" w14:paraId="18516AD3" w14:textId="77777777">
        <w:tc>
          <w:tcPr>
            <w:tcW w:w="1975" w:type="dxa"/>
          </w:tcPr>
          <w:p w14:paraId="00ED145D"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 xml:space="preserve">Huawei, </w:t>
            </w:r>
            <w:proofErr w:type="spellStart"/>
            <w:r>
              <w:rPr>
                <w:rFonts w:ascii="Times New Roman" w:eastAsia="맑은 고딕" w:hAnsi="Times New Roman" w:hint="eastAsia"/>
                <w:lang w:eastAsia="ko-KR"/>
              </w:rPr>
              <w:t>HiSilicon</w:t>
            </w:r>
            <w:proofErr w:type="spellEnd"/>
          </w:p>
        </w:tc>
        <w:tc>
          <w:tcPr>
            <w:tcW w:w="8280" w:type="dxa"/>
          </w:tcPr>
          <w:p w14:paraId="2232F799"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7C3252CB"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ListParagraph"/>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40FE72E"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412486A2"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14DD42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ListParagraph"/>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ListParagraph"/>
              <w:ind w:left="0"/>
              <w:contextualSpacing/>
              <w:rPr>
                <w:rFonts w:ascii="Times New Roman" w:eastAsiaTheme="minorEastAsia" w:hAnsi="Times New Roman"/>
              </w:rPr>
            </w:pPr>
          </w:p>
        </w:tc>
        <w:tc>
          <w:tcPr>
            <w:tcW w:w="8280" w:type="dxa"/>
          </w:tcPr>
          <w:p w14:paraId="5980AE23" w14:textId="77777777" w:rsidR="0029191B" w:rsidRDefault="0029191B">
            <w:pPr>
              <w:pStyle w:val="ListParagraph"/>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ListParagraph"/>
              <w:ind w:left="0"/>
              <w:contextualSpacing/>
              <w:rPr>
                <w:rFonts w:ascii="Times New Roman" w:eastAsiaTheme="minorEastAsia" w:hAnsi="Times New Roman"/>
              </w:rPr>
            </w:pPr>
          </w:p>
        </w:tc>
        <w:tc>
          <w:tcPr>
            <w:tcW w:w="8280" w:type="dxa"/>
          </w:tcPr>
          <w:p w14:paraId="01131051" w14:textId="77777777" w:rsidR="0029191B" w:rsidRDefault="0029191B">
            <w:pPr>
              <w:pStyle w:val="ListParagraph"/>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Heading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64C05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4337E5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6833E1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195046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A8B1B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698F0B6" w14:textId="77777777" w:rsidR="0029191B" w:rsidRDefault="00C33F34">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바탕" w:hAnsi="Times" w:cs="Times"/>
                <w:b/>
                <w:bCs/>
                <w:sz w:val="22"/>
                <w:highlight w:val="green"/>
              </w:rPr>
              <w:t>Agreement@106-e</w:t>
            </w:r>
          </w:p>
          <w:p w14:paraId="77779B15" w14:textId="77777777" w:rsidR="0029191B" w:rsidRDefault="00C33F34">
            <w:pPr>
              <w:rPr>
                <w:rFonts w:ascii="Times" w:eastAsia="바탕" w:hAnsi="Times" w:cs="Times"/>
                <w:sz w:val="22"/>
              </w:rPr>
            </w:pPr>
            <w:r>
              <w:rPr>
                <w:rFonts w:ascii="Times" w:eastAsia="바탕"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ListParagraph"/>
              <w:ind w:left="0"/>
              <w:contextualSpacing/>
              <w:rPr>
                <w:rFonts w:ascii="Times New Roman" w:eastAsia="맑은 고딕" w:hAnsi="Times New Roman"/>
                <w:lang w:eastAsia="ko-KR"/>
              </w:rPr>
            </w:pPr>
          </w:p>
          <w:p w14:paraId="115F2D23" w14:textId="77777777" w:rsidR="0029191B" w:rsidRDefault="00C33F34">
            <w:pPr>
              <w:rPr>
                <w:rFonts w:ascii="Times" w:eastAsia="바탕" w:hAnsi="Times" w:cs="Times"/>
                <w:b/>
                <w:bCs/>
                <w:sz w:val="22"/>
                <w:szCs w:val="22"/>
                <w:highlight w:val="green"/>
              </w:rPr>
            </w:pPr>
            <w:r>
              <w:rPr>
                <w:rFonts w:ascii="Times" w:eastAsia="바탕"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ListParagraph"/>
              <w:ind w:left="0"/>
              <w:contextualSpacing/>
              <w:rPr>
                <w:rFonts w:ascii="Times New Roman" w:eastAsia="맑은 고딕" w:hAnsi="Times New Roman"/>
                <w:lang w:eastAsia="ko-KR"/>
              </w:rPr>
            </w:pPr>
          </w:p>
          <w:p w14:paraId="2A2D976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216B6D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6A4D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875BEB8"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82264F9"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886CE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ListParagraph"/>
              <w:ind w:left="0"/>
              <w:contextualSpacing/>
              <w:rPr>
                <w:rFonts w:ascii="Times New Roman" w:eastAsia="맑은 고딕" w:hAnsi="Times New Roman"/>
                <w:lang w:eastAsia="ko-KR"/>
              </w:rPr>
            </w:pPr>
          </w:p>
        </w:tc>
      </w:tr>
      <w:tr w:rsidR="0029191B" w14:paraId="180CAF7A" w14:textId="77777777">
        <w:tc>
          <w:tcPr>
            <w:tcW w:w="1975" w:type="dxa"/>
          </w:tcPr>
          <w:p w14:paraId="090423CA" w14:textId="77777777" w:rsidR="0029191B" w:rsidRDefault="0029191B">
            <w:pPr>
              <w:pStyle w:val="ListParagraph"/>
              <w:ind w:left="0"/>
              <w:contextualSpacing/>
              <w:rPr>
                <w:rFonts w:ascii="Times New Roman" w:eastAsiaTheme="minorEastAsia" w:hAnsi="Times New Roman"/>
              </w:rPr>
            </w:pPr>
          </w:p>
        </w:tc>
        <w:tc>
          <w:tcPr>
            <w:tcW w:w="8280" w:type="dxa"/>
          </w:tcPr>
          <w:p w14:paraId="7EDDA4EA" w14:textId="77777777" w:rsidR="0029191B" w:rsidRDefault="0029191B">
            <w:pPr>
              <w:pStyle w:val="ListParagraph"/>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2B3CD4B" w14:textId="77777777" w:rsidR="0029191B" w:rsidRDefault="0029191B">
            <w:pPr>
              <w:pStyle w:val="ListParagraph"/>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ListParagraph"/>
              <w:ind w:left="0"/>
              <w:contextualSpacing/>
              <w:rPr>
                <w:rFonts w:ascii="Times New Roman" w:eastAsiaTheme="minorEastAsia" w:hAnsi="Times New Roman"/>
              </w:rPr>
            </w:pPr>
          </w:p>
        </w:tc>
        <w:tc>
          <w:tcPr>
            <w:tcW w:w="8280" w:type="dxa"/>
          </w:tcPr>
          <w:p w14:paraId="29D25E2E" w14:textId="77777777" w:rsidR="0029191B" w:rsidRDefault="0029191B">
            <w:pPr>
              <w:pStyle w:val="ListParagraph"/>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ListParagraph"/>
              <w:ind w:left="0"/>
              <w:contextualSpacing/>
              <w:rPr>
                <w:rFonts w:ascii="Times New Roman" w:eastAsiaTheme="minorEastAsia" w:hAnsi="Times New Roman"/>
              </w:rPr>
            </w:pPr>
          </w:p>
        </w:tc>
        <w:tc>
          <w:tcPr>
            <w:tcW w:w="8280" w:type="dxa"/>
          </w:tcPr>
          <w:p w14:paraId="3CE135B0" w14:textId="77777777" w:rsidR="0029191B" w:rsidRDefault="0029191B">
            <w:pPr>
              <w:pStyle w:val="ListParagraph"/>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ListParagraph"/>
              <w:ind w:left="0"/>
              <w:contextualSpacing/>
              <w:rPr>
                <w:rFonts w:ascii="Times New Roman" w:eastAsiaTheme="minorEastAsia" w:hAnsi="Times New Roman"/>
              </w:rPr>
            </w:pPr>
          </w:p>
        </w:tc>
        <w:tc>
          <w:tcPr>
            <w:tcW w:w="8280" w:type="dxa"/>
          </w:tcPr>
          <w:p w14:paraId="355D1A9F" w14:textId="77777777" w:rsidR="0029191B" w:rsidRDefault="0029191B">
            <w:pPr>
              <w:pStyle w:val="ListParagraph"/>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Heading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2209F77" w14:textId="77777777" w:rsidR="0029191B" w:rsidRDefault="00C33F34">
      <w:pPr>
        <w:pStyle w:val="ListParagraph"/>
        <w:numPr>
          <w:ilvl w:val="0"/>
          <w:numId w:val="36"/>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8925A65" w14:textId="77777777" w:rsidR="0029191B" w:rsidRDefault="00C33F34">
      <w:pPr>
        <w:pStyle w:val="ListParagraph"/>
        <w:numPr>
          <w:ilvl w:val="0"/>
          <w:numId w:val="36"/>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1A29713"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ListParagraph"/>
              <w:ind w:left="0"/>
              <w:contextualSpacing/>
              <w:rPr>
                <w:rFonts w:ascii="Times New Roman" w:eastAsia="MS Mincho" w:hAnsi="Times New Roman"/>
                <w:lang w:eastAsia="ja-JP"/>
              </w:rPr>
            </w:pPr>
          </w:p>
          <w:p w14:paraId="46FDF6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7B0417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BA32A73"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are fine with the proposal. </w:t>
            </w:r>
            <w:r>
              <w:rPr>
                <w:rFonts w:ascii="Times New Roman" w:eastAsia="맑은 고딕"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347DB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SimSun"/>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ListParagraph"/>
              <w:ind w:left="0"/>
              <w:contextualSpacing/>
              <w:rPr>
                <w:rFonts w:ascii="Times New Roman" w:eastAsiaTheme="minorEastAsia" w:hAnsi="Times New Roman"/>
              </w:rPr>
            </w:pPr>
          </w:p>
        </w:tc>
        <w:tc>
          <w:tcPr>
            <w:tcW w:w="8280" w:type="dxa"/>
          </w:tcPr>
          <w:p w14:paraId="6C98A32F" w14:textId="77777777" w:rsidR="0029191B" w:rsidRDefault="0029191B">
            <w:pPr>
              <w:pStyle w:val="ListParagraph"/>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0AA3EC6A" w14:textId="77777777" w:rsidR="0029191B" w:rsidRDefault="0029191B">
            <w:pPr>
              <w:pStyle w:val="ListParagraph"/>
              <w:ind w:left="0"/>
              <w:contextualSpacing/>
              <w:rPr>
                <w:rFonts w:ascii="Times New Roman" w:eastAsia="맑은 고딕" w:hAnsi="Times New Roman"/>
                <w:lang w:eastAsia="ko-KR"/>
              </w:rPr>
            </w:pPr>
          </w:p>
        </w:tc>
      </w:tr>
      <w:tr w:rsidR="0029191B" w14:paraId="1F3C9B92" w14:textId="77777777">
        <w:tc>
          <w:tcPr>
            <w:tcW w:w="1975" w:type="dxa"/>
          </w:tcPr>
          <w:p w14:paraId="253312C6" w14:textId="77777777" w:rsidR="0029191B" w:rsidRDefault="0029191B">
            <w:pPr>
              <w:pStyle w:val="ListParagraph"/>
              <w:ind w:left="0"/>
              <w:contextualSpacing/>
              <w:rPr>
                <w:rFonts w:ascii="Times New Roman" w:eastAsiaTheme="minorEastAsia" w:hAnsi="Times New Roman"/>
              </w:rPr>
            </w:pPr>
          </w:p>
        </w:tc>
        <w:tc>
          <w:tcPr>
            <w:tcW w:w="8280" w:type="dxa"/>
          </w:tcPr>
          <w:p w14:paraId="336405BB" w14:textId="77777777" w:rsidR="0029191B" w:rsidRDefault="0029191B">
            <w:pPr>
              <w:pStyle w:val="ListParagraph"/>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4E07748" w14:textId="77777777" w:rsidR="0029191B" w:rsidRDefault="0029191B">
            <w:pPr>
              <w:pStyle w:val="ListParagraph"/>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ListParagraph"/>
              <w:ind w:left="0"/>
              <w:contextualSpacing/>
              <w:rPr>
                <w:rFonts w:ascii="Times New Roman" w:eastAsiaTheme="minorEastAsia" w:hAnsi="Times New Roman"/>
              </w:rPr>
            </w:pPr>
          </w:p>
        </w:tc>
        <w:tc>
          <w:tcPr>
            <w:tcW w:w="8280" w:type="dxa"/>
          </w:tcPr>
          <w:p w14:paraId="1A71E192" w14:textId="77777777" w:rsidR="0029191B" w:rsidRDefault="0029191B">
            <w:pPr>
              <w:pStyle w:val="ListParagraph"/>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ListParagraph"/>
              <w:ind w:left="0"/>
              <w:contextualSpacing/>
              <w:rPr>
                <w:rFonts w:ascii="Times New Roman" w:eastAsiaTheme="minorEastAsia" w:hAnsi="Times New Roman"/>
              </w:rPr>
            </w:pPr>
          </w:p>
        </w:tc>
        <w:tc>
          <w:tcPr>
            <w:tcW w:w="8280" w:type="dxa"/>
          </w:tcPr>
          <w:p w14:paraId="594D7DF9" w14:textId="77777777" w:rsidR="0029191B" w:rsidRDefault="0029191B">
            <w:pPr>
              <w:pStyle w:val="ListParagraph"/>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ListParagraph"/>
              <w:ind w:left="0"/>
              <w:contextualSpacing/>
              <w:rPr>
                <w:rFonts w:ascii="Times New Roman" w:eastAsiaTheme="minorEastAsia" w:hAnsi="Times New Roman"/>
              </w:rPr>
            </w:pPr>
          </w:p>
        </w:tc>
        <w:tc>
          <w:tcPr>
            <w:tcW w:w="8280" w:type="dxa"/>
          </w:tcPr>
          <w:p w14:paraId="0EC8D8C8" w14:textId="77777777" w:rsidR="0029191B" w:rsidRDefault="0029191B">
            <w:pPr>
              <w:pStyle w:val="ListParagraph"/>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Heading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ListParagraph"/>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Heading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5F807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3F8185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20E3FCD"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683541" w14:textId="77777777" w:rsidR="0029191B" w:rsidRDefault="00C33F34">
            <w:pPr>
              <w:pStyle w:val="ListParagraph"/>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A0474B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644C1C8D"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96F59CB" w14:textId="77777777" w:rsidR="0029191B" w:rsidRDefault="0029191B">
            <w:pPr>
              <w:pStyle w:val="ListParagraph"/>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09CC55" w14:textId="77777777" w:rsidR="0029191B" w:rsidRDefault="0029191B">
            <w:pPr>
              <w:pStyle w:val="ListParagraph"/>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ListParagraph"/>
              <w:ind w:left="0"/>
              <w:contextualSpacing/>
              <w:rPr>
                <w:rFonts w:ascii="Times New Roman" w:eastAsiaTheme="minorEastAsia" w:hAnsi="Times New Roman"/>
              </w:rPr>
            </w:pPr>
          </w:p>
        </w:tc>
        <w:tc>
          <w:tcPr>
            <w:tcW w:w="8280" w:type="dxa"/>
          </w:tcPr>
          <w:p w14:paraId="5E1EEAA3" w14:textId="77777777" w:rsidR="0029191B" w:rsidRDefault="0029191B">
            <w:pPr>
              <w:pStyle w:val="ListParagraph"/>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ListParagraph"/>
              <w:ind w:left="0"/>
              <w:contextualSpacing/>
              <w:rPr>
                <w:rFonts w:ascii="Times New Roman" w:eastAsiaTheme="minorEastAsia" w:hAnsi="Times New Roman"/>
              </w:rPr>
            </w:pPr>
          </w:p>
        </w:tc>
        <w:tc>
          <w:tcPr>
            <w:tcW w:w="8280" w:type="dxa"/>
          </w:tcPr>
          <w:p w14:paraId="63510A65" w14:textId="77777777" w:rsidR="0029191B" w:rsidRDefault="0029191B">
            <w:pPr>
              <w:pStyle w:val="ListParagraph"/>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ListParagraph"/>
              <w:ind w:left="0"/>
              <w:contextualSpacing/>
              <w:rPr>
                <w:rFonts w:ascii="Times New Roman" w:eastAsiaTheme="minorEastAsia" w:hAnsi="Times New Roman"/>
              </w:rPr>
            </w:pPr>
          </w:p>
        </w:tc>
        <w:tc>
          <w:tcPr>
            <w:tcW w:w="8280" w:type="dxa"/>
          </w:tcPr>
          <w:p w14:paraId="4B7AF234" w14:textId="77777777" w:rsidR="0029191B" w:rsidRDefault="0029191B">
            <w:pPr>
              <w:pStyle w:val="ListParagraph"/>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Heading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Heading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Heading3"/>
        <w:numPr>
          <w:ilvl w:val="2"/>
          <w:numId w:val="12"/>
        </w:numPr>
        <w:ind w:left="450"/>
        <w:rPr>
          <w:lang w:val="en-US"/>
        </w:rPr>
      </w:pPr>
      <w:r>
        <w:rPr>
          <w:lang w:val="en-US"/>
        </w:rPr>
        <w:lastRenderedPageBreak/>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Heading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96438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ListParagraph"/>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31E9ED06"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29191B" w14:paraId="3B3BF40D" w14:textId="77777777">
        <w:tc>
          <w:tcPr>
            <w:tcW w:w="1975" w:type="dxa"/>
          </w:tcPr>
          <w:p w14:paraId="2CF1D760"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048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t>
            </w:r>
            <w:r>
              <w:rPr>
                <w:rFonts w:ascii="Times New Roman" w:hAnsi="Times New Roman"/>
                <w:bCs/>
                <w:iCs/>
                <w:lang w:val="en-GB" w:eastAsia="ko-KR"/>
              </w:rPr>
              <w:lastRenderedPageBreak/>
              <w:t>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4E9BFFF" w14:textId="77777777" w:rsidR="0029191B" w:rsidRDefault="00C33F34">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46778F59" w14:textId="77777777" w:rsidR="0029191B" w:rsidRDefault="00C33F34">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AD88C0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02C018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29191B" w14:paraId="1C5B59AF" w14:textId="77777777">
        <w:tc>
          <w:tcPr>
            <w:tcW w:w="1975" w:type="dxa"/>
          </w:tcPr>
          <w:p w14:paraId="16E2045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ListParagraph"/>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 xml:space="preserve">Supported </w:t>
            </w:r>
            <w:proofErr w:type="gramStart"/>
            <w:r>
              <w:rPr>
                <w:b/>
                <w:iCs/>
                <w:sz w:val="22"/>
                <w:szCs w:val="22"/>
                <w:lang w:val="en-GB" w:eastAsia="ko-KR"/>
              </w:rPr>
              <w:t>by</w:t>
            </w:r>
            <w:r>
              <w:rPr>
                <w:bCs/>
                <w:iCs/>
                <w:sz w:val="22"/>
                <w:szCs w:val="22"/>
                <w:lang w:val="en-GB" w:eastAsia="ko-KR"/>
              </w:rPr>
              <w:t>:</w:t>
            </w:r>
            <w:proofErr w:type="gramEnd"/>
            <w:r>
              <w:rPr>
                <w:bCs/>
                <w:iCs/>
                <w:sz w:val="22"/>
                <w:szCs w:val="22"/>
                <w:lang w:val="en-GB" w:eastAsia="ko-KR"/>
              </w:rPr>
              <w:t xml:space="preserve"> Qualcomm, </w:t>
            </w:r>
          </w:p>
          <w:p w14:paraId="35D3701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w:t>
            </w:r>
            <w:proofErr w:type="spellStart"/>
            <w:r>
              <w:rPr>
                <w:rFonts w:eastAsia="맑은 고딕" w:hint="eastAsia"/>
                <w:sz w:val="22"/>
                <w:szCs w:val="22"/>
                <w:lang w:eastAsia="ko-KR"/>
              </w:rPr>
              <w:t>HiSilicon</w:t>
            </w:r>
            <w:proofErr w:type="spellEnd"/>
            <w:r>
              <w:rPr>
                <w:rFonts w:eastAsia="맑은 고딕"/>
                <w:sz w:val="22"/>
                <w:szCs w:val="22"/>
                <w:lang w:eastAsia="ko-KR"/>
              </w:rPr>
              <w:t>, NEC, CATT</w:t>
            </w:r>
          </w:p>
          <w:p w14:paraId="54718C49" w14:textId="77777777" w:rsidR="0029191B" w:rsidRDefault="00C33F34">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0ECDF9A7" w14:textId="77777777" w:rsidR="0029191B" w:rsidRDefault="0029191B">
            <w:pPr>
              <w:pStyle w:val="ListParagraph"/>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ListParagraph"/>
              <w:ind w:left="0"/>
              <w:contextualSpacing/>
              <w:rPr>
                <w:rFonts w:ascii="Times New Roman" w:eastAsiaTheme="minorEastAsia" w:hAnsi="Times New Roman"/>
              </w:rPr>
            </w:pPr>
          </w:p>
        </w:tc>
        <w:tc>
          <w:tcPr>
            <w:tcW w:w="8280" w:type="dxa"/>
          </w:tcPr>
          <w:p w14:paraId="522E7493" w14:textId="77777777" w:rsidR="0029191B" w:rsidRDefault="0029191B">
            <w:pPr>
              <w:pStyle w:val="ListParagraph"/>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Heading4"/>
        <w:rPr>
          <w:u w:val="single"/>
          <w:lang w:val="en-US"/>
        </w:rPr>
      </w:pPr>
      <w:r>
        <w:rPr>
          <w:u w:val="single"/>
          <w:lang w:val="en-US"/>
        </w:rPr>
        <w:t>Round-2</w:t>
      </w:r>
    </w:p>
    <w:p w14:paraId="04D91E2A"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07B59C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5F719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ListParagraph"/>
              <w:ind w:left="0"/>
              <w:contextualSpacing/>
              <w:rPr>
                <w:rFonts w:ascii="Times New Roman" w:eastAsia="MS Mincho" w:hAnsi="Times New Roman"/>
                <w:lang w:eastAsia="ja-JP"/>
              </w:rPr>
            </w:pPr>
          </w:p>
          <w:p w14:paraId="237D79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1FACB9BE" w14:textId="77777777" w:rsidR="0029191B" w:rsidRDefault="0029191B">
            <w:pPr>
              <w:pStyle w:val="ListParagraph"/>
              <w:ind w:left="0"/>
              <w:contextualSpacing/>
              <w:rPr>
                <w:rFonts w:ascii="Times New Roman" w:eastAsia="MS Mincho" w:hAnsi="Times New Roman"/>
                <w:lang w:eastAsia="ja-JP"/>
              </w:rPr>
            </w:pPr>
          </w:p>
          <w:p w14:paraId="405E65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005EF6B6" w14:textId="77777777" w:rsidR="0029191B" w:rsidRDefault="0029191B">
            <w:pPr>
              <w:pStyle w:val="ListParagraph"/>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29191B" w14:paraId="44380DFC" w14:textId="77777777">
        <w:tc>
          <w:tcPr>
            <w:tcW w:w="1975" w:type="dxa"/>
          </w:tcPr>
          <w:p w14:paraId="241099FF"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Also, Alt.2 is fine. </w:t>
            </w:r>
            <w:proofErr w:type="gramStart"/>
            <w:r>
              <w:rPr>
                <w:rFonts w:eastAsia="MS Mincho"/>
                <w:lang w:eastAsia="ja-JP"/>
              </w:rPr>
              <w:t>But,</w:t>
            </w:r>
            <w:proofErr w:type="gramEnd"/>
            <w:r>
              <w:rPr>
                <w:rFonts w:eastAsia="MS Mincho"/>
                <w:lang w:eastAsia="ja-JP"/>
              </w:rPr>
              <w:t xml:space="preserve"> Alt.1 is not acceptable.</w:t>
            </w:r>
          </w:p>
        </w:tc>
      </w:tr>
      <w:tr w:rsidR="0029191B" w14:paraId="452BB429" w14:textId="77777777">
        <w:tc>
          <w:tcPr>
            <w:tcW w:w="1975" w:type="dxa"/>
          </w:tcPr>
          <w:p w14:paraId="357D48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Pr>
                <w:rFonts w:ascii="Times New Roman" w:eastAsiaTheme="minorEastAsia" w:hAnsi="Times New Roman"/>
              </w:rPr>
              <w:t>proposal:</w:t>
            </w:r>
            <w:proofErr w:type="gramEnd"/>
          </w:p>
          <w:p w14:paraId="1D068040" w14:textId="77777777" w:rsidR="0029191B" w:rsidRDefault="0029191B">
            <w:pPr>
              <w:pStyle w:val="ListParagraph"/>
              <w:ind w:left="0"/>
              <w:contextualSpacing/>
              <w:rPr>
                <w:rFonts w:ascii="Times New Roman" w:eastAsiaTheme="minorEastAsia" w:hAnsi="Times New Roman"/>
              </w:rPr>
            </w:pPr>
          </w:p>
          <w:p w14:paraId="1D72CAE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DB321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맑은 고딕"/>
                <w:sz w:val="22"/>
                <w:szCs w:val="22"/>
                <w:lang w:eastAsia="ko-KR"/>
              </w:rPr>
              <w:t xml:space="preserve">Huawei / </w:t>
            </w:r>
            <w:proofErr w:type="spellStart"/>
            <w:r>
              <w:rPr>
                <w:rFonts w:eastAsia="맑은 고딕"/>
                <w:sz w:val="22"/>
                <w:szCs w:val="22"/>
                <w:lang w:eastAsia="ko-KR"/>
              </w:rPr>
              <w:t>HiSilicon</w:t>
            </w:r>
            <w:proofErr w:type="spellEnd"/>
            <w:r>
              <w:rPr>
                <w:rFonts w:eastAsia="맑은 고딕"/>
                <w:sz w:val="22"/>
                <w:szCs w:val="22"/>
                <w:lang w:eastAsia="ko-KR"/>
              </w:rPr>
              <w:t>, NEC, CATT</w:t>
            </w:r>
          </w:p>
          <w:p w14:paraId="0CF58F6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26107FC5" w14:textId="77777777" w:rsidR="0029191B" w:rsidRDefault="0029191B">
            <w:pPr>
              <w:spacing w:before="120"/>
              <w:rPr>
                <w:rFonts w:eastAsiaTheme="minorEastAsia"/>
                <w:sz w:val="22"/>
                <w:szCs w:val="22"/>
              </w:rPr>
            </w:pPr>
          </w:p>
          <w:p w14:paraId="620260E9"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w:t>
            </w:r>
            <w:proofErr w:type="gramStart"/>
            <w:r>
              <w:rPr>
                <w:rFonts w:ascii="Times New Roman" w:eastAsiaTheme="minorEastAsia" w:hAnsi="Times New Roman"/>
                <w:b/>
                <w:bCs/>
              </w:rPr>
              <w:t>i.e.</w:t>
            </w:r>
            <w:proofErr w:type="gramEnd"/>
            <w:r>
              <w:rPr>
                <w:rFonts w:ascii="Times New Roman" w:eastAsiaTheme="minorEastAsia" w:hAnsi="Times New Roman"/>
                <w:b/>
                <w:bCs/>
              </w:rPr>
              <w:t xml:space="preserve"> no restrictions. </w:t>
            </w:r>
          </w:p>
        </w:tc>
      </w:tr>
      <w:tr w:rsidR="0029191B" w14:paraId="55008FA9" w14:textId="77777777">
        <w:tc>
          <w:tcPr>
            <w:tcW w:w="1975" w:type="dxa"/>
          </w:tcPr>
          <w:p w14:paraId="6AB8D367"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4F92FCFF" w14:textId="77777777" w:rsidR="0029191B" w:rsidRDefault="0029191B">
            <w:pPr>
              <w:pStyle w:val="ListParagraph"/>
              <w:ind w:left="0"/>
              <w:contextualSpacing/>
              <w:rPr>
                <w:rFonts w:ascii="Times New Roman" w:eastAsia="맑은 고딕" w:hAnsi="Times New Roman"/>
                <w:lang w:eastAsia="ko-KR"/>
              </w:rPr>
            </w:pPr>
          </w:p>
        </w:tc>
      </w:tr>
      <w:tr w:rsidR="0029191B" w14:paraId="7604074F" w14:textId="77777777">
        <w:tc>
          <w:tcPr>
            <w:tcW w:w="1975" w:type="dxa"/>
          </w:tcPr>
          <w:p w14:paraId="11943C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ED2BF5B" w14:textId="77777777" w:rsidR="0029191B" w:rsidRDefault="0029191B">
            <w:pPr>
              <w:pStyle w:val="ListParagraph"/>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7698E4" w14:textId="77777777" w:rsidR="0029191B" w:rsidRDefault="0029191B">
            <w:pPr>
              <w:pStyle w:val="ListParagraph"/>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ListParagraph"/>
              <w:ind w:left="0"/>
              <w:contextualSpacing/>
              <w:rPr>
                <w:rFonts w:ascii="Times New Roman" w:eastAsiaTheme="minorEastAsia" w:hAnsi="Times New Roman"/>
              </w:rPr>
            </w:pPr>
          </w:p>
        </w:tc>
        <w:tc>
          <w:tcPr>
            <w:tcW w:w="8280" w:type="dxa"/>
          </w:tcPr>
          <w:p w14:paraId="57BDC54B" w14:textId="77777777" w:rsidR="0029191B" w:rsidRDefault="0029191B">
            <w:pPr>
              <w:pStyle w:val="ListParagraph"/>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ListParagraph"/>
              <w:ind w:left="0"/>
              <w:contextualSpacing/>
              <w:rPr>
                <w:rFonts w:ascii="Times New Roman" w:eastAsiaTheme="minorEastAsia" w:hAnsi="Times New Roman"/>
              </w:rPr>
            </w:pPr>
          </w:p>
        </w:tc>
        <w:tc>
          <w:tcPr>
            <w:tcW w:w="8280" w:type="dxa"/>
          </w:tcPr>
          <w:p w14:paraId="715F3ACE" w14:textId="77777777" w:rsidR="0029191B" w:rsidRDefault="0029191B">
            <w:pPr>
              <w:pStyle w:val="ListParagraph"/>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ListParagraph"/>
              <w:ind w:left="0"/>
              <w:contextualSpacing/>
              <w:rPr>
                <w:rFonts w:ascii="Times New Roman" w:eastAsiaTheme="minorEastAsia" w:hAnsi="Times New Roman"/>
              </w:rPr>
            </w:pPr>
          </w:p>
        </w:tc>
        <w:tc>
          <w:tcPr>
            <w:tcW w:w="8280" w:type="dxa"/>
          </w:tcPr>
          <w:p w14:paraId="07A0481F" w14:textId="77777777" w:rsidR="0029191B" w:rsidRDefault="0029191B">
            <w:pPr>
              <w:pStyle w:val="ListParagraph"/>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ListParagraph"/>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ListParagraph"/>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546C5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Not clear the actual benefit for network with Rel.15/Rel.16/Rel.17 UE with different UE capability for supporting SFN PDCCH and/or UE covered by different beams due to diverse </w:t>
            </w:r>
            <w:proofErr w:type="gramStart"/>
            <w:r>
              <w:rPr>
                <w:rFonts w:ascii="Times New Roman" w:eastAsiaTheme="minorEastAsia" w:hAnsi="Times New Roman"/>
              </w:rPr>
              <w:t>location;</w:t>
            </w:r>
            <w:proofErr w:type="gramEnd"/>
          </w:p>
          <w:p w14:paraId="35B38D78"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w:t>
            </w:r>
            <w:proofErr w:type="gramStart"/>
            <w:r>
              <w:rPr>
                <w:rFonts w:ascii="Times New Roman" w:eastAsiaTheme="minorEastAsia" w:hAnsi="Times New Roman"/>
              </w:rPr>
              <w:t>occasion;</w:t>
            </w:r>
            <w:proofErr w:type="gramEnd"/>
            <w:r>
              <w:rPr>
                <w:rFonts w:ascii="Times New Roman" w:eastAsiaTheme="minorEastAsia" w:hAnsi="Times New Roman"/>
              </w:rPr>
              <w:t xml:space="preserve">  </w:t>
            </w:r>
          </w:p>
          <w:p w14:paraId="444707B0"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ListParagraph"/>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ListParagraph"/>
              <w:ind w:left="0"/>
              <w:contextualSpacing/>
              <w:rPr>
                <w:rFonts w:ascii="Times New Roman" w:eastAsiaTheme="minorEastAsia" w:hAnsi="Times New Roman"/>
              </w:rPr>
            </w:pPr>
          </w:p>
          <w:p w14:paraId="003CF9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54955C7F" w14:textId="77777777" w:rsidR="0029191B" w:rsidRDefault="00C33F34">
            <w:pPr>
              <w:pStyle w:val="ListParagraph"/>
              <w:ind w:left="0"/>
              <w:contextualSpacing/>
              <w:rPr>
                <w:rFonts w:eastAsia="맑은 고딕"/>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29191B" w14:paraId="22C9C3E5" w14:textId="77777777">
        <w:tc>
          <w:tcPr>
            <w:tcW w:w="1975" w:type="dxa"/>
          </w:tcPr>
          <w:p w14:paraId="048654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w:t>
            </w:r>
            <w:proofErr w:type="gramStart"/>
            <w:r>
              <w:rPr>
                <w:rFonts w:ascii="Times New Roman" w:eastAsiaTheme="minorEastAsia" w:hAnsi="Times New Roman"/>
              </w:rPr>
              <w:t>or</w:t>
            </w:r>
            <w:proofErr w:type="gramEnd"/>
            <w:r>
              <w:rPr>
                <w:rFonts w:ascii="Times New Roman" w:eastAsiaTheme="minorEastAsia" w:hAnsi="Times New Roman"/>
              </w:rPr>
              <w:t xml:space="preserve"> from only one TRP? </w:t>
            </w:r>
          </w:p>
          <w:p w14:paraId="77CD42F2"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w:t>
            </w:r>
            <w:proofErr w:type="spellStart"/>
            <w:r>
              <w:rPr>
                <w:rFonts w:ascii="Times New Roman" w:eastAsiaTheme="minorEastAsia" w:hAnsi="Times New Roman"/>
              </w:rPr>
              <w:t>gNB</w:t>
            </w:r>
            <w:proofErr w:type="spellEnd"/>
            <w:r>
              <w:rPr>
                <w:rFonts w:ascii="Times New Roman" w:eastAsiaTheme="minorEastAsia" w:hAnsi="Times New Roman"/>
              </w:rPr>
              <w:t xml:space="preserve">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w:t>
            </w:r>
            <w:proofErr w:type="gramStart"/>
            <w:r>
              <w:rPr>
                <w:rFonts w:ascii="Times New Roman" w:eastAsiaTheme="minorEastAsia" w:hAnsi="Times New Roman"/>
              </w:rPr>
              <w:t>e.g.</w:t>
            </w:r>
            <w:proofErr w:type="gramEnd"/>
            <w:r>
              <w:rPr>
                <w:rFonts w:ascii="Times New Roman" w:eastAsiaTheme="minorEastAsia" w:hAnsi="Times New Roman"/>
              </w:rPr>
              <w:t xml:space="preserve"> two SSBs)? </w:t>
            </w:r>
          </w:p>
          <w:p w14:paraId="188E3667" w14:textId="77777777" w:rsidR="0029191B" w:rsidRDefault="0029191B">
            <w:pPr>
              <w:pStyle w:val="ListParagraph"/>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ZTE2</w:t>
            </w:r>
          </w:p>
        </w:tc>
        <w:tc>
          <w:tcPr>
            <w:tcW w:w="8280" w:type="dxa"/>
          </w:tcPr>
          <w:p w14:paraId="38819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54F1599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ListParagraph"/>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ListParagraph"/>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ListParagraph"/>
              <w:ind w:left="0"/>
              <w:contextualSpacing/>
              <w:rPr>
                <w:rFonts w:ascii="Times New Roman" w:eastAsiaTheme="minorEastAsia" w:hAnsi="Times New Roman"/>
              </w:rPr>
            </w:pPr>
          </w:p>
        </w:tc>
        <w:tc>
          <w:tcPr>
            <w:tcW w:w="8280" w:type="dxa"/>
          </w:tcPr>
          <w:p w14:paraId="33FD3A93" w14:textId="77777777" w:rsidR="0029191B" w:rsidRDefault="0029191B">
            <w:pPr>
              <w:pStyle w:val="ListParagraph"/>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w:t>
            </w:r>
            <w:proofErr w:type="spellStart"/>
            <w:r>
              <w:rPr>
                <w:rFonts w:ascii="Times New Roman" w:eastAsiaTheme="minorEastAsia" w:hAnsi="Times New Roman"/>
                <w:lang w:val="en-GB"/>
              </w:rPr>
              <w:t>vivo’s</w:t>
            </w:r>
            <w:proofErr w:type="spellEnd"/>
            <w:r>
              <w:rPr>
                <w:rFonts w:ascii="Times New Roman" w:eastAsiaTheme="minorEastAsia" w:hAnsi="Times New Roman"/>
                <w:lang w:val="en-GB"/>
              </w:rPr>
              <w:t xml:space="preserve"> concerns on MO for CSS 0. </w:t>
            </w:r>
          </w:p>
          <w:p w14:paraId="07B12029" w14:textId="77777777" w:rsidR="0029191B" w:rsidRDefault="0029191B">
            <w:pPr>
              <w:pStyle w:val="ListParagraph"/>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ListParagraph"/>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ListParagraph"/>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 xml:space="preserve">hirdly, we would like to mention that supporting SFN PDCCH +STRP PDSCH is a UE optional feature. That means SFN PDCCH monitored in CSS scheduling STRP </w:t>
            </w:r>
            <w:proofErr w:type="gramStart"/>
            <w:r>
              <w:rPr>
                <w:rFonts w:eastAsiaTheme="minorEastAsia"/>
                <w:sz w:val="22"/>
              </w:rPr>
              <w:t>PDSCH(</w:t>
            </w:r>
            <w:proofErr w:type="gramEnd"/>
            <w:r>
              <w:rPr>
                <w:rFonts w:eastAsiaTheme="minorEastAsia"/>
                <w:sz w:val="22"/>
              </w:rPr>
              <w:t>e.g., SFN PDCCH monitored in SS0 scheduling STRP-based SIB information) can’t be supported by UEs without this feature.</w:t>
            </w:r>
          </w:p>
          <w:p w14:paraId="0E7CB1D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ListParagraph"/>
              <w:spacing w:after="0"/>
              <w:ind w:left="0"/>
              <w:contextualSpacing/>
              <w:rPr>
                <w:rFonts w:ascii="Times New Roman" w:eastAsia="SimSun" w:hAnsi="Times New Roman"/>
                <w:sz w:val="20"/>
                <w:szCs w:val="20"/>
              </w:rPr>
            </w:pPr>
            <w:r>
              <w:rPr>
                <w:rFonts w:ascii="Times New Roman" w:eastAsia="SimSun"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ListParagraph"/>
              <w:spacing w:after="0"/>
              <w:ind w:left="0"/>
              <w:contextualSpacing/>
              <w:rPr>
                <w:rFonts w:ascii="Times New Roman" w:eastAsia="SimSun" w:hAnsi="Times New Roman"/>
                <w:lang w:val="en-GB" w:eastAsia="ko-KR"/>
              </w:rPr>
            </w:pPr>
            <w:r>
              <w:rPr>
                <w:rFonts w:ascii="Times New Roman" w:eastAsia="SimSun" w:hAnsi="Times New Roman" w:hint="eastAsia"/>
              </w:rPr>
              <w:t>ZTE</w:t>
            </w:r>
          </w:p>
        </w:tc>
        <w:tc>
          <w:tcPr>
            <w:tcW w:w="8280" w:type="dxa"/>
          </w:tcPr>
          <w:p w14:paraId="4348431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ListParagraph"/>
              <w:spacing w:after="0"/>
              <w:ind w:left="0"/>
              <w:contextualSpacing/>
              <w:rPr>
                <w:rFonts w:ascii="Times New Roman" w:eastAsia="SimSun" w:hAnsi="Times New Roman"/>
              </w:rPr>
            </w:pPr>
          </w:p>
          <w:p w14:paraId="76E2AEF5"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 xml:space="preserve">Alt 1-1: In each MOs of the two MOs, the DMRS of CCS0 is QCL-ed with </w:t>
            </w:r>
            <w:proofErr w:type="gramStart"/>
            <w:r>
              <w:rPr>
                <w:rFonts w:ascii="Times New Roman" w:eastAsia="SimSun" w:hAnsi="Times New Roman" w:hint="eastAsia"/>
              </w:rPr>
              <w:t>the both</w:t>
            </w:r>
            <w:proofErr w:type="gramEnd"/>
            <w:r>
              <w:rPr>
                <w:rFonts w:ascii="Times New Roman" w:eastAsia="SimSun" w:hAnsi="Times New Roman" w:hint="eastAsia"/>
              </w:rPr>
              <w:t xml:space="preserve"> of two TCI states.</w:t>
            </w:r>
          </w:p>
          <w:p w14:paraId="3DDF49AF"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1-2: In each MOs of the two MOs, the DMRS of CSS0 is QCL-ed with the respective one of the two TCI states.</w:t>
            </w:r>
          </w:p>
          <w:p w14:paraId="3A1A896E" w14:textId="77777777" w:rsidR="0029191B" w:rsidRDefault="0029191B">
            <w:pPr>
              <w:pStyle w:val="ListParagraph"/>
              <w:spacing w:after="0"/>
              <w:ind w:left="0"/>
              <w:contextualSpacing/>
              <w:rPr>
                <w:rFonts w:ascii="Times New Roman" w:eastAsia="SimSun" w:hAnsi="Times New Roman"/>
                <w:b/>
                <w:bCs/>
              </w:rPr>
            </w:pPr>
          </w:p>
          <w:p w14:paraId="2717060C"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ListParagraph"/>
              <w:spacing w:after="0"/>
              <w:ind w:left="0"/>
              <w:contextualSpacing/>
              <w:rPr>
                <w:rFonts w:ascii="Times New Roman" w:eastAsia="SimSun" w:hAnsi="Times New Roman"/>
              </w:rPr>
            </w:pPr>
            <w:proofErr w:type="gramStart"/>
            <w:r>
              <w:rPr>
                <w:rFonts w:ascii="Times New Roman" w:eastAsia="SimSun" w:hAnsi="Times New Roman" w:hint="eastAsia"/>
              </w:rPr>
              <w:t>]When</w:t>
            </w:r>
            <w:proofErr w:type="gramEnd"/>
            <w:r>
              <w:rPr>
                <w:rFonts w:ascii="Times New Roman" w:eastAsia="SimSun" w:hAnsi="Times New Roman" w:hint="eastAsia"/>
              </w:rPr>
              <w:t xml:space="preserve"> UE supports only one MO for CSS0,</w:t>
            </w:r>
          </w:p>
          <w:p w14:paraId="43845D1E"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he PDCCH 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ListParagraph"/>
              <w:spacing w:after="0"/>
              <w:ind w:left="0"/>
              <w:contextualSpacing/>
              <w:rPr>
                <w:rFonts w:ascii="Times New Roman" w:eastAsia="SimSun" w:hAnsi="Times New Roman"/>
              </w:rPr>
            </w:pPr>
          </w:p>
          <w:p w14:paraId="731DEBB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 xml:space="preserve">In light of the above, we suggest </w:t>
            </w:r>
            <w:proofErr w:type="gramStart"/>
            <w:r>
              <w:rPr>
                <w:rFonts w:ascii="Times New Roman" w:eastAsia="SimSun" w:hAnsi="Times New Roman" w:hint="eastAsia"/>
              </w:rPr>
              <w:t>to update</w:t>
            </w:r>
            <w:proofErr w:type="gramEnd"/>
            <w:r>
              <w:rPr>
                <w:rFonts w:ascii="Times New Roman" w:eastAsia="SimSun" w:hAnsi="Times New Roman" w:hint="eastAsia"/>
              </w:rPr>
              <w:t xml:space="preserv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 xml:space="preserve">Condition 1: When UE supports two MOs for CSS0, each of the two activated TCI states of the CORESET is QCL-ed with a respective SSB, and the UE determines two MOs of CSS0 based on the two SSBs. </w:t>
            </w:r>
            <w:proofErr w:type="spellStart"/>
            <w:r>
              <w:rPr>
                <w:rFonts w:ascii="Times New Roman" w:eastAsia="SimSun" w:hAnsi="Times New Roman" w:hint="eastAsia"/>
                <w:color w:val="FF0000"/>
              </w:rPr>
              <w:t>Wrt</w:t>
            </w:r>
            <w:proofErr w:type="spellEnd"/>
            <w:r>
              <w:rPr>
                <w:rFonts w:ascii="Times New Roman" w:eastAsia="SimSun" w:hAnsi="Times New Roman" w:hint="eastAsia"/>
                <w:color w:val="FF0000"/>
              </w:rPr>
              <w:t xml:space="preserve"> the implementation of the two MOs, down-select among Alt 1-1 and Alt 1-2 as below:</w:t>
            </w:r>
          </w:p>
          <w:p w14:paraId="5DB69137"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 xml:space="preserve">Alt 1-1: In each MOs of the two MOs, the DMRS of CCS0 is QCL-ed with </w:t>
            </w:r>
            <w:proofErr w:type="gramStart"/>
            <w:r>
              <w:rPr>
                <w:rFonts w:ascii="Times New Roman" w:eastAsia="SimSun" w:hAnsi="Times New Roman" w:hint="eastAsia"/>
                <w:color w:val="FF0000"/>
              </w:rPr>
              <w:t>the both</w:t>
            </w:r>
            <w:proofErr w:type="gramEnd"/>
            <w:r>
              <w:rPr>
                <w:rFonts w:ascii="Times New Roman" w:eastAsia="SimSun" w:hAnsi="Times New Roman" w:hint="eastAsia"/>
                <w:color w:val="FF0000"/>
              </w:rPr>
              <w:t xml:space="preserve"> of two TCI states.</w:t>
            </w:r>
          </w:p>
          <w:p w14:paraId="3FEDDD19"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ListParagraph"/>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280" w:type="dxa"/>
          </w:tcPr>
          <w:p w14:paraId="4D3878FE" w14:textId="77777777" w:rsidR="007B6C91" w:rsidRDefault="00E52F2D">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 xml:space="preserve">We share view with vivo. </w:t>
            </w:r>
          </w:p>
          <w:p w14:paraId="000AE647" w14:textId="22C72739" w:rsidR="007B6C91" w:rsidRDefault="007B6C91">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We still prefer alt 2 because it</w:t>
            </w:r>
            <w:r w:rsidR="00E52F2D">
              <w:rPr>
                <w:rFonts w:ascii="Times New Roman" w:eastAsia="맑은 고딕" w:hAnsi="Times New Roman"/>
                <w:lang w:eastAsia="ko-KR"/>
              </w:rPr>
              <w:t xml:space="preserve"> enables the sharing of CORESET#0 for CSS and USS. </w:t>
            </w:r>
          </w:p>
          <w:p w14:paraId="48C8E940" w14:textId="06A7F568" w:rsidR="0029191B" w:rsidRDefault="00E52F2D">
            <w:pPr>
              <w:pStyle w:val="ListParagraph"/>
              <w:spacing w:after="0"/>
              <w:ind w:left="0"/>
              <w:contextualSpacing/>
              <w:rPr>
                <w:rFonts w:ascii="Times New Roman" w:eastAsia="맑은 고딕" w:hAnsi="Times New Roman"/>
                <w:lang w:eastAsia="ko-KR"/>
              </w:rPr>
            </w:pPr>
            <w:r>
              <w:rPr>
                <w:rFonts w:ascii="Times New Roman" w:eastAsia="맑은 고딕" w:hAnsi="Times New Roman"/>
                <w:lang w:eastAsia="ko-KR"/>
              </w:rPr>
              <w:t>Alt3 has ambiguity</w:t>
            </w:r>
            <w:r w:rsidR="007B6C91">
              <w:rPr>
                <w:rFonts w:ascii="Times New Roman" w:eastAsia="맑은 고딕" w:hAnsi="Times New Roman"/>
                <w:lang w:eastAsia="ko-KR"/>
              </w:rPr>
              <w:t xml:space="preserve"> on UE operation</w:t>
            </w:r>
            <w:r>
              <w:rPr>
                <w:rFonts w:ascii="Times New Roman" w:eastAsia="맑은 고딕" w:hAnsi="Times New Roman"/>
                <w:lang w:eastAsia="ko-KR"/>
              </w:rPr>
              <w:t xml:space="preserve"> if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configure different CORESET#0 according to UE capability, or what is the consequence if transmission is </w:t>
            </w:r>
            <w:proofErr w:type="gramStart"/>
            <w:r>
              <w:rPr>
                <w:rFonts w:ascii="Times New Roman" w:eastAsia="맑은 고딕" w:hAnsi="Times New Roman"/>
                <w:lang w:eastAsia="ko-KR"/>
              </w:rPr>
              <w:t>SFN</w:t>
            </w:r>
            <w:proofErr w:type="gramEnd"/>
            <w:r>
              <w:rPr>
                <w:rFonts w:ascii="Times New Roman" w:eastAsia="맑은 고딕" w:hAnsi="Times New Roman"/>
                <w:lang w:eastAsia="ko-KR"/>
              </w:rPr>
              <w:t xml:space="preserve"> but legacy UE receives it </w:t>
            </w:r>
            <w:r>
              <w:rPr>
                <w:rFonts w:ascii="Times New Roman" w:eastAsia="맑은 고딕" w:hAnsi="Times New Roman"/>
                <w:lang w:eastAsia="ko-KR"/>
              </w:rPr>
              <w:lastRenderedPageBreak/>
              <w:t xml:space="preserve">as non-SFN transmission. SFN may increase the delay spread, and </w:t>
            </w:r>
            <w:r w:rsidR="007B6C91">
              <w:rPr>
                <w:rFonts w:ascii="Times New Roman" w:eastAsia="맑은 고딕" w:hAnsi="Times New Roman"/>
                <w:lang w:eastAsia="ko-KR"/>
              </w:rPr>
              <w:t xml:space="preserve">UE’s incorrect assumption may impact to demodulation the performance. </w:t>
            </w:r>
            <w:r>
              <w:rPr>
                <w:rFonts w:ascii="Times New Roman" w:eastAsia="맑은 고딕" w:hAnsi="Times New Roman"/>
                <w:lang w:eastAsia="ko-KR"/>
              </w:rPr>
              <w:t xml:space="preserve"> </w:t>
            </w:r>
          </w:p>
        </w:tc>
      </w:tr>
      <w:tr w:rsidR="0029191B" w14:paraId="6771C752" w14:textId="77777777">
        <w:tc>
          <w:tcPr>
            <w:tcW w:w="1975" w:type="dxa"/>
          </w:tcPr>
          <w:p w14:paraId="180BFEAB"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1F35A118" w14:textId="77777777" w:rsidR="0029191B" w:rsidRDefault="0029191B">
            <w:pPr>
              <w:pStyle w:val="ListParagraph"/>
              <w:spacing w:after="0"/>
              <w:ind w:left="0"/>
              <w:contextualSpacing/>
              <w:rPr>
                <w:rFonts w:ascii="Times New Roman" w:eastAsiaTheme="minorEastAsia" w:hAnsi="Times New Roman"/>
              </w:rPr>
            </w:pPr>
          </w:p>
        </w:tc>
      </w:tr>
      <w:tr w:rsidR="0029191B" w14:paraId="1A576483" w14:textId="77777777">
        <w:tc>
          <w:tcPr>
            <w:tcW w:w="1975" w:type="dxa"/>
          </w:tcPr>
          <w:p w14:paraId="12F8781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612317DD" w14:textId="77777777" w:rsidR="0029191B" w:rsidRDefault="0029191B">
            <w:pPr>
              <w:pStyle w:val="ListParagraph"/>
              <w:spacing w:after="0"/>
              <w:ind w:left="0"/>
              <w:contextualSpacing/>
              <w:rPr>
                <w:rFonts w:ascii="Times New Roman" w:eastAsiaTheme="minorEastAsia" w:hAnsi="Times New Roman"/>
              </w:rPr>
            </w:pPr>
          </w:p>
        </w:tc>
      </w:tr>
      <w:tr w:rsidR="0029191B" w14:paraId="135B8A45" w14:textId="77777777">
        <w:tc>
          <w:tcPr>
            <w:tcW w:w="1975" w:type="dxa"/>
          </w:tcPr>
          <w:p w14:paraId="25B7A64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17367A3" w14:textId="77777777" w:rsidR="0029191B" w:rsidRDefault="0029191B">
            <w:pPr>
              <w:pStyle w:val="ListParagraph"/>
              <w:spacing w:after="0"/>
              <w:ind w:left="0"/>
              <w:contextualSpacing/>
              <w:rPr>
                <w:rFonts w:ascii="Times New Roman" w:eastAsiaTheme="minorEastAsia" w:hAnsi="Times New Roman"/>
              </w:rPr>
            </w:pPr>
          </w:p>
        </w:tc>
      </w:tr>
      <w:tr w:rsidR="0029191B" w14:paraId="6C524A34" w14:textId="77777777">
        <w:tc>
          <w:tcPr>
            <w:tcW w:w="1975" w:type="dxa"/>
          </w:tcPr>
          <w:p w14:paraId="39D4396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DAC0BED" w14:textId="77777777" w:rsidR="0029191B" w:rsidRDefault="0029191B">
            <w:pPr>
              <w:pStyle w:val="ListParagraph"/>
              <w:spacing w:after="0"/>
              <w:ind w:left="0"/>
              <w:contextualSpacing/>
              <w:rPr>
                <w:rFonts w:ascii="Times New Roman" w:eastAsiaTheme="minorEastAsia" w:hAnsi="Times New Roman"/>
              </w:rPr>
            </w:pPr>
          </w:p>
        </w:tc>
      </w:tr>
    </w:tbl>
    <w:p w14:paraId="2BF59531" w14:textId="77777777" w:rsidR="0029191B" w:rsidRDefault="0029191B">
      <w:pPr>
        <w:rPr>
          <w:b/>
          <w:iCs/>
          <w:szCs w:val="16"/>
          <w:lang w:eastAsia="ko-KR"/>
        </w:rPr>
      </w:pPr>
    </w:p>
    <w:p w14:paraId="07694CA6" w14:textId="77777777" w:rsidR="0029191B" w:rsidRDefault="00C33F34">
      <w:pPr>
        <w:pStyle w:val="Heading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Heading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F06687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ListParagraph"/>
                    <w:ind w:left="0"/>
                    <w:contextualSpacing/>
                    <w:rPr>
                      <w:rFonts w:ascii="Times New Roman" w:eastAsia="MS Mincho" w:hAnsi="Times New Roman"/>
                      <w:lang w:eastAsia="ja-JP"/>
                    </w:rPr>
                  </w:pPr>
                  <w:r>
                    <w:rPr>
                      <w:rFonts w:cs="Times"/>
                      <w:color w:val="000000"/>
                    </w:rPr>
                    <w:lastRenderedPageBreak/>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ListParagraph"/>
              <w:ind w:left="0"/>
              <w:contextualSpacing/>
              <w:rPr>
                <w:rFonts w:ascii="Times New Roman" w:eastAsia="MS Mincho" w:hAnsi="Times New Roman"/>
                <w:lang w:eastAsia="ja-JP"/>
              </w:rPr>
            </w:pPr>
          </w:p>
          <w:p w14:paraId="47663068" w14:textId="77777777" w:rsidR="0029191B" w:rsidRDefault="0029191B">
            <w:pPr>
              <w:pStyle w:val="ListParagraph"/>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3CE3D2D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9C91146" w14:textId="77777777" w:rsidR="0029191B" w:rsidRDefault="00C33F34">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ListParagraph"/>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AEE60F"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31E6B0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ListParagraph"/>
              <w:ind w:left="0"/>
              <w:contextualSpacing/>
              <w:rPr>
                <w:rFonts w:ascii="Times New Roman" w:eastAsiaTheme="minorEastAsia" w:hAnsi="Times New Roman"/>
              </w:rPr>
            </w:pPr>
          </w:p>
          <w:p w14:paraId="27C622A1" w14:textId="77777777" w:rsidR="0029191B" w:rsidRDefault="0029191B">
            <w:pPr>
              <w:pStyle w:val="ListParagraph"/>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ListParagraph"/>
              <w:ind w:left="0"/>
              <w:contextualSpacing/>
              <w:rPr>
                <w:rFonts w:ascii="Times New Roman" w:eastAsiaTheme="minorEastAsia" w:hAnsi="Times New Roman"/>
              </w:rPr>
            </w:pPr>
          </w:p>
        </w:tc>
        <w:tc>
          <w:tcPr>
            <w:tcW w:w="8280" w:type="dxa"/>
          </w:tcPr>
          <w:p w14:paraId="79755C05" w14:textId="77777777" w:rsidR="0029191B" w:rsidRDefault="0029191B">
            <w:pPr>
              <w:pStyle w:val="ListParagraph"/>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ListParagraph"/>
              <w:ind w:left="0"/>
              <w:contextualSpacing/>
              <w:rPr>
                <w:rFonts w:ascii="Times New Roman" w:eastAsiaTheme="minorEastAsia" w:hAnsi="Times New Roman"/>
              </w:rPr>
            </w:pPr>
          </w:p>
        </w:tc>
        <w:tc>
          <w:tcPr>
            <w:tcW w:w="8280" w:type="dxa"/>
          </w:tcPr>
          <w:p w14:paraId="29896977" w14:textId="77777777" w:rsidR="0029191B" w:rsidRDefault="0029191B">
            <w:pPr>
              <w:pStyle w:val="ListParagraph"/>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3A8F0798" w14:textId="77777777" w:rsidR="0029191B" w:rsidRDefault="0029191B">
            <w:pPr>
              <w:pStyle w:val="ListParagraph"/>
              <w:ind w:left="0"/>
              <w:contextualSpacing/>
              <w:rPr>
                <w:rFonts w:ascii="Times New Roman" w:eastAsia="맑은 고딕" w:hAnsi="Times New Roman"/>
                <w:lang w:eastAsia="ko-KR"/>
              </w:rPr>
            </w:pPr>
          </w:p>
        </w:tc>
      </w:tr>
      <w:tr w:rsidR="0029191B" w14:paraId="204FC3BF" w14:textId="77777777">
        <w:tc>
          <w:tcPr>
            <w:tcW w:w="1975" w:type="dxa"/>
          </w:tcPr>
          <w:p w14:paraId="0C94AAAB"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3E641393" w14:textId="77777777" w:rsidR="0029191B" w:rsidRDefault="0029191B">
            <w:pPr>
              <w:pStyle w:val="ListParagraph"/>
              <w:ind w:left="0"/>
              <w:contextualSpacing/>
              <w:rPr>
                <w:rFonts w:ascii="Times New Roman" w:eastAsia="맑은 고딕" w:hAnsi="Times New Roman"/>
                <w:lang w:eastAsia="ko-KR"/>
              </w:rPr>
            </w:pPr>
          </w:p>
        </w:tc>
      </w:tr>
      <w:tr w:rsidR="0029191B" w14:paraId="7963C8A4" w14:textId="77777777">
        <w:tc>
          <w:tcPr>
            <w:tcW w:w="1975" w:type="dxa"/>
          </w:tcPr>
          <w:p w14:paraId="2F154BF5"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0FBA1D" w14:textId="77777777" w:rsidR="0029191B" w:rsidRDefault="0029191B">
            <w:pPr>
              <w:pStyle w:val="ListParagraph"/>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E723018" w14:textId="77777777" w:rsidR="0029191B" w:rsidRDefault="0029191B">
            <w:pPr>
              <w:pStyle w:val="ListParagraph"/>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ListParagraph"/>
              <w:ind w:left="0"/>
              <w:contextualSpacing/>
              <w:rPr>
                <w:rFonts w:ascii="Times New Roman" w:eastAsiaTheme="minorEastAsia" w:hAnsi="Times New Roman"/>
              </w:rPr>
            </w:pPr>
          </w:p>
        </w:tc>
        <w:tc>
          <w:tcPr>
            <w:tcW w:w="8280" w:type="dxa"/>
          </w:tcPr>
          <w:p w14:paraId="7E4077BF" w14:textId="77777777" w:rsidR="0029191B" w:rsidRDefault="0029191B">
            <w:pPr>
              <w:pStyle w:val="ListParagraph"/>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ListParagraph"/>
              <w:ind w:left="0"/>
              <w:contextualSpacing/>
              <w:rPr>
                <w:rFonts w:ascii="Times New Roman" w:eastAsiaTheme="minorEastAsia" w:hAnsi="Times New Roman"/>
              </w:rPr>
            </w:pPr>
          </w:p>
        </w:tc>
        <w:tc>
          <w:tcPr>
            <w:tcW w:w="8280" w:type="dxa"/>
          </w:tcPr>
          <w:p w14:paraId="4410A7BA" w14:textId="77777777" w:rsidR="0029191B" w:rsidRDefault="0029191B">
            <w:pPr>
              <w:pStyle w:val="ListParagraph"/>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ListParagraph"/>
              <w:ind w:left="0"/>
              <w:contextualSpacing/>
              <w:rPr>
                <w:rFonts w:ascii="Times New Roman" w:eastAsiaTheme="minorEastAsia" w:hAnsi="Times New Roman"/>
              </w:rPr>
            </w:pPr>
          </w:p>
        </w:tc>
        <w:tc>
          <w:tcPr>
            <w:tcW w:w="8280" w:type="dxa"/>
          </w:tcPr>
          <w:p w14:paraId="4506C311" w14:textId="77777777" w:rsidR="0029191B" w:rsidRDefault="0029191B">
            <w:pPr>
              <w:pStyle w:val="ListParagraph"/>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Heading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541ED0C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CDD43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29191B" w14:paraId="08B9D6B8" w14:textId="77777777">
        <w:tc>
          <w:tcPr>
            <w:tcW w:w="1975" w:type="dxa"/>
          </w:tcPr>
          <w:p w14:paraId="61D515AD"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29191B" w14:paraId="14A16BFA" w14:textId="77777777">
        <w:tc>
          <w:tcPr>
            <w:tcW w:w="1975" w:type="dxa"/>
          </w:tcPr>
          <w:p w14:paraId="5D5EE6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ListParagraph"/>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01758EAE"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9847D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DD07C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CA8FACA" w14:textId="77777777" w:rsidR="0029191B" w:rsidRDefault="00C33F34">
            <w:pPr>
              <w:pStyle w:val="ListParagraph"/>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14:paraId="70C76010"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FB1726" w14:textId="77777777" w:rsidR="0029191B" w:rsidRDefault="0029191B">
            <w:pPr>
              <w:pStyle w:val="ListParagraph"/>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7D0FA14" w14:textId="77777777" w:rsidR="0029191B" w:rsidRDefault="0029191B">
            <w:pPr>
              <w:pStyle w:val="ListParagraph"/>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ListParagraph"/>
              <w:ind w:left="0"/>
              <w:contextualSpacing/>
              <w:rPr>
                <w:rFonts w:ascii="Times New Roman" w:eastAsiaTheme="minorEastAsia" w:hAnsi="Times New Roman"/>
              </w:rPr>
            </w:pPr>
          </w:p>
        </w:tc>
        <w:tc>
          <w:tcPr>
            <w:tcW w:w="8280" w:type="dxa"/>
          </w:tcPr>
          <w:p w14:paraId="4F0FD610" w14:textId="77777777" w:rsidR="0029191B" w:rsidRDefault="0029191B">
            <w:pPr>
              <w:pStyle w:val="ListParagraph"/>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ListParagraph"/>
              <w:ind w:left="0"/>
              <w:contextualSpacing/>
              <w:rPr>
                <w:rFonts w:ascii="Times New Roman" w:eastAsiaTheme="minorEastAsia" w:hAnsi="Times New Roman"/>
              </w:rPr>
            </w:pPr>
          </w:p>
        </w:tc>
        <w:tc>
          <w:tcPr>
            <w:tcW w:w="8280" w:type="dxa"/>
          </w:tcPr>
          <w:p w14:paraId="623B5625" w14:textId="77777777" w:rsidR="0029191B" w:rsidRDefault="0029191B">
            <w:pPr>
              <w:pStyle w:val="ListParagraph"/>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ListParagraph"/>
              <w:ind w:left="0"/>
              <w:contextualSpacing/>
              <w:rPr>
                <w:rFonts w:ascii="Times New Roman" w:eastAsiaTheme="minorEastAsia" w:hAnsi="Times New Roman"/>
              </w:rPr>
            </w:pPr>
          </w:p>
        </w:tc>
        <w:tc>
          <w:tcPr>
            <w:tcW w:w="8280" w:type="dxa"/>
          </w:tcPr>
          <w:p w14:paraId="19D70A25" w14:textId="77777777" w:rsidR="0029191B" w:rsidRDefault="0029191B">
            <w:pPr>
              <w:pStyle w:val="ListParagraph"/>
              <w:ind w:left="0"/>
              <w:contextualSpacing/>
              <w:rPr>
                <w:rFonts w:ascii="Times New Roman" w:eastAsiaTheme="minorEastAsia" w:hAnsi="Times New Roman"/>
              </w:rPr>
            </w:pPr>
          </w:p>
        </w:tc>
      </w:tr>
    </w:tbl>
    <w:p w14:paraId="28B063DF" w14:textId="77777777" w:rsidR="0029191B" w:rsidRDefault="0029191B">
      <w:pPr>
        <w:pStyle w:val="ListParagraph"/>
        <w:widowControl w:val="0"/>
        <w:spacing w:after="120"/>
        <w:ind w:left="420"/>
        <w:rPr>
          <w:rFonts w:ascii="Times New Roman" w:hAnsi="Times New Roman"/>
          <w:bCs/>
          <w:iCs/>
        </w:rPr>
      </w:pPr>
    </w:p>
    <w:p w14:paraId="11F43004"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317A2A9C" w14:textId="77777777" w:rsidR="0029191B" w:rsidRDefault="0029191B">
            <w:pPr>
              <w:pStyle w:val="ListParagraph"/>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ListParagraph"/>
              <w:ind w:left="0"/>
              <w:contextualSpacing/>
              <w:rPr>
                <w:rFonts w:ascii="Times New Roman" w:eastAsiaTheme="minorEastAsia" w:hAnsi="Times New Roman"/>
              </w:rPr>
            </w:pPr>
          </w:p>
        </w:tc>
        <w:tc>
          <w:tcPr>
            <w:tcW w:w="8280" w:type="dxa"/>
          </w:tcPr>
          <w:p w14:paraId="350980E7" w14:textId="77777777" w:rsidR="0029191B" w:rsidRDefault="0029191B">
            <w:pPr>
              <w:pStyle w:val="ListParagraph"/>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FF19401" w14:textId="77777777" w:rsidR="0029191B" w:rsidRDefault="0029191B">
            <w:pPr>
              <w:pStyle w:val="ListParagraph"/>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ListParagraph"/>
              <w:ind w:left="0"/>
              <w:contextualSpacing/>
              <w:rPr>
                <w:rFonts w:ascii="Times New Roman" w:eastAsia="SimSun" w:hAnsi="Times New Roman"/>
              </w:rPr>
            </w:pPr>
          </w:p>
        </w:tc>
        <w:tc>
          <w:tcPr>
            <w:tcW w:w="8280" w:type="dxa"/>
          </w:tcPr>
          <w:p w14:paraId="1A0705BD" w14:textId="77777777" w:rsidR="0029191B" w:rsidRDefault="0029191B">
            <w:pPr>
              <w:pStyle w:val="ListParagraph"/>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ListParagraph"/>
              <w:ind w:left="0"/>
              <w:contextualSpacing/>
              <w:rPr>
                <w:rFonts w:ascii="Times New Roman" w:eastAsiaTheme="minorEastAsia" w:hAnsi="Times New Roman"/>
              </w:rPr>
            </w:pPr>
          </w:p>
        </w:tc>
        <w:tc>
          <w:tcPr>
            <w:tcW w:w="8280" w:type="dxa"/>
          </w:tcPr>
          <w:p w14:paraId="25483964" w14:textId="77777777" w:rsidR="0029191B" w:rsidRDefault="0029191B">
            <w:pPr>
              <w:pStyle w:val="ListParagraph"/>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ListParagraph"/>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ListParagraph"/>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ListParagraph"/>
              <w:ind w:left="0"/>
              <w:contextualSpacing/>
              <w:rPr>
                <w:rFonts w:ascii="Times New Roman" w:eastAsiaTheme="minorEastAsia" w:hAnsi="Times New Roman"/>
              </w:rPr>
            </w:pPr>
          </w:p>
        </w:tc>
        <w:tc>
          <w:tcPr>
            <w:tcW w:w="8280" w:type="dxa"/>
          </w:tcPr>
          <w:p w14:paraId="24573503" w14:textId="77777777" w:rsidR="0029191B" w:rsidRDefault="0029191B">
            <w:pPr>
              <w:pStyle w:val="ListParagraph"/>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ListParagraph"/>
              <w:ind w:left="0"/>
              <w:contextualSpacing/>
              <w:rPr>
                <w:rFonts w:ascii="Times New Roman" w:eastAsiaTheme="minorEastAsia" w:hAnsi="Times New Roman"/>
              </w:rPr>
            </w:pPr>
          </w:p>
        </w:tc>
        <w:tc>
          <w:tcPr>
            <w:tcW w:w="8280" w:type="dxa"/>
          </w:tcPr>
          <w:p w14:paraId="69EBEAB8" w14:textId="77777777" w:rsidR="0029191B" w:rsidRDefault="0029191B">
            <w:pPr>
              <w:pStyle w:val="ListParagraph"/>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ListParagraph"/>
              <w:ind w:left="0"/>
              <w:contextualSpacing/>
              <w:rPr>
                <w:rFonts w:ascii="Times New Roman" w:eastAsiaTheme="minorEastAsia" w:hAnsi="Times New Roman"/>
              </w:rPr>
            </w:pPr>
          </w:p>
        </w:tc>
        <w:tc>
          <w:tcPr>
            <w:tcW w:w="8280" w:type="dxa"/>
          </w:tcPr>
          <w:p w14:paraId="08FD523F" w14:textId="77777777" w:rsidR="0029191B" w:rsidRDefault="0029191B">
            <w:pPr>
              <w:pStyle w:val="ListParagraph"/>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ListParagraph"/>
              <w:ind w:left="0"/>
              <w:contextualSpacing/>
              <w:rPr>
                <w:rFonts w:ascii="Times New Roman" w:eastAsiaTheme="minorEastAsia" w:hAnsi="Times New Roman"/>
              </w:rPr>
            </w:pPr>
          </w:p>
        </w:tc>
        <w:tc>
          <w:tcPr>
            <w:tcW w:w="8280" w:type="dxa"/>
          </w:tcPr>
          <w:p w14:paraId="0E503E9E" w14:textId="77777777" w:rsidR="0029191B" w:rsidRDefault="0029191B">
            <w:pPr>
              <w:pStyle w:val="ListParagraph"/>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ListParagraph"/>
              <w:ind w:left="0"/>
              <w:contextualSpacing/>
              <w:rPr>
                <w:rFonts w:ascii="Times New Roman" w:eastAsiaTheme="minorEastAsia" w:hAnsi="Times New Roman"/>
              </w:rPr>
            </w:pPr>
          </w:p>
        </w:tc>
        <w:tc>
          <w:tcPr>
            <w:tcW w:w="8280" w:type="dxa"/>
          </w:tcPr>
          <w:p w14:paraId="58F5E832" w14:textId="77777777" w:rsidR="0029191B" w:rsidRDefault="0029191B">
            <w:pPr>
              <w:pStyle w:val="ListParagraph"/>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9DEC8E4" w14:textId="77777777" w:rsidR="0029191B" w:rsidRDefault="0029191B">
            <w:pPr>
              <w:pStyle w:val="ListParagraph"/>
              <w:ind w:left="0"/>
              <w:contextualSpacing/>
              <w:rPr>
                <w:rFonts w:ascii="Times New Roman" w:eastAsia="맑은 고딕" w:hAnsi="Times New Roman"/>
                <w:lang w:eastAsia="ko-KR"/>
              </w:rPr>
            </w:pPr>
          </w:p>
        </w:tc>
      </w:tr>
      <w:tr w:rsidR="0029191B" w14:paraId="61079DED" w14:textId="77777777">
        <w:tc>
          <w:tcPr>
            <w:tcW w:w="1975" w:type="dxa"/>
          </w:tcPr>
          <w:p w14:paraId="763AFB3D"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4FC55982" w14:textId="77777777" w:rsidR="0029191B" w:rsidRDefault="0029191B">
            <w:pPr>
              <w:pStyle w:val="ListParagraph"/>
              <w:ind w:left="0"/>
              <w:contextualSpacing/>
              <w:rPr>
                <w:rFonts w:ascii="Times New Roman" w:eastAsia="맑은 고딕" w:hAnsi="Times New Roman"/>
                <w:lang w:eastAsia="ko-KR"/>
              </w:rPr>
            </w:pPr>
          </w:p>
        </w:tc>
      </w:tr>
      <w:tr w:rsidR="0029191B" w14:paraId="19E91529" w14:textId="77777777">
        <w:tc>
          <w:tcPr>
            <w:tcW w:w="1975" w:type="dxa"/>
          </w:tcPr>
          <w:p w14:paraId="7C4274C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879EF0" w14:textId="77777777" w:rsidR="0029191B" w:rsidRDefault="0029191B">
            <w:pPr>
              <w:pStyle w:val="ListParagraph"/>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76F5CA" w14:textId="77777777" w:rsidR="0029191B" w:rsidRDefault="0029191B">
            <w:pPr>
              <w:pStyle w:val="ListParagraph"/>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ListParagraph"/>
              <w:ind w:left="0"/>
              <w:contextualSpacing/>
              <w:rPr>
                <w:rFonts w:ascii="Times New Roman" w:eastAsiaTheme="minorEastAsia" w:hAnsi="Times New Roman"/>
              </w:rPr>
            </w:pPr>
          </w:p>
        </w:tc>
        <w:tc>
          <w:tcPr>
            <w:tcW w:w="8280" w:type="dxa"/>
          </w:tcPr>
          <w:p w14:paraId="77E0E8C5" w14:textId="77777777" w:rsidR="0029191B" w:rsidRDefault="0029191B">
            <w:pPr>
              <w:pStyle w:val="ListParagraph"/>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ListParagraph"/>
              <w:ind w:left="0"/>
              <w:contextualSpacing/>
              <w:rPr>
                <w:rFonts w:ascii="Times New Roman" w:eastAsiaTheme="minorEastAsia" w:hAnsi="Times New Roman"/>
              </w:rPr>
            </w:pPr>
          </w:p>
        </w:tc>
        <w:tc>
          <w:tcPr>
            <w:tcW w:w="8280" w:type="dxa"/>
          </w:tcPr>
          <w:p w14:paraId="531D3EDC" w14:textId="77777777" w:rsidR="0029191B" w:rsidRDefault="0029191B">
            <w:pPr>
              <w:pStyle w:val="ListParagraph"/>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ListParagraph"/>
              <w:ind w:left="0"/>
              <w:contextualSpacing/>
              <w:rPr>
                <w:rFonts w:ascii="Times New Roman" w:eastAsiaTheme="minorEastAsia" w:hAnsi="Times New Roman"/>
              </w:rPr>
            </w:pPr>
          </w:p>
        </w:tc>
        <w:tc>
          <w:tcPr>
            <w:tcW w:w="8280" w:type="dxa"/>
          </w:tcPr>
          <w:p w14:paraId="26EBA624" w14:textId="77777777" w:rsidR="0029191B" w:rsidRDefault="0029191B">
            <w:pPr>
              <w:pStyle w:val="ListParagraph"/>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Heading3"/>
        <w:numPr>
          <w:ilvl w:val="2"/>
          <w:numId w:val="12"/>
        </w:numPr>
        <w:ind w:left="450"/>
        <w:rPr>
          <w:lang w:val="en-US"/>
        </w:rPr>
      </w:pPr>
      <w:r>
        <w:rPr>
          <w:lang w:val="en-US"/>
        </w:rPr>
        <w:lastRenderedPageBreak/>
        <w:t>Issue #1-11 (SRS configuration enhancement</w:t>
      </w:r>
      <w:r>
        <w:rPr>
          <w:lang w:eastAsia="ko-KR"/>
        </w:rPr>
        <w:t>)</w:t>
      </w:r>
    </w:p>
    <w:p w14:paraId="08DD9832" w14:textId="77777777" w:rsidR="0029191B" w:rsidRDefault="00C33F34">
      <w:pPr>
        <w:ind w:firstLine="360"/>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Heading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BBBAE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5D86D06C" w14:textId="77777777" w:rsidR="0029191B" w:rsidRDefault="00C33F34">
            <w:pPr>
              <w:pStyle w:val="ListParagraph"/>
              <w:ind w:left="0"/>
              <w:contextualSpacing/>
              <w:rPr>
                <w:rFonts w:eastAsiaTheme="minorEastAsia"/>
              </w:rPr>
            </w:pPr>
            <w:r>
              <w:rPr>
                <w:rFonts w:ascii="Times New Roman" w:eastAsia="맑은 고딕" w:hAnsi="Times New Roman"/>
                <w:lang w:eastAsia="ko-KR"/>
              </w:rPr>
              <w:t xml:space="preserve">We think that configuring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 xml:space="preserve">UL repetition feature (i.e., configuring two SRS resource sets) by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is sufficient since both HST-SFN and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UL repetition are Rel-17 features (similar view with Qualcomm).</w:t>
            </w:r>
          </w:p>
        </w:tc>
      </w:tr>
      <w:tr w:rsidR="0029191B" w14:paraId="3CEF9C67" w14:textId="77777777">
        <w:tc>
          <w:tcPr>
            <w:tcW w:w="1975" w:type="dxa"/>
          </w:tcPr>
          <w:p w14:paraId="6AFC38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3CA7B5AD" w14:textId="77777777" w:rsidR="0029191B" w:rsidRDefault="00C33F34">
            <w:pPr>
              <w:pStyle w:val="ListParagraph"/>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w:t>
            </w:r>
            <w:r>
              <w:rPr>
                <w:lang w:eastAsia="en-US"/>
              </w:rPr>
              <w:lastRenderedPageBreak/>
              <w:t xml:space="preserve">resource sets, which is easier option. </w:t>
            </w:r>
            <w:proofErr w:type="gramStart"/>
            <w:r>
              <w:rPr>
                <w:lang w:eastAsia="en-US"/>
              </w:rPr>
              <w:t>But,</w:t>
            </w:r>
            <w:proofErr w:type="gramEnd"/>
            <w:r>
              <w:rPr>
                <w:lang w:eastAsia="en-US"/>
              </w:rPr>
              <w:t xml:space="preserve"> not support for mandating M-TRP PUSCH repetition.   </w:t>
            </w:r>
          </w:p>
        </w:tc>
      </w:tr>
      <w:tr w:rsidR="0029191B" w14:paraId="79C2FCC8" w14:textId="77777777">
        <w:tc>
          <w:tcPr>
            <w:tcW w:w="1975" w:type="dxa"/>
          </w:tcPr>
          <w:p w14:paraId="358795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2D88F2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5E7B4457"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39F9A6A8" w14:textId="77777777" w:rsidR="0029191B" w:rsidRDefault="0029191B">
            <w:pPr>
              <w:pStyle w:val="ListParagraph"/>
              <w:ind w:left="0"/>
              <w:contextualSpacing/>
              <w:rPr>
                <w:rFonts w:ascii="Times New Roman" w:eastAsia="맑은 고딕"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ListParagraph"/>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ListParagraph"/>
              <w:numPr>
                <w:ilvl w:val="1"/>
                <w:numId w:val="51"/>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FEDD1CF" w14:textId="77777777" w:rsidR="0029191B" w:rsidRDefault="0029191B">
            <w:pPr>
              <w:pStyle w:val="ListParagraph"/>
              <w:ind w:left="0"/>
              <w:contextualSpacing/>
              <w:rPr>
                <w:rFonts w:ascii="Times New Roman" w:eastAsia="맑은 고딕" w:hAnsi="Times New Roman"/>
                <w:lang w:eastAsia="ko-KR"/>
              </w:rPr>
            </w:pPr>
          </w:p>
        </w:tc>
      </w:tr>
      <w:tr w:rsidR="0029191B" w14:paraId="14CC0A37" w14:textId="77777777">
        <w:tc>
          <w:tcPr>
            <w:tcW w:w="1975" w:type="dxa"/>
          </w:tcPr>
          <w:p w14:paraId="305DD5F9"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AE66C0E" w14:textId="77777777" w:rsidR="0029191B" w:rsidRDefault="0029191B">
            <w:pPr>
              <w:pStyle w:val="ListParagraph"/>
              <w:ind w:left="0"/>
              <w:contextualSpacing/>
              <w:rPr>
                <w:rFonts w:ascii="Times New Roman" w:eastAsia="맑은 고딕" w:hAnsi="Times New Roman"/>
                <w:lang w:eastAsia="ko-KR"/>
              </w:rPr>
            </w:pPr>
          </w:p>
        </w:tc>
      </w:tr>
      <w:tr w:rsidR="0029191B" w14:paraId="3C18CAF3" w14:textId="77777777">
        <w:tc>
          <w:tcPr>
            <w:tcW w:w="1975" w:type="dxa"/>
          </w:tcPr>
          <w:p w14:paraId="72B08B2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9D6AF87" w14:textId="77777777" w:rsidR="0029191B" w:rsidRDefault="0029191B">
            <w:pPr>
              <w:pStyle w:val="ListParagraph"/>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D7CAC04" w14:textId="77777777" w:rsidR="0029191B" w:rsidRDefault="0029191B">
            <w:pPr>
              <w:pStyle w:val="ListParagraph"/>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ListParagraph"/>
              <w:ind w:left="0"/>
              <w:contextualSpacing/>
              <w:rPr>
                <w:rFonts w:ascii="Times New Roman" w:eastAsiaTheme="minorEastAsia" w:hAnsi="Times New Roman"/>
              </w:rPr>
            </w:pPr>
          </w:p>
        </w:tc>
        <w:tc>
          <w:tcPr>
            <w:tcW w:w="8280" w:type="dxa"/>
          </w:tcPr>
          <w:p w14:paraId="7AAB60AF" w14:textId="77777777" w:rsidR="0029191B" w:rsidRDefault="0029191B">
            <w:pPr>
              <w:pStyle w:val="ListParagraph"/>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ListParagraph"/>
              <w:ind w:left="0"/>
              <w:contextualSpacing/>
              <w:rPr>
                <w:rFonts w:ascii="Times New Roman" w:eastAsiaTheme="minorEastAsia" w:hAnsi="Times New Roman"/>
              </w:rPr>
            </w:pPr>
          </w:p>
        </w:tc>
        <w:tc>
          <w:tcPr>
            <w:tcW w:w="8280" w:type="dxa"/>
          </w:tcPr>
          <w:p w14:paraId="1E4C871B" w14:textId="77777777" w:rsidR="0029191B" w:rsidRDefault="0029191B">
            <w:pPr>
              <w:pStyle w:val="ListParagraph"/>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ListParagraph"/>
              <w:ind w:left="0"/>
              <w:contextualSpacing/>
              <w:rPr>
                <w:rFonts w:ascii="Times New Roman" w:eastAsiaTheme="minorEastAsia" w:hAnsi="Times New Roman"/>
              </w:rPr>
            </w:pPr>
          </w:p>
        </w:tc>
        <w:tc>
          <w:tcPr>
            <w:tcW w:w="8280" w:type="dxa"/>
          </w:tcPr>
          <w:p w14:paraId="7E1842CB" w14:textId="77777777" w:rsidR="0029191B" w:rsidRDefault="0029191B">
            <w:pPr>
              <w:pStyle w:val="ListParagraph"/>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Heading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ListParagraph"/>
        <w:numPr>
          <w:ilvl w:val="1"/>
          <w:numId w:val="52"/>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6C1E38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164426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26081076" w14:textId="77777777" w:rsidR="0029191B" w:rsidRDefault="0029191B">
            <w:pPr>
              <w:pStyle w:val="ListParagraph"/>
              <w:ind w:left="0"/>
              <w:contextualSpacing/>
              <w:rPr>
                <w:rFonts w:ascii="Times New Roman" w:eastAsia="MS Mincho" w:hAnsi="Times New Roman"/>
                <w:lang w:eastAsia="ja-JP"/>
              </w:rPr>
            </w:pPr>
          </w:p>
          <w:p w14:paraId="1E6C3BDC" w14:textId="77777777" w:rsidR="0029191B" w:rsidRDefault="00C33F34">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702C112"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29191B" w14:paraId="1BD753A4" w14:textId="77777777">
        <w:tc>
          <w:tcPr>
            <w:tcW w:w="1975" w:type="dxa"/>
          </w:tcPr>
          <w:p w14:paraId="0787F7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349AB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w:t>
            </w:r>
            <w:proofErr w:type="gramStart"/>
            <w:r>
              <w:rPr>
                <w:rFonts w:ascii="Times New Roman" w:eastAsiaTheme="minorEastAsia" w:hAnsi="Times New Roman"/>
              </w:rPr>
              <w:t>But,</w:t>
            </w:r>
            <w:proofErr w:type="gramEnd"/>
            <w:r>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Pr>
                <w:rFonts w:ascii="Times New Roman" w:eastAsiaTheme="minorEastAsia" w:hAnsi="Times New Roman"/>
              </w:rPr>
              <w:t>And,</w:t>
            </w:r>
            <w:proofErr w:type="gramEnd"/>
            <w:r>
              <w:rPr>
                <w:rFonts w:ascii="Times New Roman" w:eastAsiaTheme="minorEastAsia" w:hAnsi="Times New Roman"/>
              </w:rPr>
              <w:t xml:space="preserve"> conclusion for the clarification may be helpful.</w:t>
            </w:r>
          </w:p>
        </w:tc>
      </w:tr>
      <w:tr w:rsidR="0029191B" w14:paraId="75775903" w14:textId="77777777">
        <w:tc>
          <w:tcPr>
            <w:tcW w:w="1975" w:type="dxa"/>
          </w:tcPr>
          <w:p w14:paraId="1C68F674"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lastRenderedPageBreak/>
              <w:t xml:space="preserve">Proposal #1-11b: </w:t>
            </w:r>
          </w:p>
          <w:p w14:paraId="56DA64E2"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ListParagraph"/>
              <w:ind w:left="0"/>
              <w:contextualSpacing/>
              <w:rPr>
                <w:rFonts w:ascii="Times New Roman" w:eastAsia="맑은 고딕" w:hAnsi="Times New Roman"/>
                <w:lang w:eastAsia="ko-KR"/>
              </w:rPr>
            </w:pPr>
          </w:p>
        </w:tc>
      </w:tr>
      <w:tr w:rsidR="0029191B" w14:paraId="2CC5DDEA" w14:textId="77777777">
        <w:tc>
          <w:tcPr>
            <w:tcW w:w="1975" w:type="dxa"/>
          </w:tcPr>
          <w:p w14:paraId="7E9EB029"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28D920A3" w14:textId="77777777" w:rsidR="0029191B" w:rsidRDefault="0029191B">
            <w:pPr>
              <w:pStyle w:val="ListParagraph"/>
              <w:ind w:left="0"/>
              <w:contextualSpacing/>
              <w:rPr>
                <w:rFonts w:ascii="Times New Roman" w:eastAsia="맑은 고딕" w:hAnsi="Times New Roman"/>
                <w:lang w:eastAsia="ko-KR"/>
              </w:rPr>
            </w:pPr>
          </w:p>
        </w:tc>
      </w:tr>
      <w:tr w:rsidR="0029191B" w14:paraId="58B97623" w14:textId="77777777">
        <w:tc>
          <w:tcPr>
            <w:tcW w:w="1975" w:type="dxa"/>
          </w:tcPr>
          <w:p w14:paraId="3DDF2589"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4AFD635" w14:textId="77777777" w:rsidR="0029191B" w:rsidRDefault="0029191B">
            <w:pPr>
              <w:pStyle w:val="ListParagraph"/>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F094261" w14:textId="77777777" w:rsidR="0029191B" w:rsidRDefault="0029191B">
            <w:pPr>
              <w:pStyle w:val="ListParagraph"/>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ListParagraph"/>
              <w:ind w:left="0"/>
              <w:contextualSpacing/>
              <w:rPr>
                <w:rFonts w:ascii="Times New Roman" w:eastAsiaTheme="minorEastAsia" w:hAnsi="Times New Roman"/>
              </w:rPr>
            </w:pPr>
          </w:p>
        </w:tc>
        <w:tc>
          <w:tcPr>
            <w:tcW w:w="8280" w:type="dxa"/>
          </w:tcPr>
          <w:p w14:paraId="7B0D60E4" w14:textId="77777777" w:rsidR="0029191B" w:rsidRDefault="0029191B">
            <w:pPr>
              <w:pStyle w:val="ListParagraph"/>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ListParagraph"/>
              <w:ind w:left="0"/>
              <w:contextualSpacing/>
              <w:rPr>
                <w:rFonts w:ascii="Times New Roman" w:eastAsiaTheme="minorEastAsia" w:hAnsi="Times New Roman"/>
              </w:rPr>
            </w:pPr>
          </w:p>
        </w:tc>
        <w:tc>
          <w:tcPr>
            <w:tcW w:w="8280" w:type="dxa"/>
          </w:tcPr>
          <w:p w14:paraId="43EF21AB" w14:textId="77777777" w:rsidR="0029191B" w:rsidRDefault="0029191B">
            <w:pPr>
              <w:pStyle w:val="ListParagraph"/>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ListParagraph"/>
              <w:ind w:left="0"/>
              <w:contextualSpacing/>
              <w:rPr>
                <w:rFonts w:ascii="Times New Roman" w:eastAsiaTheme="minorEastAsia" w:hAnsi="Times New Roman"/>
              </w:rPr>
            </w:pPr>
          </w:p>
        </w:tc>
        <w:tc>
          <w:tcPr>
            <w:tcW w:w="8280" w:type="dxa"/>
          </w:tcPr>
          <w:p w14:paraId="1A9E4E8E" w14:textId="77777777" w:rsidR="0029191B" w:rsidRDefault="0029191B">
            <w:pPr>
              <w:pStyle w:val="ListParagraph"/>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Heading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1E9695B7" w14:textId="77777777" w:rsidR="0029191B" w:rsidRDefault="0029191B">
            <w:pPr>
              <w:pStyle w:val="ListParagraph"/>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8ED6736" w14:textId="77777777" w:rsidR="0029191B" w:rsidRDefault="0029191B">
            <w:pPr>
              <w:pStyle w:val="ListParagraph"/>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ListParagraph"/>
              <w:ind w:left="0"/>
              <w:contextualSpacing/>
              <w:rPr>
                <w:rFonts w:ascii="Times New Roman" w:eastAsia="SimSun" w:hAnsi="Times New Roman"/>
              </w:rPr>
            </w:pPr>
          </w:p>
        </w:tc>
        <w:tc>
          <w:tcPr>
            <w:tcW w:w="8280" w:type="dxa"/>
          </w:tcPr>
          <w:p w14:paraId="5AC57D9E" w14:textId="77777777" w:rsidR="0029191B" w:rsidRDefault="0029191B">
            <w:pPr>
              <w:pStyle w:val="ListParagraph"/>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ListParagraph"/>
              <w:ind w:left="0"/>
              <w:contextualSpacing/>
              <w:rPr>
                <w:rFonts w:ascii="Times New Roman" w:eastAsiaTheme="minorEastAsia" w:hAnsi="Times New Roman"/>
              </w:rPr>
            </w:pPr>
          </w:p>
        </w:tc>
        <w:tc>
          <w:tcPr>
            <w:tcW w:w="8280" w:type="dxa"/>
          </w:tcPr>
          <w:p w14:paraId="35D9D788" w14:textId="77777777" w:rsidR="0029191B" w:rsidRDefault="0029191B">
            <w:pPr>
              <w:pStyle w:val="ListParagraph"/>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9709B1E" w14:textId="77777777" w:rsidR="0029191B" w:rsidRDefault="0029191B">
            <w:pPr>
              <w:pStyle w:val="ListParagraph"/>
              <w:ind w:left="0"/>
              <w:contextualSpacing/>
              <w:rPr>
                <w:rFonts w:eastAsiaTheme="minorEastAsia"/>
              </w:rPr>
            </w:pPr>
          </w:p>
        </w:tc>
      </w:tr>
      <w:tr w:rsidR="0029191B" w14:paraId="60ED13BA" w14:textId="77777777">
        <w:tc>
          <w:tcPr>
            <w:tcW w:w="1975" w:type="dxa"/>
          </w:tcPr>
          <w:p w14:paraId="1A358C16" w14:textId="77777777" w:rsidR="0029191B" w:rsidRDefault="0029191B">
            <w:pPr>
              <w:pStyle w:val="ListParagraph"/>
              <w:ind w:left="0"/>
              <w:contextualSpacing/>
              <w:rPr>
                <w:rFonts w:ascii="Times New Roman" w:eastAsiaTheme="minorEastAsia" w:hAnsi="Times New Roman"/>
              </w:rPr>
            </w:pPr>
          </w:p>
        </w:tc>
        <w:tc>
          <w:tcPr>
            <w:tcW w:w="8280" w:type="dxa"/>
          </w:tcPr>
          <w:p w14:paraId="134BE06B" w14:textId="77777777" w:rsidR="0029191B" w:rsidRDefault="0029191B">
            <w:pPr>
              <w:pStyle w:val="ListParagraph"/>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ListParagraph"/>
              <w:ind w:left="0"/>
              <w:contextualSpacing/>
              <w:rPr>
                <w:rFonts w:ascii="Times New Roman" w:eastAsiaTheme="minorEastAsia" w:hAnsi="Times New Roman"/>
              </w:rPr>
            </w:pPr>
          </w:p>
        </w:tc>
        <w:tc>
          <w:tcPr>
            <w:tcW w:w="8280" w:type="dxa"/>
          </w:tcPr>
          <w:p w14:paraId="57B2F253" w14:textId="77777777" w:rsidR="0029191B" w:rsidRDefault="0029191B">
            <w:pPr>
              <w:pStyle w:val="ListParagraph"/>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ListParagraph"/>
              <w:ind w:left="0"/>
              <w:contextualSpacing/>
              <w:rPr>
                <w:rFonts w:ascii="Times New Roman" w:eastAsiaTheme="minorEastAsia" w:hAnsi="Times New Roman"/>
              </w:rPr>
            </w:pPr>
          </w:p>
        </w:tc>
        <w:tc>
          <w:tcPr>
            <w:tcW w:w="8280" w:type="dxa"/>
          </w:tcPr>
          <w:p w14:paraId="14B0F975" w14:textId="77777777" w:rsidR="0029191B" w:rsidRDefault="0029191B">
            <w:pPr>
              <w:pStyle w:val="ListParagraph"/>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Heading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TableGrid"/>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3B24C68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Heading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4A0438D3"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ListParagraph"/>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F574D8C"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671C6F4"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CEE72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04C2B1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 xml:space="preserve">Huawei, </w:t>
            </w:r>
            <w:proofErr w:type="spellStart"/>
            <w:r>
              <w:rPr>
                <w:rFonts w:ascii="Times New Roman" w:eastAsia="맑은 고딕" w:hAnsi="Times New Roman" w:hint="eastAsia"/>
                <w:lang w:eastAsia="ko-KR"/>
              </w:rPr>
              <w:t>HiSilicon</w:t>
            </w:r>
            <w:proofErr w:type="spellEnd"/>
          </w:p>
        </w:tc>
        <w:tc>
          <w:tcPr>
            <w:tcW w:w="8280" w:type="dxa"/>
          </w:tcPr>
          <w:p w14:paraId="00935D8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0CE17B2C" w14:textId="77777777">
        <w:tc>
          <w:tcPr>
            <w:tcW w:w="1975" w:type="dxa"/>
          </w:tcPr>
          <w:p w14:paraId="5A6EFB1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ListParagraph"/>
              <w:ind w:left="0"/>
              <w:contextualSpacing/>
              <w:rPr>
                <w:rFonts w:ascii="Times New Roman" w:eastAsiaTheme="minorEastAsia" w:hAnsi="Times New Roman"/>
              </w:rPr>
            </w:pPr>
          </w:p>
        </w:tc>
        <w:tc>
          <w:tcPr>
            <w:tcW w:w="8280" w:type="dxa"/>
          </w:tcPr>
          <w:p w14:paraId="2D0E6B6B" w14:textId="77777777" w:rsidR="0029191B" w:rsidRDefault="0029191B">
            <w:pPr>
              <w:pStyle w:val="ListParagraph"/>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ListParagraph"/>
              <w:ind w:left="0"/>
              <w:contextualSpacing/>
              <w:rPr>
                <w:rFonts w:ascii="Times New Roman" w:eastAsiaTheme="minorEastAsia" w:hAnsi="Times New Roman"/>
              </w:rPr>
            </w:pPr>
          </w:p>
        </w:tc>
        <w:tc>
          <w:tcPr>
            <w:tcW w:w="8280" w:type="dxa"/>
          </w:tcPr>
          <w:p w14:paraId="6EC051E5" w14:textId="77777777" w:rsidR="0029191B" w:rsidRDefault="0029191B">
            <w:pPr>
              <w:pStyle w:val="ListParagraph"/>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ListParagraph"/>
              <w:ind w:left="0"/>
              <w:contextualSpacing/>
              <w:rPr>
                <w:rFonts w:ascii="Times New Roman" w:eastAsiaTheme="minorEastAsia" w:hAnsi="Times New Roman"/>
              </w:rPr>
            </w:pPr>
          </w:p>
        </w:tc>
        <w:tc>
          <w:tcPr>
            <w:tcW w:w="8280" w:type="dxa"/>
          </w:tcPr>
          <w:p w14:paraId="72D609BF" w14:textId="77777777" w:rsidR="0029191B" w:rsidRDefault="0029191B">
            <w:pPr>
              <w:pStyle w:val="ListParagraph"/>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Heading4"/>
        <w:rPr>
          <w:u w:val="single"/>
          <w:lang w:val="en-US"/>
        </w:rPr>
      </w:pPr>
      <w:r>
        <w:rPr>
          <w:u w:val="single"/>
          <w:lang w:val="en-US"/>
        </w:rPr>
        <w:t>Round-2</w:t>
      </w:r>
    </w:p>
    <w:p w14:paraId="1DC6C83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Heading4"/>
        <w:rPr>
          <w:u w:val="single"/>
          <w:lang w:val="en-US"/>
        </w:rPr>
      </w:pPr>
      <w:r>
        <w:rPr>
          <w:u w:val="single"/>
          <w:lang w:val="en-US"/>
        </w:rPr>
        <w:t>Round-3</w:t>
      </w:r>
    </w:p>
    <w:p w14:paraId="5311AC4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Heading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691AFBC8"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6475C7D2" w14:textId="77777777" w:rsidR="0029191B" w:rsidRDefault="00C33F34">
            <w:pPr>
              <w:rPr>
                <w:sz w:val="22"/>
                <w:szCs w:val="22"/>
              </w:rPr>
            </w:pPr>
            <w:r>
              <w:rPr>
                <w:rFonts w:eastAsia="SimSun"/>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TableGrid"/>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4D36B781" w14:textId="77777777" w:rsidR="0029191B" w:rsidRDefault="00C33F34">
            <w:r>
              <w:rPr>
                <w:sz w:val="22"/>
                <w:szCs w:val="22"/>
              </w:rPr>
              <w:lastRenderedPageBreak/>
              <w:t>------------------------------------------End of Text Proposal#1 for TS 38.214------------------------------------</w:t>
            </w:r>
          </w:p>
        </w:tc>
      </w:tr>
    </w:tbl>
    <w:p w14:paraId="4AABF0D7"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Heading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lastRenderedPageBreak/>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SimSun"/>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ListParagraph"/>
              <w:ind w:left="0"/>
              <w:contextualSpacing/>
              <w:rPr>
                <w:rFonts w:ascii="Times New Roman" w:eastAsia="MS Mincho" w:hAnsi="Times New Roman"/>
                <w:lang w:eastAsia="ja-JP"/>
              </w:rPr>
            </w:pPr>
          </w:p>
          <w:p w14:paraId="365BDA7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lastRenderedPageBreak/>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5D54C021" w14:textId="77777777" w:rsidR="0029191B" w:rsidRDefault="0029191B">
            <w:pPr>
              <w:pStyle w:val="ListParagraph"/>
              <w:ind w:left="0"/>
              <w:contextualSpacing/>
              <w:rPr>
                <w:rFonts w:ascii="Times New Roman" w:eastAsia="SimSun" w:hAnsi="Times New Roman"/>
              </w:rPr>
            </w:pPr>
          </w:p>
          <w:p w14:paraId="175BA22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30E76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29191B" w14:paraId="214208FD" w14:textId="77777777">
        <w:tc>
          <w:tcPr>
            <w:tcW w:w="1975" w:type="dxa"/>
          </w:tcPr>
          <w:p w14:paraId="02407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308EF3D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CBA16F0" w14:textId="77777777" w:rsidR="0029191B" w:rsidRDefault="0029191B">
            <w:pPr>
              <w:pStyle w:val="ListParagraph"/>
              <w:ind w:left="0"/>
              <w:contextualSpacing/>
              <w:rPr>
                <w:rFonts w:ascii="Times New Roman" w:eastAsiaTheme="minorEastAsia" w:hAnsi="Times New Roman"/>
              </w:rPr>
            </w:pPr>
          </w:p>
          <w:p w14:paraId="6A0EDA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ListParagraph"/>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5FCE815"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D38C8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3445CED"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0ADCFB5"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3E19CCE7"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29191B" w14:paraId="753CB10A" w14:textId="77777777">
        <w:tc>
          <w:tcPr>
            <w:tcW w:w="1975" w:type="dxa"/>
          </w:tcPr>
          <w:p w14:paraId="066E47F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ListParagraph"/>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lastRenderedPageBreak/>
              <w:t>Alt 1: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ListParagraph"/>
              <w:ind w:left="0"/>
              <w:contextualSpacing/>
              <w:rPr>
                <w:rFonts w:ascii="Times New Roman" w:eastAsiaTheme="minorEastAsia" w:hAnsi="Times New Roman"/>
              </w:rPr>
            </w:pPr>
          </w:p>
          <w:p w14:paraId="5456BA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E2B4D87" w14:textId="77777777" w:rsidR="0029191B" w:rsidRDefault="0029191B">
            <w:pPr>
              <w:pStyle w:val="ListParagraph"/>
              <w:ind w:left="0"/>
              <w:contextualSpacing/>
              <w:rPr>
                <w:rFonts w:ascii="Times New Roman" w:eastAsiaTheme="minorEastAsia" w:hAnsi="Times New Roman"/>
              </w:rPr>
            </w:pPr>
          </w:p>
          <w:p w14:paraId="7E49E3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ListParagraph"/>
              <w:ind w:left="0"/>
              <w:contextualSpacing/>
              <w:rPr>
                <w:rFonts w:ascii="Times New Roman" w:eastAsiaTheme="minorEastAsia" w:hAnsi="Times New Roman"/>
              </w:rPr>
            </w:pPr>
          </w:p>
          <w:p w14:paraId="5555F1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ListParagraph"/>
              <w:ind w:left="0"/>
              <w:contextualSpacing/>
              <w:rPr>
                <w:rFonts w:ascii="Times New Roman" w:eastAsiaTheme="minorEastAsia" w:hAnsi="Times New Roman"/>
              </w:rPr>
            </w:pPr>
          </w:p>
          <w:p w14:paraId="166A2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ListParagraph"/>
              <w:ind w:left="0"/>
              <w:contextualSpacing/>
              <w:rPr>
                <w:rFonts w:ascii="Times New Roman" w:eastAsiaTheme="minorEastAsia" w:hAnsi="Times New Roman"/>
              </w:rPr>
            </w:pPr>
          </w:p>
        </w:tc>
        <w:tc>
          <w:tcPr>
            <w:tcW w:w="8280" w:type="dxa"/>
          </w:tcPr>
          <w:p w14:paraId="2C7BCFFA" w14:textId="77777777" w:rsidR="0029191B" w:rsidRDefault="0029191B">
            <w:pPr>
              <w:pStyle w:val="ListParagraph"/>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ListParagraph"/>
              <w:ind w:left="0"/>
              <w:contextualSpacing/>
              <w:rPr>
                <w:rFonts w:ascii="Times New Roman" w:eastAsiaTheme="minorEastAsia" w:hAnsi="Times New Roman"/>
              </w:rPr>
            </w:pPr>
          </w:p>
        </w:tc>
        <w:tc>
          <w:tcPr>
            <w:tcW w:w="8280" w:type="dxa"/>
          </w:tcPr>
          <w:p w14:paraId="411D3D31" w14:textId="77777777" w:rsidR="0029191B" w:rsidRDefault="0029191B">
            <w:pPr>
              <w:pStyle w:val="ListParagraph"/>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ListParagraph"/>
              <w:ind w:left="0"/>
              <w:contextualSpacing/>
              <w:rPr>
                <w:rFonts w:ascii="Times New Roman" w:eastAsiaTheme="minorEastAsia" w:hAnsi="Times New Roman"/>
              </w:rPr>
            </w:pPr>
          </w:p>
        </w:tc>
        <w:tc>
          <w:tcPr>
            <w:tcW w:w="8280" w:type="dxa"/>
          </w:tcPr>
          <w:p w14:paraId="054C68B9" w14:textId="77777777" w:rsidR="0029191B" w:rsidRDefault="0029191B">
            <w:pPr>
              <w:pStyle w:val="ListParagraph"/>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ListParagraph"/>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does not expect to be indicated with one TCI state </w:t>
            </w:r>
            <w:r>
              <w:rPr>
                <w:color w:val="FF0000"/>
                <w:sz w:val="22"/>
                <w:szCs w:val="22"/>
              </w:rPr>
              <w:lastRenderedPageBreak/>
              <w:t>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ListParagraph"/>
              <w:ind w:left="0"/>
              <w:contextualSpacing/>
              <w:rPr>
                <w:rFonts w:ascii="Times New Roman" w:eastAsiaTheme="minorEastAsia" w:hAnsi="Times New Roman"/>
              </w:rPr>
            </w:pPr>
          </w:p>
          <w:p w14:paraId="332C85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E09AE5A" w14:textId="77777777" w:rsidR="0029191B" w:rsidRDefault="0029191B">
            <w:pPr>
              <w:pStyle w:val="ListParagraph"/>
              <w:ind w:left="0"/>
              <w:contextualSpacing/>
              <w:rPr>
                <w:rFonts w:ascii="Times New Roman" w:eastAsiaTheme="minorEastAsia" w:hAnsi="Times New Roman"/>
              </w:rPr>
            </w:pPr>
          </w:p>
          <w:p w14:paraId="647297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ListParagraph"/>
              <w:ind w:left="0"/>
              <w:contextualSpacing/>
              <w:rPr>
                <w:rFonts w:ascii="Times New Roman" w:eastAsiaTheme="minorEastAsia" w:hAnsi="Times New Roman"/>
              </w:rPr>
            </w:pPr>
          </w:p>
          <w:p w14:paraId="429F03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ListParagraph"/>
              <w:ind w:left="0"/>
              <w:contextualSpacing/>
              <w:rPr>
                <w:rFonts w:ascii="Times New Roman" w:eastAsiaTheme="minorEastAsia" w:hAnsi="Times New Roman"/>
              </w:rPr>
            </w:pPr>
          </w:p>
          <w:p w14:paraId="271E260D" w14:textId="77777777" w:rsidR="0029191B" w:rsidRDefault="0029191B">
            <w:pPr>
              <w:pStyle w:val="ListParagraph"/>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DB8C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BC5D6F" w14:textId="77777777" w:rsidR="0029191B" w:rsidRDefault="0029191B">
            <w:pPr>
              <w:pStyle w:val="ListParagraph"/>
              <w:ind w:left="0"/>
              <w:contextualSpacing/>
              <w:rPr>
                <w:rFonts w:ascii="Times New Roman" w:eastAsiaTheme="minorEastAsia" w:hAnsi="Times New Roman"/>
              </w:rPr>
            </w:pPr>
          </w:p>
          <w:p w14:paraId="66593F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8F8D6DB" w14:textId="77777777" w:rsidR="0029191B" w:rsidRDefault="0029191B">
            <w:pPr>
              <w:pStyle w:val="ListParagraph"/>
              <w:ind w:left="0"/>
              <w:contextualSpacing/>
              <w:rPr>
                <w:rFonts w:ascii="Times New Roman" w:eastAsiaTheme="minorEastAsia" w:hAnsi="Times New Roman"/>
              </w:rPr>
            </w:pPr>
          </w:p>
          <w:p w14:paraId="4D5752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A00C76E" w14:textId="77777777" w:rsidR="0029191B" w:rsidRDefault="0029191B">
            <w:pPr>
              <w:pStyle w:val="ListParagraph"/>
              <w:ind w:left="0"/>
              <w:contextualSpacing/>
              <w:rPr>
                <w:rFonts w:ascii="Times New Roman" w:eastAsiaTheme="minorEastAsia" w:hAnsi="Times New Roman"/>
              </w:rPr>
            </w:pPr>
          </w:p>
          <w:p w14:paraId="7AEF9F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w:t>
                  </w:r>
                  <w:r>
                    <w:rPr>
                      <w:rFonts w:ascii="Times New Roman" w:hAnsi="Times New Roman"/>
                    </w:rPr>
                    <w:lastRenderedPageBreak/>
                    <w:t>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059A5AF2" w14:textId="77777777" w:rsidR="0029191B" w:rsidRDefault="00C33F34">
            <w:pPr>
              <w:rPr>
                <w:sz w:val="22"/>
                <w:szCs w:val="22"/>
              </w:rPr>
            </w:pPr>
            <w:r>
              <w:rPr>
                <w:rFonts w:ascii="Times" w:eastAsia="맑은 고딕" w:hAnsi="Times" w:cs="Times"/>
                <w:sz w:val="22"/>
                <w:szCs w:val="22"/>
                <w:lang w:val="en-GB"/>
              </w:rPr>
              <w:t>For intra-band CA, UE doesn’t expect configurations of different SFN schemes in different CCs</w:t>
            </w:r>
          </w:p>
          <w:p w14:paraId="0D9FA99E" w14:textId="77777777" w:rsidR="0029191B" w:rsidRDefault="0029191B">
            <w:pPr>
              <w:pStyle w:val="ListParagraph"/>
              <w:ind w:left="0"/>
              <w:contextualSpacing/>
              <w:rPr>
                <w:rFonts w:ascii="Times New Roman" w:eastAsiaTheme="minorEastAsia" w:hAnsi="Times New Roman"/>
              </w:rPr>
            </w:pPr>
          </w:p>
          <w:p w14:paraId="413AD29D" w14:textId="77777777" w:rsidR="0029191B" w:rsidRDefault="00C33F34">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19BBFF4E" w14:textId="77777777" w:rsidR="0029191B" w:rsidRDefault="0029191B">
            <w:pPr>
              <w:pStyle w:val="ListParagraph"/>
              <w:ind w:left="0"/>
              <w:contextualSpacing/>
              <w:rPr>
                <w:rFonts w:ascii="Times New Roman" w:eastAsiaTheme="minorEastAsia" w:hAnsi="Times New Roman"/>
              </w:rPr>
            </w:pPr>
          </w:p>
          <w:p w14:paraId="5C3E13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547DF561" w14:textId="77777777" w:rsidR="0029191B" w:rsidRDefault="0029191B">
            <w:pPr>
              <w:pStyle w:val="ListParagraph"/>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5E3BBF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37E3677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447ADAF4" w14:textId="77777777" w:rsidR="0029191B" w:rsidRDefault="0029191B">
            <w:pPr>
              <w:rPr>
                <w:rFonts w:eastAsia="SimSun"/>
              </w:rPr>
            </w:pPr>
          </w:p>
          <w:p w14:paraId="382EAB51" w14:textId="77777777" w:rsidR="0029191B" w:rsidRDefault="00C33F34">
            <w:pPr>
              <w:contextualSpacing/>
              <w:rPr>
                <w:rFonts w:eastAsia="SimSun"/>
              </w:rPr>
            </w:pPr>
            <w:r>
              <w:rPr>
                <w:rFonts w:eastAsia="SimSun"/>
              </w:rPr>
              <w:t xml:space="preserve">The second part of the TP, our preference is to capture the CA restriction at the text that describes the same SFN scheme is configured for both PDDCH and PDSCH and </w:t>
            </w:r>
            <w:r>
              <w:rPr>
                <w:rFonts w:eastAsia="SimSun"/>
              </w:rPr>
              <w:lastRenderedPageBreak/>
              <w:t>don’t mix it with the other text of restricting the same SFN scheme across all BWPs except initial BWP.  Suggest the following TP:</w:t>
            </w:r>
          </w:p>
          <w:p w14:paraId="716F12BF" w14:textId="77777777" w:rsidR="0029191B" w:rsidRDefault="0029191B">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34A0FF0C" w14:textId="77777777" w:rsidR="0029191B" w:rsidRDefault="0029191B">
            <w:pPr>
              <w:contextualSpacing/>
              <w:rPr>
                <w:rFonts w:eastAsia="SimSun" w:cstheme="minorBidi"/>
              </w:rPr>
            </w:pPr>
          </w:p>
          <w:p w14:paraId="1F65503E" w14:textId="77777777" w:rsidR="0029191B" w:rsidRDefault="0029191B">
            <w:pPr>
              <w:pStyle w:val="ListParagraph"/>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0365F4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ListParagraph"/>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181B2AB4"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 fine with</w:t>
            </w:r>
            <w:r>
              <w:t xml:space="preserve"> </w:t>
            </w:r>
            <w:r>
              <w:rPr>
                <w:rFonts w:ascii="Times New Roman" w:eastAsia="맑은 고딕" w:hAnsi="Times New Roman"/>
                <w:lang w:eastAsia="ko-KR"/>
              </w:rPr>
              <w:t>the second part of TP.</w:t>
            </w:r>
          </w:p>
        </w:tc>
      </w:tr>
      <w:tr w:rsidR="0029191B" w14:paraId="478EA07B" w14:textId="77777777">
        <w:tc>
          <w:tcPr>
            <w:tcW w:w="1975" w:type="dxa"/>
          </w:tcPr>
          <w:p w14:paraId="2E0B0599"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7E281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79F56269"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w:t>
            </w:r>
            <w:proofErr w:type="gramStart"/>
            <w:r>
              <w:rPr>
                <w:rFonts w:ascii="Times New Roman" w:eastAsia="SimSun" w:hAnsi="Times New Roman"/>
                <w:color w:val="0070C0"/>
              </w:rPr>
              <w:t>]:SFN</w:t>
            </w:r>
            <w:proofErr w:type="gramEnd"/>
            <w:r>
              <w:rPr>
                <w:rFonts w:ascii="Times New Roman" w:eastAsia="SimSun" w:hAnsi="Times New Roman"/>
                <w:color w:val="0070C0"/>
              </w:rPr>
              <w:t xml:space="preserve"> PDCCH is determined by RRC and two TCI states. Besides, some cases in default TCI have been agreed, where </w:t>
            </w:r>
            <w:proofErr w:type="spellStart"/>
            <w:r>
              <w:rPr>
                <w:rFonts w:ascii="Times New Roman" w:eastAsia="SimSun" w:hAnsi="Times New Roman"/>
                <w:color w:val="0070C0"/>
              </w:rPr>
              <w:t>gNB</w:t>
            </w:r>
            <w:proofErr w:type="spellEnd"/>
            <w:r>
              <w:rPr>
                <w:rFonts w:ascii="Times New Roman" w:eastAsia="SimSun" w:hAnsi="Times New Roman"/>
                <w:color w:val="0070C0"/>
              </w:rPr>
              <w:t xml:space="preserve"> configures SFN for PDCCH but indicate only one TCI state for PDCCH</w:t>
            </w:r>
          </w:p>
          <w:p w14:paraId="55CD4F4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E416A2A"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2736782" w14:textId="77777777" w:rsidR="0029191B" w:rsidRDefault="00C33F34">
            <w:pPr>
              <w:spacing w:line="256" w:lineRule="auto"/>
              <w:contextualSpacing/>
              <w:rPr>
                <w:rFonts w:eastAsia="SimSun"/>
                <w:sz w:val="22"/>
                <w:szCs w:val="22"/>
              </w:rPr>
            </w:pPr>
            <w:r>
              <w:rPr>
                <w:rFonts w:eastAsia="SimSun"/>
                <w:sz w:val="22"/>
                <w:szCs w:val="22"/>
              </w:rPr>
              <w:t xml:space="preserve">we wonder how to capture the following </w:t>
            </w:r>
            <w:proofErr w:type="gramStart"/>
            <w:r>
              <w:rPr>
                <w:rFonts w:eastAsia="SimSun"/>
                <w:sz w:val="22"/>
                <w:szCs w:val="22"/>
              </w:rPr>
              <w:t>agreement?</w:t>
            </w:r>
            <w:proofErr w:type="gramEnd"/>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4E84185" w14:textId="77777777" w:rsidR="0029191B" w:rsidRDefault="0029191B">
            <w:pPr>
              <w:spacing w:line="256" w:lineRule="auto"/>
              <w:contextualSpacing/>
              <w:rPr>
                <w:rFonts w:eastAsia="SimSun"/>
                <w:sz w:val="22"/>
                <w:szCs w:val="22"/>
              </w:rPr>
            </w:pPr>
          </w:p>
          <w:p w14:paraId="5D26514C" w14:textId="77777777" w:rsidR="0029191B" w:rsidRDefault="00C33F34">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SimSun"/>
                <w:sz w:val="22"/>
                <w:szCs w:val="22"/>
              </w:rPr>
            </w:pPr>
          </w:p>
          <w:p w14:paraId="43889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14:paraId="3D3569BA"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ListParagraph"/>
              <w:ind w:left="0"/>
              <w:contextualSpacing/>
              <w:rPr>
                <w:rFonts w:ascii="Times New Roman" w:eastAsia="맑은 고딕" w:hAnsi="Times New Roman"/>
                <w:lang w:eastAsia="ko-KR"/>
              </w:rPr>
            </w:pPr>
          </w:p>
          <w:p w14:paraId="5A7BA0AD" w14:textId="77777777" w:rsidR="0029191B" w:rsidRDefault="00C33F34">
            <w:pPr>
              <w:pStyle w:val="ListParagraph"/>
              <w:ind w:left="0"/>
              <w:contextualSpacing/>
              <w:rPr>
                <w:rFonts w:ascii="Times New Roman" w:eastAsia="맑은 고딕" w:hAnsi="Times New Roman"/>
                <w:b/>
                <w:bCs/>
                <w:lang w:eastAsia="ko-KR"/>
              </w:rPr>
            </w:pPr>
            <w:r>
              <w:rPr>
                <w:rFonts w:ascii="Times New Roman" w:eastAsia="맑은 고딕" w:hAnsi="Times New Roman"/>
                <w:b/>
                <w:bCs/>
                <w:highlight w:val="yellow"/>
                <w:lang w:eastAsia="ko-KR"/>
              </w:rPr>
              <w:t>TP#2-1a</w:t>
            </w:r>
          </w:p>
          <w:p w14:paraId="53CFEA22" w14:textId="77777777" w:rsidR="0029191B" w:rsidRDefault="0029191B">
            <w:pPr>
              <w:pStyle w:val="ListParagraph"/>
              <w:ind w:left="0"/>
              <w:contextualSpacing/>
              <w:rPr>
                <w:rFonts w:ascii="Times New Roman" w:eastAsia="맑은 고딕" w:hAnsi="Times New Roman"/>
                <w:lang w:eastAsia="ko-KR"/>
              </w:rPr>
            </w:pPr>
          </w:p>
          <w:tbl>
            <w:tblPr>
              <w:tblStyle w:val="TableGrid"/>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does not expect to be indicated with one TCI state in a </w:t>
                  </w:r>
                  <w:r>
                    <w:rPr>
                      <w:color w:val="FF0000"/>
                      <w:sz w:val="22"/>
                      <w:szCs w:val="22"/>
                    </w:rPr>
                    <w:lastRenderedPageBreak/>
                    <w:t>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2A2E5A29"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ListParagraph"/>
              <w:ind w:left="0"/>
              <w:contextualSpacing/>
              <w:rPr>
                <w:rFonts w:ascii="Times New Roman" w:eastAsia="맑은 고딕" w:hAnsi="Times New Roman"/>
                <w:lang w:eastAsia="ko-KR"/>
              </w:rPr>
            </w:pPr>
          </w:p>
        </w:tc>
      </w:tr>
      <w:tr w:rsidR="0029191B" w14:paraId="4C16C629" w14:textId="77777777">
        <w:tc>
          <w:tcPr>
            <w:tcW w:w="1975" w:type="dxa"/>
          </w:tcPr>
          <w:p w14:paraId="54E8BFDC"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00154C25" w14:textId="77777777" w:rsidR="0029191B" w:rsidRDefault="0029191B">
            <w:pPr>
              <w:pStyle w:val="ListParagraph"/>
              <w:ind w:left="0"/>
              <w:contextualSpacing/>
              <w:rPr>
                <w:rFonts w:ascii="Times New Roman" w:eastAsia="맑은 고딕" w:hAnsi="Times New Roman"/>
                <w:lang w:eastAsia="ko-KR"/>
              </w:rPr>
            </w:pPr>
          </w:p>
        </w:tc>
      </w:tr>
      <w:tr w:rsidR="0029191B" w14:paraId="11D07A7D" w14:textId="77777777">
        <w:tc>
          <w:tcPr>
            <w:tcW w:w="1975" w:type="dxa"/>
          </w:tcPr>
          <w:p w14:paraId="20BCFED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8A6850" w14:textId="77777777" w:rsidR="0029191B" w:rsidRDefault="0029191B">
            <w:pPr>
              <w:pStyle w:val="ListParagraph"/>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F9DD463" w14:textId="77777777" w:rsidR="0029191B" w:rsidRDefault="0029191B">
            <w:pPr>
              <w:pStyle w:val="ListParagraph"/>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ListParagraph"/>
              <w:ind w:left="0"/>
              <w:contextualSpacing/>
              <w:rPr>
                <w:rFonts w:ascii="Times New Roman" w:eastAsiaTheme="minorEastAsia" w:hAnsi="Times New Roman"/>
              </w:rPr>
            </w:pPr>
          </w:p>
        </w:tc>
        <w:tc>
          <w:tcPr>
            <w:tcW w:w="8280" w:type="dxa"/>
          </w:tcPr>
          <w:p w14:paraId="460FB054" w14:textId="77777777" w:rsidR="0029191B" w:rsidRDefault="0029191B">
            <w:pPr>
              <w:pStyle w:val="ListParagraph"/>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ListParagraph"/>
              <w:ind w:left="0"/>
              <w:contextualSpacing/>
              <w:rPr>
                <w:rFonts w:ascii="Times New Roman" w:eastAsiaTheme="minorEastAsia" w:hAnsi="Times New Roman"/>
              </w:rPr>
            </w:pPr>
          </w:p>
        </w:tc>
        <w:tc>
          <w:tcPr>
            <w:tcW w:w="8280" w:type="dxa"/>
          </w:tcPr>
          <w:p w14:paraId="1F4459F6" w14:textId="77777777" w:rsidR="0029191B" w:rsidRDefault="0029191B">
            <w:pPr>
              <w:pStyle w:val="ListParagraph"/>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ListParagraph"/>
              <w:ind w:left="0"/>
              <w:contextualSpacing/>
              <w:rPr>
                <w:rFonts w:ascii="Times New Roman" w:eastAsiaTheme="minorEastAsia" w:hAnsi="Times New Roman"/>
              </w:rPr>
            </w:pPr>
          </w:p>
        </w:tc>
        <w:tc>
          <w:tcPr>
            <w:tcW w:w="8280" w:type="dxa"/>
          </w:tcPr>
          <w:p w14:paraId="3E7A9F8C" w14:textId="77777777" w:rsidR="0029191B" w:rsidRDefault="0029191B">
            <w:pPr>
              <w:pStyle w:val="ListParagraph"/>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SimSun"/>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E3B39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BBDD14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7EF5DF62" w14:textId="77777777">
        <w:tc>
          <w:tcPr>
            <w:tcW w:w="1975" w:type="dxa"/>
          </w:tcPr>
          <w:p w14:paraId="01936D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ListParagraph"/>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lastRenderedPageBreak/>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ListParagraph"/>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ListParagraph"/>
              <w:ind w:left="0"/>
              <w:contextualSpacing/>
              <w:rPr>
                <w:rFonts w:eastAsiaTheme="minorEastAsia"/>
              </w:rPr>
            </w:pPr>
          </w:p>
        </w:tc>
      </w:tr>
      <w:tr w:rsidR="0029191B" w14:paraId="39EBF82C" w14:textId="77777777">
        <w:tc>
          <w:tcPr>
            <w:tcW w:w="1975" w:type="dxa"/>
          </w:tcPr>
          <w:p w14:paraId="524277F2"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B0069E9"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0DD312C5" w14:textId="77777777">
        <w:tc>
          <w:tcPr>
            <w:tcW w:w="1975" w:type="dxa"/>
          </w:tcPr>
          <w:p w14:paraId="2C9C725F"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8DC7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1CFD5C0E" w14:textId="77777777">
        <w:tc>
          <w:tcPr>
            <w:tcW w:w="1975" w:type="dxa"/>
          </w:tcPr>
          <w:p w14:paraId="633B7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proofErr w:type="gramStart"/>
            <w:r>
              <w:rPr>
                <w:rFonts w:ascii="Times New Roman" w:eastAsiaTheme="minorEastAsia" w:hAnsi="Times New Roman"/>
              </w:rPr>
              <w:t>Lets</w:t>
            </w:r>
            <w:proofErr w:type="spellEnd"/>
            <w:proofErr w:type="gramEnd"/>
            <w:r>
              <w:rPr>
                <w:rFonts w:ascii="Times New Roman" w:eastAsiaTheme="minorEastAsia" w:hAnsi="Times New Roman"/>
              </w:rPr>
              <w:t xml:space="preserve"> continue discussion in the first part in the fourth round. </w:t>
            </w:r>
          </w:p>
        </w:tc>
      </w:tr>
      <w:tr w:rsidR="0029191B" w14:paraId="668DDF73" w14:textId="77777777">
        <w:tc>
          <w:tcPr>
            <w:tcW w:w="1975" w:type="dxa"/>
          </w:tcPr>
          <w:p w14:paraId="3EC152F0"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9979077" w14:textId="77777777" w:rsidR="0029191B" w:rsidRDefault="0029191B">
            <w:pPr>
              <w:pStyle w:val="ListParagraph"/>
              <w:ind w:left="0"/>
              <w:contextualSpacing/>
              <w:rPr>
                <w:rFonts w:ascii="Times New Roman" w:eastAsia="맑은 고딕" w:hAnsi="Times New Roman"/>
                <w:lang w:eastAsia="ko-KR"/>
              </w:rPr>
            </w:pPr>
          </w:p>
        </w:tc>
      </w:tr>
      <w:tr w:rsidR="0029191B" w14:paraId="6A431175" w14:textId="77777777">
        <w:tc>
          <w:tcPr>
            <w:tcW w:w="1975" w:type="dxa"/>
          </w:tcPr>
          <w:p w14:paraId="6BC21DC9"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0FD8E26" w14:textId="77777777" w:rsidR="0029191B" w:rsidRDefault="0029191B">
            <w:pPr>
              <w:pStyle w:val="ListParagraph"/>
              <w:ind w:left="0"/>
              <w:contextualSpacing/>
              <w:rPr>
                <w:rFonts w:ascii="Times New Roman" w:eastAsia="맑은 고딕" w:hAnsi="Times New Roman"/>
                <w:lang w:eastAsia="ko-KR"/>
              </w:rPr>
            </w:pPr>
          </w:p>
        </w:tc>
      </w:tr>
      <w:tr w:rsidR="0029191B" w14:paraId="0A612007" w14:textId="77777777">
        <w:tc>
          <w:tcPr>
            <w:tcW w:w="1975" w:type="dxa"/>
          </w:tcPr>
          <w:p w14:paraId="2A01A48D"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12700B" w14:textId="77777777" w:rsidR="0029191B" w:rsidRDefault="0029191B">
            <w:pPr>
              <w:pStyle w:val="ListParagraph"/>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714D2F8" w14:textId="77777777" w:rsidR="0029191B" w:rsidRDefault="0029191B">
            <w:pPr>
              <w:pStyle w:val="ListParagraph"/>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ListParagraph"/>
              <w:ind w:left="0"/>
              <w:contextualSpacing/>
              <w:rPr>
                <w:rFonts w:ascii="Times New Roman" w:eastAsiaTheme="minorEastAsia" w:hAnsi="Times New Roman"/>
              </w:rPr>
            </w:pPr>
          </w:p>
        </w:tc>
        <w:tc>
          <w:tcPr>
            <w:tcW w:w="8280" w:type="dxa"/>
          </w:tcPr>
          <w:p w14:paraId="05A140DE" w14:textId="77777777" w:rsidR="0029191B" w:rsidRDefault="0029191B">
            <w:pPr>
              <w:pStyle w:val="ListParagraph"/>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ListParagraph"/>
              <w:ind w:left="0"/>
              <w:contextualSpacing/>
              <w:rPr>
                <w:rFonts w:ascii="Times New Roman" w:eastAsiaTheme="minorEastAsia" w:hAnsi="Times New Roman"/>
              </w:rPr>
            </w:pPr>
          </w:p>
        </w:tc>
        <w:tc>
          <w:tcPr>
            <w:tcW w:w="8280" w:type="dxa"/>
          </w:tcPr>
          <w:p w14:paraId="6C5B02AA" w14:textId="77777777" w:rsidR="0029191B" w:rsidRDefault="0029191B">
            <w:pPr>
              <w:pStyle w:val="ListParagraph"/>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ListParagraph"/>
              <w:spacing w:after="0"/>
              <w:ind w:left="0"/>
              <w:contextualSpacing/>
              <w:rPr>
                <w:rFonts w:ascii="Times New Roman" w:eastAsiaTheme="minorEastAsia" w:hAnsi="Times New Roman"/>
              </w:rPr>
            </w:pPr>
          </w:p>
          <w:p w14:paraId="65294FFD"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34F0BF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have concern on Xiaomi’s proposal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w:t>
            </w:r>
            <w:r>
              <w:rPr>
                <w:color w:val="FF0000"/>
                <w:kern w:val="2"/>
                <w:u w:val="single"/>
              </w:rPr>
              <w:t xml:space="preserve">UE shall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decision whether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has option not to configure “</w:t>
            </w:r>
            <w:proofErr w:type="spellStart"/>
            <w:r>
              <w:rPr>
                <w:rFonts w:ascii="Times New Roman" w:eastAsia="MS Mincho" w:hAnsi="Times New Roman"/>
                <w:lang w:eastAsia="ja-JP"/>
              </w:rPr>
              <w:t>sfnSchemeA</w:t>
            </w:r>
            <w:proofErr w:type="spellEnd"/>
            <w:r>
              <w:rPr>
                <w:rFonts w:ascii="Times New Roman" w:eastAsia="MS Mincho" w:hAnsi="Times New Roman"/>
                <w:lang w:eastAsia="ja-JP"/>
              </w:rPr>
              <w:t xml:space="preserve">” even if UE supports. </w:t>
            </w:r>
          </w:p>
        </w:tc>
      </w:tr>
      <w:tr w:rsidR="0029191B" w14:paraId="23120723" w14:textId="77777777">
        <w:tc>
          <w:tcPr>
            <w:tcW w:w="1975" w:type="dxa"/>
          </w:tcPr>
          <w:p w14:paraId="46F61B21"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A7B9BB9" w14:textId="77777777" w:rsidR="0029191B" w:rsidRDefault="0029191B">
            <w:pPr>
              <w:pStyle w:val="ListParagraph"/>
              <w:spacing w:after="0"/>
              <w:ind w:left="0"/>
              <w:contextualSpacing/>
              <w:rPr>
                <w:rFonts w:ascii="Times New Roman" w:eastAsia="SimSun" w:hAnsi="Times New Roman"/>
              </w:rPr>
            </w:pPr>
          </w:p>
        </w:tc>
      </w:tr>
      <w:tr w:rsidR="0029191B" w14:paraId="3E931A34" w14:textId="77777777">
        <w:tc>
          <w:tcPr>
            <w:tcW w:w="1975" w:type="dxa"/>
          </w:tcPr>
          <w:p w14:paraId="05A89805"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2FDCA42D" w14:textId="77777777" w:rsidR="0029191B" w:rsidRDefault="0029191B">
            <w:pPr>
              <w:pStyle w:val="ListParagraph"/>
              <w:spacing w:after="0"/>
              <w:ind w:left="0"/>
              <w:contextualSpacing/>
              <w:rPr>
                <w:rFonts w:ascii="Times New Roman" w:eastAsia="맑은 고딕" w:hAnsi="Times New Roman"/>
                <w:lang w:eastAsia="ko-KR"/>
              </w:rPr>
            </w:pPr>
          </w:p>
        </w:tc>
      </w:tr>
      <w:tr w:rsidR="0029191B" w14:paraId="1D9767E0" w14:textId="77777777">
        <w:tc>
          <w:tcPr>
            <w:tcW w:w="1975" w:type="dxa"/>
          </w:tcPr>
          <w:p w14:paraId="2C611E2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ListParagraph"/>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ListParagraph"/>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ListParagraph"/>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ListParagraph"/>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ListParagraph"/>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ListParagraph"/>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ListParagraph"/>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ListParagraph"/>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2F5FFAD8" w14:textId="77777777" w:rsidR="0029191B" w:rsidRDefault="0029191B">
            <w:pPr>
              <w:pStyle w:val="ListParagraph"/>
              <w:spacing w:after="0"/>
              <w:ind w:left="0"/>
              <w:contextualSpacing/>
              <w:rPr>
                <w:rFonts w:ascii="Times New Roman" w:eastAsia="맑은 고딕" w:hAnsi="Times New Roman"/>
                <w:lang w:eastAsia="ko-KR"/>
              </w:rPr>
            </w:pPr>
          </w:p>
        </w:tc>
      </w:tr>
      <w:tr w:rsidR="0029191B" w14:paraId="48242EE5" w14:textId="77777777">
        <w:tc>
          <w:tcPr>
            <w:tcW w:w="1975" w:type="dxa"/>
          </w:tcPr>
          <w:p w14:paraId="439E2E91" w14:textId="77777777" w:rsidR="0029191B" w:rsidRDefault="0029191B">
            <w:pPr>
              <w:pStyle w:val="ListParagraph"/>
              <w:spacing w:after="0"/>
              <w:ind w:left="0"/>
              <w:contextualSpacing/>
              <w:rPr>
                <w:rFonts w:ascii="Times New Roman" w:eastAsia="맑은 고딕" w:hAnsi="Times New Roman"/>
                <w:lang w:eastAsia="ko-KR"/>
              </w:rPr>
            </w:pPr>
          </w:p>
        </w:tc>
        <w:tc>
          <w:tcPr>
            <w:tcW w:w="8280" w:type="dxa"/>
          </w:tcPr>
          <w:p w14:paraId="266D3F5A" w14:textId="77777777" w:rsidR="0029191B" w:rsidRDefault="0029191B">
            <w:pPr>
              <w:pStyle w:val="ListParagraph"/>
              <w:spacing w:after="0"/>
              <w:ind w:left="0"/>
              <w:contextualSpacing/>
              <w:rPr>
                <w:rFonts w:ascii="Times New Roman" w:eastAsia="맑은 고딕" w:hAnsi="Times New Roman"/>
                <w:lang w:eastAsia="ko-KR"/>
              </w:rPr>
            </w:pPr>
          </w:p>
        </w:tc>
      </w:tr>
      <w:tr w:rsidR="0029191B" w14:paraId="0F6BE67D" w14:textId="77777777">
        <w:tc>
          <w:tcPr>
            <w:tcW w:w="1975" w:type="dxa"/>
          </w:tcPr>
          <w:p w14:paraId="2F27E0CF"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ListParagraph"/>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ListParagraph"/>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ListParagraph"/>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ListParagraph"/>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TableGrid"/>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861214B" w14:textId="77777777" w:rsidR="0029191B" w:rsidRDefault="00C33F34">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Heading4"/>
        <w:rPr>
          <w:u w:val="single"/>
          <w:lang w:val="en-US"/>
        </w:rPr>
      </w:pPr>
      <w:r>
        <w:rPr>
          <w:u w:val="single"/>
          <w:lang w:val="en-US"/>
        </w:rPr>
        <w:lastRenderedPageBreak/>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TableGrid"/>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53A734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56237F65" w14:textId="77777777" w:rsidR="0029191B" w:rsidRDefault="00C33F34">
            <w:pPr>
              <w:pStyle w:val="ListParagraph"/>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50022C3"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29191B" w14:paraId="4CFF156E" w14:textId="77777777">
        <w:tc>
          <w:tcPr>
            <w:tcW w:w="1975" w:type="dxa"/>
          </w:tcPr>
          <w:p w14:paraId="27931776"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0F7C9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519069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3E3060AB" w14:textId="77777777">
        <w:tc>
          <w:tcPr>
            <w:tcW w:w="1975" w:type="dxa"/>
          </w:tcPr>
          <w:p w14:paraId="4FA810D8"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563FA398"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5C012093" w14:textId="77777777">
        <w:tc>
          <w:tcPr>
            <w:tcW w:w="1975" w:type="dxa"/>
          </w:tcPr>
          <w:p w14:paraId="1259BBE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ListParagraph"/>
              <w:ind w:left="0"/>
              <w:contextualSpacing/>
              <w:rPr>
                <w:rFonts w:ascii="Times New Roman" w:eastAsiaTheme="minorEastAsia" w:hAnsi="Times New Roman"/>
              </w:rPr>
            </w:pPr>
          </w:p>
        </w:tc>
        <w:tc>
          <w:tcPr>
            <w:tcW w:w="8280" w:type="dxa"/>
          </w:tcPr>
          <w:p w14:paraId="3A6CDD3D" w14:textId="77777777" w:rsidR="0029191B" w:rsidRDefault="0029191B">
            <w:pPr>
              <w:pStyle w:val="ListParagraph"/>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ListParagraph"/>
              <w:ind w:left="0"/>
              <w:contextualSpacing/>
              <w:rPr>
                <w:rFonts w:ascii="Times New Roman" w:eastAsiaTheme="minorEastAsia" w:hAnsi="Times New Roman"/>
              </w:rPr>
            </w:pPr>
          </w:p>
        </w:tc>
        <w:tc>
          <w:tcPr>
            <w:tcW w:w="8280" w:type="dxa"/>
          </w:tcPr>
          <w:p w14:paraId="4A7720F4" w14:textId="77777777" w:rsidR="0029191B" w:rsidRDefault="0029191B">
            <w:pPr>
              <w:pStyle w:val="ListParagraph"/>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Heading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50E76F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ListParagraph"/>
              <w:ind w:left="0"/>
              <w:contextualSpacing/>
              <w:rPr>
                <w:rFonts w:ascii="Times New Roman" w:eastAsiaTheme="minorEastAsia" w:hAnsi="Times New Roman"/>
              </w:rPr>
            </w:pPr>
          </w:p>
          <w:p w14:paraId="3771605C" w14:textId="77777777" w:rsidR="0029191B" w:rsidRDefault="00C33F34">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ListParagraph"/>
              <w:ind w:left="0"/>
              <w:contextualSpacing/>
              <w:rPr>
                <w:rFonts w:ascii="Times New Roman" w:eastAsiaTheme="minorEastAsia" w:hAnsi="Times New Roman"/>
              </w:rPr>
            </w:pPr>
          </w:p>
          <w:p w14:paraId="3BE9A141"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ListParagraph"/>
              <w:ind w:left="0"/>
              <w:contextualSpacing/>
              <w:rPr>
                <w:rFonts w:ascii="Times New Roman" w:eastAsiaTheme="minorEastAsia" w:hAnsi="Times New Roman"/>
              </w:rPr>
            </w:pPr>
          </w:p>
          <w:p w14:paraId="73C9E3A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ListParagraph"/>
                    <w:ind w:left="0"/>
                    <w:contextualSpacing/>
                    <w:rPr>
                      <w:rFonts w:ascii="Times New Roman" w:eastAsiaTheme="minorEastAsia" w:hAnsi="Times New Roman"/>
                    </w:rPr>
                  </w:pPr>
                </w:p>
              </w:tc>
            </w:tr>
          </w:tbl>
          <w:p w14:paraId="2753DCAD" w14:textId="77777777" w:rsidR="0029191B" w:rsidRDefault="0029191B">
            <w:pPr>
              <w:pStyle w:val="ListParagraph"/>
              <w:ind w:left="0"/>
              <w:contextualSpacing/>
              <w:rPr>
                <w:rFonts w:ascii="Times New Roman" w:eastAsiaTheme="minorEastAsia" w:hAnsi="Times New Roman"/>
              </w:rPr>
            </w:pPr>
          </w:p>
          <w:p w14:paraId="57459251" w14:textId="77777777" w:rsidR="0029191B" w:rsidRDefault="0029191B">
            <w:pPr>
              <w:pStyle w:val="ListParagraph"/>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Heading4"/>
        <w:rPr>
          <w:u w:val="single"/>
          <w:lang w:val="en-US"/>
        </w:rPr>
      </w:pPr>
      <w:r>
        <w:rPr>
          <w:u w:val="single"/>
          <w:lang w:val="en-US"/>
        </w:rPr>
        <w:t>Round-3</w:t>
      </w:r>
    </w:p>
    <w:p w14:paraId="69B490FA"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ListParagraph"/>
        <w:ind w:left="0"/>
        <w:contextualSpacing/>
        <w:rPr>
          <w:rFonts w:ascii="Times New Roman" w:eastAsiaTheme="minorEastAsia" w:hAnsi="Times New Roman"/>
        </w:rPr>
      </w:pPr>
    </w:p>
    <w:p w14:paraId="353F1894" w14:textId="77777777" w:rsidR="0029191B" w:rsidRDefault="0029191B">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ListParagraph"/>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161BB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1D54115C"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either </w:t>
            </w:r>
            <w:r>
              <w:rPr>
                <w:rFonts w:ascii="Times New Roman" w:eastAsia="맑은 고딕" w:hAnsi="Times New Roman"/>
                <w:lang w:eastAsia="ko-KR"/>
              </w:rPr>
              <w:t xml:space="preserve">the </w:t>
            </w:r>
            <w:r>
              <w:rPr>
                <w:rFonts w:ascii="Times New Roman" w:eastAsia="맑은 고딕" w:hAnsi="Times New Roman" w:hint="eastAsia"/>
                <w:lang w:eastAsia="ko-KR"/>
              </w:rPr>
              <w:t>TP in Round 1 or Round 3, but regarding Ericsson</w:t>
            </w:r>
            <w:r>
              <w:rPr>
                <w:rFonts w:ascii="Times New Roman" w:eastAsia="맑은 고딕"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B64EE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40C4F4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E0F41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Either one of TP in round 1 </w:t>
            </w:r>
            <w:proofErr w:type="gramStart"/>
            <w:r>
              <w:rPr>
                <w:rFonts w:ascii="Times New Roman" w:eastAsiaTheme="minorEastAsia" w:hAnsi="Times New Roman"/>
              </w:rPr>
              <w:t>and</w:t>
            </w:r>
            <w:proofErr w:type="gramEnd"/>
            <w:r>
              <w:rPr>
                <w:rFonts w:ascii="Times New Roman" w:eastAsiaTheme="minorEastAsia" w:hAnsi="Times New Roman"/>
              </w:rPr>
              <w:t xml:space="preserve"> TP in round 3 is fine to us. </w:t>
            </w:r>
          </w:p>
        </w:tc>
      </w:tr>
      <w:tr w:rsidR="0029191B" w14:paraId="1133A60B" w14:textId="77777777">
        <w:tc>
          <w:tcPr>
            <w:tcW w:w="1975" w:type="dxa"/>
          </w:tcPr>
          <w:p w14:paraId="1A77B0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w:t>
            </w:r>
            <w:proofErr w:type="gramStart"/>
            <w:r>
              <w:rPr>
                <w:rFonts w:ascii="Times New Roman" w:eastAsiaTheme="minorEastAsia" w:hAnsi="Times New Roman"/>
              </w:rPr>
              <w:t>depend</w:t>
            </w:r>
            <w:proofErr w:type="gramEnd"/>
            <w:r>
              <w:rPr>
                <w:rFonts w:ascii="Times New Roman" w:eastAsiaTheme="minorEastAsia" w:hAnsi="Times New Roman"/>
              </w:rPr>
              <w:t xml:space="preserve">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75F7ADC0" w14:textId="77777777" w:rsidR="0029191B" w:rsidRDefault="0029191B">
            <w:pPr>
              <w:pStyle w:val="ListParagraph"/>
              <w:ind w:left="0"/>
              <w:contextualSpacing/>
              <w:rPr>
                <w:rFonts w:ascii="Times New Roman" w:eastAsiaTheme="minorEastAsia" w:hAnsi="Times New Roman"/>
              </w:rPr>
            </w:pPr>
          </w:p>
          <w:p w14:paraId="39D1A300" w14:textId="77777777" w:rsidR="0029191B" w:rsidRDefault="0029191B">
            <w:pPr>
              <w:pStyle w:val="ListParagraph"/>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Heading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TableGrid"/>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Heading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Heading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5003376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41D0EBB8" w14:textId="77777777">
        <w:tc>
          <w:tcPr>
            <w:tcW w:w="1975" w:type="dxa"/>
          </w:tcPr>
          <w:p w14:paraId="03376FD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ListParagraph"/>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3A87F1AD" w14:textId="77777777" w:rsidR="0029191B" w:rsidRDefault="00C33F34">
            <w:pPr>
              <w:pStyle w:val="ListParagraph"/>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29191B" w14:paraId="7EC7B23D" w14:textId="77777777">
        <w:tc>
          <w:tcPr>
            <w:tcW w:w="1975" w:type="dxa"/>
          </w:tcPr>
          <w:p w14:paraId="57DD748B"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5CCD9AD"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3481F2F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8C361B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21CE6E10" w14:textId="77777777">
        <w:tc>
          <w:tcPr>
            <w:tcW w:w="1975" w:type="dxa"/>
          </w:tcPr>
          <w:p w14:paraId="7D067D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1B6DA0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29191B" w14:paraId="6C5A6B0D" w14:textId="77777777">
        <w:tc>
          <w:tcPr>
            <w:tcW w:w="1975" w:type="dxa"/>
          </w:tcPr>
          <w:p w14:paraId="08961A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A0F8D3E" w14:textId="77777777" w:rsidR="0029191B" w:rsidRDefault="0029191B">
            <w:pPr>
              <w:pStyle w:val="ListParagraph"/>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ListParagraph"/>
              <w:ind w:left="0"/>
              <w:contextualSpacing/>
              <w:rPr>
                <w:rFonts w:ascii="Times New Roman" w:eastAsiaTheme="minorEastAsia" w:hAnsi="Times New Roman"/>
              </w:rPr>
            </w:pPr>
          </w:p>
        </w:tc>
        <w:tc>
          <w:tcPr>
            <w:tcW w:w="8280" w:type="dxa"/>
          </w:tcPr>
          <w:p w14:paraId="41537F28" w14:textId="77777777" w:rsidR="0029191B" w:rsidRDefault="0029191B">
            <w:pPr>
              <w:pStyle w:val="ListParagraph"/>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ListParagraph"/>
              <w:ind w:left="0"/>
              <w:contextualSpacing/>
              <w:rPr>
                <w:rFonts w:ascii="Times New Roman" w:eastAsiaTheme="minorEastAsia" w:hAnsi="Times New Roman"/>
              </w:rPr>
            </w:pPr>
          </w:p>
        </w:tc>
        <w:tc>
          <w:tcPr>
            <w:tcW w:w="8280" w:type="dxa"/>
          </w:tcPr>
          <w:p w14:paraId="3D1280AB" w14:textId="77777777" w:rsidR="0029191B" w:rsidRDefault="0029191B">
            <w:pPr>
              <w:pStyle w:val="ListParagraph"/>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ListParagraph"/>
              <w:ind w:left="0"/>
              <w:contextualSpacing/>
              <w:rPr>
                <w:rFonts w:ascii="Times New Roman" w:eastAsiaTheme="minorEastAsia" w:hAnsi="Times New Roman"/>
              </w:rPr>
            </w:pPr>
          </w:p>
        </w:tc>
        <w:tc>
          <w:tcPr>
            <w:tcW w:w="8280" w:type="dxa"/>
          </w:tcPr>
          <w:p w14:paraId="67C563C3" w14:textId="77777777" w:rsidR="0029191B" w:rsidRDefault="0029191B">
            <w:pPr>
              <w:pStyle w:val="ListParagraph"/>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66A8C3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4B11CBFB" w14:textId="77777777" w:rsidR="0029191B" w:rsidRDefault="0029191B">
            <w:pPr>
              <w:pStyle w:val="ListParagraph"/>
              <w:ind w:left="0"/>
              <w:contextualSpacing/>
              <w:rPr>
                <w:rFonts w:eastAsiaTheme="minorEastAsia"/>
              </w:rPr>
            </w:pPr>
          </w:p>
        </w:tc>
      </w:tr>
      <w:tr w:rsidR="0029191B" w14:paraId="389DBCFB" w14:textId="77777777">
        <w:tc>
          <w:tcPr>
            <w:tcW w:w="1975" w:type="dxa"/>
          </w:tcPr>
          <w:p w14:paraId="03F56992" w14:textId="77777777" w:rsidR="0029191B" w:rsidRDefault="0029191B">
            <w:pPr>
              <w:pStyle w:val="ListParagraph"/>
              <w:ind w:left="0"/>
              <w:contextualSpacing/>
              <w:rPr>
                <w:rFonts w:ascii="Times New Roman" w:eastAsiaTheme="minorEastAsia" w:hAnsi="Times New Roman"/>
              </w:rPr>
            </w:pPr>
          </w:p>
        </w:tc>
        <w:tc>
          <w:tcPr>
            <w:tcW w:w="8280" w:type="dxa"/>
          </w:tcPr>
          <w:p w14:paraId="78DFB132" w14:textId="77777777" w:rsidR="0029191B" w:rsidRDefault="0029191B">
            <w:pPr>
              <w:pStyle w:val="ListParagraph"/>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ListParagraph"/>
              <w:ind w:left="0"/>
              <w:contextualSpacing/>
              <w:rPr>
                <w:rFonts w:ascii="Times New Roman" w:eastAsiaTheme="minorEastAsia" w:hAnsi="Times New Roman"/>
              </w:rPr>
            </w:pPr>
          </w:p>
        </w:tc>
        <w:tc>
          <w:tcPr>
            <w:tcW w:w="8280" w:type="dxa"/>
          </w:tcPr>
          <w:p w14:paraId="2533148B" w14:textId="77777777" w:rsidR="0029191B" w:rsidRDefault="0029191B">
            <w:pPr>
              <w:pStyle w:val="ListParagraph"/>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ListParagraph"/>
              <w:ind w:left="0"/>
              <w:contextualSpacing/>
              <w:rPr>
                <w:rFonts w:ascii="Times New Roman" w:eastAsiaTheme="minorEastAsia" w:hAnsi="Times New Roman"/>
              </w:rPr>
            </w:pPr>
          </w:p>
        </w:tc>
        <w:tc>
          <w:tcPr>
            <w:tcW w:w="8280" w:type="dxa"/>
          </w:tcPr>
          <w:p w14:paraId="7A9CEC5B" w14:textId="77777777" w:rsidR="0029191B" w:rsidRDefault="0029191B">
            <w:pPr>
              <w:pStyle w:val="ListParagraph"/>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47F60E19" w14:textId="77777777" w:rsidR="0029191B" w:rsidRDefault="0029191B">
            <w:pPr>
              <w:pStyle w:val="ListParagraph"/>
              <w:ind w:left="0"/>
              <w:contextualSpacing/>
              <w:rPr>
                <w:rFonts w:ascii="Times New Roman" w:eastAsia="맑은 고딕" w:hAnsi="Times New Roman"/>
                <w:lang w:eastAsia="ko-KR"/>
              </w:rPr>
            </w:pPr>
          </w:p>
        </w:tc>
      </w:tr>
      <w:tr w:rsidR="0029191B" w14:paraId="13477872" w14:textId="77777777">
        <w:tc>
          <w:tcPr>
            <w:tcW w:w="1975" w:type="dxa"/>
          </w:tcPr>
          <w:p w14:paraId="016E03FD" w14:textId="77777777" w:rsidR="0029191B" w:rsidRDefault="0029191B">
            <w:pPr>
              <w:pStyle w:val="ListParagraph"/>
              <w:ind w:left="0"/>
              <w:contextualSpacing/>
              <w:rPr>
                <w:rFonts w:ascii="Times New Roman" w:eastAsiaTheme="minorEastAsia" w:hAnsi="Times New Roman"/>
              </w:rPr>
            </w:pPr>
          </w:p>
        </w:tc>
        <w:tc>
          <w:tcPr>
            <w:tcW w:w="8280" w:type="dxa"/>
          </w:tcPr>
          <w:p w14:paraId="749BACF7" w14:textId="77777777" w:rsidR="0029191B" w:rsidRDefault="0029191B">
            <w:pPr>
              <w:pStyle w:val="ListParagraph"/>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4EF8A16A" w14:textId="77777777" w:rsidR="0029191B" w:rsidRDefault="0029191B">
            <w:pPr>
              <w:pStyle w:val="ListParagraph"/>
              <w:ind w:left="0"/>
              <w:contextualSpacing/>
              <w:rPr>
                <w:rFonts w:ascii="Times New Roman" w:eastAsia="맑은 고딕" w:hAnsi="Times New Roman"/>
                <w:lang w:eastAsia="ko-KR"/>
              </w:rPr>
            </w:pPr>
          </w:p>
        </w:tc>
      </w:tr>
      <w:tr w:rsidR="0029191B" w14:paraId="52BB29A3" w14:textId="77777777">
        <w:tc>
          <w:tcPr>
            <w:tcW w:w="1975" w:type="dxa"/>
          </w:tcPr>
          <w:p w14:paraId="67ED5859" w14:textId="77777777" w:rsidR="0029191B" w:rsidRDefault="0029191B">
            <w:pPr>
              <w:pStyle w:val="ListParagraph"/>
              <w:ind w:left="0"/>
              <w:contextualSpacing/>
              <w:rPr>
                <w:rFonts w:ascii="Times New Roman" w:eastAsiaTheme="minorEastAsia" w:hAnsi="Times New Roman"/>
              </w:rPr>
            </w:pPr>
          </w:p>
        </w:tc>
        <w:tc>
          <w:tcPr>
            <w:tcW w:w="8280" w:type="dxa"/>
          </w:tcPr>
          <w:p w14:paraId="17632CD2" w14:textId="77777777" w:rsidR="0029191B" w:rsidRDefault="0029191B">
            <w:pPr>
              <w:pStyle w:val="ListParagraph"/>
              <w:ind w:left="0"/>
              <w:contextualSpacing/>
              <w:rPr>
                <w:rFonts w:ascii="Times New Roman" w:eastAsia="맑은 고딕" w:hAnsi="Times New Roman"/>
                <w:lang w:eastAsia="ko-KR"/>
              </w:rPr>
            </w:pPr>
          </w:p>
        </w:tc>
      </w:tr>
      <w:tr w:rsidR="0029191B" w14:paraId="73E5F7A5" w14:textId="77777777">
        <w:tc>
          <w:tcPr>
            <w:tcW w:w="1975" w:type="dxa"/>
          </w:tcPr>
          <w:p w14:paraId="713938A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B3ED108" w14:textId="77777777" w:rsidR="0029191B" w:rsidRDefault="0029191B">
            <w:pPr>
              <w:pStyle w:val="ListParagraph"/>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95120D" w14:textId="77777777" w:rsidR="0029191B" w:rsidRDefault="0029191B">
            <w:pPr>
              <w:pStyle w:val="ListParagraph"/>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ListParagraph"/>
              <w:ind w:left="0"/>
              <w:contextualSpacing/>
              <w:rPr>
                <w:rFonts w:ascii="Times New Roman" w:eastAsiaTheme="minorEastAsia" w:hAnsi="Times New Roman"/>
              </w:rPr>
            </w:pPr>
          </w:p>
        </w:tc>
        <w:tc>
          <w:tcPr>
            <w:tcW w:w="8280" w:type="dxa"/>
          </w:tcPr>
          <w:p w14:paraId="66E7BDDA" w14:textId="77777777" w:rsidR="0029191B" w:rsidRDefault="0029191B">
            <w:pPr>
              <w:pStyle w:val="ListParagraph"/>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ListParagraph"/>
              <w:ind w:left="0"/>
              <w:contextualSpacing/>
              <w:rPr>
                <w:rFonts w:ascii="Times New Roman" w:eastAsiaTheme="minorEastAsia" w:hAnsi="Times New Roman"/>
              </w:rPr>
            </w:pPr>
          </w:p>
        </w:tc>
        <w:tc>
          <w:tcPr>
            <w:tcW w:w="8280" w:type="dxa"/>
          </w:tcPr>
          <w:p w14:paraId="1CCD5B84" w14:textId="77777777" w:rsidR="0029191B" w:rsidRDefault="0029191B">
            <w:pPr>
              <w:pStyle w:val="ListParagraph"/>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ListParagraph"/>
              <w:ind w:left="0"/>
              <w:contextualSpacing/>
              <w:rPr>
                <w:rFonts w:ascii="Times New Roman" w:eastAsiaTheme="minorEastAsia" w:hAnsi="Times New Roman"/>
              </w:rPr>
            </w:pPr>
          </w:p>
        </w:tc>
        <w:tc>
          <w:tcPr>
            <w:tcW w:w="8280" w:type="dxa"/>
          </w:tcPr>
          <w:p w14:paraId="51EEDD06" w14:textId="77777777" w:rsidR="0029191B" w:rsidRDefault="0029191B">
            <w:pPr>
              <w:pStyle w:val="ListParagraph"/>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ListParagraph"/>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ListParagraph"/>
              <w:ind w:left="0"/>
              <w:contextualSpacing/>
              <w:rPr>
                <w:rFonts w:ascii="Times New Roman" w:eastAsia="SimSun" w:hAnsi="Times New Roman"/>
              </w:rPr>
            </w:pPr>
          </w:p>
        </w:tc>
        <w:tc>
          <w:tcPr>
            <w:tcW w:w="8280" w:type="dxa"/>
          </w:tcPr>
          <w:p w14:paraId="32F17558" w14:textId="77777777" w:rsidR="0029191B" w:rsidRDefault="0029191B">
            <w:pPr>
              <w:pStyle w:val="ListParagraph"/>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73AB8FCB" w14:textId="77777777" w:rsidR="0029191B" w:rsidRDefault="0029191B">
            <w:pPr>
              <w:pStyle w:val="ListParagraph"/>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ListParagraph"/>
              <w:ind w:left="0"/>
              <w:contextualSpacing/>
              <w:rPr>
                <w:rFonts w:ascii="Times New Roman" w:eastAsiaTheme="minorEastAsia" w:hAnsi="Times New Roman"/>
              </w:rPr>
            </w:pPr>
          </w:p>
        </w:tc>
        <w:tc>
          <w:tcPr>
            <w:tcW w:w="8280" w:type="dxa"/>
          </w:tcPr>
          <w:p w14:paraId="7F51DB40" w14:textId="77777777" w:rsidR="0029191B" w:rsidRDefault="0029191B">
            <w:pPr>
              <w:pStyle w:val="ListParagraph"/>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396CB1C" w14:textId="77777777" w:rsidR="0029191B" w:rsidRDefault="0029191B">
            <w:pPr>
              <w:pStyle w:val="ListParagraph"/>
              <w:ind w:left="0"/>
              <w:contextualSpacing/>
              <w:rPr>
                <w:rFonts w:eastAsiaTheme="minorEastAsia"/>
              </w:rPr>
            </w:pPr>
          </w:p>
        </w:tc>
      </w:tr>
      <w:tr w:rsidR="0029191B" w14:paraId="5A8209DD" w14:textId="77777777">
        <w:tc>
          <w:tcPr>
            <w:tcW w:w="1975" w:type="dxa"/>
          </w:tcPr>
          <w:p w14:paraId="43229A10" w14:textId="77777777" w:rsidR="0029191B" w:rsidRDefault="0029191B">
            <w:pPr>
              <w:pStyle w:val="ListParagraph"/>
              <w:ind w:left="0"/>
              <w:contextualSpacing/>
              <w:rPr>
                <w:rFonts w:ascii="Times New Roman" w:eastAsiaTheme="minorEastAsia" w:hAnsi="Times New Roman"/>
              </w:rPr>
            </w:pPr>
          </w:p>
        </w:tc>
        <w:tc>
          <w:tcPr>
            <w:tcW w:w="8280" w:type="dxa"/>
          </w:tcPr>
          <w:p w14:paraId="217D2F08" w14:textId="77777777" w:rsidR="0029191B" w:rsidRDefault="0029191B">
            <w:pPr>
              <w:pStyle w:val="ListParagraph"/>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ListParagraph"/>
              <w:ind w:left="0"/>
              <w:contextualSpacing/>
              <w:rPr>
                <w:rFonts w:ascii="Times New Roman" w:eastAsiaTheme="minorEastAsia" w:hAnsi="Times New Roman"/>
              </w:rPr>
            </w:pPr>
          </w:p>
        </w:tc>
        <w:tc>
          <w:tcPr>
            <w:tcW w:w="8280" w:type="dxa"/>
          </w:tcPr>
          <w:p w14:paraId="199FB4C5" w14:textId="77777777" w:rsidR="0029191B" w:rsidRDefault="0029191B">
            <w:pPr>
              <w:pStyle w:val="ListParagraph"/>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ListParagraph"/>
              <w:ind w:left="0"/>
              <w:contextualSpacing/>
              <w:rPr>
                <w:rFonts w:ascii="Times New Roman" w:eastAsiaTheme="minorEastAsia" w:hAnsi="Times New Roman"/>
              </w:rPr>
            </w:pPr>
          </w:p>
        </w:tc>
        <w:tc>
          <w:tcPr>
            <w:tcW w:w="8280" w:type="dxa"/>
          </w:tcPr>
          <w:p w14:paraId="35514C26" w14:textId="77777777" w:rsidR="0029191B" w:rsidRDefault="0029191B">
            <w:pPr>
              <w:pStyle w:val="ListParagraph"/>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051AC695" w14:textId="77777777" w:rsidR="0029191B" w:rsidRDefault="0029191B">
            <w:pPr>
              <w:pStyle w:val="ListParagraph"/>
              <w:ind w:left="0"/>
              <w:contextualSpacing/>
              <w:rPr>
                <w:rFonts w:ascii="Times New Roman" w:eastAsia="맑은 고딕" w:hAnsi="Times New Roman"/>
                <w:lang w:eastAsia="ko-KR"/>
              </w:rPr>
            </w:pPr>
          </w:p>
        </w:tc>
      </w:tr>
      <w:tr w:rsidR="0029191B" w14:paraId="1BDF515D" w14:textId="77777777">
        <w:tc>
          <w:tcPr>
            <w:tcW w:w="1975" w:type="dxa"/>
          </w:tcPr>
          <w:p w14:paraId="2BFB1762" w14:textId="77777777" w:rsidR="0029191B" w:rsidRDefault="0029191B">
            <w:pPr>
              <w:pStyle w:val="ListParagraph"/>
              <w:ind w:left="0"/>
              <w:contextualSpacing/>
              <w:rPr>
                <w:rFonts w:ascii="Times New Roman" w:eastAsiaTheme="minorEastAsia" w:hAnsi="Times New Roman"/>
              </w:rPr>
            </w:pPr>
          </w:p>
        </w:tc>
        <w:tc>
          <w:tcPr>
            <w:tcW w:w="8280" w:type="dxa"/>
          </w:tcPr>
          <w:p w14:paraId="5ABCE663" w14:textId="77777777" w:rsidR="0029191B" w:rsidRDefault="0029191B">
            <w:pPr>
              <w:pStyle w:val="ListParagraph"/>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ListParagraph"/>
              <w:ind w:left="0"/>
              <w:contextualSpacing/>
              <w:rPr>
                <w:rFonts w:ascii="Times New Roman" w:eastAsia="맑은 고딕" w:hAnsi="Times New Roman"/>
                <w:lang w:eastAsia="ko-KR"/>
              </w:rPr>
            </w:pPr>
          </w:p>
        </w:tc>
        <w:tc>
          <w:tcPr>
            <w:tcW w:w="8280" w:type="dxa"/>
          </w:tcPr>
          <w:p w14:paraId="19391F15" w14:textId="77777777" w:rsidR="0029191B" w:rsidRDefault="0029191B">
            <w:pPr>
              <w:pStyle w:val="ListParagraph"/>
              <w:ind w:left="0"/>
              <w:contextualSpacing/>
              <w:rPr>
                <w:rFonts w:ascii="Times New Roman" w:eastAsia="맑은 고딕" w:hAnsi="Times New Roman"/>
                <w:lang w:eastAsia="ko-KR"/>
              </w:rPr>
            </w:pPr>
          </w:p>
        </w:tc>
      </w:tr>
      <w:tr w:rsidR="0029191B" w14:paraId="070559AE" w14:textId="77777777">
        <w:tc>
          <w:tcPr>
            <w:tcW w:w="1975" w:type="dxa"/>
          </w:tcPr>
          <w:p w14:paraId="662F392F" w14:textId="77777777" w:rsidR="0029191B" w:rsidRDefault="0029191B">
            <w:pPr>
              <w:pStyle w:val="ListParagraph"/>
              <w:ind w:left="0"/>
              <w:contextualSpacing/>
              <w:rPr>
                <w:rFonts w:ascii="Times New Roman" w:eastAsiaTheme="minorEastAsia" w:hAnsi="Times New Roman"/>
              </w:rPr>
            </w:pPr>
          </w:p>
        </w:tc>
        <w:tc>
          <w:tcPr>
            <w:tcW w:w="8280" w:type="dxa"/>
          </w:tcPr>
          <w:p w14:paraId="3CB1AB4C" w14:textId="77777777" w:rsidR="0029191B" w:rsidRDefault="0029191B">
            <w:pPr>
              <w:pStyle w:val="ListParagraph"/>
              <w:ind w:left="0"/>
              <w:contextualSpacing/>
              <w:rPr>
                <w:rFonts w:ascii="Times New Roman" w:eastAsia="맑은 고딕" w:hAnsi="Times New Roman"/>
                <w:lang w:eastAsia="ko-KR"/>
              </w:rPr>
            </w:pPr>
          </w:p>
        </w:tc>
      </w:tr>
      <w:tr w:rsidR="0029191B" w14:paraId="46434A58" w14:textId="77777777">
        <w:tc>
          <w:tcPr>
            <w:tcW w:w="1975" w:type="dxa"/>
          </w:tcPr>
          <w:p w14:paraId="734E1E3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6EABC37" w14:textId="77777777" w:rsidR="0029191B" w:rsidRDefault="0029191B">
            <w:pPr>
              <w:pStyle w:val="ListParagraph"/>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9953EE" w14:textId="77777777" w:rsidR="0029191B" w:rsidRDefault="0029191B">
            <w:pPr>
              <w:pStyle w:val="ListParagraph"/>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ListParagraph"/>
              <w:ind w:left="0"/>
              <w:contextualSpacing/>
              <w:rPr>
                <w:rFonts w:ascii="Times New Roman" w:eastAsiaTheme="minorEastAsia" w:hAnsi="Times New Roman"/>
              </w:rPr>
            </w:pPr>
          </w:p>
        </w:tc>
        <w:tc>
          <w:tcPr>
            <w:tcW w:w="8280" w:type="dxa"/>
          </w:tcPr>
          <w:p w14:paraId="69F8BA3A" w14:textId="77777777" w:rsidR="0029191B" w:rsidRDefault="0029191B">
            <w:pPr>
              <w:pStyle w:val="ListParagraph"/>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ListParagraph"/>
              <w:ind w:left="0"/>
              <w:contextualSpacing/>
              <w:rPr>
                <w:rFonts w:ascii="Times New Roman" w:eastAsiaTheme="minorEastAsia" w:hAnsi="Times New Roman"/>
              </w:rPr>
            </w:pPr>
          </w:p>
        </w:tc>
        <w:tc>
          <w:tcPr>
            <w:tcW w:w="8280" w:type="dxa"/>
          </w:tcPr>
          <w:p w14:paraId="4146883C" w14:textId="77777777" w:rsidR="0029191B" w:rsidRDefault="0029191B">
            <w:pPr>
              <w:pStyle w:val="ListParagraph"/>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ListParagraph"/>
              <w:ind w:left="0"/>
              <w:contextualSpacing/>
              <w:rPr>
                <w:rFonts w:ascii="Times New Roman" w:eastAsiaTheme="minorEastAsia" w:hAnsi="Times New Roman"/>
              </w:rPr>
            </w:pPr>
          </w:p>
        </w:tc>
        <w:tc>
          <w:tcPr>
            <w:tcW w:w="8280" w:type="dxa"/>
          </w:tcPr>
          <w:p w14:paraId="2F22B6D5" w14:textId="77777777" w:rsidR="0029191B" w:rsidRDefault="0029191B">
            <w:pPr>
              <w:pStyle w:val="ListParagraph"/>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Heading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TableGrid"/>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Heading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32A302F6"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7EE37C" w14:textId="77777777" w:rsidR="0029191B" w:rsidRDefault="0029191B">
            <w:pPr>
              <w:pStyle w:val="ListParagraph"/>
              <w:ind w:left="0"/>
              <w:contextualSpacing/>
              <w:rPr>
                <w:rFonts w:ascii="Times New Roman" w:eastAsia="SimSun" w:hAnsi="Times New Roman"/>
              </w:rPr>
            </w:pPr>
          </w:p>
          <w:p w14:paraId="40E9B30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ListParagraph"/>
              <w:ind w:left="0"/>
              <w:contextualSpacing/>
              <w:rPr>
                <w:rFonts w:ascii="Times New Roman" w:eastAsia="SimSun" w:hAnsi="Times New Roman"/>
              </w:rPr>
            </w:pPr>
          </w:p>
          <w:p w14:paraId="72CCC757" w14:textId="77777777" w:rsidR="0029191B" w:rsidRDefault="00C33F34">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1C0C16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9BF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6433F4A8"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ListParagraph"/>
                    <w:ind w:left="0"/>
                    <w:contextualSpacing/>
                    <w:rPr>
                      <w:rFonts w:ascii="Times New Roman" w:eastAsiaTheme="minorEastAsia" w:hAnsi="Times New Roman"/>
                    </w:rPr>
                  </w:pPr>
                </w:p>
              </w:tc>
            </w:tr>
          </w:tbl>
          <w:p w14:paraId="6BD9C1E1" w14:textId="77777777" w:rsidR="0029191B" w:rsidRDefault="0029191B">
            <w:pPr>
              <w:pStyle w:val="ListParagraph"/>
              <w:ind w:left="0"/>
              <w:contextualSpacing/>
              <w:rPr>
                <w:rFonts w:eastAsiaTheme="minorEastAsia"/>
              </w:rPr>
            </w:pPr>
          </w:p>
        </w:tc>
      </w:tr>
      <w:tr w:rsidR="0029191B" w14:paraId="2CBA2184" w14:textId="77777777">
        <w:tc>
          <w:tcPr>
            <w:tcW w:w="1975" w:type="dxa"/>
          </w:tcPr>
          <w:p w14:paraId="59A3C07D"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A1C5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79DE9EE"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29191B" w14:paraId="475FCDDE" w14:textId="77777777">
        <w:tc>
          <w:tcPr>
            <w:tcW w:w="1975" w:type="dxa"/>
          </w:tcPr>
          <w:p w14:paraId="0A64B1D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09C8D4E4"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ListParagraph"/>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SimSun"/>
                <w:color w:val="FF0000"/>
                <w:sz w:val="22"/>
                <w:szCs w:val="22"/>
              </w:rPr>
            </w:pPr>
          </w:p>
        </w:tc>
      </w:tr>
      <w:tr w:rsidR="0029191B" w14:paraId="116D7B93" w14:textId="77777777">
        <w:tc>
          <w:tcPr>
            <w:tcW w:w="1975" w:type="dxa"/>
          </w:tcPr>
          <w:p w14:paraId="7F697E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159E7B" w14:textId="77777777" w:rsidR="0029191B" w:rsidRDefault="0029191B">
            <w:pPr>
              <w:pStyle w:val="ListParagraph"/>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7BC3C6F" w14:textId="77777777" w:rsidR="0029191B" w:rsidRDefault="0029191B">
            <w:pPr>
              <w:pStyle w:val="ListParagraph"/>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ListParagraph"/>
              <w:ind w:left="0"/>
              <w:contextualSpacing/>
              <w:rPr>
                <w:rFonts w:ascii="Times New Roman" w:eastAsiaTheme="minorEastAsia" w:hAnsi="Times New Roman"/>
              </w:rPr>
            </w:pPr>
          </w:p>
        </w:tc>
        <w:tc>
          <w:tcPr>
            <w:tcW w:w="8280" w:type="dxa"/>
          </w:tcPr>
          <w:p w14:paraId="618336AE" w14:textId="77777777" w:rsidR="0029191B" w:rsidRDefault="0029191B">
            <w:pPr>
              <w:pStyle w:val="ListParagraph"/>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ListParagraph"/>
              <w:ind w:left="0"/>
              <w:contextualSpacing/>
              <w:rPr>
                <w:rFonts w:ascii="Times New Roman" w:eastAsiaTheme="minorEastAsia" w:hAnsi="Times New Roman"/>
              </w:rPr>
            </w:pPr>
          </w:p>
        </w:tc>
        <w:tc>
          <w:tcPr>
            <w:tcW w:w="8280" w:type="dxa"/>
          </w:tcPr>
          <w:p w14:paraId="1F1A302E" w14:textId="77777777" w:rsidR="0029191B" w:rsidRDefault="0029191B">
            <w:pPr>
              <w:pStyle w:val="ListParagraph"/>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ListParagraph"/>
              <w:ind w:left="0"/>
              <w:contextualSpacing/>
              <w:rPr>
                <w:rFonts w:ascii="Times New Roman" w:eastAsiaTheme="minorEastAsia" w:hAnsi="Times New Roman"/>
              </w:rPr>
            </w:pPr>
          </w:p>
        </w:tc>
        <w:tc>
          <w:tcPr>
            <w:tcW w:w="8280" w:type="dxa"/>
          </w:tcPr>
          <w:p w14:paraId="1C739B69" w14:textId="77777777" w:rsidR="0029191B" w:rsidRDefault="0029191B">
            <w:pPr>
              <w:pStyle w:val="ListParagraph"/>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06B810BB" w14:textId="77777777" w:rsidR="0029191B" w:rsidRDefault="0029191B">
            <w:pPr>
              <w:pStyle w:val="ListParagraph"/>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20EB7936"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0495DBAC"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ListParagraph"/>
              <w:ind w:left="0"/>
              <w:contextualSpacing/>
              <w:rPr>
                <w:rFonts w:ascii="Times New Roman" w:eastAsia="SimSun" w:hAnsi="Times New Roman"/>
              </w:rPr>
            </w:pPr>
          </w:p>
        </w:tc>
        <w:tc>
          <w:tcPr>
            <w:tcW w:w="8280" w:type="dxa"/>
          </w:tcPr>
          <w:p w14:paraId="1CA806B0" w14:textId="77777777" w:rsidR="0029191B" w:rsidRDefault="0029191B">
            <w:pPr>
              <w:pStyle w:val="ListParagraph"/>
              <w:ind w:left="0"/>
              <w:contextualSpacing/>
              <w:rPr>
                <w:rFonts w:ascii="Times New Roman" w:eastAsia="SimSun"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ListParagraph"/>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495BBD"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3511B2A"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6D113826" w14:textId="77777777" w:rsidR="0029191B" w:rsidRDefault="00C33F34">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w:t>
            </w:r>
            <w:proofErr w:type="gramStart"/>
            <w:r>
              <w:rPr>
                <w:rFonts w:ascii="Times New Roman" w:eastAsia="SimSun" w:hAnsi="Times New Roman"/>
              </w:rPr>
              <w:t>is  not</w:t>
            </w:r>
            <w:proofErr w:type="gramEnd"/>
            <w:r>
              <w:rPr>
                <w:rFonts w:ascii="Times New Roman" w:eastAsia="SimSun" w:hAnsi="Times New Roman"/>
              </w:rPr>
              <w:t xml:space="preserve">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48A3FB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Samsung</w:t>
            </w:r>
          </w:p>
        </w:tc>
        <w:tc>
          <w:tcPr>
            <w:tcW w:w="8280" w:type="dxa"/>
          </w:tcPr>
          <w:p w14:paraId="1851451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ListParagraph"/>
              <w:ind w:left="0"/>
              <w:contextualSpacing/>
              <w:rPr>
                <w:rFonts w:ascii="Times New Roman" w:eastAsia="SimSun" w:hAnsi="Times New Roman"/>
              </w:rPr>
            </w:pPr>
            <w:proofErr w:type="spellStart"/>
            <w:r>
              <w:rPr>
                <w:rFonts w:ascii="Times New Roman" w:eastAsia="SimSun" w:hAnsi="Times New Roman" w:hint="eastAsia"/>
              </w:rPr>
              <w:t>S</w:t>
            </w:r>
            <w:r>
              <w:rPr>
                <w:rFonts w:ascii="Times New Roman" w:eastAsia="SimSun" w:hAnsi="Times New Roman"/>
              </w:rPr>
              <w:t>preadtrum</w:t>
            </w:r>
            <w:proofErr w:type="spellEnd"/>
          </w:p>
        </w:tc>
        <w:tc>
          <w:tcPr>
            <w:tcW w:w="8280" w:type="dxa"/>
          </w:tcPr>
          <w:p w14:paraId="40C712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Heading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Heading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SimSun"/>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proofErr w:type="spellStart"/>
            <w:r>
              <w:rPr>
                <w:rStyle w:val="Emphasis"/>
                <w:rFonts w:eastAsia="바탕"/>
                <w:sz w:val="22"/>
                <w:szCs w:val="22"/>
              </w:rPr>
              <w:t>coresetPoolIndex</w:t>
            </w:r>
            <w:proofErr w:type="spellEnd"/>
            <w:r>
              <w:rPr>
                <w:sz w:val="22"/>
                <w:szCs w:val="22"/>
              </w:rPr>
              <w:t xml:space="preserve"> value of 1 for any CORESET, or is provided </w:t>
            </w:r>
            <w:proofErr w:type="spellStart"/>
            <w:r>
              <w:rPr>
                <w:rStyle w:val="Emphasis"/>
                <w:rFonts w:eastAsia="바탕"/>
                <w:sz w:val="22"/>
                <w:szCs w:val="22"/>
              </w:rPr>
              <w:t>coresetPoolIndex</w:t>
            </w:r>
            <w:proofErr w:type="spellEnd"/>
            <w:r>
              <w:rPr>
                <w:sz w:val="22"/>
                <w:szCs w:val="22"/>
              </w:rPr>
              <w:t xml:space="preserve"> value of 1 for all CORESETs, in </w:t>
            </w:r>
            <w:proofErr w:type="spellStart"/>
            <w:r>
              <w:rPr>
                <w:rStyle w:val="Emphasis"/>
                <w:rFonts w:eastAsia="바탕"/>
                <w:sz w:val="22"/>
                <w:szCs w:val="22"/>
              </w:rPr>
              <w:t>ControlResourceSet</w:t>
            </w:r>
            <w:proofErr w:type="spellEnd"/>
            <w:r>
              <w:rPr>
                <w:rStyle w:val="Emphasis"/>
                <w:rFonts w:eastAsia="바탕"/>
                <w:sz w:val="22"/>
                <w:szCs w:val="22"/>
              </w:rPr>
              <w: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SimSun"/>
                <w:bCs/>
                <w:color w:val="FF0000"/>
                <w:sz w:val="22"/>
                <w:szCs w:val="22"/>
              </w:rPr>
              <w:t>&lt;Unchanged part omitted&gt;</w:t>
            </w:r>
          </w:p>
        </w:tc>
      </w:tr>
    </w:tbl>
    <w:p w14:paraId="0DEDA7C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2FCACF8"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ListParagraph"/>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431FA764"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0B9F0C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C47E5CF"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29191B" w14:paraId="48E747E3" w14:textId="77777777">
        <w:tc>
          <w:tcPr>
            <w:tcW w:w="1975" w:type="dxa"/>
          </w:tcPr>
          <w:p w14:paraId="03F1DAE6"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679BD56B"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29191B" w14:paraId="423725E6" w14:textId="77777777">
        <w:tc>
          <w:tcPr>
            <w:tcW w:w="1975" w:type="dxa"/>
          </w:tcPr>
          <w:p w14:paraId="1100D572"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29191B" w14:paraId="6CCDA34A" w14:textId="77777777">
        <w:tc>
          <w:tcPr>
            <w:tcW w:w="1975" w:type="dxa"/>
          </w:tcPr>
          <w:p w14:paraId="58B5B4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ListParagraph"/>
              <w:ind w:left="0"/>
              <w:contextualSpacing/>
              <w:rPr>
                <w:rFonts w:ascii="Times New Roman" w:eastAsiaTheme="minorEastAsia" w:hAnsi="Times New Roman"/>
              </w:rPr>
            </w:pPr>
          </w:p>
        </w:tc>
        <w:tc>
          <w:tcPr>
            <w:tcW w:w="8280" w:type="dxa"/>
          </w:tcPr>
          <w:p w14:paraId="6173DA42" w14:textId="77777777" w:rsidR="0029191B" w:rsidRDefault="0029191B">
            <w:pPr>
              <w:pStyle w:val="ListParagraph"/>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ListParagraph"/>
              <w:ind w:left="0"/>
              <w:contextualSpacing/>
              <w:rPr>
                <w:rFonts w:ascii="Times New Roman" w:eastAsiaTheme="minorEastAsia" w:hAnsi="Times New Roman"/>
              </w:rPr>
            </w:pPr>
          </w:p>
        </w:tc>
        <w:tc>
          <w:tcPr>
            <w:tcW w:w="8280" w:type="dxa"/>
          </w:tcPr>
          <w:p w14:paraId="241200D8" w14:textId="77777777" w:rsidR="0029191B" w:rsidRDefault="0029191B">
            <w:pPr>
              <w:pStyle w:val="ListParagraph"/>
              <w:ind w:left="0"/>
              <w:contextualSpacing/>
              <w:rPr>
                <w:rFonts w:ascii="Times New Roman" w:eastAsiaTheme="minorEastAsia" w:hAnsi="Times New Roman"/>
              </w:rPr>
            </w:pPr>
          </w:p>
        </w:tc>
      </w:tr>
    </w:tbl>
    <w:p w14:paraId="47664084" w14:textId="77777777" w:rsidR="0029191B" w:rsidRDefault="00C33F34">
      <w:pPr>
        <w:pStyle w:val="Heading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Heading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Heading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Heading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TableGrid"/>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proofErr w:type="spellStart"/>
            <w:r>
              <w:rPr>
                <w:rStyle w:val="Emphasis"/>
                <w:rFonts w:eastAsia="바탕"/>
                <w:sz w:val="22"/>
                <w:szCs w:val="22"/>
              </w:rPr>
              <w:t>coresetPoolIndex</w:t>
            </w:r>
            <w:proofErr w:type="spellEnd"/>
            <w:r>
              <w:rPr>
                <w:sz w:val="22"/>
                <w:szCs w:val="22"/>
              </w:rPr>
              <w:t xml:space="preserve"> value of 1 for any CORESET, or is provided </w:t>
            </w:r>
            <w:proofErr w:type="spellStart"/>
            <w:r>
              <w:rPr>
                <w:rStyle w:val="Emphasis"/>
                <w:rFonts w:eastAsia="바탕"/>
                <w:sz w:val="22"/>
                <w:szCs w:val="22"/>
              </w:rPr>
              <w:t>coresetPoolIndex</w:t>
            </w:r>
            <w:proofErr w:type="spellEnd"/>
            <w:r>
              <w:rPr>
                <w:sz w:val="22"/>
                <w:szCs w:val="22"/>
              </w:rPr>
              <w:t xml:space="preserve"> value of 1 for all CORESETs, in </w:t>
            </w:r>
            <w:proofErr w:type="spellStart"/>
            <w:r>
              <w:rPr>
                <w:rStyle w:val="Emphasis"/>
                <w:rFonts w:eastAsia="바탕"/>
                <w:sz w:val="22"/>
                <w:szCs w:val="22"/>
              </w:rPr>
              <w:t>ControlResourceSet</w:t>
            </w:r>
            <w:proofErr w:type="spellEnd"/>
            <w:r>
              <w:rPr>
                <w:rStyle w:val="Emphasis"/>
                <w:rFonts w:eastAsia="바탕"/>
                <w:sz w:val="22"/>
                <w:szCs w:val="22"/>
              </w:rPr>
              <w:t xml:space="preserve">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CEC61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ListParagraph"/>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637475EF"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3612D3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08F61E9F" w14:textId="77777777" w:rsidR="0029191B" w:rsidRDefault="0029191B">
            <w:pPr>
              <w:pStyle w:val="ListParagraph"/>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A35C16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7083E0A1"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ListParagraph"/>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C235018" w14:textId="77777777" w:rsidR="0029191B" w:rsidRDefault="0029191B">
            <w:pPr>
              <w:pStyle w:val="ListParagraph"/>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ListParagraph"/>
              <w:ind w:left="0"/>
              <w:contextualSpacing/>
              <w:rPr>
                <w:rFonts w:ascii="Times New Roman" w:eastAsiaTheme="minorEastAsia" w:hAnsi="Times New Roman"/>
              </w:rPr>
            </w:pPr>
          </w:p>
        </w:tc>
        <w:tc>
          <w:tcPr>
            <w:tcW w:w="8280" w:type="dxa"/>
          </w:tcPr>
          <w:p w14:paraId="38CF3268" w14:textId="77777777" w:rsidR="0029191B" w:rsidRDefault="0029191B">
            <w:pPr>
              <w:pStyle w:val="ListParagraph"/>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ListParagraph"/>
              <w:ind w:left="0"/>
              <w:contextualSpacing/>
              <w:rPr>
                <w:rFonts w:ascii="Times New Roman" w:eastAsiaTheme="minorEastAsia" w:hAnsi="Times New Roman"/>
              </w:rPr>
            </w:pPr>
          </w:p>
        </w:tc>
        <w:tc>
          <w:tcPr>
            <w:tcW w:w="8280" w:type="dxa"/>
          </w:tcPr>
          <w:p w14:paraId="05E179FF" w14:textId="77777777" w:rsidR="0029191B" w:rsidRDefault="0029191B">
            <w:pPr>
              <w:pStyle w:val="ListParagraph"/>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ListParagraph"/>
              <w:ind w:left="0"/>
              <w:contextualSpacing/>
              <w:rPr>
                <w:rFonts w:ascii="Times New Roman" w:eastAsiaTheme="minorEastAsia" w:hAnsi="Times New Roman"/>
              </w:rPr>
            </w:pPr>
          </w:p>
        </w:tc>
        <w:tc>
          <w:tcPr>
            <w:tcW w:w="8280" w:type="dxa"/>
          </w:tcPr>
          <w:p w14:paraId="750E1B72" w14:textId="77777777" w:rsidR="0029191B" w:rsidRDefault="0029191B">
            <w:pPr>
              <w:pStyle w:val="ListParagraph"/>
              <w:ind w:left="0"/>
              <w:contextualSpacing/>
              <w:rPr>
                <w:rFonts w:ascii="Times New Roman" w:eastAsiaTheme="minorEastAsia" w:hAnsi="Times New Roman"/>
              </w:rPr>
            </w:pPr>
          </w:p>
        </w:tc>
      </w:tr>
    </w:tbl>
    <w:p w14:paraId="615AE85A" w14:textId="77777777" w:rsidR="0029191B" w:rsidRDefault="00C33F34">
      <w:pPr>
        <w:pStyle w:val="Heading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Heading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Heading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1228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ListParagraph"/>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ListParagraph"/>
              <w:ind w:left="0"/>
              <w:contextualSpacing/>
              <w:rPr>
                <w:rFonts w:ascii="Times New Roman" w:eastAsiaTheme="minorEastAsia" w:hAnsi="Times New Roman"/>
              </w:rPr>
            </w:pPr>
          </w:p>
          <w:p w14:paraId="635BAEE8" w14:textId="77777777" w:rsidR="0029191B" w:rsidRDefault="00C33F34">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4F51E235" w14:textId="77777777" w:rsidR="0029191B" w:rsidRDefault="0029191B">
            <w:pPr>
              <w:pStyle w:val="ListParagraph"/>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6167E54"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421F227E" w14:textId="77777777">
        <w:tc>
          <w:tcPr>
            <w:tcW w:w="1975" w:type="dxa"/>
          </w:tcPr>
          <w:p w14:paraId="1B0F3C1E" w14:textId="77777777" w:rsidR="0029191B" w:rsidRDefault="00C33F34">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2820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E295C4B" w14:textId="77777777" w:rsidR="0029191B" w:rsidRDefault="00C33F3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77334350"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01F1DFA9" w14:textId="77777777">
        <w:tc>
          <w:tcPr>
            <w:tcW w:w="1975" w:type="dxa"/>
          </w:tcPr>
          <w:p w14:paraId="12B505C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29191B" w14:paraId="278E345C" w14:textId="77777777">
        <w:tc>
          <w:tcPr>
            <w:tcW w:w="1975" w:type="dxa"/>
          </w:tcPr>
          <w:p w14:paraId="371E07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ListParagraph"/>
              <w:ind w:left="0"/>
              <w:contextualSpacing/>
              <w:rPr>
                <w:rFonts w:ascii="Times New Roman" w:eastAsiaTheme="minorEastAsia" w:hAnsi="Times New Roman"/>
              </w:rPr>
            </w:pPr>
          </w:p>
        </w:tc>
        <w:tc>
          <w:tcPr>
            <w:tcW w:w="8280" w:type="dxa"/>
          </w:tcPr>
          <w:p w14:paraId="3A29FEC0" w14:textId="77777777" w:rsidR="0029191B" w:rsidRDefault="0029191B">
            <w:pPr>
              <w:pStyle w:val="ListParagraph"/>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ListParagraph"/>
              <w:ind w:left="0"/>
              <w:contextualSpacing/>
              <w:rPr>
                <w:rFonts w:ascii="Times New Roman" w:eastAsiaTheme="minorEastAsia" w:hAnsi="Times New Roman"/>
              </w:rPr>
            </w:pPr>
          </w:p>
        </w:tc>
        <w:tc>
          <w:tcPr>
            <w:tcW w:w="8280" w:type="dxa"/>
          </w:tcPr>
          <w:p w14:paraId="06AF1970" w14:textId="77777777" w:rsidR="0029191B" w:rsidRDefault="0029191B">
            <w:pPr>
              <w:pStyle w:val="ListParagraph"/>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Heading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Heading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Heading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맑은 고딕"/>
                <w:sz w:val="22"/>
                <w:szCs w:val="22"/>
              </w:rPr>
            </w:pPr>
            <w:r>
              <w:rPr>
                <w:rFonts w:eastAsia="맑은 고딕"/>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19" w:name="_Hlk54616834"/>
            <w:r>
              <w:rPr>
                <w:rFonts w:eastAsia="맑은 고딕"/>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맑은 고딕"/>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맑은 고딕"/>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Heading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ListParagraph"/>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ListParagraph"/>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BodyText"/>
              <w:spacing w:before="0" w:after="0"/>
              <w:rPr>
                <w:rFonts w:ascii="Times New Roman" w:eastAsiaTheme="minorEastAsia" w:hAnsi="Times New Roman"/>
                <w:sz w:val="22"/>
                <w:szCs w:val="22"/>
              </w:rPr>
            </w:pPr>
          </w:p>
          <w:p w14:paraId="340F93C1" w14:textId="77777777" w:rsidR="0029191B" w:rsidRDefault="00C33F34">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Heading2"/>
        <w:rPr>
          <w:b/>
          <w:bCs/>
          <w:sz w:val="24"/>
          <w:szCs w:val="16"/>
          <w:u w:val="single"/>
        </w:rPr>
      </w:pPr>
      <w:r>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ListParagraph"/>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610F1BA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맑은 고딕" w:hAnsi="Times New Roman"/>
              </w:rPr>
              <w:lastRenderedPageBreak/>
              <w:t xml:space="preserve">The corresponding MAC CE includes at least the following fields </w:t>
            </w:r>
          </w:p>
          <w:p w14:paraId="1BA4928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맑은 고딕" w:hAnsi="Times New Roman"/>
              </w:rPr>
              <w:t>Serving cell ID</w:t>
            </w:r>
          </w:p>
          <w:p w14:paraId="139571F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맑은 고딕" w:hAnsi="Times New Roman"/>
              </w:rPr>
              <w:t>CORESET ID</w:t>
            </w:r>
          </w:p>
          <w:p w14:paraId="67414041"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맑은 고딕" w:hAnsi="Times New Roman"/>
              </w:rPr>
              <w:t>Two TCI state IDs</w:t>
            </w:r>
          </w:p>
          <w:p w14:paraId="4D4AFAAB"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3F7AC390"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ListParagraph"/>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5E8D1B2B" w14:textId="77777777" w:rsidR="0029191B" w:rsidRDefault="00C33F34">
            <w:pPr>
              <w:pStyle w:val="ListParagraph"/>
              <w:numPr>
                <w:ilvl w:val="0"/>
                <w:numId w:val="63"/>
              </w:numPr>
              <w:spacing w:before="0"/>
              <w:contextualSpacing/>
              <w:rPr>
                <w:rFonts w:ascii="Times New Roman" w:eastAsia="맑은 고딕" w:hAnsi="Times New Roman"/>
              </w:rPr>
            </w:pPr>
            <w:r>
              <w:rPr>
                <w:rFonts w:ascii="Times New Roman" w:eastAsia="맑은 고딕" w:hAnsi="Times New Roman"/>
              </w:rPr>
              <w:t xml:space="preserve">UL RS based Doppler estimation by </w:t>
            </w:r>
            <w:proofErr w:type="spellStart"/>
            <w:r>
              <w:rPr>
                <w:rFonts w:ascii="Times New Roman" w:eastAsia="맑은 고딕" w:hAnsi="Times New Roman"/>
              </w:rPr>
              <w:t>gNB</w:t>
            </w:r>
            <w:proofErr w:type="spellEnd"/>
          </w:p>
          <w:p w14:paraId="66581FC7" w14:textId="77777777" w:rsidR="0029191B" w:rsidRDefault="00C33F34">
            <w:pPr>
              <w:pStyle w:val="ListParagraph"/>
              <w:numPr>
                <w:ilvl w:val="1"/>
                <w:numId w:val="63"/>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5DC8095B" w14:textId="77777777" w:rsidR="0029191B" w:rsidRDefault="00C33F34">
            <w:pPr>
              <w:pStyle w:val="ListParagraph"/>
              <w:numPr>
                <w:ilvl w:val="0"/>
                <w:numId w:val="63"/>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5E1BCFC2" w14:textId="77777777" w:rsidR="0029191B" w:rsidRDefault="00C33F34">
            <w:pPr>
              <w:pStyle w:val="ListParagraph"/>
              <w:numPr>
                <w:ilvl w:val="1"/>
                <w:numId w:val="63"/>
              </w:numPr>
              <w:spacing w:before="0"/>
              <w:contextualSpacing/>
              <w:rPr>
                <w:rFonts w:ascii="Times New Roman" w:eastAsia="맑은 고딕" w:hAnsi="Times New Roman"/>
              </w:rPr>
            </w:pPr>
            <w:r>
              <w:rPr>
                <w:rFonts w:ascii="Times New Roman" w:eastAsia="맑은 고딕" w:hAnsi="Times New Roman"/>
              </w:rPr>
              <w:t>FFS: Details</w:t>
            </w:r>
          </w:p>
          <w:p w14:paraId="6BFE2E4D" w14:textId="77777777" w:rsidR="0029191B" w:rsidRDefault="00C33F34">
            <w:pPr>
              <w:pStyle w:val="ListParagraph"/>
              <w:numPr>
                <w:ilvl w:val="1"/>
                <w:numId w:val="63"/>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11431E3C" w14:textId="77777777" w:rsidR="0029191B" w:rsidRDefault="00C33F34">
            <w:pPr>
              <w:pStyle w:val="ListParagraph"/>
              <w:numPr>
                <w:ilvl w:val="0"/>
                <w:numId w:val="63"/>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ListParagraph"/>
              <w:numPr>
                <w:ilvl w:val="1"/>
                <w:numId w:val="63"/>
              </w:numPr>
              <w:spacing w:before="0"/>
              <w:contextualSpacing/>
              <w:rPr>
                <w:rFonts w:ascii="Times New Roman" w:eastAsia="맑은 고딕" w:hAnsi="Times New Roman"/>
              </w:rPr>
            </w:pPr>
            <w:r>
              <w:rPr>
                <w:rFonts w:ascii="Times New Roman" w:eastAsia="맑은 고딕"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ListParagraph"/>
              <w:spacing w:before="0"/>
              <w:ind w:left="0"/>
              <w:rPr>
                <w:rFonts w:ascii="Times New Roman" w:eastAsia="SimSun"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Strong"/>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proofErr w:type="spellStart"/>
            <w:r>
              <w:rPr>
                <w:rFonts w:eastAsia="맑은 고딕"/>
                <w:i/>
                <w:iCs/>
                <w:sz w:val="22"/>
                <w:szCs w:val="22"/>
                <w:lang w:eastAsia="ko-KR"/>
              </w:rPr>
              <w:t>CORESETPoolindex</w:t>
            </w:r>
            <w:proofErr w:type="spellEnd"/>
            <w:r>
              <w:rPr>
                <w:rFonts w:eastAsia="맑은 고딕"/>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ListParagraph"/>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ListParagraph"/>
              <w:numPr>
                <w:ilvl w:val="1"/>
                <w:numId w:val="68"/>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맑은 고딕" w:hAnsi="Times New Roman"/>
              </w:rPr>
              <w:t>to improve the accuracy of frequency estimation</w:t>
            </w:r>
          </w:p>
          <w:p w14:paraId="4546F9BF"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ListParagraph"/>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Strong"/>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ListParagraph"/>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59D8012"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1F633BD7" w14:textId="77777777" w:rsidR="0029191B" w:rsidRDefault="0029191B">
            <w:pPr>
              <w:pStyle w:val="ListParagraph"/>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ListParagraph"/>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CEBAFFB" w14:textId="77777777" w:rsidR="0029191B" w:rsidRDefault="00C33F34">
            <w:pPr>
              <w:pStyle w:val="ListParagraph"/>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ListParagraph"/>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ListParagraph"/>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40D04C05" w14:textId="77777777" w:rsidR="0029191B" w:rsidRDefault="00C33F34">
            <w:pPr>
              <w:pStyle w:val="ListParagraph"/>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ListParagraph"/>
              <w:widowControl w:val="0"/>
              <w:numPr>
                <w:ilvl w:val="0"/>
                <w:numId w:val="30"/>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52ED25C8" w14:textId="77777777" w:rsidR="0029191B" w:rsidRDefault="00C33F34">
            <w:pPr>
              <w:pStyle w:val="ListParagraph"/>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ListParagraph"/>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ListParagraph"/>
              <w:widowControl w:val="0"/>
              <w:numPr>
                <w:ilvl w:val="1"/>
                <w:numId w:val="54"/>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2B03FD01"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ListParagraph"/>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ListParagraph"/>
              <w:spacing w:before="0"/>
              <w:ind w:left="0"/>
              <w:rPr>
                <w:rFonts w:ascii="Times New Roman" w:hAnsi="Times New Roman"/>
              </w:rPr>
            </w:pPr>
          </w:p>
          <w:p w14:paraId="67CD357D" w14:textId="77777777" w:rsidR="0029191B" w:rsidRDefault="00C33F34">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7A2919E4"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0D7A0B6"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ListParagraph"/>
              <w:spacing w:before="0"/>
              <w:ind w:left="0"/>
              <w:rPr>
                <w:rFonts w:ascii="Times New Roman" w:hAnsi="Times New Roman"/>
              </w:rPr>
            </w:pPr>
          </w:p>
          <w:p w14:paraId="6D078850" w14:textId="77777777" w:rsidR="0029191B" w:rsidRDefault="00C33F34">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ListParagraph"/>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굴림"/>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ListParagraph"/>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7433B59"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ListParagraph"/>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ListParagraph"/>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바탕" w:hAnsi="Times" w:cs="Times"/>
                <w:szCs w:val="20"/>
                <w:lang w:val="en-GB"/>
              </w:rPr>
            </w:pPr>
          </w:p>
          <w:p w14:paraId="573FF79E"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4C0B5352" w14:textId="77777777" w:rsidR="0029191B" w:rsidRDefault="00C33F34">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바탕" w:hAnsi="Times" w:cs="Times"/>
                <w:szCs w:val="20"/>
                <w:lang w:val="en-GB"/>
              </w:rPr>
            </w:pPr>
          </w:p>
          <w:p w14:paraId="2DCBE6D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2639D07"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바탕" w:hAnsi="Times" w:cs="Times"/>
                <w:szCs w:val="20"/>
                <w:lang w:val="en-GB"/>
              </w:rPr>
            </w:pPr>
          </w:p>
          <w:p w14:paraId="62EA4A6C"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135EA2C"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바탕" w:hAnsi="Times" w:cs="Times"/>
                <w:szCs w:val="20"/>
                <w:lang w:val="en-GB"/>
              </w:rPr>
              <w:t>TypeD</w:t>
            </w:r>
            <w:proofErr w:type="spellEnd"/>
            <w:r>
              <w:rPr>
                <w:rFonts w:ascii="Times" w:eastAsia="바탕" w:hAnsi="Times" w:cs="Times"/>
                <w:szCs w:val="20"/>
                <w:lang w:val="en-GB"/>
              </w:rPr>
              <w:t xml:space="preserve"> properties identified according to prioritization rule</w:t>
            </w:r>
          </w:p>
          <w:p w14:paraId="1C658B21" w14:textId="77777777" w:rsidR="0029191B" w:rsidRDefault="00C33F34">
            <w:pPr>
              <w:numPr>
                <w:ilvl w:val="0"/>
                <w:numId w:val="75"/>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0343C5C9" w14:textId="77777777" w:rsidR="0029191B" w:rsidRDefault="0029191B">
            <w:pPr>
              <w:spacing w:line="240" w:lineRule="auto"/>
              <w:rPr>
                <w:rFonts w:ascii="Times" w:eastAsia="바탕" w:hAnsi="Times"/>
                <w:lang w:val="en-GB"/>
              </w:rPr>
            </w:pPr>
          </w:p>
          <w:p w14:paraId="5A0766B7"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8FC6B3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바탕" w:hAnsi="Times" w:cs="Times"/>
                <w:szCs w:val="20"/>
                <w:lang w:val="en-GB"/>
              </w:rPr>
              <w:lastRenderedPageBreak/>
              <w:t>is equal or larger than the threshold </w:t>
            </w:r>
            <w:proofErr w:type="spellStart"/>
            <w:r>
              <w:rPr>
                <w:rFonts w:ascii="Times" w:eastAsia="바탕" w:hAnsi="Times" w:cs="Times"/>
                <w:szCs w:val="20"/>
                <w:lang w:val="en-GB"/>
              </w:rPr>
              <w:t>t</w:t>
            </w:r>
            <w:r>
              <w:rPr>
                <w:rFonts w:ascii="Times" w:eastAsia="바탕" w:hAnsi="Times" w:cs="Times"/>
                <w:i/>
                <w:szCs w:val="20"/>
                <w:lang w:val="en-GB"/>
              </w:rPr>
              <w:t>imeDurationForQCL</w:t>
            </w:r>
            <w:proofErr w:type="spellEnd"/>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바탕" w:hAnsi="Times" w:cs="Times"/>
                <w:szCs w:val="20"/>
                <w:lang w:val="en-GB"/>
              </w:rPr>
            </w:pPr>
          </w:p>
          <w:p w14:paraId="64FE5618"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C39CBA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2047C0CF"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w:t>
            </w:r>
            <w:proofErr w:type="gramStart"/>
            <w:r>
              <w:rPr>
                <w:rFonts w:ascii="Times" w:eastAsia="바탕" w:hAnsi="Times" w:cs="Times"/>
                <w:color w:val="70AD47"/>
                <w:szCs w:val="20"/>
                <w:lang w:val="en-GB"/>
              </w:rPr>
              <w:t>i.e.</w:t>
            </w:r>
            <w:proofErr w:type="gramEnd"/>
            <w:r>
              <w:rPr>
                <w:rFonts w:ascii="Times" w:eastAsia="바탕" w:hAnsi="Times" w:cs="Times"/>
                <w:color w:val="70AD47"/>
                <w:szCs w:val="20"/>
                <w:lang w:val="en-GB"/>
              </w:rPr>
              <w:t xml:space="preserv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바탕" w:hAnsi="Times" w:cs="Times"/>
                <w:i/>
                <w:szCs w:val="20"/>
                <w:lang w:val="en-GB"/>
              </w:rPr>
              <w:t>timeDurationForQCL</w:t>
            </w:r>
            <w:proofErr w:type="spellEnd"/>
            <w:r>
              <w:rPr>
                <w:rFonts w:ascii="Times" w:eastAsia="바탕" w:hAnsi="Times" w:cs="Times"/>
                <w:i/>
                <w:szCs w:val="20"/>
                <w:lang w:val="en-GB"/>
              </w:rPr>
              <w:t>,</w:t>
            </w:r>
          </w:p>
          <w:p w14:paraId="7BBC7C91" w14:textId="77777777" w:rsidR="0029191B" w:rsidRDefault="00C33F34">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proofErr w:type="spellStart"/>
            <w:proofErr w:type="gramStart"/>
            <w:r>
              <w:rPr>
                <w:rFonts w:ascii="Times" w:eastAsia="바탕" w:hAnsi="Times" w:cs="Times"/>
                <w:i/>
                <w:strike/>
                <w:color w:val="FF0000"/>
                <w:szCs w:val="20"/>
                <w:lang w:val="en-GB"/>
              </w:rPr>
              <w:t>enableTwoDefaultTCIStates</w:t>
            </w:r>
            <w:proofErr w:type="spellEnd"/>
            <w:r>
              <w:rPr>
                <w:rFonts w:ascii="Times" w:eastAsia="바탕" w:hAnsi="Times" w:cs="Times"/>
                <w:i/>
                <w:strike/>
                <w:color w:val="FF0000"/>
                <w:szCs w:val="20"/>
                <w:lang w:val="en-GB"/>
              </w:rPr>
              <w:t xml:space="preserve">  </w:t>
            </w:r>
            <w:r>
              <w:rPr>
                <w:rFonts w:ascii="Times" w:eastAsia="바탕" w:hAnsi="Times" w:cs="Times"/>
                <w:strike/>
                <w:color w:val="FF0000"/>
                <w:szCs w:val="20"/>
                <w:lang w:val="en-GB"/>
              </w:rPr>
              <w:t>is</w:t>
            </w:r>
            <w:proofErr w:type="gramEnd"/>
            <w:r>
              <w:rPr>
                <w:rFonts w:ascii="Times" w:eastAsia="바탕" w:hAnsi="Times" w:cs="Times"/>
                <w:strike/>
                <w:color w:val="FF0000"/>
                <w:szCs w:val="20"/>
                <w:lang w:val="en-GB"/>
              </w:rPr>
              <w:t xml:space="preserve"> not configured,]</w:t>
            </w:r>
            <w:r>
              <w:rPr>
                <w:rFonts w:ascii="Times" w:eastAsia="바탕"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바탕" w:hAnsi="Times" w:cs="Times"/>
                <w:szCs w:val="20"/>
                <w:lang w:val="en-GB"/>
              </w:rPr>
            </w:pPr>
            <w:proofErr w:type="gramStart"/>
            <w:r>
              <w:rPr>
                <w:rFonts w:ascii="Times" w:eastAsia="바탕" w:hAnsi="Times" w:cs="Times"/>
                <w:strike/>
                <w:szCs w:val="20"/>
                <w:lang w:val="en-GB"/>
              </w:rPr>
              <w:t>FFS :</w:t>
            </w:r>
            <w:proofErr w:type="gramEnd"/>
            <w:r>
              <w:rPr>
                <w:rFonts w:ascii="Times" w:eastAsia="바탕" w:hAnsi="Times" w:cs="Times"/>
                <w:strike/>
                <w:szCs w:val="20"/>
                <w:lang w:val="en-GB"/>
              </w:rPr>
              <w:t xml:space="preserve">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바탕" w:hAnsi="Times" w:cs="Times"/>
                <w:szCs w:val="20"/>
                <w:lang w:val="en-GB"/>
              </w:rPr>
            </w:pPr>
            <w:r>
              <w:rPr>
                <w:rFonts w:ascii="Times" w:eastAsia="바탕" w:hAnsi="Times" w:cs="Times"/>
                <w:szCs w:val="20"/>
                <w:lang w:val="en-GB"/>
              </w:rPr>
              <w:t xml:space="preserve">Otherwise, UE applies the one active TCI state of the </w:t>
            </w:r>
            <w:proofErr w:type="gramStart"/>
            <w:r>
              <w:rPr>
                <w:rFonts w:ascii="Times" w:eastAsia="바탕" w:hAnsi="Times" w:cs="Times"/>
                <w:szCs w:val="20"/>
                <w:lang w:val="en-GB"/>
              </w:rPr>
              <w:t>CORESET  with</w:t>
            </w:r>
            <w:proofErr w:type="gramEnd"/>
            <w:r>
              <w:rPr>
                <w:rFonts w:ascii="Times" w:eastAsia="바탕" w:hAnsi="Times" w:cs="Times"/>
                <w:szCs w:val="20"/>
                <w:lang w:val="en-GB"/>
              </w:rPr>
              <w:t xml:space="preserve"> the lowest </w:t>
            </w:r>
            <w:proofErr w:type="spellStart"/>
            <w:r>
              <w:rPr>
                <w:rFonts w:ascii="Times" w:eastAsia="바탕" w:hAnsi="Times" w:cs="Times"/>
                <w:i/>
                <w:szCs w:val="20"/>
                <w:lang w:val="en-GB"/>
              </w:rPr>
              <w:t>controlResourceSetId</w:t>
            </w:r>
            <w:proofErr w:type="spellEnd"/>
            <w:r>
              <w:rPr>
                <w:rFonts w:ascii="Times" w:eastAsia="바탕" w:hAnsi="Times" w:cs="Times"/>
                <w:i/>
                <w:szCs w:val="20"/>
                <w:lang w:val="en-GB"/>
              </w:rPr>
              <w:t xml:space="preserve">  </w:t>
            </w:r>
            <w:r>
              <w:rPr>
                <w:rFonts w:ascii="Times" w:eastAsia="바탕"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바탕" w:hAnsi="Times" w:cs="Times"/>
                <w:szCs w:val="20"/>
                <w:lang w:val="en-GB"/>
              </w:rPr>
            </w:pPr>
          </w:p>
          <w:p w14:paraId="0BB7BCD2"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2D3893A"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5A9BAA4A" w14:textId="77777777" w:rsidR="0029191B" w:rsidRDefault="0029191B">
            <w:pPr>
              <w:spacing w:line="240" w:lineRule="auto"/>
              <w:rPr>
                <w:rFonts w:ascii="Times" w:eastAsia="바탕" w:hAnsi="Times" w:cs="Times"/>
                <w:szCs w:val="20"/>
                <w:lang w:val="en-GB"/>
              </w:rPr>
            </w:pPr>
          </w:p>
          <w:p w14:paraId="20E0B1AD"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70CF6B0" w14:textId="77777777" w:rsidR="0029191B" w:rsidRDefault="00C33F34">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바탕" w:hAnsi="Times" w:cs="Times"/>
                <w:szCs w:val="20"/>
                <w:lang w:val="en-GB"/>
              </w:rPr>
              <w:t>options, but</w:t>
            </w:r>
            <w:proofErr w:type="gramEnd"/>
            <w:r>
              <w:rPr>
                <w:rFonts w:ascii="Times" w:eastAsia="바탕" w:hAnsi="Times" w:cs="Times"/>
                <w:szCs w:val="20"/>
                <w:lang w:val="en-GB"/>
              </w:rPr>
              <w:t xml:space="preserve">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527FDE60" w14:textId="77777777" w:rsidR="0029191B" w:rsidRDefault="0029191B">
            <w:pPr>
              <w:spacing w:line="240" w:lineRule="auto"/>
              <w:rPr>
                <w:rFonts w:ascii="Times" w:eastAsia="바탕" w:hAnsi="Times" w:cs="Times"/>
                <w:szCs w:val="20"/>
                <w:lang w:val="en-GB"/>
              </w:rPr>
            </w:pPr>
          </w:p>
          <w:p w14:paraId="0E82DFB8" w14:textId="77777777" w:rsidR="0029191B" w:rsidRDefault="00C33F34">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lastRenderedPageBreak/>
              <w:t>Agreement</w:t>
            </w:r>
          </w:p>
          <w:p w14:paraId="4DCD5D53" w14:textId="77777777" w:rsidR="0029191B" w:rsidRDefault="00C33F34">
            <w:pPr>
              <w:spacing w:line="240" w:lineRule="auto"/>
              <w:rPr>
                <w:rFonts w:ascii="Times" w:eastAsia="맑은 고딕" w:hAnsi="Times" w:cs="Times"/>
                <w:szCs w:val="20"/>
                <w:lang w:val="en-GB"/>
              </w:rPr>
            </w:pPr>
            <w:r>
              <w:rPr>
                <w:rFonts w:ascii="Times" w:eastAsia="맑은 고딕" w:hAnsi="Times" w:cs="Times"/>
                <w:color w:val="000000"/>
                <w:szCs w:val="20"/>
                <w:lang w:val="en-GB"/>
              </w:rPr>
              <w:t xml:space="preserve">When SFN PDSCH and SFN PDCCH are configured by </w:t>
            </w:r>
            <w:proofErr w:type="gramStart"/>
            <w:r>
              <w:rPr>
                <w:rFonts w:ascii="Times" w:eastAsia="맑은 고딕" w:hAnsi="Times" w:cs="Times"/>
                <w:color w:val="000000"/>
                <w:szCs w:val="20"/>
                <w:lang w:val="en-GB"/>
              </w:rPr>
              <w:t>RRC ,</w:t>
            </w:r>
            <w:proofErr w:type="gramEnd"/>
            <w:r>
              <w:rPr>
                <w:rFonts w:ascii="Times" w:eastAsia="맑은 고딕"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맑은 고딕" w:hAnsi="Times" w:cs="Times"/>
                <w:i/>
                <w:color w:val="000000"/>
                <w:szCs w:val="20"/>
                <w:lang w:val="en-GB"/>
              </w:rPr>
              <w:t>timeDurationForQCL</w:t>
            </w:r>
            <w:proofErr w:type="spellEnd"/>
            <w:r>
              <w:rPr>
                <w:rFonts w:ascii="Times" w:eastAsia="맑은 고딕" w:hAnsi="Times" w:cs="Times"/>
                <w:i/>
                <w:color w:val="000000"/>
                <w:szCs w:val="20"/>
                <w:lang w:val="en-GB"/>
              </w:rPr>
              <w:t xml:space="preserve"> </w:t>
            </w:r>
          </w:p>
          <w:p w14:paraId="5A821DEE"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w:t>
            </w:r>
            <w:proofErr w:type="gramStart"/>
            <w:r>
              <w:rPr>
                <w:rFonts w:ascii="Times" w:eastAsia="바탕" w:hAnsi="Times" w:cs="Times"/>
                <w:szCs w:val="20"/>
                <w:lang w:val="en-GB"/>
              </w:rPr>
              <w:t>CORESET ,</w:t>
            </w:r>
            <w:proofErr w:type="gramEnd"/>
            <w:r>
              <w:rPr>
                <w:rFonts w:ascii="Times" w:eastAsia="바탕" w:hAnsi="Times" w:cs="Times"/>
                <w:szCs w:val="20"/>
                <w:lang w:val="en-GB"/>
              </w:rPr>
              <w:t xml:space="preserve"> UE applies both QCL assumptions of the CORESET that schedules the PDSCH when receiving the PDSCH </w:t>
            </w:r>
            <w:r>
              <w:rPr>
                <w:rFonts w:ascii="Times" w:eastAsia="바탕" w:hAnsi="Times"/>
                <w:lang w:val="en-GB"/>
              </w:rPr>
              <w:t>    </w:t>
            </w:r>
          </w:p>
          <w:p w14:paraId="2A6DC82B" w14:textId="77777777" w:rsidR="0029191B" w:rsidRDefault="00C33F34">
            <w:pPr>
              <w:numPr>
                <w:ilvl w:val="2"/>
                <w:numId w:val="29"/>
              </w:numPr>
              <w:spacing w:line="240" w:lineRule="auto"/>
              <w:rPr>
                <w:rFonts w:ascii="Times" w:eastAsia="바탕" w:hAnsi="Times" w:cs="Times"/>
                <w:szCs w:val="20"/>
                <w:lang w:val="en-GB"/>
              </w:rPr>
            </w:pPr>
            <w:r>
              <w:rPr>
                <w:rFonts w:ascii="Times" w:eastAsia="바탕" w:hAnsi="Times" w:cs="Times"/>
                <w:szCs w:val="20"/>
                <w:lang w:val="en-GB"/>
              </w:rPr>
              <w:t xml:space="preserve">otherwise, if there is one active TCI state for the </w:t>
            </w:r>
            <w:proofErr w:type="gramStart"/>
            <w:r>
              <w:rPr>
                <w:rFonts w:ascii="Times" w:eastAsia="바탕" w:hAnsi="Times" w:cs="Times"/>
                <w:szCs w:val="20"/>
                <w:lang w:val="en-GB"/>
              </w:rPr>
              <w:t>CORESET ,</w:t>
            </w:r>
            <w:proofErr w:type="gramEnd"/>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바탕" w:hAnsi="Times" w:cs="Times"/>
                <w:szCs w:val="20"/>
                <w:lang w:val="en-GB"/>
              </w:rPr>
            </w:pPr>
            <w:r>
              <w:rPr>
                <w:rFonts w:ascii="Times" w:eastAsia="바탕" w:hAnsi="Times" w:cs="Times"/>
                <w:szCs w:val="20"/>
                <w:lang w:val="en-GB"/>
              </w:rPr>
              <w:t xml:space="preserve">UEs supporting this feature and are not capable of dynamic switching between single TRP and </w:t>
            </w:r>
            <w:proofErr w:type="gramStart"/>
            <w:r>
              <w:rPr>
                <w:rFonts w:ascii="Times" w:eastAsia="바탕" w:hAnsi="Times" w:cs="Times"/>
                <w:szCs w:val="20"/>
                <w:lang w:val="en-GB"/>
              </w:rPr>
              <w:t>SFN ,</w:t>
            </w:r>
            <w:proofErr w:type="gramEnd"/>
            <w:r>
              <w:rPr>
                <w:rFonts w:ascii="Times" w:eastAsia="바탕" w:hAnsi="Times" w:cs="Times"/>
                <w:szCs w:val="20"/>
                <w:lang w:val="en-GB"/>
              </w:rPr>
              <w:t xml:space="preserve"> the CORESET that schedules PDSCH by DCI formats 1_1 and 1_2 (FFS DCI format 1_0) should be activated with two TCI states.</w:t>
            </w:r>
          </w:p>
          <w:p w14:paraId="6D015D6B" w14:textId="77777777" w:rsidR="0029191B" w:rsidRDefault="00C33F34">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9C568" w14:textId="77777777" w:rsidR="0078461F" w:rsidRDefault="0078461F">
      <w:pPr>
        <w:spacing w:after="0" w:line="240" w:lineRule="auto"/>
      </w:pPr>
      <w:r>
        <w:separator/>
      </w:r>
    </w:p>
  </w:endnote>
  <w:endnote w:type="continuationSeparator" w:id="0">
    <w:p w14:paraId="3091EE45" w14:textId="77777777" w:rsidR="0078461F" w:rsidRDefault="0078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F948B" w14:textId="77777777" w:rsidR="00E52F2D" w:rsidRDefault="00E52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29914" w14:textId="77777777" w:rsidR="00E52F2D" w:rsidRDefault="00E52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A9DF" w14:textId="77777777" w:rsidR="00E52F2D" w:rsidRDefault="00E52F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C8097" w14:textId="77777777" w:rsidR="0078461F" w:rsidRDefault="0078461F">
      <w:pPr>
        <w:spacing w:after="0" w:line="240" w:lineRule="auto"/>
      </w:pPr>
      <w:r>
        <w:separator/>
      </w:r>
    </w:p>
  </w:footnote>
  <w:footnote w:type="continuationSeparator" w:id="0">
    <w:p w14:paraId="3EB004C1" w14:textId="77777777" w:rsidR="0078461F" w:rsidRDefault="00784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9A31" w14:textId="77777777" w:rsidR="00E52F2D" w:rsidRDefault="00E52F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val="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113</Pages>
  <Words>31789</Words>
  <Characters>181202</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2022-03-01T14:33:00Z</dcterms:created>
  <dcterms:modified xsi:type="dcterms:W3CDTF">2022-03-01T14:59:00Z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