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09A2" w14:textId="4DE2591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42725D" w:rsidRPr="000D2318">
        <w:rPr>
          <w:rFonts w:ascii="Arial" w:hAnsi="Arial" w:cs="Arial"/>
          <w:b/>
          <w:bCs/>
          <w:highlight w:val="yellow"/>
          <w:lang w:val="de-DE"/>
        </w:rPr>
        <w:t>R1-220</w:t>
      </w:r>
      <w:r w:rsidR="000D2318" w:rsidRPr="000D2318">
        <w:rPr>
          <w:rFonts w:ascii="Arial" w:hAnsi="Arial" w:cs="Arial"/>
          <w:b/>
          <w:bCs/>
          <w:highlight w:val="yellow"/>
          <w:lang w:val="de-DE"/>
        </w:rPr>
        <w:t>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0924E960"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Summary#</w:t>
      </w:r>
      <w:r w:rsidR="000D2318">
        <w:rPr>
          <w:rFonts w:ascii="Arial" w:eastAsia="Malgun Gothic" w:hAnsi="Arial" w:cs="Arial"/>
          <w:b/>
          <w:lang w:eastAsia="ko-KR"/>
        </w:rPr>
        <w:t>3</w:t>
      </w:r>
      <w:r>
        <w:rPr>
          <w:rFonts w:ascii="Arial" w:eastAsia="Malgun Gothic" w:hAnsi="Arial" w:cs="Arial"/>
          <w:b/>
          <w:lang w:eastAsia="ko-KR"/>
        </w:rPr>
        <w:t xml:space="preserve">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Heading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Heading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Heading2"/>
        <w:numPr>
          <w:ilvl w:val="1"/>
          <w:numId w:val="11"/>
        </w:numPr>
        <w:ind w:left="360"/>
        <w:rPr>
          <w:lang w:val="en-US"/>
        </w:rPr>
      </w:pPr>
      <w:r>
        <w:rPr>
          <w:lang w:val="en-US"/>
        </w:rPr>
        <w:t>Issues related to new agreements</w:t>
      </w:r>
    </w:p>
    <w:p w14:paraId="0773AD05"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BC14CBD"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1A9F885"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0AFD96A" w14:textId="77777777" w:rsidR="00167FC1" w:rsidRDefault="00765A08">
      <w:pPr>
        <w:pStyle w:val="Heading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Heading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0"/>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167FC1" w14:paraId="1DA697F6" w14:textId="77777777">
        <w:tc>
          <w:tcPr>
            <w:tcW w:w="1975" w:type="dxa"/>
          </w:tcPr>
          <w:p w14:paraId="232DA1A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964F7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Don’t support.</w:t>
            </w:r>
          </w:p>
          <w:p w14:paraId="497308AE"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ListParagraph"/>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ListParagraph"/>
              <w:ind w:left="0"/>
              <w:contextualSpacing/>
              <w:rPr>
                <w:rFonts w:ascii="Times New Roman" w:eastAsia="SimSun" w:hAnsi="Times New Roman"/>
              </w:rPr>
            </w:pPr>
          </w:p>
          <w:p w14:paraId="5C602340" w14:textId="77777777" w:rsidR="00167FC1" w:rsidRDefault="00765A08">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ListParagraph"/>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ListParagraph"/>
              <w:ind w:left="0"/>
              <w:contextualSpacing/>
              <w:rPr>
                <w:rFonts w:ascii="Times New Roman" w:eastAsia="Malgun Gothic" w:hAnsi="Times New Roman"/>
                <w:lang w:eastAsia="ko-KR"/>
              </w:rPr>
            </w:pPr>
          </w:p>
          <w:p w14:paraId="2E09878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31167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5E414D3"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08FE09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ListParagraph"/>
              <w:ind w:left="0"/>
              <w:contextualSpacing/>
              <w:rPr>
                <w:rFonts w:ascii="Times New Roman" w:eastAsiaTheme="minorEastAsia" w:hAnsi="Times New Roman"/>
              </w:rPr>
            </w:pPr>
          </w:p>
        </w:tc>
        <w:tc>
          <w:tcPr>
            <w:tcW w:w="8280" w:type="dxa"/>
          </w:tcPr>
          <w:p w14:paraId="08A17A0A" w14:textId="77777777" w:rsidR="00167FC1" w:rsidRDefault="00167FC1">
            <w:pPr>
              <w:pStyle w:val="ListParagraph"/>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Heading4"/>
        <w:rPr>
          <w:rFonts w:cs="Arial"/>
          <w:szCs w:val="24"/>
          <w:u w:val="single"/>
          <w:lang w:val="en-US"/>
        </w:rPr>
      </w:pPr>
      <w:r>
        <w:rPr>
          <w:rFonts w:cs="Arial"/>
          <w:szCs w:val="24"/>
          <w:u w:val="single"/>
          <w:lang w:val="en-US"/>
        </w:rPr>
        <w:t>Round-2</w:t>
      </w:r>
    </w:p>
    <w:p w14:paraId="5BA4D8C2" w14:textId="22AC8E0E" w:rsidR="00167FC1" w:rsidRDefault="00D83262">
      <w:pPr>
        <w:rPr>
          <w:sz w:val="22"/>
          <w:szCs w:val="22"/>
        </w:rPr>
      </w:pPr>
      <w:r>
        <w:rPr>
          <w:sz w:val="22"/>
          <w:szCs w:val="22"/>
        </w:rPr>
        <w:t>V</w:t>
      </w:r>
      <w:r w:rsidR="00765A08">
        <w:rPr>
          <w:sz w:val="22"/>
          <w:szCs w:val="22"/>
        </w:rPr>
        <w:t>oid</w:t>
      </w:r>
    </w:p>
    <w:p w14:paraId="50D26290" w14:textId="43F9A86A" w:rsidR="00D83262" w:rsidRDefault="00D83262" w:rsidP="00D83262">
      <w:pPr>
        <w:pStyle w:val="Heading4"/>
        <w:rPr>
          <w:rFonts w:cs="Arial"/>
          <w:szCs w:val="24"/>
          <w:u w:val="single"/>
          <w:lang w:val="en-US"/>
        </w:rPr>
      </w:pPr>
      <w:r>
        <w:rPr>
          <w:rFonts w:cs="Arial"/>
          <w:szCs w:val="24"/>
          <w:u w:val="single"/>
          <w:lang w:val="en-US"/>
        </w:rPr>
        <w:lastRenderedPageBreak/>
        <w:t>Round-3</w:t>
      </w:r>
    </w:p>
    <w:p w14:paraId="321BFFFC" w14:textId="77777777" w:rsidR="00D83262" w:rsidRDefault="00D83262" w:rsidP="00D83262">
      <w:pPr>
        <w:rPr>
          <w:sz w:val="22"/>
          <w:szCs w:val="22"/>
        </w:rPr>
      </w:pPr>
      <w:r>
        <w:rPr>
          <w:sz w:val="22"/>
          <w:szCs w:val="22"/>
        </w:rPr>
        <w:t>void</w:t>
      </w:r>
    </w:p>
    <w:p w14:paraId="3F71B864" w14:textId="77777777" w:rsidR="00D83262" w:rsidRDefault="00D83262">
      <w:pPr>
        <w:rPr>
          <w:sz w:val="22"/>
          <w:szCs w:val="22"/>
        </w:rPr>
      </w:pPr>
    </w:p>
    <w:p w14:paraId="5E1C76E5" w14:textId="77777777" w:rsidR="00167FC1" w:rsidRDefault="00765A08">
      <w:pPr>
        <w:pStyle w:val="Heading3"/>
        <w:numPr>
          <w:ilvl w:val="2"/>
          <w:numId w:val="12"/>
        </w:numPr>
        <w:rPr>
          <w:lang w:val="en-US"/>
        </w:rPr>
      </w:pPr>
      <w:r>
        <w:rPr>
          <w:lang w:val="en-US"/>
        </w:rPr>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Heading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sidRPr="00CA34C5">
        <w:rPr>
          <w:rFonts w:eastAsia="Batang"/>
          <w:b/>
          <w:sz w:val="22"/>
          <w:szCs w:val="22"/>
          <w:lang w:val="en-GB"/>
        </w:rPr>
        <w:t>Proposal #1-2</w:t>
      </w:r>
      <w:r w:rsidRPr="00CA34C5">
        <w:rPr>
          <w:b/>
          <w:iCs/>
          <w:sz w:val="22"/>
          <w:szCs w:val="14"/>
          <w:lang w:val="en-GB" w:eastAsia="ko-KR"/>
        </w:rPr>
        <w:t>:</w:t>
      </w:r>
      <w:r>
        <w:rPr>
          <w:b/>
          <w:iCs/>
          <w:sz w:val="22"/>
          <w:szCs w:val="14"/>
          <w:lang w:val="en-GB" w:eastAsia="ko-KR"/>
        </w:rPr>
        <w:t xml:space="preserve"> </w:t>
      </w:r>
    </w:p>
    <w:p w14:paraId="6BB90CBD"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B5C9F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proposal.</w:t>
            </w:r>
          </w:p>
          <w:p w14:paraId="4B593EBE" w14:textId="77777777" w:rsidR="00167FC1" w:rsidRDefault="00167FC1">
            <w:pPr>
              <w:pStyle w:val="ListParagraph"/>
              <w:ind w:left="0"/>
              <w:contextualSpacing/>
              <w:rPr>
                <w:rFonts w:ascii="Times New Roman" w:eastAsia="SimSun" w:hAnsi="Times New Roman"/>
              </w:rPr>
            </w:pPr>
          </w:p>
          <w:p w14:paraId="39C8E81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ListParagraph"/>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0FD5A4F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AB8789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167FC1" w14:paraId="0A474A93" w14:textId="77777777">
        <w:tc>
          <w:tcPr>
            <w:tcW w:w="1975" w:type="dxa"/>
          </w:tcPr>
          <w:p w14:paraId="0CA6DD4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D9A4B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84AE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ListParagraph"/>
              <w:ind w:left="0"/>
              <w:contextualSpacing/>
              <w:rPr>
                <w:rFonts w:ascii="Times New Roman" w:eastAsiaTheme="minorEastAsia" w:hAnsi="Times New Roman"/>
              </w:rPr>
            </w:pPr>
          </w:p>
        </w:tc>
        <w:tc>
          <w:tcPr>
            <w:tcW w:w="8280" w:type="dxa"/>
          </w:tcPr>
          <w:p w14:paraId="07426FDD" w14:textId="77777777" w:rsidR="00167FC1" w:rsidRDefault="00167FC1">
            <w:pPr>
              <w:pStyle w:val="ListParagraph"/>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Heading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ListParagraph"/>
              <w:ind w:left="0"/>
              <w:contextualSpacing/>
              <w:rPr>
                <w:rFonts w:ascii="Times New Roman" w:eastAsia="MS Mincho" w:hAnsi="Times New Roman"/>
                <w:lang w:eastAsia="ja-JP"/>
              </w:rPr>
            </w:pPr>
          </w:p>
          <w:p w14:paraId="3C8E83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ListParagraph"/>
              <w:ind w:left="0"/>
              <w:contextualSpacing/>
              <w:rPr>
                <w:rFonts w:ascii="Times New Roman" w:eastAsia="MS Mincho" w:hAnsi="Times New Roman" w:cstheme="minorBidi"/>
                <w:lang w:eastAsia="ja-JP"/>
              </w:rPr>
            </w:pPr>
          </w:p>
          <w:p w14:paraId="219FC2D7" w14:textId="77777777" w:rsidR="00167FC1" w:rsidRDefault="00167FC1">
            <w:pPr>
              <w:pStyle w:val="ListParagraph"/>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E2FE731" w14:textId="229E0CCF"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378EC63" w14:textId="2896405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F76DC3" w14:paraId="3C1E27C4" w14:textId="77777777">
        <w:tc>
          <w:tcPr>
            <w:tcW w:w="1975" w:type="dxa"/>
          </w:tcPr>
          <w:p w14:paraId="50E67799" w14:textId="70322551"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4908" w14:paraId="4D033F7B" w14:textId="77777777">
        <w:tc>
          <w:tcPr>
            <w:tcW w:w="1975" w:type="dxa"/>
          </w:tcPr>
          <w:p w14:paraId="6BE8677D" w14:textId="65FF2D16"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DD705B8" w14:textId="0971808F"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41C" w14:paraId="39D2ACE3" w14:textId="77777777">
        <w:tc>
          <w:tcPr>
            <w:tcW w:w="1975" w:type="dxa"/>
          </w:tcPr>
          <w:p w14:paraId="10A73125" w14:textId="7D9431FF" w:rsidR="0081341C" w:rsidRDefault="0081341C" w:rsidP="0081341C">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 xml:space="preserve">uawei, </w:t>
            </w:r>
            <w:proofErr w:type="spellStart"/>
            <w:r>
              <w:rPr>
                <w:rFonts w:ascii="Times New Roman" w:eastAsia="SimSun" w:hAnsi="Times New Roman"/>
              </w:rPr>
              <w:t>HiSilicon</w:t>
            </w:r>
            <w:proofErr w:type="spellEnd"/>
          </w:p>
        </w:tc>
        <w:tc>
          <w:tcPr>
            <w:tcW w:w="8280" w:type="dxa"/>
          </w:tcPr>
          <w:p w14:paraId="79151BA6" w14:textId="394EF3E1" w:rsidR="0081341C" w:rsidRDefault="0081341C" w:rsidP="0081341C">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905682" w14:paraId="5D1F420A" w14:textId="77777777">
        <w:tc>
          <w:tcPr>
            <w:tcW w:w="1975" w:type="dxa"/>
          </w:tcPr>
          <w:p w14:paraId="623F446C" w14:textId="31618433" w:rsidR="00905682" w:rsidRDefault="00905682" w:rsidP="00905682">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3030D9C6" w14:textId="05195BE4" w:rsidR="00905682" w:rsidRDefault="00905682" w:rsidP="00905682">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905682" w14:paraId="72B38688" w14:textId="77777777">
        <w:tc>
          <w:tcPr>
            <w:tcW w:w="1975" w:type="dxa"/>
          </w:tcPr>
          <w:p w14:paraId="133573EB" w14:textId="70AA85F2" w:rsidR="00905682" w:rsidRDefault="00D64FF1" w:rsidP="00905682">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04ACC2A2" w14:textId="38D9AB86" w:rsidR="00905682" w:rsidRDefault="00D64FF1"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905682" w14:paraId="393F2276" w14:textId="77777777">
        <w:tc>
          <w:tcPr>
            <w:tcW w:w="1975" w:type="dxa"/>
          </w:tcPr>
          <w:p w14:paraId="6C3D0CC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7D1F6A54" w14:textId="77777777" w:rsidR="00905682" w:rsidRDefault="00905682" w:rsidP="00905682">
            <w:pPr>
              <w:pStyle w:val="ListParagraph"/>
              <w:ind w:left="0"/>
              <w:contextualSpacing/>
              <w:rPr>
                <w:rFonts w:ascii="Times New Roman" w:eastAsiaTheme="minorEastAsia" w:hAnsi="Times New Roman"/>
              </w:rPr>
            </w:pPr>
          </w:p>
        </w:tc>
      </w:tr>
      <w:tr w:rsidR="00905682" w14:paraId="5A679B71" w14:textId="77777777">
        <w:tc>
          <w:tcPr>
            <w:tcW w:w="1975" w:type="dxa"/>
          </w:tcPr>
          <w:p w14:paraId="4619CBC7"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6AB72FF" w14:textId="77777777" w:rsidR="00905682" w:rsidRDefault="00905682" w:rsidP="00905682">
            <w:pPr>
              <w:pStyle w:val="ListParagraph"/>
              <w:ind w:left="0"/>
              <w:contextualSpacing/>
              <w:rPr>
                <w:rFonts w:ascii="Times New Roman" w:eastAsiaTheme="minorEastAsia" w:hAnsi="Times New Roman"/>
              </w:rPr>
            </w:pPr>
          </w:p>
        </w:tc>
      </w:tr>
      <w:tr w:rsidR="00905682" w14:paraId="4799C933" w14:textId="77777777">
        <w:tc>
          <w:tcPr>
            <w:tcW w:w="1975" w:type="dxa"/>
          </w:tcPr>
          <w:p w14:paraId="53C3331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28BC88F" w14:textId="77777777" w:rsidR="00905682" w:rsidRDefault="00905682" w:rsidP="00905682">
            <w:pPr>
              <w:pStyle w:val="ListParagraph"/>
              <w:ind w:left="0"/>
              <w:contextualSpacing/>
              <w:rPr>
                <w:rFonts w:ascii="Times New Roman" w:eastAsiaTheme="minorEastAsia" w:hAnsi="Times New Roman"/>
              </w:rPr>
            </w:pPr>
          </w:p>
        </w:tc>
      </w:tr>
      <w:tr w:rsidR="00905682" w14:paraId="7BEFDA7D" w14:textId="77777777">
        <w:tc>
          <w:tcPr>
            <w:tcW w:w="1975" w:type="dxa"/>
          </w:tcPr>
          <w:p w14:paraId="71C88CA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5C905CA" w14:textId="77777777" w:rsidR="00905682" w:rsidRDefault="00905682" w:rsidP="00905682">
            <w:pPr>
              <w:pStyle w:val="ListParagraph"/>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F9CB338" w14:textId="5D813FAE" w:rsidR="00D83262" w:rsidRDefault="00D83262" w:rsidP="00D83262">
      <w:pPr>
        <w:pStyle w:val="Heading4"/>
        <w:rPr>
          <w:rFonts w:cs="Arial"/>
          <w:szCs w:val="24"/>
          <w:u w:val="single"/>
          <w:lang w:val="en-US"/>
        </w:rPr>
      </w:pPr>
      <w:r>
        <w:rPr>
          <w:rFonts w:cs="Arial"/>
          <w:szCs w:val="24"/>
          <w:u w:val="single"/>
          <w:lang w:val="en-US"/>
        </w:rPr>
        <w:t>Round-</w:t>
      </w:r>
      <w:r w:rsidR="003D6BE1">
        <w:rPr>
          <w:rFonts w:cs="Arial"/>
          <w:szCs w:val="24"/>
          <w:u w:val="single"/>
          <w:lang w:val="en-US"/>
        </w:rPr>
        <w:t>3</w:t>
      </w:r>
    </w:p>
    <w:p w14:paraId="799440FC" w14:textId="77777777" w:rsidR="00D83262" w:rsidRDefault="00D83262" w:rsidP="00D83262">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78DF4FD" w14:textId="77777777" w:rsidR="00D83262" w:rsidRDefault="00D83262" w:rsidP="00D83262">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554A56" w14:textId="7068293E" w:rsidR="00167FC1" w:rsidRDefault="00167FC1">
      <w:pPr>
        <w:ind w:firstLine="360"/>
        <w:rPr>
          <w:sz w:val="22"/>
          <w:szCs w:val="22"/>
        </w:rPr>
      </w:pPr>
    </w:p>
    <w:p w14:paraId="67033259" w14:textId="00AF5FDF" w:rsidR="00D83262" w:rsidRDefault="00D83262">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D83262" w14:paraId="31BC5CE1" w14:textId="77777777" w:rsidTr="00E719E1">
        <w:tc>
          <w:tcPr>
            <w:tcW w:w="1975" w:type="dxa"/>
            <w:shd w:val="clear" w:color="auto" w:fill="A8D08D" w:themeFill="accent6" w:themeFillTint="99"/>
          </w:tcPr>
          <w:p w14:paraId="34D0451D" w14:textId="77777777" w:rsidR="00D83262" w:rsidRDefault="00D83262"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F83956" w14:textId="77777777" w:rsidR="00D83262" w:rsidRDefault="00D83262" w:rsidP="00E719E1">
            <w:pPr>
              <w:pStyle w:val="ListParagraph"/>
              <w:ind w:left="0"/>
              <w:contextualSpacing/>
              <w:rPr>
                <w:rFonts w:ascii="Times New Roman" w:hAnsi="Times New Roman"/>
                <w:b/>
                <w:bCs/>
              </w:rPr>
            </w:pPr>
            <w:r>
              <w:rPr>
                <w:rFonts w:ascii="Times New Roman" w:hAnsi="Times New Roman"/>
                <w:b/>
                <w:bCs/>
              </w:rPr>
              <w:t>Comment</w:t>
            </w:r>
          </w:p>
        </w:tc>
      </w:tr>
      <w:tr w:rsidR="00D83262" w14:paraId="65EE34A0" w14:textId="77777777" w:rsidTr="00E719E1">
        <w:tc>
          <w:tcPr>
            <w:tcW w:w="1975" w:type="dxa"/>
          </w:tcPr>
          <w:p w14:paraId="2243E5E7" w14:textId="10CF01EA" w:rsidR="00D83262" w:rsidRDefault="00D83262" w:rsidP="00D83262">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21D7914E" w14:textId="70893796" w:rsidR="00D83262" w:rsidRDefault="00D83262" w:rsidP="00D83262">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D83262" w14:paraId="14E3D0AA" w14:textId="77777777" w:rsidTr="00E719E1">
        <w:tc>
          <w:tcPr>
            <w:tcW w:w="1975" w:type="dxa"/>
          </w:tcPr>
          <w:p w14:paraId="7E65CF6A" w14:textId="68184D70" w:rsidR="00D83262" w:rsidRDefault="00F942BB" w:rsidP="00D83262">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D307ED" w14:textId="63B74950" w:rsidR="00D83262" w:rsidRDefault="00F942BB" w:rsidP="00D8326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7E4F80" w14:paraId="1F9F6EB4" w14:textId="77777777" w:rsidTr="00E719E1">
        <w:tc>
          <w:tcPr>
            <w:tcW w:w="1975" w:type="dxa"/>
          </w:tcPr>
          <w:p w14:paraId="02C8BAC4" w14:textId="13C80085" w:rsidR="007E4F80" w:rsidRDefault="007E4F80" w:rsidP="007E4F80">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4A79041B" w14:textId="7AC8A084" w:rsidR="007E4F80" w:rsidRDefault="007E4F80" w:rsidP="007E4F80">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7A6386" w14:paraId="3CE9B4D2" w14:textId="77777777" w:rsidTr="00E719E1">
        <w:tc>
          <w:tcPr>
            <w:tcW w:w="1975" w:type="dxa"/>
          </w:tcPr>
          <w:p w14:paraId="4266C2A3" w14:textId="22A9D52B" w:rsidR="007A6386" w:rsidRDefault="007A6386" w:rsidP="007A6386">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B45B97C" w14:textId="7D09D871" w:rsidR="007A6386" w:rsidRDefault="007A6386" w:rsidP="007A6386">
            <w:pPr>
              <w:pStyle w:val="ListParagraph"/>
              <w:ind w:left="0"/>
              <w:contextualSpacing/>
              <w:rPr>
                <w:rFonts w:ascii="Times New Roman" w:eastAsiaTheme="minorEastAsia" w:hAnsi="Times New Roman"/>
              </w:rPr>
            </w:pPr>
            <w:r>
              <w:rPr>
                <w:rFonts w:ascii="Times New Roman" w:eastAsiaTheme="minorEastAsia" w:hAnsi="Times New Roman"/>
              </w:rPr>
              <w:t xml:space="preserve">Although we think Alt.1 has technical benefit and application scenario, we can agree with proposal #1-2 </w:t>
            </w:r>
            <w:r w:rsidR="007718C0">
              <w:rPr>
                <w:rFonts w:ascii="Times New Roman" w:eastAsiaTheme="minorEastAsia" w:hAnsi="Times New Roman"/>
              </w:rPr>
              <w:t xml:space="preserve">based on the </w:t>
            </w:r>
            <w:r>
              <w:rPr>
                <w:rFonts w:ascii="Times New Roman" w:eastAsiaTheme="minorEastAsia" w:hAnsi="Times New Roman"/>
              </w:rPr>
              <w:t xml:space="preserve"> RAN2</w:t>
            </w:r>
            <w:r w:rsidR="007718C0">
              <w:rPr>
                <w:rFonts w:ascii="Times New Roman" w:eastAsiaTheme="minorEastAsia" w:hAnsi="Times New Roman"/>
              </w:rPr>
              <w:t xml:space="preserve"> agreement</w:t>
            </w:r>
          </w:p>
        </w:tc>
      </w:tr>
      <w:tr w:rsidR="007E4F80" w14:paraId="1E84FEC1" w14:textId="77777777" w:rsidTr="00E719E1">
        <w:tc>
          <w:tcPr>
            <w:tcW w:w="1975" w:type="dxa"/>
          </w:tcPr>
          <w:p w14:paraId="6CCAAFFB" w14:textId="2CAE9FB4" w:rsidR="007E4F80" w:rsidRPr="006F6D9E" w:rsidRDefault="007E4F80" w:rsidP="007E4F80">
            <w:pPr>
              <w:pStyle w:val="ListParagraph"/>
              <w:ind w:left="0"/>
              <w:contextualSpacing/>
              <w:rPr>
                <w:rFonts w:ascii="Times New Roman" w:eastAsia="MS Mincho" w:hAnsi="Times New Roman"/>
                <w:lang w:val="en-GB" w:eastAsia="ja-JP"/>
              </w:rPr>
            </w:pPr>
          </w:p>
        </w:tc>
        <w:tc>
          <w:tcPr>
            <w:tcW w:w="8280" w:type="dxa"/>
          </w:tcPr>
          <w:p w14:paraId="36CE2C44" w14:textId="787E9F35" w:rsidR="007E4F80" w:rsidRPr="006F6D9E" w:rsidRDefault="007E4F80" w:rsidP="007E4F80">
            <w:pPr>
              <w:pStyle w:val="ListParagraph"/>
              <w:ind w:left="0"/>
              <w:contextualSpacing/>
              <w:rPr>
                <w:rFonts w:eastAsia="MS Mincho"/>
                <w:lang w:eastAsia="ja-JP"/>
              </w:rPr>
            </w:pPr>
          </w:p>
        </w:tc>
      </w:tr>
      <w:tr w:rsidR="007E4F80" w14:paraId="6D735F4D" w14:textId="77777777" w:rsidTr="00E719E1">
        <w:tc>
          <w:tcPr>
            <w:tcW w:w="1975" w:type="dxa"/>
          </w:tcPr>
          <w:p w14:paraId="6F2DE19E" w14:textId="005AC9C5" w:rsidR="007E4F80" w:rsidRDefault="007E4F80" w:rsidP="007E4F80">
            <w:pPr>
              <w:pStyle w:val="ListParagraph"/>
              <w:ind w:left="0"/>
              <w:contextualSpacing/>
              <w:rPr>
                <w:rFonts w:ascii="Times New Roman" w:eastAsiaTheme="minorEastAsia" w:hAnsi="Times New Roman"/>
              </w:rPr>
            </w:pPr>
          </w:p>
        </w:tc>
        <w:tc>
          <w:tcPr>
            <w:tcW w:w="8280" w:type="dxa"/>
          </w:tcPr>
          <w:p w14:paraId="4E354A62" w14:textId="42318226" w:rsidR="007E4F80" w:rsidRDefault="007E4F80" w:rsidP="007E4F80">
            <w:pPr>
              <w:pStyle w:val="ListParagraph"/>
              <w:ind w:left="0"/>
              <w:contextualSpacing/>
              <w:rPr>
                <w:rFonts w:ascii="Times New Roman" w:eastAsiaTheme="minorEastAsia" w:hAnsi="Times New Roman"/>
              </w:rPr>
            </w:pPr>
          </w:p>
        </w:tc>
      </w:tr>
      <w:tr w:rsidR="007E4F80" w14:paraId="6936DC08" w14:textId="77777777" w:rsidTr="00E719E1">
        <w:tc>
          <w:tcPr>
            <w:tcW w:w="1975" w:type="dxa"/>
          </w:tcPr>
          <w:p w14:paraId="7E1BF4AC" w14:textId="01404C6B" w:rsidR="007E4F80" w:rsidRDefault="007E4F80" w:rsidP="007E4F80">
            <w:pPr>
              <w:pStyle w:val="ListParagraph"/>
              <w:ind w:left="0"/>
              <w:contextualSpacing/>
              <w:rPr>
                <w:rFonts w:ascii="Times New Roman" w:eastAsiaTheme="minorEastAsia" w:hAnsi="Times New Roman"/>
              </w:rPr>
            </w:pPr>
          </w:p>
        </w:tc>
        <w:tc>
          <w:tcPr>
            <w:tcW w:w="8280" w:type="dxa"/>
          </w:tcPr>
          <w:p w14:paraId="11865350" w14:textId="35FB3580" w:rsidR="007E4F80" w:rsidRDefault="007E4F80" w:rsidP="007E4F80">
            <w:pPr>
              <w:pStyle w:val="ListParagraph"/>
              <w:ind w:left="0"/>
              <w:contextualSpacing/>
              <w:rPr>
                <w:rFonts w:ascii="Times New Roman" w:eastAsiaTheme="minorEastAsia" w:hAnsi="Times New Roman"/>
              </w:rPr>
            </w:pPr>
          </w:p>
        </w:tc>
      </w:tr>
      <w:tr w:rsidR="007E4F80" w14:paraId="21440D8A" w14:textId="77777777" w:rsidTr="00E719E1">
        <w:tc>
          <w:tcPr>
            <w:tcW w:w="1975" w:type="dxa"/>
          </w:tcPr>
          <w:p w14:paraId="78A4130B" w14:textId="5DCB39DE" w:rsidR="007E4F80" w:rsidRDefault="007E4F80" w:rsidP="007E4F80">
            <w:pPr>
              <w:pStyle w:val="ListParagraph"/>
              <w:ind w:left="0"/>
              <w:contextualSpacing/>
              <w:rPr>
                <w:rFonts w:ascii="Times New Roman" w:eastAsiaTheme="minorEastAsia" w:hAnsi="Times New Roman"/>
              </w:rPr>
            </w:pPr>
          </w:p>
        </w:tc>
        <w:tc>
          <w:tcPr>
            <w:tcW w:w="8280" w:type="dxa"/>
          </w:tcPr>
          <w:p w14:paraId="497B7BAA" w14:textId="1AC0495D" w:rsidR="007E4F80" w:rsidRDefault="007E4F80" w:rsidP="007E4F80">
            <w:pPr>
              <w:pStyle w:val="ListParagraph"/>
              <w:ind w:left="0"/>
              <w:contextualSpacing/>
              <w:rPr>
                <w:rFonts w:ascii="Times New Roman" w:eastAsiaTheme="minorEastAsia" w:hAnsi="Times New Roman"/>
              </w:rPr>
            </w:pPr>
          </w:p>
        </w:tc>
      </w:tr>
      <w:tr w:rsidR="007E4F80" w14:paraId="50298E31" w14:textId="77777777" w:rsidTr="00E719E1">
        <w:tc>
          <w:tcPr>
            <w:tcW w:w="1975" w:type="dxa"/>
          </w:tcPr>
          <w:p w14:paraId="4AC8265F" w14:textId="0C6A10F9" w:rsidR="007E4F80" w:rsidRDefault="007E4F80" w:rsidP="007E4F80">
            <w:pPr>
              <w:pStyle w:val="ListParagraph"/>
              <w:ind w:left="0"/>
              <w:contextualSpacing/>
              <w:rPr>
                <w:rFonts w:ascii="Times New Roman" w:eastAsiaTheme="minorEastAsia" w:hAnsi="Times New Roman"/>
              </w:rPr>
            </w:pPr>
          </w:p>
        </w:tc>
        <w:tc>
          <w:tcPr>
            <w:tcW w:w="8280" w:type="dxa"/>
          </w:tcPr>
          <w:p w14:paraId="7B74F009" w14:textId="5877F11F" w:rsidR="007E4F80" w:rsidRDefault="007E4F80" w:rsidP="007E4F80">
            <w:pPr>
              <w:pStyle w:val="ListParagraph"/>
              <w:ind w:left="0"/>
              <w:contextualSpacing/>
              <w:rPr>
                <w:rFonts w:ascii="Times New Roman" w:eastAsiaTheme="minorEastAsia" w:hAnsi="Times New Roman"/>
              </w:rPr>
            </w:pPr>
          </w:p>
        </w:tc>
      </w:tr>
      <w:tr w:rsidR="007E4F80" w14:paraId="01730386" w14:textId="77777777" w:rsidTr="00E719E1">
        <w:tc>
          <w:tcPr>
            <w:tcW w:w="1975" w:type="dxa"/>
          </w:tcPr>
          <w:p w14:paraId="6540D0A1" w14:textId="694E222E" w:rsidR="007E4F80" w:rsidRDefault="007E4F80" w:rsidP="007E4F80">
            <w:pPr>
              <w:pStyle w:val="ListParagraph"/>
              <w:ind w:left="0"/>
              <w:contextualSpacing/>
              <w:rPr>
                <w:rFonts w:ascii="Times New Roman" w:eastAsia="SimSun" w:hAnsi="Times New Roman"/>
              </w:rPr>
            </w:pPr>
          </w:p>
        </w:tc>
        <w:tc>
          <w:tcPr>
            <w:tcW w:w="8280" w:type="dxa"/>
          </w:tcPr>
          <w:p w14:paraId="0290A0BC" w14:textId="5C19EAB6" w:rsidR="007E4F80" w:rsidRDefault="007E4F80" w:rsidP="007E4F80">
            <w:pPr>
              <w:pStyle w:val="ListParagraph"/>
              <w:ind w:left="0"/>
              <w:contextualSpacing/>
              <w:rPr>
                <w:rFonts w:ascii="Times New Roman" w:eastAsia="SimSun" w:hAnsi="Times New Roman"/>
              </w:rPr>
            </w:pPr>
          </w:p>
        </w:tc>
      </w:tr>
      <w:tr w:rsidR="007E4F80" w14:paraId="75CAD364" w14:textId="77777777" w:rsidTr="00E719E1">
        <w:tc>
          <w:tcPr>
            <w:tcW w:w="1975" w:type="dxa"/>
          </w:tcPr>
          <w:p w14:paraId="345ADA23" w14:textId="1CDD54E9" w:rsidR="007E4F80" w:rsidRDefault="007E4F80" w:rsidP="007E4F80">
            <w:pPr>
              <w:pStyle w:val="ListParagraph"/>
              <w:ind w:left="0"/>
              <w:contextualSpacing/>
              <w:rPr>
                <w:rFonts w:ascii="Times New Roman" w:eastAsiaTheme="minorEastAsia" w:hAnsi="Times New Roman"/>
              </w:rPr>
            </w:pPr>
          </w:p>
        </w:tc>
        <w:tc>
          <w:tcPr>
            <w:tcW w:w="8280" w:type="dxa"/>
          </w:tcPr>
          <w:p w14:paraId="1C6F52DE" w14:textId="75822549" w:rsidR="007E4F80" w:rsidRDefault="007E4F80" w:rsidP="007E4F80">
            <w:pPr>
              <w:pStyle w:val="ListParagraph"/>
              <w:ind w:left="0"/>
              <w:contextualSpacing/>
              <w:rPr>
                <w:rFonts w:ascii="Times New Roman" w:eastAsiaTheme="minorEastAsia" w:hAnsi="Times New Roman"/>
              </w:rPr>
            </w:pPr>
          </w:p>
        </w:tc>
      </w:tr>
      <w:tr w:rsidR="007E4F80" w14:paraId="43668CC5" w14:textId="77777777" w:rsidTr="00E719E1">
        <w:tc>
          <w:tcPr>
            <w:tcW w:w="1975" w:type="dxa"/>
          </w:tcPr>
          <w:p w14:paraId="011CA97E" w14:textId="4DCA20D3" w:rsidR="007E4F80" w:rsidRDefault="007E4F80" w:rsidP="007E4F80">
            <w:pPr>
              <w:pStyle w:val="ListParagraph"/>
              <w:ind w:left="0"/>
              <w:contextualSpacing/>
              <w:rPr>
                <w:rFonts w:ascii="Times New Roman" w:eastAsia="Malgun Gothic" w:hAnsi="Times New Roman"/>
                <w:lang w:eastAsia="ko-KR"/>
              </w:rPr>
            </w:pPr>
          </w:p>
        </w:tc>
        <w:tc>
          <w:tcPr>
            <w:tcW w:w="8280" w:type="dxa"/>
          </w:tcPr>
          <w:p w14:paraId="439EEFE9" w14:textId="720F3DFE" w:rsidR="007E4F80" w:rsidRDefault="007E4F80" w:rsidP="007E4F80">
            <w:pPr>
              <w:pStyle w:val="ListParagraph"/>
              <w:ind w:left="0"/>
              <w:contextualSpacing/>
              <w:rPr>
                <w:rFonts w:ascii="Times New Roman" w:eastAsia="Malgun Gothic" w:hAnsi="Times New Roman"/>
                <w:lang w:eastAsia="ko-KR"/>
              </w:rPr>
            </w:pPr>
          </w:p>
        </w:tc>
      </w:tr>
      <w:tr w:rsidR="007E4F80" w14:paraId="092F8D4D" w14:textId="77777777" w:rsidTr="00E719E1">
        <w:tc>
          <w:tcPr>
            <w:tcW w:w="1975" w:type="dxa"/>
          </w:tcPr>
          <w:p w14:paraId="50333FAD" w14:textId="41986960" w:rsidR="007E4F80" w:rsidRDefault="007E4F80" w:rsidP="007E4F80">
            <w:pPr>
              <w:pStyle w:val="ListParagraph"/>
              <w:ind w:left="0"/>
              <w:contextualSpacing/>
              <w:rPr>
                <w:rFonts w:ascii="Times New Roman" w:eastAsiaTheme="minorEastAsia" w:hAnsi="Times New Roman"/>
                <w:lang w:val="en-GB"/>
              </w:rPr>
            </w:pPr>
          </w:p>
        </w:tc>
        <w:tc>
          <w:tcPr>
            <w:tcW w:w="8280" w:type="dxa"/>
          </w:tcPr>
          <w:p w14:paraId="591EAF15" w14:textId="5E5A19B0" w:rsidR="007E4F80" w:rsidRDefault="007E4F80" w:rsidP="007E4F80">
            <w:pPr>
              <w:pStyle w:val="ListParagraph"/>
              <w:ind w:left="0"/>
              <w:contextualSpacing/>
              <w:rPr>
                <w:rFonts w:ascii="Times New Roman" w:eastAsiaTheme="minorEastAsia" w:hAnsi="Times New Roman"/>
              </w:rPr>
            </w:pPr>
          </w:p>
        </w:tc>
      </w:tr>
      <w:tr w:rsidR="007E4F80" w14:paraId="23DF39F5" w14:textId="77777777" w:rsidTr="00E719E1">
        <w:tc>
          <w:tcPr>
            <w:tcW w:w="1975" w:type="dxa"/>
          </w:tcPr>
          <w:p w14:paraId="004C8031" w14:textId="1B0A5CEC" w:rsidR="007E4F80" w:rsidRDefault="007E4F80" w:rsidP="007E4F80">
            <w:pPr>
              <w:pStyle w:val="ListParagraph"/>
              <w:ind w:left="0"/>
              <w:contextualSpacing/>
              <w:rPr>
                <w:rFonts w:ascii="Times New Roman" w:eastAsiaTheme="minorEastAsia" w:hAnsi="Times New Roman"/>
                <w:lang w:val="en-GB"/>
              </w:rPr>
            </w:pPr>
          </w:p>
        </w:tc>
        <w:tc>
          <w:tcPr>
            <w:tcW w:w="8280" w:type="dxa"/>
          </w:tcPr>
          <w:p w14:paraId="11DE9AA4" w14:textId="3C0EB389" w:rsidR="007E4F80" w:rsidRDefault="007E4F80" w:rsidP="007E4F80">
            <w:pPr>
              <w:pStyle w:val="ListParagraph"/>
              <w:ind w:left="0"/>
              <w:contextualSpacing/>
              <w:rPr>
                <w:rFonts w:ascii="Times New Roman" w:eastAsiaTheme="minorEastAsia" w:hAnsi="Times New Roman"/>
              </w:rPr>
            </w:pPr>
          </w:p>
        </w:tc>
      </w:tr>
      <w:tr w:rsidR="007E4F80" w14:paraId="5D7893CF" w14:textId="77777777" w:rsidTr="00E719E1">
        <w:tc>
          <w:tcPr>
            <w:tcW w:w="1975" w:type="dxa"/>
          </w:tcPr>
          <w:p w14:paraId="45BF2C93" w14:textId="77777777" w:rsidR="007E4F80" w:rsidRDefault="007E4F80" w:rsidP="007E4F80">
            <w:pPr>
              <w:pStyle w:val="ListParagraph"/>
              <w:ind w:left="0"/>
              <w:contextualSpacing/>
              <w:rPr>
                <w:rFonts w:ascii="Times New Roman" w:eastAsiaTheme="minorEastAsia" w:hAnsi="Times New Roman"/>
              </w:rPr>
            </w:pPr>
          </w:p>
        </w:tc>
        <w:tc>
          <w:tcPr>
            <w:tcW w:w="8280" w:type="dxa"/>
          </w:tcPr>
          <w:p w14:paraId="521DD4C6" w14:textId="77777777" w:rsidR="007E4F80" w:rsidRDefault="007E4F80" w:rsidP="007E4F80">
            <w:pPr>
              <w:pStyle w:val="ListParagraph"/>
              <w:ind w:left="0"/>
              <w:contextualSpacing/>
              <w:rPr>
                <w:rFonts w:ascii="Times New Roman" w:eastAsiaTheme="minorEastAsia" w:hAnsi="Times New Roman"/>
              </w:rPr>
            </w:pPr>
          </w:p>
        </w:tc>
      </w:tr>
      <w:tr w:rsidR="007E4F80" w14:paraId="587ACFB1" w14:textId="77777777" w:rsidTr="00E719E1">
        <w:tc>
          <w:tcPr>
            <w:tcW w:w="1975" w:type="dxa"/>
          </w:tcPr>
          <w:p w14:paraId="75CB4AE8" w14:textId="77777777" w:rsidR="007E4F80" w:rsidRDefault="007E4F80" w:rsidP="007E4F80">
            <w:pPr>
              <w:pStyle w:val="ListParagraph"/>
              <w:ind w:left="0"/>
              <w:contextualSpacing/>
              <w:rPr>
                <w:rFonts w:ascii="Times New Roman" w:eastAsiaTheme="minorEastAsia" w:hAnsi="Times New Roman"/>
              </w:rPr>
            </w:pPr>
          </w:p>
        </w:tc>
        <w:tc>
          <w:tcPr>
            <w:tcW w:w="8280" w:type="dxa"/>
          </w:tcPr>
          <w:p w14:paraId="130596E7" w14:textId="77777777" w:rsidR="007E4F80" w:rsidRDefault="007E4F80" w:rsidP="007E4F80">
            <w:pPr>
              <w:pStyle w:val="ListParagraph"/>
              <w:ind w:left="0"/>
              <w:contextualSpacing/>
              <w:rPr>
                <w:rFonts w:ascii="Times New Roman" w:eastAsiaTheme="minorEastAsia" w:hAnsi="Times New Roman"/>
              </w:rPr>
            </w:pPr>
          </w:p>
        </w:tc>
      </w:tr>
      <w:tr w:rsidR="007E4F80" w14:paraId="3C0A7176" w14:textId="77777777" w:rsidTr="00E719E1">
        <w:tc>
          <w:tcPr>
            <w:tcW w:w="1975" w:type="dxa"/>
          </w:tcPr>
          <w:p w14:paraId="7A7EA6D8" w14:textId="77777777" w:rsidR="007E4F80" w:rsidRDefault="007E4F80" w:rsidP="007E4F80">
            <w:pPr>
              <w:pStyle w:val="ListParagraph"/>
              <w:ind w:left="0"/>
              <w:contextualSpacing/>
              <w:rPr>
                <w:rFonts w:ascii="Times New Roman" w:eastAsiaTheme="minorEastAsia" w:hAnsi="Times New Roman"/>
              </w:rPr>
            </w:pPr>
          </w:p>
        </w:tc>
        <w:tc>
          <w:tcPr>
            <w:tcW w:w="8280" w:type="dxa"/>
          </w:tcPr>
          <w:p w14:paraId="67D39BBC" w14:textId="77777777" w:rsidR="007E4F80" w:rsidRDefault="007E4F80" w:rsidP="007E4F80">
            <w:pPr>
              <w:pStyle w:val="ListParagraph"/>
              <w:ind w:left="0"/>
              <w:contextualSpacing/>
              <w:rPr>
                <w:rFonts w:ascii="Times New Roman" w:eastAsiaTheme="minorEastAsia" w:hAnsi="Times New Roman"/>
              </w:rPr>
            </w:pPr>
          </w:p>
        </w:tc>
      </w:tr>
      <w:tr w:rsidR="007E4F80" w14:paraId="436BAA01" w14:textId="77777777" w:rsidTr="00E719E1">
        <w:tc>
          <w:tcPr>
            <w:tcW w:w="1975" w:type="dxa"/>
          </w:tcPr>
          <w:p w14:paraId="77AF8080" w14:textId="77777777" w:rsidR="007E4F80" w:rsidRDefault="007E4F80" w:rsidP="007E4F80">
            <w:pPr>
              <w:pStyle w:val="ListParagraph"/>
              <w:ind w:left="0"/>
              <w:contextualSpacing/>
              <w:rPr>
                <w:rFonts w:ascii="Times New Roman" w:eastAsiaTheme="minorEastAsia" w:hAnsi="Times New Roman"/>
              </w:rPr>
            </w:pPr>
          </w:p>
        </w:tc>
        <w:tc>
          <w:tcPr>
            <w:tcW w:w="8280" w:type="dxa"/>
          </w:tcPr>
          <w:p w14:paraId="22E19707" w14:textId="77777777" w:rsidR="007E4F80" w:rsidRDefault="007E4F80" w:rsidP="007E4F80">
            <w:pPr>
              <w:pStyle w:val="ListParagraph"/>
              <w:ind w:left="0"/>
              <w:contextualSpacing/>
              <w:rPr>
                <w:rFonts w:ascii="Times New Roman" w:eastAsiaTheme="minorEastAsia" w:hAnsi="Times New Roman"/>
              </w:rPr>
            </w:pPr>
          </w:p>
        </w:tc>
      </w:tr>
    </w:tbl>
    <w:p w14:paraId="62FD91D3" w14:textId="77777777" w:rsidR="00D83262" w:rsidRDefault="00D83262">
      <w:pPr>
        <w:ind w:firstLine="360"/>
        <w:rPr>
          <w:sz w:val="22"/>
          <w:szCs w:val="22"/>
        </w:rPr>
      </w:pPr>
    </w:p>
    <w:p w14:paraId="241199EA" w14:textId="77777777" w:rsidR="00167FC1" w:rsidRDefault="00765A08">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 xml:space="preserve">TCI codepoint indicates two TCI </w:t>
            </w:r>
            <w:r>
              <w:rPr>
                <w:b/>
                <w:bCs/>
                <w:sz w:val="22"/>
                <w:szCs w:val="22"/>
              </w:rPr>
              <w:lastRenderedPageBreak/>
              <w:t>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lastRenderedPageBreak/>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When SFN PDSCH is configured by RRC (</w:t>
      </w:r>
      <w:proofErr w:type="gramStart"/>
      <w:r>
        <w:rPr>
          <w:rFonts w:eastAsia="MS Mincho"/>
          <w:bCs/>
          <w:color w:val="000000" w:themeColor="text1"/>
          <w:sz w:val="22"/>
          <w:szCs w:val="22"/>
          <w:lang w:eastAsia="ja-JP"/>
        </w:rPr>
        <w:t>regardless</w:t>
      </w:r>
      <w:proofErr w:type="gramEnd"/>
      <w:r>
        <w:rPr>
          <w:rFonts w:eastAsia="MS Mincho"/>
          <w:bCs/>
          <w:color w:val="000000" w:themeColor="text1"/>
          <w:sz w:val="22"/>
          <w:szCs w:val="22"/>
          <w:lang w:eastAsia="ja-JP"/>
        </w:rPr>
        <w:t xml:space="preserve">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lastRenderedPageBreak/>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w:t>
      </w:r>
      <w:proofErr w:type="gramStart"/>
      <w:r>
        <w:rPr>
          <w:rFonts w:eastAsia="MS Mincho"/>
          <w:b/>
          <w:color w:val="000000" w:themeColor="text1"/>
          <w:sz w:val="22"/>
          <w:szCs w:val="22"/>
          <w:lang w:eastAsia="ja-JP"/>
        </w:rPr>
        <w:t>by:</w:t>
      </w:r>
      <w:proofErr w:type="gramEnd"/>
      <w:r>
        <w:rPr>
          <w:rFonts w:eastAsia="MS Mincho"/>
          <w:b/>
          <w:color w:val="000000" w:themeColor="text1"/>
          <w:sz w:val="22"/>
          <w:szCs w:val="22"/>
          <w:lang w:eastAsia="ja-JP"/>
        </w:rPr>
        <w:t xml:space="preserve">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Heading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64ECCF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2A8414B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ListParagraph"/>
              <w:ind w:left="0"/>
              <w:contextualSpacing/>
              <w:rPr>
                <w:rFonts w:ascii="Times New Roman" w:eastAsia="MS Mincho" w:hAnsi="Times New Roman"/>
                <w:b/>
                <w:bCs/>
                <w:u w:val="single"/>
                <w:lang w:eastAsia="ja-JP"/>
              </w:rPr>
            </w:pPr>
          </w:p>
          <w:p w14:paraId="1BD0C78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3839887" w14:textId="77777777" w:rsidR="00167FC1" w:rsidRDefault="00167FC1">
            <w:pPr>
              <w:pStyle w:val="ListParagraph"/>
              <w:ind w:left="0"/>
              <w:contextualSpacing/>
              <w:rPr>
                <w:rFonts w:ascii="Times New Roman" w:eastAsia="MS Mincho" w:hAnsi="Times New Roman"/>
                <w:lang w:eastAsia="ja-JP"/>
              </w:rPr>
            </w:pPr>
          </w:p>
          <w:p w14:paraId="5A7F510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ListParagraph"/>
              <w:ind w:left="0"/>
              <w:contextualSpacing/>
              <w:rPr>
                <w:rFonts w:ascii="Times New Roman" w:eastAsia="MS Mincho" w:hAnsi="Times New Roman"/>
                <w:lang w:eastAsia="ja-JP"/>
              </w:rPr>
            </w:pPr>
          </w:p>
          <w:p w14:paraId="5749844E" w14:textId="77777777" w:rsidR="00167FC1" w:rsidRDefault="00765A08">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63FF468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ListParagraph"/>
              <w:ind w:left="0"/>
              <w:contextualSpacing/>
              <w:rPr>
                <w:rFonts w:ascii="Times New Roman" w:eastAsiaTheme="minorEastAsia" w:hAnsi="Times New Roman"/>
              </w:rPr>
            </w:pPr>
          </w:p>
          <w:p w14:paraId="715EDD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ListParagraph"/>
              <w:ind w:left="0"/>
              <w:contextualSpacing/>
              <w:rPr>
                <w:rFonts w:ascii="Times New Roman" w:eastAsiaTheme="minorEastAsia" w:hAnsi="Times New Roman"/>
              </w:rPr>
            </w:pPr>
          </w:p>
          <w:p w14:paraId="09D21E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ListParagraph"/>
              <w:ind w:left="0"/>
              <w:contextualSpacing/>
              <w:rPr>
                <w:rFonts w:ascii="Times New Roman" w:eastAsiaTheme="minorEastAsia" w:hAnsi="Times New Roman"/>
              </w:rPr>
            </w:pPr>
          </w:p>
          <w:p w14:paraId="537F27D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lastRenderedPageBreak/>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ListParagraph"/>
              <w:ind w:left="0"/>
              <w:contextualSpacing/>
              <w:rPr>
                <w:rFonts w:eastAsiaTheme="minorEastAsia"/>
              </w:rPr>
            </w:pPr>
          </w:p>
          <w:p w14:paraId="3D7FA055" w14:textId="77777777" w:rsidR="00167FC1" w:rsidRDefault="00765A08">
            <w:pPr>
              <w:pStyle w:val="ListParagraph"/>
              <w:ind w:left="0"/>
              <w:contextualSpacing/>
              <w:rPr>
                <w:rFonts w:eastAsiaTheme="minorEastAsia"/>
              </w:rPr>
            </w:pPr>
            <w:r>
              <w:rPr>
                <w:rFonts w:eastAsiaTheme="minorEastAsia"/>
              </w:rPr>
              <w:t xml:space="preserve">Proposal 1: If no TCI codepoint is activated with two TCI states,  why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ListParagraph"/>
              <w:ind w:left="0"/>
              <w:contextualSpacing/>
              <w:rPr>
                <w:rFonts w:eastAsiaTheme="minorEastAsia"/>
                <w:b/>
              </w:rPr>
            </w:pPr>
          </w:p>
          <w:p w14:paraId="22B05B25" w14:textId="77777777" w:rsidR="00167FC1" w:rsidRDefault="00765A08">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7FA468BF" w14:textId="77777777" w:rsidR="00167FC1" w:rsidRDefault="00167FC1">
            <w:pPr>
              <w:pStyle w:val="ListParagraph"/>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D729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ListParagraph"/>
              <w:ind w:left="0"/>
              <w:contextualSpacing/>
              <w:rPr>
                <w:rFonts w:ascii="Times New Roman" w:eastAsiaTheme="minorEastAsia" w:hAnsi="Times New Roman"/>
              </w:rPr>
            </w:pPr>
          </w:p>
          <w:p w14:paraId="594618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ListParagraph"/>
              <w:ind w:left="0"/>
              <w:contextualSpacing/>
              <w:rPr>
                <w:rFonts w:ascii="Times New Roman" w:eastAsiaTheme="minorEastAsia" w:hAnsi="Times New Roman"/>
              </w:rPr>
            </w:pPr>
          </w:p>
          <w:p w14:paraId="2633B5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support Proposal 4.</w:t>
            </w:r>
          </w:p>
          <w:p w14:paraId="508C036F" w14:textId="77777777" w:rsidR="00167FC1" w:rsidRDefault="00167FC1">
            <w:pPr>
              <w:pStyle w:val="ListParagraph"/>
              <w:ind w:left="0"/>
              <w:contextualSpacing/>
              <w:rPr>
                <w:rFonts w:ascii="Times New Roman" w:eastAsia="SimSun" w:hAnsi="Times New Roman"/>
              </w:rPr>
            </w:pPr>
          </w:p>
          <w:p w14:paraId="266C9DF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ListParagraph"/>
              <w:ind w:left="0"/>
              <w:contextualSpacing/>
              <w:rPr>
                <w:rFonts w:ascii="Times New Roman" w:eastAsia="SimSun" w:hAnsi="Times New Roman"/>
              </w:rPr>
            </w:pPr>
          </w:p>
          <w:p w14:paraId="4FABAB1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lastRenderedPageBreak/>
              <w:t xml:space="preserve">We only need to complete the rules for S-TRP PDCCH + SFN PDSCH. </w:t>
            </w:r>
          </w:p>
          <w:p w14:paraId="07D0089F" w14:textId="77777777" w:rsidR="00167FC1" w:rsidRDefault="00167FC1">
            <w:pPr>
              <w:pStyle w:val="ListParagraph"/>
              <w:ind w:left="0"/>
              <w:contextualSpacing/>
              <w:rPr>
                <w:rFonts w:ascii="Times New Roman" w:eastAsia="SimSun" w:hAnsi="Times New Roman"/>
              </w:rPr>
            </w:pPr>
          </w:p>
          <w:p w14:paraId="52E77F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ListParagraph"/>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285A04B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0E44E830" w14:textId="77777777" w:rsidR="00167FC1" w:rsidRDefault="00167FC1">
            <w:pPr>
              <w:pStyle w:val="ListParagraph"/>
              <w:ind w:left="0"/>
              <w:contextualSpacing/>
              <w:rPr>
                <w:rFonts w:ascii="Times New Roman" w:eastAsia="SimSun" w:hAnsi="Times New Roman"/>
              </w:rPr>
            </w:pPr>
          </w:p>
          <w:p w14:paraId="048C34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11C35D40" w14:textId="77777777" w:rsidR="00167FC1" w:rsidRDefault="00167FC1">
            <w:pPr>
              <w:pStyle w:val="ListParagraph"/>
              <w:ind w:left="0"/>
              <w:contextualSpacing/>
              <w:rPr>
                <w:rFonts w:ascii="Times New Roman" w:eastAsia="SimSun"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w:t>
              </w:r>
              <w:r>
                <w:rPr>
                  <w:rFonts w:ascii="Times New Roman" w:eastAsia="SimSun" w:hAnsi="Times New Roman" w:hint="eastAsia"/>
                  <w:b w:val="0"/>
                  <w:color w:val="000000" w:themeColor="text1"/>
                  <w:sz w:val="22"/>
                  <w:szCs w:val="22"/>
                </w:rPr>
                <w:lastRenderedPageBreak/>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ListParagraph"/>
              <w:ind w:left="0"/>
              <w:contextualSpacing/>
              <w:rPr>
                <w:rFonts w:eastAsia="MS Mincho"/>
                <w:bCs/>
                <w:i/>
                <w:iCs/>
                <w:color w:val="000000" w:themeColor="text1"/>
                <w:lang w:eastAsia="ja-JP"/>
              </w:rPr>
            </w:pPr>
          </w:p>
          <w:p w14:paraId="6E40D5DA" w14:textId="77777777" w:rsidR="00167FC1" w:rsidRDefault="00765A08">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ListParagraph"/>
              <w:ind w:left="0"/>
              <w:contextualSpacing/>
              <w:rPr>
                <w:rFonts w:ascii="Times New Roman" w:eastAsiaTheme="minorEastAsia" w:hAnsi="Times New Roman"/>
              </w:rPr>
            </w:pPr>
          </w:p>
          <w:p w14:paraId="1C00EE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ListParagraph"/>
              <w:ind w:left="0"/>
              <w:contextualSpacing/>
              <w:rPr>
                <w:rFonts w:ascii="Times New Roman" w:eastAsiaTheme="minorEastAsia" w:hAnsi="Times New Roman"/>
              </w:rPr>
            </w:pPr>
          </w:p>
          <w:p w14:paraId="2037E1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38505AB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61791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3C9CC1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5FA802C5" w14:textId="77777777" w:rsidR="00167FC1" w:rsidRDefault="00167FC1">
            <w:pPr>
              <w:pStyle w:val="ListParagraph"/>
              <w:ind w:left="0"/>
              <w:contextualSpacing/>
              <w:rPr>
                <w:rFonts w:ascii="Times New Roman" w:eastAsia="Malgun Gothic" w:hAnsi="Times New Roman"/>
                <w:lang w:eastAsia="ko-KR"/>
              </w:rPr>
            </w:pPr>
          </w:p>
          <w:p w14:paraId="4B7F2D0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ListParagraph"/>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FED4F48" w14:textId="77777777" w:rsidR="00167FC1" w:rsidRDefault="00765A08">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5E0753C6" w14:textId="77777777" w:rsidR="00167FC1" w:rsidRDefault="00765A08">
            <w:pPr>
              <w:pStyle w:val="ListParagraph"/>
              <w:ind w:left="0"/>
              <w:contextualSpacing/>
              <w:rPr>
                <w:rFonts w:ascii="Times New Roman" w:eastAsia="SimHei" w:hAnsi="Times New Roman"/>
                <w:bCs/>
              </w:rPr>
            </w:pPr>
            <w:r>
              <w:rPr>
                <w:rFonts w:ascii="Times New Roman" w:eastAsia="SimHei" w:hAnsi="Times New Roman" w:hint="eastAsia"/>
                <w:bCs/>
              </w:rPr>
              <w:lastRenderedPageBreak/>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23F54CA" w14:textId="77777777" w:rsidR="00167FC1" w:rsidRDefault="00167FC1">
            <w:pPr>
              <w:pStyle w:val="ListParagraph"/>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ListParagraph"/>
              <w:ind w:left="0"/>
              <w:contextualSpacing/>
              <w:rPr>
                <w:rFonts w:ascii="Times New Roman" w:eastAsia="SimSun" w:hAnsi="Times New Roman"/>
              </w:rPr>
            </w:pPr>
            <w:proofErr w:type="spellStart"/>
            <w:r>
              <w:rPr>
                <w:rFonts w:ascii="Times New Roman" w:eastAsiaTheme="minorEastAsia" w:hAnsi="Times New Roman"/>
              </w:rPr>
              <w:lastRenderedPageBreak/>
              <w:t>InterDigital</w:t>
            </w:r>
            <w:proofErr w:type="spellEnd"/>
          </w:p>
        </w:tc>
        <w:tc>
          <w:tcPr>
            <w:tcW w:w="8280" w:type="dxa"/>
          </w:tcPr>
          <w:p w14:paraId="053265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97EF164" w14:textId="77777777" w:rsidR="00167FC1" w:rsidRDefault="00765A08">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Pr="00CA34C5" w:rsidRDefault="00765A08">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t>
            </w:r>
            <w:r w:rsidRPr="00CA34C5">
              <w:rPr>
                <w:rFonts w:ascii="Times New Roman" w:eastAsia="SimHei" w:hAnsi="Times New Roman"/>
                <w:bCs/>
                <w:iCs/>
              </w:rPr>
              <w:t xml:space="preserve">without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p>
          <w:p w14:paraId="29DD1198" w14:textId="77777777" w:rsidR="00167FC1" w:rsidRPr="00CA34C5" w:rsidRDefault="00167FC1">
            <w:pPr>
              <w:pStyle w:val="ListParagraph"/>
              <w:ind w:left="0"/>
              <w:contextualSpacing/>
              <w:rPr>
                <w:rFonts w:ascii="Times New Roman" w:eastAsia="SimHei" w:hAnsi="Times New Roman"/>
                <w:bCs/>
                <w:iCs/>
              </w:rPr>
            </w:pPr>
          </w:p>
          <w:p w14:paraId="20F8BCE7"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TBD:</w:t>
            </w:r>
          </w:p>
          <w:p w14:paraId="0173A4BE" w14:textId="77777777" w:rsidR="00167FC1" w:rsidRPr="00CA34C5" w:rsidRDefault="00765A08">
            <w:pPr>
              <w:pStyle w:val="ListParagraph"/>
              <w:numPr>
                <w:ilvl w:val="0"/>
                <w:numId w:val="23"/>
              </w:numPr>
              <w:contextualSpacing/>
              <w:rPr>
                <w:rFonts w:ascii="Times New Roman" w:eastAsiaTheme="minorEastAsia" w:hAnsi="Times New Roman"/>
                <w:iCs/>
              </w:rPr>
            </w:pPr>
            <w:r w:rsidRPr="00CA34C5">
              <w:rPr>
                <w:rFonts w:ascii="Times New Roman" w:eastAsiaTheme="minorEastAsia" w:hAnsi="Times New Roman"/>
                <w:iCs/>
              </w:rPr>
              <w:t xml:space="preserve">If </w:t>
            </w:r>
            <w:r w:rsidRPr="00CA34C5">
              <w:rPr>
                <w:rFonts w:ascii="Times New Roman" w:eastAsia="SimSun" w:hAnsi="Times New Roman"/>
              </w:rPr>
              <w:t>SFN PDSCH</w:t>
            </w:r>
            <w:r w:rsidRPr="00CA34C5">
              <w:rPr>
                <w:rFonts w:ascii="Times New Roman" w:eastAsia="SimSun" w:hAnsi="Times New Roman" w:hint="eastAsia"/>
              </w:rPr>
              <w:t xml:space="preserve"> </w:t>
            </w:r>
            <w:r w:rsidRPr="00CA34C5">
              <w:rPr>
                <w:rFonts w:ascii="Times New Roman" w:eastAsia="SimSun" w:hAnsi="Times New Roman"/>
              </w:rPr>
              <w:t xml:space="preserve">is </w:t>
            </w:r>
            <w:r w:rsidRPr="00CA34C5">
              <w:rPr>
                <w:rFonts w:ascii="Times New Roman" w:eastAsia="SimSun" w:hAnsi="Times New Roman" w:hint="eastAsia"/>
              </w:rPr>
              <w:t>configured by RRC</w:t>
            </w:r>
            <w:r w:rsidRPr="00CA34C5">
              <w:rPr>
                <w:rFonts w:ascii="Times New Roman" w:eastAsia="SimSun" w:hAnsi="Times New Roman"/>
              </w:rPr>
              <w:t xml:space="preserve">, UE expects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r w:rsidRPr="00CA34C5">
              <w:rPr>
                <w:rFonts w:ascii="Times New Roman" w:eastAsia="SimSun" w:hAnsi="Times New Roman"/>
              </w:rPr>
              <w:t xml:space="preserve"> configuration </w:t>
            </w:r>
          </w:p>
          <w:p w14:paraId="4C83B0B0" w14:textId="77777777" w:rsidR="00167FC1" w:rsidRPr="00CA34C5" w:rsidRDefault="00167FC1">
            <w:pPr>
              <w:contextualSpacing/>
              <w:rPr>
                <w:rFonts w:eastAsiaTheme="minorEastAsia"/>
                <w:iCs/>
              </w:rPr>
            </w:pPr>
          </w:p>
          <w:p w14:paraId="731E3B75" w14:textId="77777777" w:rsidR="00167FC1" w:rsidRPr="00CA34C5" w:rsidRDefault="00765A08">
            <w:pPr>
              <w:contextualSpacing/>
              <w:rPr>
                <w:rFonts w:eastAsiaTheme="minorEastAsia"/>
                <w:iCs/>
                <w:sz w:val="22"/>
                <w:szCs w:val="22"/>
              </w:rPr>
            </w:pPr>
            <w:proofErr w:type="gramStart"/>
            <w:r w:rsidRPr="00CA34C5">
              <w:rPr>
                <w:rFonts w:eastAsiaTheme="minorEastAsia"/>
                <w:iCs/>
                <w:sz w:val="22"/>
                <w:szCs w:val="22"/>
              </w:rPr>
              <w:t>Also</w:t>
            </w:r>
            <w:proofErr w:type="gramEnd"/>
            <w:r w:rsidRPr="00CA34C5">
              <w:rPr>
                <w:rFonts w:eastAsiaTheme="minorEastAsia"/>
                <w:iCs/>
                <w:sz w:val="22"/>
                <w:szCs w:val="22"/>
              </w:rPr>
              <w:t xml:space="preserve"> proposal 4 is modified with additional alternatives:</w:t>
            </w:r>
          </w:p>
          <w:p w14:paraId="69DBF5E8" w14:textId="77777777" w:rsidR="00167FC1" w:rsidRPr="00CA34C5" w:rsidRDefault="00167FC1">
            <w:pPr>
              <w:contextualSpacing/>
              <w:rPr>
                <w:rFonts w:eastAsiaTheme="minorEastAsia"/>
                <w:iCs/>
                <w:sz w:val="22"/>
                <w:szCs w:val="22"/>
              </w:rPr>
            </w:pPr>
          </w:p>
          <w:p w14:paraId="3675AF9B"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5BDE9D7B" w14:textId="77777777" w:rsidR="00167FC1" w:rsidRPr="00CA34C5"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CA34C5">
              <w:rPr>
                <w:rFonts w:ascii="Times New Roman" w:eastAsia="MS Mincho" w:hAnsi="Times New Roman"/>
                <w:b w:val="0"/>
                <w:i/>
                <w:iCs/>
                <w:color w:val="000000" w:themeColor="text1"/>
                <w:sz w:val="22"/>
                <w:szCs w:val="22"/>
                <w:lang w:eastAsia="ja-JP"/>
              </w:rPr>
              <w:t>timeDurationForQCL</w:t>
            </w:r>
            <w:proofErr w:type="spellEnd"/>
            <w:r w:rsidRPr="00CA34C5">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Alt 1 UE applies the activated TCI state of the CORESET with the lowest CORESET</w:t>
            </w:r>
            <w:r>
              <w:rPr>
                <w:rFonts w:ascii="Times New Roman" w:eastAsia="MS Mincho" w:hAnsi="Times New Roman"/>
                <w:b w:val="0"/>
                <w:color w:val="000000" w:themeColor="text1"/>
                <w:sz w:val="22"/>
                <w:szCs w:val="22"/>
                <w:lang w:eastAsia="ja-JP"/>
              </w:rPr>
              <w:t xml:space="preserve">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ListParagraph"/>
              <w:ind w:left="0"/>
              <w:contextualSpacing/>
              <w:rPr>
                <w:rFonts w:ascii="Times New Roman" w:eastAsiaTheme="minorEastAsia" w:hAnsi="Times New Roman"/>
              </w:rPr>
            </w:pPr>
          </w:p>
        </w:tc>
        <w:tc>
          <w:tcPr>
            <w:tcW w:w="8280" w:type="dxa"/>
          </w:tcPr>
          <w:p w14:paraId="1C1B9772" w14:textId="77777777" w:rsidR="00167FC1" w:rsidRDefault="00167FC1">
            <w:pPr>
              <w:pStyle w:val="ListParagraph"/>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ListParagraph"/>
              <w:ind w:left="0"/>
              <w:contextualSpacing/>
              <w:rPr>
                <w:rFonts w:ascii="Times New Roman" w:eastAsiaTheme="minorEastAsia" w:hAnsi="Times New Roman"/>
              </w:rPr>
            </w:pPr>
          </w:p>
        </w:tc>
        <w:tc>
          <w:tcPr>
            <w:tcW w:w="8280" w:type="dxa"/>
          </w:tcPr>
          <w:p w14:paraId="6B1BBB0D" w14:textId="77777777" w:rsidR="00167FC1" w:rsidRDefault="00167FC1">
            <w:pPr>
              <w:pStyle w:val="ListParagraph"/>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ListParagraph"/>
              <w:ind w:left="0"/>
              <w:contextualSpacing/>
              <w:rPr>
                <w:rFonts w:ascii="Times New Roman" w:eastAsiaTheme="minorEastAsia" w:hAnsi="Times New Roman"/>
              </w:rPr>
            </w:pPr>
          </w:p>
        </w:tc>
        <w:tc>
          <w:tcPr>
            <w:tcW w:w="8280" w:type="dxa"/>
          </w:tcPr>
          <w:p w14:paraId="782E6272" w14:textId="77777777" w:rsidR="00167FC1" w:rsidRDefault="00167FC1">
            <w:pPr>
              <w:pStyle w:val="ListParagraph"/>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Heading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ListParagraph"/>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6902B86" w14:textId="77777777" w:rsidR="00167FC1" w:rsidRDefault="00167FC1">
            <w:pPr>
              <w:pStyle w:val="ListParagraph"/>
              <w:spacing w:line="256" w:lineRule="auto"/>
              <w:contextualSpacing/>
              <w:rPr>
                <w:rFonts w:ascii="Times New Roman" w:eastAsiaTheme="minorEastAsia" w:hAnsi="Times New Roman"/>
                <w:iCs/>
              </w:rPr>
            </w:pPr>
          </w:p>
          <w:p w14:paraId="33E27EA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ListParagraph"/>
              <w:ind w:left="0"/>
              <w:contextualSpacing/>
              <w:rPr>
                <w:rFonts w:ascii="Times New Roman" w:eastAsia="MS Mincho" w:hAnsi="Times New Roman"/>
                <w:lang w:eastAsia="ja-JP"/>
              </w:rPr>
            </w:pPr>
          </w:p>
          <w:p w14:paraId="39F5F4F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Strong"/>
                    </w:rPr>
                  </w:pPr>
                  <w:r>
                    <w:rPr>
                      <w:rStyle w:val="Strong"/>
                      <w:color w:val="000000"/>
                      <w:highlight w:val="green"/>
                    </w:rPr>
                    <w:t>Agreement</w:t>
                  </w:r>
                </w:p>
                <w:p w14:paraId="3C54E5A9" w14:textId="77777777" w:rsidR="00167FC1" w:rsidRDefault="00765A08">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ListParagraph"/>
                    <w:ind w:left="0"/>
                    <w:contextualSpacing/>
                    <w:rPr>
                      <w:rFonts w:ascii="Times New Roman" w:eastAsia="MS Mincho" w:hAnsi="Times New Roman"/>
                      <w:lang w:eastAsia="ja-JP"/>
                    </w:rPr>
                  </w:pPr>
                </w:p>
              </w:tc>
            </w:tr>
          </w:tbl>
          <w:p w14:paraId="7925BE2B" w14:textId="77777777" w:rsidR="00167FC1" w:rsidRDefault="00167FC1">
            <w:pPr>
              <w:pStyle w:val="ListParagraph"/>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0DE7CCDD" w14:textId="10AAF1F6" w:rsidR="00925A73" w:rsidRPr="00925A73" w:rsidRDefault="00925A73" w:rsidP="006F6D9E">
            <w:pPr>
              <w:pStyle w:val="ListParagraph"/>
              <w:ind w:left="0"/>
              <w:contextualSpacing/>
              <w:rPr>
                <w:rStyle w:val="apple-converted-space"/>
                <w:rFonts w:ascii="New York" w:eastAsiaTheme="minorEastAsia" w:hAnsi="New York"/>
              </w:rPr>
            </w:pPr>
          </w:p>
          <w:p w14:paraId="09111C46" w14:textId="10602DC8"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Strong"/>
                    </w:rPr>
                  </w:pPr>
                  <w:r>
                    <w:rPr>
                      <w:rStyle w:val="Strong"/>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ListParagraph"/>
              <w:ind w:left="0"/>
              <w:contextualSpacing/>
              <w:rPr>
                <w:rFonts w:ascii="Times New Roman" w:eastAsia="MS Mincho" w:hAnsi="Times New Roman" w:cstheme="minorBidi"/>
                <w:lang w:eastAsia="ja-JP"/>
              </w:rPr>
            </w:pPr>
          </w:p>
          <w:p w14:paraId="2659E2EE" w14:textId="661C2CD7" w:rsidR="006F6D9E" w:rsidRDefault="00925A73" w:rsidP="006F6D9E">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Emphasis"/>
                <w:rFonts w:ascii="New York" w:hAnsi="New York"/>
              </w:rPr>
              <w:t>enableTwoDefaultTCI</w:t>
            </w:r>
            <w:proofErr w:type="spellEnd"/>
            <w:r w:rsidR="00ED1FE0">
              <w:rPr>
                <w:rStyle w:val="Emphasis"/>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Emphasis"/>
                <w:rFonts w:ascii="New York" w:hAnsi="New York"/>
              </w:rPr>
              <w:t>enableTwoDefaultTCI</w:t>
            </w:r>
            <w:proofErr w:type="spellEnd"/>
            <w:r w:rsidR="00ED1FE0">
              <w:rPr>
                <w:rStyle w:val="Emphasis"/>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ListParagraph"/>
              <w:ind w:left="0"/>
              <w:contextualSpacing/>
              <w:rPr>
                <w:rFonts w:ascii="Times New Roman" w:eastAsia="MS Mincho" w:hAnsi="Times New Roman"/>
                <w:lang w:eastAsia="ja-JP"/>
              </w:rPr>
            </w:pPr>
          </w:p>
          <w:p w14:paraId="736C3E6D" w14:textId="2077E855" w:rsidR="006F6D9E" w:rsidRDefault="006F6D9E" w:rsidP="006F6D9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ListParagraph"/>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SimSun"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SimSun"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6F5D0BC" w14:textId="54E09B7D" w:rsidR="00ED79E0" w:rsidRDefault="00ED79E0" w:rsidP="00ED79E0">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sidRPr="00264605">
              <w:rPr>
                <w:rStyle w:val="Emphasis"/>
                <w:rFonts w:ascii="New York" w:hAnsi="New York"/>
                <w:i w:val="0"/>
              </w:rPr>
              <w:t>is</w:t>
            </w:r>
            <w:proofErr w:type="gramEnd"/>
            <w:r w:rsidRPr="00264605">
              <w:rPr>
                <w:rStyle w:val="Emphasis"/>
                <w:rFonts w:ascii="New York" w:hAnsi="New York"/>
                <w:i w:val="0"/>
              </w:rPr>
              <w:t xml:space="preserve">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sidRPr="00264605">
              <w:rPr>
                <w:rStyle w:val="Emphasis"/>
                <w:rFonts w:ascii="New York" w:hAnsi="New York"/>
                <w:i w:val="0"/>
              </w:rPr>
              <w:t>is</w:t>
            </w:r>
            <w:proofErr w:type="gramEnd"/>
            <w:r w:rsidRPr="00264605">
              <w:rPr>
                <w:rStyle w:val="Emphasis"/>
                <w:rFonts w:ascii="New York" w:hAnsi="New York"/>
                <w:i w:val="0"/>
              </w:rPr>
              <w:t xml:space="preserve"> configured, Alt </w:t>
            </w:r>
            <w:r>
              <w:rPr>
                <w:rStyle w:val="Emphasis"/>
                <w:rFonts w:ascii="New York" w:hAnsi="New York"/>
                <w:i w:val="0"/>
              </w:rPr>
              <w:t>2</w:t>
            </w:r>
            <w:r w:rsidRPr="00264605">
              <w:rPr>
                <w:rStyle w:val="Emphasis"/>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37342F5" w14:textId="31C1632A"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D7018E" w14:paraId="0E6FA063" w14:textId="77777777">
        <w:tc>
          <w:tcPr>
            <w:tcW w:w="1975" w:type="dxa"/>
          </w:tcPr>
          <w:p w14:paraId="5525D700" w14:textId="643D3E53"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7B60F24" w14:textId="1C8CD71D"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sidRPr="00C4597F">
              <w:rPr>
                <w:rFonts w:ascii="Times New Roman" w:eastAsia="Malgun Gothic" w:hAnsi="Times New Roman"/>
                <w:lang w:eastAsia="ko-KR"/>
              </w:rPr>
              <w:t>enableTwoDefaultTCI</w:t>
            </w:r>
            <w:proofErr w:type="spellEnd"/>
            <w:r w:rsidRPr="00C4597F">
              <w:rPr>
                <w:rFonts w:ascii="Times New Roman" w:eastAsia="Malgun Gothic" w:hAnsi="Times New Roman"/>
                <w:lang w:eastAsia="ko-KR"/>
              </w:rPr>
              <w:t xml:space="preserve">-States </w:t>
            </w:r>
            <w:proofErr w:type="gramStart"/>
            <w:r w:rsidRPr="00C4597F">
              <w:rPr>
                <w:rFonts w:ascii="Times New Roman" w:eastAsia="Malgun Gothic" w:hAnsi="Times New Roman"/>
                <w:lang w:eastAsia="ko-KR"/>
              </w:rPr>
              <w:t>is</w:t>
            </w:r>
            <w:proofErr w:type="gramEnd"/>
            <w:r>
              <w:rPr>
                <w:rFonts w:ascii="Times New Roman" w:eastAsia="Malgun Gothic" w:hAnsi="Times New Roman"/>
                <w:lang w:eastAsia="ko-KR"/>
              </w:rPr>
              <w:t xml:space="preserve"> not</w:t>
            </w:r>
            <w:r w:rsidRPr="00C4597F">
              <w:rPr>
                <w:rFonts w:ascii="Times New Roman" w:eastAsia="Malgun Gothic" w:hAnsi="Times New Roman"/>
                <w:lang w:eastAsia="ko-KR"/>
              </w:rPr>
              <w:t xml:space="preserve"> configured</w:t>
            </w:r>
            <w:r>
              <w:rPr>
                <w:rFonts w:ascii="Times New Roman" w:eastAsia="Malgun Gothic"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2AD9F2F9" w14:textId="3B74B5E6" w:rsidR="000021BD" w:rsidRPr="00731555" w:rsidRDefault="000021BD" w:rsidP="000021BD">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proofErr w:type="spellStart"/>
            <w:r>
              <w:rPr>
                <w:rStyle w:val="Emphasis"/>
                <w:rFonts w:ascii="New York" w:hAnsi="New York"/>
                <w:lang w:eastAsia="ja-JP"/>
              </w:rPr>
              <w:t>enableTwoDefaultTCI</w:t>
            </w:r>
            <w:proofErr w:type="spellEnd"/>
            <w:r>
              <w:rPr>
                <w:rStyle w:val="Emphasis"/>
                <w:rFonts w:ascii="New York" w:hAnsi="New York"/>
                <w:lang w:eastAsia="ja-JP"/>
              </w:rPr>
              <w:t>-States</w:t>
            </w:r>
            <w:r w:rsidRPr="00F76DC3">
              <w:rPr>
                <w:rStyle w:val="Emphasis"/>
                <w:rFonts w:ascii="New York" w:eastAsiaTheme="minorEastAsia" w:hAnsi="New York"/>
                <w:i w:val="0"/>
                <w:lang w:eastAsia="ja-JP"/>
              </w:rPr>
              <w:t>, that is still consistent with R16 MTRP 1a.</w:t>
            </w:r>
          </w:p>
        </w:tc>
      </w:tr>
      <w:tr w:rsidR="00B13062" w14:paraId="28D09555" w14:textId="77777777">
        <w:tc>
          <w:tcPr>
            <w:tcW w:w="1975" w:type="dxa"/>
          </w:tcPr>
          <w:p w14:paraId="03CE120D" w14:textId="475C5B48" w:rsidR="00B13062" w:rsidRDefault="00B13062" w:rsidP="00B1306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26BCD0" w14:textId="77777777" w:rsidR="00B13062" w:rsidRDefault="00B13062" w:rsidP="00F0178B">
            <w:pPr>
              <w:pStyle w:val="ListParagraph"/>
              <w:ind w:left="0"/>
              <w:contextualSpacing/>
              <w:jc w:val="both"/>
              <w:rPr>
                <w:rFonts w:ascii="Times New Roman" w:eastAsia="Malgun Gothic" w:hAnsi="Times New Roman"/>
                <w:lang w:eastAsia="ko-KR"/>
              </w:rPr>
            </w:pPr>
            <w:r w:rsidRPr="00F109DE">
              <w:rPr>
                <w:rFonts w:ascii="Times New Roman" w:eastAsia="Malgun Gothic" w:hAnsi="Times New Roman"/>
                <w:lang w:eastAsia="ko-KR"/>
              </w:rPr>
              <w:t xml:space="preserve">We are ok with HW/QC/ZTE’s views. </w:t>
            </w:r>
            <w:r>
              <w:rPr>
                <w:rFonts w:ascii="Times New Roman" w:eastAsia="Malgun Gothic" w:hAnsi="Times New Roman"/>
                <w:lang w:eastAsia="ko-KR"/>
              </w:rPr>
              <w:t>It is an</w:t>
            </w:r>
            <w:r w:rsidRPr="00F109DE">
              <w:rPr>
                <w:rFonts w:ascii="Times New Roman" w:eastAsia="Malgun Gothic" w:hAnsi="Times New Roman"/>
                <w:lang w:eastAsia="ko-KR"/>
              </w:rPr>
              <w:t xml:space="preserve"> easy solution to replace </w:t>
            </w:r>
            <w:r>
              <w:rPr>
                <w:rFonts w:ascii="Times New Roman" w:eastAsia="Malgun Gothic" w:hAnsi="Times New Roman"/>
                <w:lang w:eastAsia="ko-KR"/>
              </w:rPr>
              <w:t xml:space="preserve">the </w:t>
            </w:r>
            <w:r w:rsidRPr="00F109DE">
              <w:rPr>
                <w:rFonts w:ascii="Times New Roman" w:eastAsia="Malgun Gothic" w:hAnsi="Times New Roman"/>
                <w:lang w:eastAsia="ko-KR"/>
              </w:rPr>
              <w:t xml:space="preserve">proposal 2&amp;3 </w:t>
            </w:r>
          </w:p>
          <w:p w14:paraId="1226415F" w14:textId="77777777" w:rsidR="00B13062" w:rsidRDefault="00B13062" w:rsidP="00F0178B">
            <w:pPr>
              <w:pStyle w:val="ListParagraph"/>
              <w:numPr>
                <w:ilvl w:val="0"/>
                <w:numId w:val="23"/>
              </w:numPr>
              <w:spacing w:line="256" w:lineRule="auto"/>
              <w:contextualSpacing/>
              <w:jc w:val="both"/>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60A689C4" w14:textId="77777777" w:rsidR="00B13062" w:rsidRDefault="00B13062" w:rsidP="00F0178B">
            <w:pPr>
              <w:pStyle w:val="ListParagraph"/>
              <w:ind w:left="0"/>
              <w:contextualSpacing/>
              <w:jc w:val="both"/>
              <w:rPr>
                <w:rFonts w:ascii="Times New Roman" w:eastAsiaTheme="minorEastAsia" w:hAnsi="Times New Roman"/>
              </w:rPr>
            </w:pPr>
          </w:p>
          <w:p w14:paraId="6FFFFD24"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F</w:t>
            </w:r>
            <w:r w:rsidRPr="00F109DE">
              <w:rPr>
                <w:rFonts w:ascii="Times New Roman" w:eastAsiaTheme="minorEastAsia" w:hAnsi="Times New Roman"/>
              </w:rPr>
              <w:t xml:space="preserve">or proposal 1, we are </w:t>
            </w:r>
            <w:r>
              <w:rPr>
                <w:rFonts w:ascii="Times New Roman" w:eastAsiaTheme="minorEastAsia" w:hAnsi="Times New Roman"/>
              </w:rPr>
              <w:t xml:space="preserve">already </w:t>
            </w:r>
            <w:r w:rsidRPr="00F109DE">
              <w:rPr>
                <w:rFonts w:ascii="Times New Roman" w:eastAsiaTheme="minorEastAsia" w:hAnsi="Times New Roman"/>
              </w:rPr>
              <w:t>discussing the case w</w:t>
            </w:r>
            <w:r w:rsidRPr="00F109DE">
              <w:rPr>
                <w:rFonts w:ascii="Times New Roman" w:eastAsia="MS Mincho" w:hAnsi="Times New Roman"/>
                <w:bCs/>
                <w:color w:val="000000" w:themeColor="text1"/>
                <w:lang w:eastAsia="ja-JP"/>
              </w:rPr>
              <w:t xml:space="preserve">hen SFN PDSCH is configured by RRC, </w:t>
            </w:r>
            <w:proofErr w:type="spellStart"/>
            <w:r w:rsidRPr="00F109DE">
              <w:rPr>
                <w:rFonts w:ascii="Times New Roman" w:eastAsia="MS Mincho" w:hAnsi="Times New Roman"/>
                <w:bCs/>
                <w:i/>
                <w:iCs/>
                <w:color w:val="000000" w:themeColor="text1"/>
                <w:lang w:eastAsia="ja-JP"/>
              </w:rPr>
              <w:t>enableTwoDefaultTCI</w:t>
            </w:r>
            <w:proofErr w:type="spellEnd"/>
            <w:r w:rsidRPr="00F109DE">
              <w:rPr>
                <w:rFonts w:ascii="Times New Roman" w:eastAsia="MS Mincho" w:hAnsi="Times New Roman"/>
                <w:bCs/>
                <w:i/>
                <w:iCs/>
                <w:color w:val="000000" w:themeColor="text1"/>
                <w:lang w:eastAsia="ja-JP"/>
              </w:rPr>
              <w:t>-States</w:t>
            </w:r>
            <w:r w:rsidRPr="00F109DE">
              <w:rPr>
                <w:rFonts w:ascii="Times New Roman" w:eastAsia="MS Mincho" w:hAnsi="Times New Roman"/>
                <w:bCs/>
                <w:color w:val="000000" w:themeColor="text1"/>
                <w:lang w:eastAsia="ja-JP"/>
              </w:rPr>
              <w:t xml:space="preserve"> </w:t>
            </w:r>
            <w:proofErr w:type="gramStart"/>
            <w:r w:rsidRPr="00F109DE">
              <w:rPr>
                <w:rFonts w:ascii="Times New Roman" w:eastAsia="MS Mincho" w:hAnsi="Times New Roman"/>
                <w:bCs/>
                <w:color w:val="000000" w:themeColor="text1"/>
                <w:lang w:eastAsia="ja-JP"/>
              </w:rPr>
              <w:t>is</w:t>
            </w:r>
            <w:proofErr w:type="gramEnd"/>
            <w:r w:rsidRPr="00F109DE">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w:t>
            </w:r>
            <w:r w:rsidRPr="00F109DE">
              <w:rPr>
                <w:rFonts w:ascii="Times New Roman" w:eastAsia="MS Mincho" w:hAnsi="Times New Roman"/>
                <w:bCs/>
                <w:color w:val="000000" w:themeColor="text1"/>
                <w:lang w:eastAsia="ja-JP"/>
              </w:rPr>
              <w:t xml:space="preserve">But </w:t>
            </w:r>
            <w:r>
              <w:rPr>
                <w:rFonts w:ascii="Times New Roman" w:eastAsia="MS Mincho" w:hAnsi="Times New Roman"/>
                <w:bCs/>
                <w:color w:val="000000" w:themeColor="text1"/>
                <w:lang w:eastAsia="ja-JP"/>
              </w:rPr>
              <w:t xml:space="preserve">the additional condition is that </w:t>
            </w:r>
            <w:r w:rsidRPr="00F109DE">
              <w:rPr>
                <w:rFonts w:ascii="Times New Roman" w:eastAsia="MS Mincho" w:hAnsi="Times New Roman"/>
                <w:bCs/>
                <w:color w:val="000000" w:themeColor="text1"/>
                <w:lang w:eastAsia="ja-JP"/>
              </w:rPr>
              <w:t xml:space="preserve">there is no TCI codepoint with two TCI states activated by MAC CE. </w:t>
            </w:r>
            <w:r>
              <w:rPr>
                <w:rFonts w:ascii="Times New Roman" w:eastAsia="MS Mincho" w:hAnsi="Times New Roman"/>
                <w:bCs/>
                <w:color w:val="000000" w:themeColor="text1"/>
                <w:lang w:eastAsia="ja-JP"/>
              </w:rPr>
              <w:t xml:space="preserve">This case is beneficial for saving </w:t>
            </w:r>
            <w:r>
              <w:rPr>
                <w:rFonts w:ascii="Times New Roman" w:eastAsia="MS Mincho" w:hAnsi="Times New Roman"/>
                <w:bCs/>
                <w:color w:val="000000" w:themeColor="text1"/>
                <w:lang w:eastAsia="ja-JP"/>
              </w:rPr>
              <w:lastRenderedPageBreak/>
              <w:t>signal overhead, since UE can work in SFN mode by default TCI rule without TCI state indication in this case.</w:t>
            </w:r>
          </w:p>
          <w:p w14:paraId="4A9F3F38"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p>
          <w:p w14:paraId="5A492BF9"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or not.</w:t>
            </w:r>
          </w:p>
          <w:p w14:paraId="4428C720"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we have achieved the agreement to reuse the R16 rule.</w:t>
            </w:r>
          </w:p>
          <w:p w14:paraId="6B6BDE08" w14:textId="77777777" w:rsidR="00B13062" w:rsidRPr="00245AFE"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no</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that is a part of proposal 1, 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431B6B8"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23B7435" w14:textId="77777777" w:rsidR="00B13062" w:rsidRPr="00245AFE" w:rsidRDefault="00B13062" w:rsidP="00F0178B">
            <w:pPr>
              <w:pStyle w:val="ListParagraph"/>
              <w:ind w:left="0"/>
              <w:contextualSpacing/>
              <w:jc w:val="both"/>
              <w:rPr>
                <w:rFonts w:ascii="Times New Roman" w:eastAsiaTheme="minorEastAsia" w:hAnsi="Times New Roman"/>
              </w:rPr>
            </w:pPr>
          </w:p>
          <w:p w14:paraId="1397276F" w14:textId="5DE5D40B" w:rsidR="00B13062" w:rsidRDefault="00B13062" w:rsidP="00F0178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905682" w14:paraId="5384BF29" w14:textId="77777777">
        <w:tc>
          <w:tcPr>
            <w:tcW w:w="1975" w:type="dxa"/>
          </w:tcPr>
          <w:p w14:paraId="64FDA6B5" w14:textId="40125466" w:rsidR="00905682" w:rsidRDefault="00905682" w:rsidP="00905682">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1A3CB642" w14:textId="77777777" w:rsidR="00905682" w:rsidRDefault="00905682" w:rsidP="00905682">
            <w:pPr>
              <w:spacing w:line="256" w:lineRule="auto"/>
              <w:contextualSpacing/>
              <w:jc w:val="both"/>
              <w:rPr>
                <w:rFonts w:ascii="Times New Roman" w:eastAsiaTheme="minorEastAsia" w:hAnsi="Times New Roman"/>
                <w:iCs/>
              </w:rPr>
            </w:pPr>
            <w:r>
              <w:rPr>
                <w:rFonts w:ascii="Times New Roman" w:eastAsiaTheme="minorEastAsia" w:hAnsi="Times New Roman"/>
                <w:iCs/>
              </w:rPr>
              <w:t>We have similar view as Xiaomi, and this doesn’t need any further agreement.</w:t>
            </w:r>
          </w:p>
          <w:p w14:paraId="2628B65A" w14:textId="77777777" w:rsidR="00905682" w:rsidRDefault="00905682" w:rsidP="00905682">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we have achieved the agreement to reuse the R16 rule. </w:t>
            </w:r>
            <w:r w:rsidRPr="00F91B13">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sidRPr="00F91B13">
              <w:rPr>
                <w:rFonts w:ascii="Times New Roman" w:eastAsia="MS Mincho" w:hAnsi="Times New Roman"/>
                <w:bCs/>
                <w:color w:val="000000" w:themeColor="text1"/>
                <w:highlight w:val="yellow"/>
                <w:lang w:eastAsia="ja-JP"/>
              </w:rPr>
              <w:t>already agreed.</w:t>
            </w:r>
          </w:p>
          <w:p w14:paraId="02E87344" w14:textId="77777777" w:rsidR="00905682" w:rsidRPr="00245AFE" w:rsidRDefault="00905682" w:rsidP="00905682">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w:t>
            </w:r>
            <w:r w:rsidRPr="00F91B13">
              <w:rPr>
                <w:rFonts w:ascii="Times New Roman" w:eastAsiaTheme="minorEastAsia" w:hAnsi="Times New Roman"/>
              </w:rPr>
              <w:t>the activated TCI state of the CORESET with the lowest CORESET ID in the latest slot when receiving the PDSCH.</w:t>
            </w:r>
            <w:r>
              <w:rPr>
                <w:rFonts w:ascii="Times New Roman" w:eastAsiaTheme="minorEastAsia" w:hAnsi="Times New Roman"/>
              </w:rPr>
              <w:t xml:space="preserve"> </w:t>
            </w:r>
            <w:r w:rsidRPr="00F91B13">
              <w:rPr>
                <w:rFonts w:ascii="Times New Roman" w:eastAsiaTheme="minorEastAsia" w:hAnsi="Times New Roman"/>
              </w:rPr>
              <w:sym w:font="Wingdings" w:char="F0E8"/>
            </w:r>
            <w:r>
              <w:rPr>
                <w:rFonts w:ascii="Times New Roman" w:eastAsiaTheme="minorEastAsia" w:hAnsi="Times New Roman"/>
              </w:rPr>
              <w:t xml:space="preserve"> </w:t>
            </w:r>
            <w:r w:rsidRPr="00F91B13">
              <w:rPr>
                <w:rFonts w:ascii="Times New Roman" w:eastAsiaTheme="minorEastAsia" w:hAnsi="Times New Roman"/>
                <w:highlight w:val="yellow"/>
              </w:rPr>
              <w:t>covered by Rel-15 rule.</w:t>
            </w:r>
            <w:r>
              <w:rPr>
                <w:rFonts w:ascii="Times New Roman" w:eastAsiaTheme="minorEastAsia" w:hAnsi="Times New Roman"/>
              </w:rPr>
              <w:t xml:space="preserve"> </w:t>
            </w:r>
          </w:p>
          <w:p w14:paraId="2A9A9FA4" w14:textId="77777777" w:rsidR="00905682" w:rsidRDefault="00905682" w:rsidP="00905682">
            <w:pPr>
              <w:spacing w:line="256" w:lineRule="auto"/>
              <w:contextualSpacing/>
              <w:jc w:val="both"/>
              <w:rPr>
                <w:rFonts w:ascii="Times New Roman" w:eastAsiaTheme="minorEastAsia" w:hAnsi="Times New Roman"/>
                <w:lang w:eastAsia="ko-KR"/>
              </w:rPr>
            </w:pPr>
          </w:p>
          <w:p w14:paraId="71F15CDF" w14:textId="08EB294E"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is</w:t>
            </w:r>
            <w:r>
              <w:rPr>
                <w:rFonts w:ascii="Times New Roman" w:eastAsiaTheme="minorEastAsia" w:hAnsi="Times New Roman"/>
              </w:rPr>
              <w:t xml:space="preserve"> configured.</w:t>
            </w:r>
          </w:p>
        </w:tc>
      </w:tr>
      <w:tr w:rsidR="00D64FF1" w14:paraId="7019AA5D" w14:textId="77777777">
        <w:tc>
          <w:tcPr>
            <w:tcW w:w="1975" w:type="dxa"/>
          </w:tcPr>
          <w:p w14:paraId="26A67451" w14:textId="2B47B5B1" w:rsidR="00D64FF1" w:rsidRDefault="00D64FF1" w:rsidP="00D64FF1">
            <w:pPr>
              <w:pStyle w:val="ListParagraph"/>
              <w:ind w:left="0"/>
              <w:contextualSpacing/>
              <w:rPr>
                <w:rFonts w:ascii="Times New Roman" w:eastAsia="SimSun" w:hAnsi="Times New Roman"/>
              </w:rPr>
            </w:pPr>
            <w:r w:rsidRPr="00A33418">
              <w:rPr>
                <w:rFonts w:ascii="Times New Roman" w:eastAsiaTheme="minorEastAsia" w:hAnsi="Times New Roman"/>
                <w:lang w:val="en-GB"/>
              </w:rPr>
              <w:t>Moderator</w:t>
            </w:r>
          </w:p>
        </w:tc>
        <w:tc>
          <w:tcPr>
            <w:tcW w:w="8280" w:type="dxa"/>
          </w:tcPr>
          <w:p w14:paraId="791209FC" w14:textId="32F91CDE" w:rsidR="00D64FF1" w:rsidRPr="00A33418" w:rsidRDefault="00D64FF1" w:rsidP="00D64FF1">
            <w:pPr>
              <w:widowControl w:val="0"/>
              <w:rPr>
                <w:rFonts w:ascii="Times New Roman" w:eastAsia="MS Mincho" w:hAnsi="Times New Roman"/>
                <w:bCs/>
                <w:color w:val="000000" w:themeColor="text1"/>
                <w:sz w:val="22"/>
                <w:szCs w:val="22"/>
                <w:lang w:eastAsia="ja-JP"/>
              </w:rPr>
            </w:pPr>
            <w:r w:rsidRPr="00A33418">
              <w:rPr>
                <w:rFonts w:ascii="Times New Roman" w:eastAsia="MS Mincho" w:hAnsi="Times New Roman"/>
                <w:bCs/>
                <w:color w:val="000000" w:themeColor="text1"/>
                <w:sz w:val="22"/>
                <w:szCs w:val="22"/>
                <w:lang w:eastAsia="ja-JP"/>
              </w:rPr>
              <w:t xml:space="preserve">Let’s discuss in GTW </w:t>
            </w:r>
            <w:r>
              <w:rPr>
                <w:rFonts w:ascii="Times New Roman" w:eastAsia="MS Mincho" w:hAnsi="Times New Roman"/>
                <w:bCs/>
                <w:color w:val="000000" w:themeColor="text1"/>
                <w:sz w:val="22"/>
                <w:szCs w:val="22"/>
                <w:lang w:eastAsia="ja-JP"/>
              </w:rPr>
              <w:t xml:space="preserve">and down-select one option. </w:t>
            </w:r>
            <w:r w:rsidRPr="00A33418">
              <w:rPr>
                <w:rFonts w:ascii="Times New Roman" w:eastAsia="MS Mincho" w:hAnsi="Times New Roman"/>
                <w:bCs/>
                <w:color w:val="000000" w:themeColor="text1"/>
                <w:sz w:val="22"/>
                <w:szCs w:val="22"/>
                <w:lang w:eastAsia="ja-JP"/>
              </w:rPr>
              <w:t xml:space="preserve"> </w:t>
            </w:r>
          </w:p>
          <w:p w14:paraId="4415FBB6" w14:textId="77777777" w:rsidR="00D64FF1" w:rsidRDefault="00D64FF1" w:rsidP="00D64FF1">
            <w:pPr>
              <w:widowControl w:val="0"/>
              <w:rPr>
                <w:rFonts w:ascii="Times New Roman" w:eastAsia="MS Mincho" w:hAnsi="Times New Roman"/>
                <w:b/>
                <w:color w:val="000000" w:themeColor="text1"/>
                <w:sz w:val="22"/>
                <w:szCs w:val="22"/>
                <w:highlight w:val="yellow"/>
                <w:lang w:eastAsia="ja-JP"/>
              </w:rPr>
            </w:pPr>
          </w:p>
          <w:p w14:paraId="1A665601"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highlight w:val="yellow"/>
                <w:lang w:eastAsia="ja-JP"/>
              </w:rPr>
              <w:t>Proposal 4b:</w:t>
            </w:r>
          </w:p>
          <w:p w14:paraId="62FE1284"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1:</w:t>
            </w:r>
          </w:p>
          <w:p w14:paraId="48194DF6" w14:textId="77777777" w:rsidR="00D64FF1" w:rsidRPr="00D64FF1" w:rsidRDefault="00D64FF1" w:rsidP="00D64FF1">
            <w:pPr>
              <w:pStyle w:val="ListParagraph"/>
              <w:numPr>
                <w:ilvl w:val="0"/>
                <w:numId w:val="23"/>
              </w:numPr>
              <w:contextualSpacing/>
              <w:rPr>
                <w:rFonts w:ascii="Times New Roman" w:eastAsiaTheme="minorEastAsia" w:hAnsi="Times New Roman"/>
                <w:iCs/>
              </w:rPr>
            </w:pPr>
            <w:r w:rsidRPr="00D64FF1">
              <w:rPr>
                <w:rFonts w:ascii="Times New Roman" w:eastAsiaTheme="minorEastAsia" w:hAnsi="Times New Roman"/>
                <w:iCs/>
              </w:rPr>
              <w:t xml:space="preserve">If </w:t>
            </w:r>
            <w:r w:rsidRPr="00D64FF1">
              <w:rPr>
                <w:rFonts w:ascii="Times New Roman" w:eastAsia="SimSun" w:hAnsi="Times New Roman"/>
              </w:rPr>
              <w:t xml:space="preserve">SFN PDSCH is configured by RRC, UE expects </w:t>
            </w:r>
            <w:proofErr w:type="spellStart"/>
            <w:r w:rsidRPr="00D64FF1">
              <w:rPr>
                <w:rFonts w:ascii="Times New Roman" w:eastAsiaTheme="minorEastAsia" w:hAnsi="Times New Roman"/>
                <w:i/>
                <w:iCs/>
              </w:rPr>
              <w:t>enableTwoDefaultTCI</w:t>
            </w:r>
            <w:proofErr w:type="spellEnd"/>
            <w:r w:rsidRPr="00D64FF1">
              <w:rPr>
                <w:rFonts w:ascii="Times New Roman" w:eastAsiaTheme="minorEastAsia" w:hAnsi="Times New Roman"/>
                <w:i/>
                <w:iCs/>
              </w:rPr>
              <w:t>-States</w:t>
            </w:r>
            <w:r w:rsidRPr="00D64FF1">
              <w:rPr>
                <w:rFonts w:ascii="Times New Roman" w:eastAsia="SimSun" w:hAnsi="Times New Roman"/>
              </w:rPr>
              <w:t xml:space="preserve"> configuration </w:t>
            </w:r>
          </w:p>
          <w:p w14:paraId="0DD0A173" w14:textId="77777777" w:rsidR="00D64FF1" w:rsidRPr="00D64FF1" w:rsidRDefault="00D64FF1" w:rsidP="00D64FF1">
            <w:pPr>
              <w:contextualSpacing/>
              <w:rPr>
                <w:rFonts w:ascii="Times New Roman" w:eastAsiaTheme="minorEastAsia" w:hAnsi="Times New Roman"/>
                <w:iCs/>
                <w:sz w:val="22"/>
                <w:szCs w:val="22"/>
              </w:rPr>
            </w:pPr>
            <w:r w:rsidRPr="00D64FF1">
              <w:rPr>
                <w:rFonts w:ascii="Times New Roman" w:eastAsiaTheme="minorEastAsia" w:hAnsi="Times New Roman"/>
                <w:b/>
                <w:bCs/>
                <w:iCs/>
                <w:sz w:val="22"/>
                <w:szCs w:val="22"/>
              </w:rPr>
              <w:t>Supported by:</w:t>
            </w:r>
            <w:r w:rsidRPr="00D64FF1">
              <w:rPr>
                <w:rFonts w:ascii="Times New Roman" w:eastAsiaTheme="minorEastAsia" w:hAnsi="Times New Roman"/>
                <w:iCs/>
                <w:sz w:val="22"/>
                <w:szCs w:val="22"/>
              </w:rPr>
              <w:t xml:space="preserve"> ZTE, QC, vivo, Huawei</w:t>
            </w:r>
          </w:p>
          <w:p w14:paraId="17CE6C68" w14:textId="77777777" w:rsidR="00D64FF1" w:rsidRPr="00D64FF1" w:rsidRDefault="00D64FF1" w:rsidP="00D64FF1">
            <w:pPr>
              <w:contextualSpacing/>
              <w:rPr>
                <w:rFonts w:ascii="Times New Roman" w:eastAsiaTheme="minorEastAsia" w:hAnsi="Times New Roman"/>
                <w:iCs/>
                <w:sz w:val="22"/>
                <w:szCs w:val="22"/>
              </w:rPr>
            </w:pPr>
          </w:p>
          <w:p w14:paraId="65218B06"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2</w:t>
            </w:r>
            <w:r w:rsidRPr="00D64FF1">
              <w:rPr>
                <w:rFonts w:ascii="Times New Roman" w:eastAsia="MS Mincho" w:hAnsi="Times New Roman"/>
                <w:bCs/>
                <w:color w:val="000000" w:themeColor="text1"/>
                <w:sz w:val="22"/>
                <w:szCs w:val="22"/>
                <w:lang w:eastAsia="ja-JP"/>
              </w:rPr>
              <w:t>:</w:t>
            </w:r>
          </w:p>
          <w:p w14:paraId="52DF5CB1" w14:textId="481B4842" w:rsidR="00D64FF1" w:rsidRPr="00D64FF1" w:rsidRDefault="00D64FF1" w:rsidP="00D64FF1">
            <w:pPr>
              <w:pStyle w:val="Proposal0"/>
              <w:numPr>
                <w:ilvl w:val="0"/>
                <w:numId w:val="17"/>
              </w:numPr>
              <w:tabs>
                <w:tab w:val="clear" w:pos="1701"/>
                <w:tab w:val="left" w:pos="0"/>
              </w:tabs>
              <w:spacing w:after="0"/>
              <w:ind w:left="540" w:hanging="45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t xml:space="preserve">If single-TRP PDCCH and SFN PDSCH is configured, and </w:t>
            </w:r>
            <w:proofErr w:type="spellStart"/>
            <w:r w:rsidRPr="00D64FF1">
              <w:rPr>
                <w:rFonts w:ascii="Times New Roman" w:eastAsiaTheme="minorEastAsia" w:hAnsi="Times New Roman"/>
                <w:b w:val="0"/>
                <w:bCs w:val="0"/>
                <w:i/>
                <w:iCs/>
                <w:color w:val="FF0000"/>
                <w:sz w:val="22"/>
                <w:szCs w:val="22"/>
              </w:rPr>
              <w:t>enableTwoDefaultTCI</w:t>
            </w:r>
            <w:proofErr w:type="spellEnd"/>
            <w:r w:rsidRPr="00D64FF1">
              <w:rPr>
                <w:rFonts w:ascii="Times New Roman" w:eastAsiaTheme="minorEastAsia" w:hAnsi="Times New Roman"/>
                <w:b w:val="0"/>
                <w:bCs w:val="0"/>
                <w:i/>
                <w:iCs/>
                <w:color w:val="FF0000"/>
                <w:sz w:val="22"/>
                <w:szCs w:val="22"/>
              </w:rPr>
              <w:t>-States</w:t>
            </w:r>
            <w:r w:rsidRPr="00D64FF1">
              <w:rPr>
                <w:rFonts w:ascii="Times New Roman" w:eastAsiaTheme="minorEastAsia" w:hAnsi="Times New Roman"/>
                <w:i/>
                <w:iCs/>
                <w:color w:val="FF0000"/>
                <w:sz w:val="22"/>
                <w:szCs w:val="22"/>
              </w:rPr>
              <w:t xml:space="preserve"> </w:t>
            </w:r>
            <w:r w:rsidRPr="00D64FF1">
              <w:rPr>
                <w:rFonts w:ascii="Times New Roman" w:eastAsiaTheme="minorEastAsia" w:hAnsi="Times New Roman"/>
                <w:b w:val="0"/>
                <w:bCs w:val="0"/>
                <w:color w:val="FF0000"/>
                <w:sz w:val="22"/>
                <w:szCs w:val="22"/>
              </w:rPr>
              <w:t>is not configured</w:t>
            </w:r>
            <w:r w:rsidRPr="00D64FF1">
              <w:rPr>
                <w:rFonts w:ascii="Times New Roman" w:eastAsia="MS Mincho" w:hAnsi="Times New Roman"/>
                <w:b w:val="0"/>
                <w:bCs w:val="0"/>
                <w:color w:val="FF0000"/>
                <w:sz w:val="22"/>
                <w:szCs w:val="22"/>
                <w:lang w:eastAsia="ja-JP"/>
              </w:rPr>
              <w:t xml:space="preserve"> </w:t>
            </w:r>
            <w:r w:rsidRPr="00D64FF1">
              <w:rPr>
                <w:rFonts w:ascii="Times New Roman" w:eastAsia="MS Mincho" w:hAnsi="Times New Roman"/>
                <w:b w:val="0"/>
                <w:color w:val="000000" w:themeColor="text1"/>
                <w:sz w:val="22"/>
                <w:szCs w:val="22"/>
                <w:lang w:eastAsia="ja-JP"/>
              </w:rPr>
              <w:t>for PDSCH scheduled by DCI Format</w:t>
            </w:r>
            <w:r w:rsidR="00036768">
              <w:rPr>
                <w:rFonts w:ascii="Times New Roman" w:eastAsia="MS Mincho" w:hAnsi="Times New Roman"/>
                <w:b w:val="0"/>
                <w:color w:val="000000" w:themeColor="text1"/>
                <w:sz w:val="22"/>
                <w:szCs w:val="22"/>
                <w:lang w:eastAsia="ja-JP"/>
              </w:rPr>
              <w:t>s</w:t>
            </w:r>
            <w:r w:rsidRPr="00D64FF1">
              <w:rPr>
                <w:rFonts w:ascii="Times New Roman" w:eastAsia="MS Mincho" w:hAnsi="Times New Roman"/>
                <w:b w:val="0"/>
                <w:color w:val="000000" w:themeColor="text1"/>
                <w:sz w:val="22"/>
                <w:szCs w:val="22"/>
                <w:lang w:eastAsia="ja-JP"/>
              </w:rPr>
              <w:t xml:space="preserve"> </w:t>
            </w:r>
            <w:r w:rsidRPr="00D64FF1">
              <w:rPr>
                <w:rFonts w:ascii="Times New Roman" w:eastAsia="MS Mincho" w:hAnsi="Times New Roman"/>
                <w:b w:val="0"/>
                <w:color w:val="FF0000"/>
                <w:sz w:val="22"/>
                <w:szCs w:val="22"/>
                <w:lang w:eastAsia="ja-JP"/>
              </w:rPr>
              <w:t>1_0/1_1/1_2</w:t>
            </w:r>
            <w:r w:rsidRPr="00D64FF1">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sidRPr="00D64FF1">
              <w:rPr>
                <w:rFonts w:ascii="Times New Roman" w:eastAsia="MS Mincho" w:hAnsi="Times New Roman"/>
                <w:b w:val="0"/>
                <w:i/>
                <w:iCs/>
                <w:color w:val="000000" w:themeColor="text1"/>
                <w:sz w:val="22"/>
                <w:szCs w:val="22"/>
                <w:lang w:eastAsia="ja-JP"/>
              </w:rPr>
              <w:t>timeDurationForQCL</w:t>
            </w:r>
            <w:proofErr w:type="spellEnd"/>
            <w:r w:rsidRPr="00D64FF1">
              <w:rPr>
                <w:rFonts w:ascii="Times New Roman" w:eastAsia="MS Mincho" w:hAnsi="Times New Roman"/>
                <w:b w:val="0"/>
                <w:color w:val="000000" w:themeColor="text1"/>
                <w:sz w:val="22"/>
                <w:szCs w:val="22"/>
                <w:lang w:eastAsia="ja-JP"/>
              </w:rPr>
              <w:t xml:space="preserve">, </w:t>
            </w:r>
          </w:p>
          <w:p w14:paraId="5DF3C146" w14:textId="77777777" w:rsidR="00D64FF1" w:rsidRPr="00D64FF1" w:rsidRDefault="00D64FF1" w:rsidP="00D64FF1">
            <w:pPr>
              <w:pStyle w:val="Proposal0"/>
              <w:numPr>
                <w:ilvl w:val="1"/>
                <w:numId w:val="17"/>
              </w:numPr>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B4A8580" w14:textId="77777777" w:rsidR="00D64FF1" w:rsidRPr="00D64FF1" w:rsidRDefault="00D64FF1" w:rsidP="00D64FF1">
            <w:pPr>
              <w:pStyle w:val="Proposal0"/>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Cs w:val="0"/>
                <w:color w:val="000000" w:themeColor="text1"/>
                <w:sz w:val="22"/>
                <w:szCs w:val="22"/>
                <w:lang w:eastAsia="ja-JP"/>
              </w:rPr>
              <w:t>Supported by</w:t>
            </w:r>
            <w:r w:rsidRPr="00D64FF1">
              <w:rPr>
                <w:rFonts w:ascii="Times New Roman" w:eastAsia="MS Mincho" w:hAnsi="Times New Roman"/>
                <w:b w:val="0"/>
                <w:color w:val="000000" w:themeColor="text1"/>
                <w:sz w:val="22"/>
                <w:szCs w:val="22"/>
                <w:lang w:eastAsia="ja-JP"/>
              </w:rPr>
              <w:t>: Lenovo/</w:t>
            </w:r>
            <w:proofErr w:type="spellStart"/>
            <w:r w:rsidRPr="00D64FF1">
              <w:rPr>
                <w:rFonts w:ascii="Times New Roman" w:eastAsia="MS Mincho" w:hAnsi="Times New Roman"/>
                <w:b w:val="0"/>
                <w:color w:val="000000" w:themeColor="text1"/>
                <w:sz w:val="22"/>
                <w:szCs w:val="22"/>
                <w:lang w:eastAsia="ja-JP"/>
              </w:rPr>
              <w:t>MotMob</w:t>
            </w:r>
            <w:proofErr w:type="spellEnd"/>
            <w:r w:rsidRPr="00D64FF1">
              <w:rPr>
                <w:rFonts w:ascii="Times New Roman" w:eastAsia="MS Mincho" w:hAnsi="Times New Roman"/>
                <w:b w:val="0"/>
                <w:color w:val="000000" w:themeColor="text1"/>
                <w:sz w:val="22"/>
                <w:szCs w:val="22"/>
                <w:lang w:eastAsia="ja-JP"/>
              </w:rPr>
              <w:t xml:space="preserve">, Ericsson, DOCOMO, Xiaomi, OPPO, LGE, </w:t>
            </w:r>
            <w:proofErr w:type="spellStart"/>
            <w:r w:rsidRPr="00D64FF1">
              <w:rPr>
                <w:rFonts w:ascii="Times New Roman" w:eastAsia="MS Mincho" w:hAnsi="Times New Roman"/>
                <w:b w:val="0"/>
                <w:color w:val="000000" w:themeColor="text1"/>
                <w:sz w:val="22"/>
                <w:szCs w:val="22"/>
                <w:lang w:eastAsia="ja-JP"/>
              </w:rPr>
              <w:t>Spreadtrum</w:t>
            </w:r>
            <w:proofErr w:type="spellEnd"/>
          </w:p>
          <w:p w14:paraId="5AC91AE5" w14:textId="77777777" w:rsidR="00D64FF1" w:rsidRDefault="00D64FF1" w:rsidP="00D64FF1">
            <w:pPr>
              <w:pStyle w:val="ListParagraph"/>
              <w:ind w:left="0"/>
              <w:contextualSpacing/>
              <w:rPr>
                <w:rFonts w:ascii="Times New Roman" w:eastAsia="MS Mincho" w:hAnsi="Times New Roman"/>
                <w:bCs/>
                <w:lang w:eastAsia="ja-JP"/>
              </w:rPr>
            </w:pPr>
          </w:p>
        </w:tc>
      </w:tr>
      <w:tr w:rsidR="00905682" w14:paraId="220350DA" w14:textId="77777777">
        <w:tc>
          <w:tcPr>
            <w:tcW w:w="1975" w:type="dxa"/>
          </w:tcPr>
          <w:p w14:paraId="23A9B68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40CD60B2" w14:textId="77777777" w:rsidR="00905682" w:rsidRDefault="00905682" w:rsidP="00905682">
            <w:pPr>
              <w:pStyle w:val="ListParagraph"/>
              <w:ind w:left="0"/>
              <w:contextualSpacing/>
              <w:rPr>
                <w:rFonts w:ascii="Times New Roman" w:eastAsiaTheme="minorEastAsia" w:hAnsi="Times New Roman"/>
              </w:rPr>
            </w:pPr>
          </w:p>
        </w:tc>
      </w:tr>
      <w:tr w:rsidR="00905682" w14:paraId="777F7984" w14:textId="77777777">
        <w:tc>
          <w:tcPr>
            <w:tcW w:w="1975" w:type="dxa"/>
          </w:tcPr>
          <w:p w14:paraId="744179E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EEEBAC3" w14:textId="77777777" w:rsidR="00905682" w:rsidRDefault="00905682" w:rsidP="00905682">
            <w:pPr>
              <w:pStyle w:val="ListParagraph"/>
              <w:ind w:left="0"/>
              <w:contextualSpacing/>
              <w:rPr>
                <w:rFonts w:ascii="Times New Roman" w:eastAsiaTheme="minorEastAsia" w:hAnsi="Times New Roman"/>
              </w:rPr>
            </w:pPr>
          </w:p>
        </w:tc>
      </w:tr>
      <w:tr w:rsidR="00905682" w14:paraId="5C0EAE05" w14:textId="77777777">
        <w:tc>
          <w:tcPr>
            <w:tcW w:w="1975" w:type="dxa"/>
          </w:tcPr>
          <w:p w14:paraId="7065C35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B050E9F" w14:textId="77777777" w:rsidR="00905682" w:rsidRDefault="00905682" w:rsidP="00905682">
            <w:pPr>
              <w:pStyle w:val="ListParagraph"/>
              <w:ind w:left="0"/>
              <w:contextualSpacing/>
              <w:rPr>
                <w:rFonts w:ascii="Times New Roman" w:eastAsiaTheme="minorEastAsia" w:hAnsi="Times New Roman"/>
              </w:rPr>
            </w:pPr>
          </w:p>
        </w:tc>
      </w:tr>
    </w:tbl>
    <w:p w14:paraId="3A36E1DD" w14:textId="0F09F434" w:rsidR="00167FC1" w:rsidRDefault="00167FC1">
      <w:pPr>
        <w:ind w:firstLine="360"/>
        <w:rPr>
          <w:sz w:val="22"/>
          <w:szCs w:val="22"/>
        </w:rPr>
      </w:pPr>
    </w:p>
    <w:p w14:paraId="6B6CB233" w14:textId="0EA0CF39" w:rsidR="009B38F7" w:rsidRPr="00EF62CD" w:rsidRDefault="009B38F7" w:rsidP="009B38F7">
      <w:pPr>
        <w:pStyle w:val="Heading4"/>
        <w:rPr>
          <w:szCs w:val="24"/>
          <w:u w:val="single"/>
          <w:lang w:val="en-US"/>
        </w:rPr>
      </w:pPr>
      <w:r w:rsidRPr="00EF62CD">
        <w:rPr>
          <w:szCs w:val="24"/>
          <w:u w:val="single"/>
          <w:lang w:val="en-US"/>
        </w:rPr>
        <w:t>Round-</w:t>
      </w:r>
      <w:r w:rsidR="002872A4" w:rsidRPr="00EF62CD">
        <w:rPr>
          <w:szCs w:val="24"/>
          <w:u w:val="single"/>
          <w:lang w:val="en-US"/>
        </w:rPr>
        <w:t>3</w:t>
      </w:r>
    </w:p>
    <w:tbl>
      <w:tblPr>
        <w:tblStyle w:val="TableGrid10"/>
        <w:tblW w:w="10255" w:type="dxa"/>
        <w:tblLayout w:type="fixed"/>
        <w:tblLook w:val="04A0" w:firstRow="1" w:lastRow="0" w:firstColumn="1" w:lastColumn="0" w:noHBand="0" w:noVBand="1"/>
      </w:tblPr>
      <w:tblGrid>
        <w:gridCol w:w="1975"/>
        <w:gridCol w:w="8280"/>
      </w:tblGrid>
      <w:tr w:rsidR="009B38F7" w14:paraId="50067F51" w14:textId="77777777" w:rsidTr="00E719E1">
        <w:tc>
          <w:tcPr>
            <w:tcW w:w="1975" w:type="dxa"/>
            <w:shd w:val="clear" w:color="auto" w:fill="A8D08D" w:themeFill="accent6" w:themeFillTint="99"/>
          </w:tcPr>
          <w:p w14:paraId="4769A97D" w14:textId="77777777" w:rsidR="009B38F7" w:rsidRDefault="009B38F7"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97F7B4" w14:textId="77777777" w:rsidR="009B38F7" w:rsidRDefault="009B38F7" w:rsidP="00E719E1">
            <w:pPr>
              <w:pStyle w:val="ListParagraph"/>
              <w:ind w:left="0"/>
              <w:contextualSpacing/>
              <w:rPr>
                <w:rFonts w:ascii="Times New Roman" w:hAnsi="Times New Roman"/>
                <w:b/>
                <w:bCs/>
              </w:rPr>
            </w:pPr>
            <w:r>
              <w:rPr>
                <w:rFonts w:ascii="Times New Roman" w:hAnsi="Times New Roman"/>
                <w:b/>
                <w:bCs/>
              </w:rPr>
              <w:t>Comment</w:t>
            </w:r>
          </w:p>
        </w:tc>
      </w:tr>
      <w:tr w:rsidR="009B38F7" w14:paraId="73BAC266" w14:textId="77777777" w:rsidTr="00E719E1">
        <w:tc>
          <w:tcPr>
            <w:tcW w:w="1975" w:type="dxa"/>
          </w:tcPr>
          <w:p w14:paraId="244F38D8" w14:textId="77777777" w:rsidR="009B38F7" w:rsidRDefault="009B38F7"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E4477F6" w14:textId="29B3B162" w:rsidR="009B38F7" w:rsidRDefault="00F72406" w:rsidP="00813546">
            <w:pPr>
              <w:widowControl w:val="0"/>
              <w:rPr>
                <w:rFonts w:ascii="Times New Roman" w:eastAsiaTheme="minorEastAsia" w:hAnsi="Times New Roman"/>
              </w:rPr>
            </w:pPr>
            <w:r w:rsidRPr="00F72406">
              <w:rPr>
                <w:rFonts w:ascii="Times New Roman" w:eastAsia="MS Mincho" w:hAnsi="Times New Roman"/>
                <w:bCs/>
                <w:color w:val="000000" w:themeColor="text1"/>
                <w:sz w:val="22"/>
                <w:szCs w:val="22"/>
                <w:lang w:eastAsia="ja-JP"/>
              </w:rPr>
              <w:t xml:space="preserve">Based on the discussion </w:t>
            </w:r>
            <w:r w:rsidR="00813546">
              <w:rPr>
                <w:rFonts w:ascii="Times New Roman" w:eastAsia="MS Mincho" w:hAnsi="Times New Roman"/>
                <w:bCs/>
                <w:color w:val="000000" w:themeColor="text1"/>
                <w:sz w:val="22"/>
                <w:szCs w:val="22"/>
                <w:lang w:eastAsia="ja-JP"/>
              </w:rPr>
              <w:t xml:space="preserve">in GTW. </w:t>
            </w:r>
            <w:r w:rsidR="00910488">
              <w:rPr>
                <w:rFonts w:ascii="Times New Roman" w:eastAsia="MS Mincho" w:hAnsi="Times New Roman"/>
                <w:bCs/>
                <w:color w:val="000000" w:themeColor="text1"/>
                <w:sz w:val="22"/>
                <w:szCs w:val="22"/>
                <w:lang w:eastAsia="ja-JP"/>
              </w:rPr>
              <w:t>it see</w:t>
            </w:r>
            <w:r w:rsidR="00300AEC">
              <w:rPr>
                <w:rFonts w:ascii="Times New Roman" w:eastAsia="MS Mincho" w:hAnsi="Times New Roman"/>
                <w:bCs/>
                <w:color w:val="000000" w:themeColor="text1"/>
                <w:sz w:val="22"/>
                <w:szCs w:val="22"/>
                <w:lang w:eastAsia="ja-JP"/>
              </w:rPr>
              <w:t xml:space="preserve">ms </w:t>
            </w:r>
            <w:r w:rsidR="006A5688">
              <w:rPr>
                <w:rFonts w:ascii="Times New Roman" w:eastAsia="MS Mincho" w:hAnsi="Times New Roman"/>
                <w:bCs/>
                <w:color w:val="000000" w:themeColor="text1"/>
                <w:sz w:val="22"/>
                <w:szCs w:val="22"/>
                <w:lang w:eastAsia="ja-JP"/>
              </w:rPr>
              <w:t>Option 2</w:t>
            </w:r>
            <w:r w:rsidR="00813546">
              <w:rPr>
                <w:rFonts w:ascii="Times New Roman" w:eastAsia="MS Mincho" w:hAnsi="Times New Roman"/>
                <w:bCs/>
                <w:color w:val="000000" w:themeColor="text1"/>
                <w:sz w:val="22"/>
                <w:szCs w:val="22"/>
                <w:lang w:eastAsia="ja-JP"/>
              </w:rPr>
              <w:t xml:space="preserve"> in proposal 4b</w:t>
            </w:r>
            <w:r w:rsidR="006A5688">
              <w:rPr>
                <w:rFonts w:ascii="Times New Roman" w:eastAsia="MS Mincho" w:hAnsi="Times New Roman"/>
                <w:bCs/>
                <w:color w:val="000000" w:themeColor="text1"/>
                <w:sz w:val="22"/>
                <w:szCs w:val="22"/>
                <w:lang w:eastAsia="ja-JP"/>
              </w:rPr>
              <w:t xml:space="preserve"> is not agree</w:t>
            </w:r>
            <w:r w:rsidR="00DD1885">
              <w:rPr>
                <w:rFonts w:ascii="Times New Roman" w:eastAsia="MS Mincho" w:hAnsi="Times New Roman"/>
                <w:bCs/>
                <w:color w:val="000000" w:themeColor="text1"/>
                <w:sz w:val="22"/>
                <w:szCs w:val="22"/>
                <w:lang w:eastAsia="ja-JP"/>
              </w:rPr>
              <w:t>a</w:t>
            </w:r>
            <w:r w:rsidR="006A5688">
              <w:rPr>
                <w:rFonts w:ascii="Times New Roman" w:eastAsia="MS Mincho" w:hAnsi="Times New Roman"/>
                <w:bCs/>
                <w:color w:val="000000" w:themeColor="text1"/>
                <w:sz w:val="22"/>
                <w:szCs w:val="22"/>
                <w:lang w:eastAsia="ja-JP"/>
              </w:rPr>
              <w:t>ble</w:t>
            </w:r>
            <w:r w:rsidR="00DD1885">
              <w:rPr>
                <w:rFonts w:ascii="Times New Roman" w:eastAsia="MS Mincho" w:hAnsi="Times New Roman"/>
                <w:bCs/>
                <w:color w:val="000000" w:themeColor="text1"/>
                <w:sz w:val="22"/>
                <w:szCs w:val="22"/>
                <w:lang w:eastAsia="ja-JP"/>
              </w:rPr>
              <w:t xml:space="preserve"> and</w:t>
            </w:r>
            <w:r w:rsidR="006A5688">
              <w:rPr>
                <w:rFonts w:ascii="Times New Roman" w:eastAsia="MS Mincho" w:hAnsi="Times New Roman"/>
                <w:bCs/>
                <w:color w:val="000000" w:themeColor="text1"/>
                <w:sz w:val="22"/>
                <w:szCs w:val="22"/>
                <w:lang w:eastAsia="ja-JP"/>
              </w:rPr>
              <w:t xml:space="preserve"> </w:t>
            </w:r>
            <w:r w:rsidR="00691206">
              <w:rPr>
                <w:rFonts w:ascii="Times New Roman" w:eastAsia="MS Mincho" w:hAnsi="Times New Roman"/>
                <w:bCs/>
                <w:color w:val="000000" w:themeColor="text1"/>
                <w:sz w:val="22"/>
                <w:szCs w:val="22"/>
                <w:lang w:eastAsia="ja-JP"/>
              </w:rPr>
              <w:t xml:space="preserve">the default </w:t>
            </w:r>
            <w:r w:rsidR="006A5688">
              <w:rPr>
                <w:rFonts w:ascii="Times New Roman" w:eastAsia="MS Mincho" w:hAnsi="Times New Roman"/>
                <w:bCs/>
                <w:color w:val="000000" w:themeColor="text1"/>
                <w:sz w:val="22"/>
                <w:szCs w:val="22"/>
                <w:lang w:eastAsia="ja-JP"/>
              </w:rPr>
              <w:t xml:space="preserve">conclusion </w:t>
            </w:r>
            <w:r w:rsidR="00DD1885">
              <w:rPr>
                <w:rFonts w:ascii="Times New Roman" w:eastAsia="MS Mincho" w:hAnsi="Times New Roman"/>
                <w:bCs/>
                <w:color w:val="000000" w:themeColor="text1"/>
                <w:sz w:val="22"/>
                <w:szCs w:val="22"/>
                <w:lang w:eastAsia="ja-JP"/>
              </w:rPr>
              <w:t xml:space="preserve">in this case will be </w:t>
            </w:r>
            <w:r w:rsidR="006A5688">
              <w:rPr>
                <w:rFonts w:ascii="Times New Roman" w:eastAsia="MS Mincho" w:hAnsi="Times New Roman"/>
                <w:bCs/>
                <w:color w:val="000000" w:themeColor="text1"/>
                <w:sz w:val="22"/>
                <w:szCs w:val="22"/>
                <w:lang w:eastAsia="ja-JP"/>
              </w:rPr>
              <w:t>Option 1</w:t>
            </w:r>
            <w:r w:rsidR="00DD1885">
              <w:rPr>
                <w:rFonts w:ascii="Times New Roman" w:eastAsia="MS Mincho" w:hAnsi="Times New Roman"/>
                <w:bCs/>
                <w:color w:val="000000" w:themeColor="text1"/>
                <w:sz w:val="22"/>
                <w:szCs w:val="22"/>
                <w:lang w:eastAsia="ja-JP"/>
              </w:rPr>
              <w:t xml:space="preserve"> that may not require an</w:t>
            </w:r>
            <w:r w:rsidR="00813546">
              <w:rPr>
                <w:rFonts w:ascii="Times New Roman" w:eastAsia="MS Mincho" w:hAnsi="Times New Roman"/>
                <w:bCs/>
                <w:color w:val="000000" w:themeColor="text1"/>
                <w:sz w:val="22"/>
                <w:szCs w:val="22"/>
                <w:lang w:eastAsia="ja-JP"/>
              </w:rPr>
              <w:t>y specification change</w:t>
            </w:r>
            <w:r w:rsidR="006A5688">
              <w:rPr>
                <w:rFonts w:ascii="Times New Roman" w:eastAsia="MS Mincho" w:hAnsi="Times New Roman"/>
                <w:bCs/>
                <w:color w:val="000000" w:themeColor="text1"/>
                <w:sz w:val="22"/>
                <w:szCs w:val="22"/>
                <w:lang w:eastAsia="ja-JP"/>
              </w:rPr>
              <w:t>.</w:t>
            </w:r>
            <w:r w:rsidR="00813546">
              <w:rPr>
                <w:rFonts w:ascii="Times New Roman" w:eastAsia="MS Mincho" w:hAnsi="Times New Roman"/>
                <w:bCs/>
                <w:color w:val="000000" w:themeColor="text1"/>
                <w:sz w:val="22"/>
                <w:szCs w:val="22"/>
                <w:lang w:eastAsia="ja-JP"/>
              </w:rPr>
              <w:t xml:space="preserve"> Please indicate if you </w:t>
            </w:r>
            <w:r w:rsidR="00E047E2">
              <w:rPr>
                <w:rFonts w:ascii="Times New Roman" w:eastAsia="MS Mincho" w:hAnsi="Times New Roman"/>
                <w:bCs/>
                <w:color w:val="000000" w:themeColor="text1"/>
                <w:sz w:val="22"/>
                <w:szCs w:val="22"/>
                <w:lang w:eastAsia="ja-JP"/>
              </w:rPr>
              <w:t xml:space="preserve">have </w:t>
            </w:r>
            <w:r w:rsidR="00813546">
              <w:rPr>
                <w:rFonts w:ascii="Times New Roman" w:eastAsia="MS Mincho" w:hAnsi="Times New Roman"/>
                <w:bCs/>
                <w:color w:val="000000" w:themeColor="text1"/>
                <w:sz w:val="22"/>
                <w:szCs w:val="22"/>
                <w:lang w:eastAsia="ja-JP"/>
              </w:rPr>
              <w:t>different understanding of the situation and current Rel-17 specification status</w:t>
            </w:r>
            <w:r w:rsidR="00EF62CD">
              <w:rPr>
                <w:rFonts w:ascii="Times New Roman" w:eastAsia="MS Mincho" w:hAnsi="Times New Roman"/>
                <w:bCs/>
                <w:color w:val="000000" w:themeColor="text1"/>
                <w:sz w:val="22"/>
                <w:szCs w:val="22"/>
                <w:lang w:eastAsia="ja-JP"/>
              </w:rPr>
              <w:t>.</w:t>
            </w:r>
          </w:p>
        </w:tc>
      </w:tr>
      <w:tr w:rsidR="009B38F7" w14:paraId="0B8C7D46" w14:textId="77777777" w:rsidTr="00E719E1">
        <w:tc>
          <w:tcPr>
            <w:tcW w:w="1975" w:type="dxa"/>
          </w:tcPr>
          <w:p w14:paraId="5EC0BF6F" w14:textId="54E6E683" w:rsidR="009B38F7" w:rsidRDefault="00F942BB"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688BCE36" w14:textId="128B1D63" w:rsidR="009B38F7" w:rsidRDefault="00F942BB"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PDSCH would follow the legacy behavior </w:t>
            </w:r>
            <w:r w:rsidR="00A7704E">
              <w:rPr>
                <w:rFonts w:ascii="Times New Roman" w:eastAsia="MS Mincho" w:hAnsi="Times New Roman"/>
                <w:lang w:eastAsia="ja-JP"/>
              </w:rPr>
              <w:t>if nothing is agreed</w:t>
            </w:r>
            <w:r>
              <w:rPr>
                <w:rFonts w:ascii="Times New Roman" w:eastAsia="MS Mincho" w:hAnsi="Times New Roman"/>
                <w:lang w:eastAsia="ja-JP"/>
              </w:rPr>
              <w:t>.</w:t>
            </w:r>
            <w:r w:rsidR="00A7704E">
              <w:rPr>
                <w:rFonts w:ascii="Times New Roman" w:eastAsia="MS Mincho" w:hAnsi="Times New Roman"/>
                <w:lang w:eastAsia="ja-JP"/>
              </w:rPr>
              <w:t xml:space="preserve"> And the legacy behavior is the same as Option 2.</w:t>
            </w:r>
          </w:p>
          <w:p w14:paraId="2F8461EA" w14:textId="4F83B3E6" w:rsidR="00A7704E" w:rsidRDefault="00A7704E" w:rsidP="00A7704E">
            <w:pPr>
              <w:pStyle w:val="xa0"/>
              <w:spacing w:before="0" w:beforeAutospacing="0" w:after="0" w:afterAutospacing="0"/>
              <w:jc w:val="both"/>
              <w:rPr>
                <w:rFonts w:ascii="Times" w:eastAsia="SimSun" w:hAnsi="Times" w:cs="Times"/>
                <w:sz w:val="20"/>
                <w:szCs w:val="20"/>
              </w:rPr>
            </w:pPr>
          </w:p>
          <w:p w14:paraId="0A996FA0" w14:textId="7CD55D89" w:rsidR="00037DCC" w:rsidRDefault="00037DCC" w:rsidP="00A7704E">
            <w:pPr>
              <w:pStyle w:val="xa0"/>
              <w:spacing w:before="0" w:beforeAutospacing="0" w:after="0" w:afterAutospacing="0"/>
              <w:jc w:val="both"/>
              <w:rPr>
                <w:rFonts w:ascii="Times" w:eastAsia="SimSun" w:hAnsi="Times" w:cs="Times"/>
              </w:rPr>
            </w:pPr>
            <w:r>
              <w:rPr>
                <w:rFonts w:ascii="Times" w:eastAsia="SimSun" w:hAnsi="Times" w:cs="Times"/>
              </w:rPr>
              <w:t>One observation is the TP is not needed if we go with option 2.</w:t>
            </w:r>
          </w:p>
          <w:p w14:paraId="333A1B6F" w14:textId="573B2FF7" w:rsidR="00037DCC" w:rsidRDefault="00037DCC" w:rsidP="00A7704E">
            <w:pPr>
              <w:pStyle w:val="xa0"/>
              <w:spacing w:before="0" w:beforeAutospacing="0" w:after="0" w:afterAutospacing="0"/>
              <w:jc w:val="both"/>
              <w:rPr>
                <w:rFonts w:ascii="Times" w:eastAsia="SimSun" w:hAnsi="Times" w:cs="Times"/>
              </w:rPr>
            </w:pPr>
          </w:p>
          <w:p w14:paraId="14ABEAE1" w14:textId="77777777" w:rsidR="00037DCC" w:rsidRPr="00037DCC" w:rsidRDefault="00037DCC" w:rsidP="00A7704E">
            <w:pPr>
              <w:pStyle w:val="xa0"/>
              <w:spacing w:before="0" w:beforeAutospacing="0" w:after="0" w:afterAutospacing="0"/>
              <w:jc w:val="both"/>
              <w:rPr>
                <w:rFonts w:ascii="Times" w:eastAsia="SimSun" w:hAnsi="Times" w:cs="Times"/>
              </w:rPr>
            </w:pPr>
          </w:p>
          <w:p w14:paraId="6DE2FC6E" w14:textId="77777777" w:rsidR="00037DCC" w:rsidRDefault="00037DCC" w:rsidP="00037DC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41CBF47" w14:textId="77777777" w:rsidR="00037DCC" w:rsidRPr="00037DCC" w:rsidRDefault="00037DCC" w:rsidP="00A7704E">
            <w:pPr>
              <w:pStyle w:val="xa0"/>
              <w:spacing w:before="0" w:beforeAutospacing="0" w:after="0" w:afterAutospacing="0"/>
              <w:jc w:val="both"/>
              <w:rPr>
                <w:rFonts w:ascii="Times" w:eastAsia="SimSun" w:hAnsi="Times" w:cs="Times"/>
                <w:sz w:val="20"/>
                <w:szCs w:val="20"/>
                <w:lang w:val="en-GB"/>
              </w:rPr>
            </w:pPr>
          </w:p>
          <w:p w14:paraId="7C6EA39D" w14:textId="38162CCA" w:rsidR="00F942BB" w:rsidRDefault="006322C9" w:rsidP="00E719E1">
            <w:pPr>
              <w:pStyle w:val="ListParagraph"/>
              <w:ind w:left="0"/>
              <w:contextualSpacing/>
              <w:rPr>
                <w:rFonts w:ascii="Times New Roman" w:eastAsiaTheme="minorEastAsia" w:hAnsi="Times New Roman"/>
              </w:rPr>
            </w:pPr>
            <w:r>
              <w:rPr>
                <w:rFonts w:ascii="Times New Roman" w:eastAsiaTheme="minorEastAsia" w:hAnsi="Times New Roman"/>
              </w:rPr>
              <w:t>For option 1, w</w:t>
            </w:r>
            <w:r w:rsidR="008746D8">
              <w:rPr>
                <w:rFonts w:ascii="Times New Roman" w:eastAsiaTheme="minorEastAsia" w:hAnsi="Times New Roman"/>
              </w:rPr>
              <w:t>e can</w:t>
            </w:r>
            <w:r>
              <w:rPr>
                <w:rFonts w:ascii="Times New Roman" w:eastAsiaTheme="minorEastAsia" w:hAnsi="Times New Roman"/>
              </w:rPr>
              <w:t xml:space="preserve"> agree if the scope is limited to when both PDCCH and PDSCH being configured as SFN. But this may not be accepted for other companies.</w:t>
            </w:r>
          </w:p>
          <w:p w14:paraId="60DC4471" w14:textId="77777777" w:rsidR="006322C9" w:rsidRDefault="006322C9" w:rsidP="00E719E1">
            <w:pPr>
              <w:pStyle w:val="ListParagraph"/>
              <w:ind w:left="0"/>
              <w:contextualSpacing/>
              <w:rPr>
                <w:rFonts w:ascii="Times New Roman" w:eastAsiaTheme="minorEastAsia" w:hAnsi="Times New Roman"/>
              </w:rPr>
            </w:pPr>
          </w:p>
          <w:p w14:paraId="7D3A86DA" w14:textId="77777777" w:rsidR="006322C9" w:rsidRPr="00D64FF1" w:rsidRDefault="006322C9" w:rsidP="006322C9">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1:</w:t>
            </w:r>
          </w:p>
          <w:p w14:paraId="4954574D" w14:textId="4D1F860D" w:rsidR="006322C9" w:rsidRPr="00D64FF1" w:rsidRDefault="006322C9" w:rsidP="006322C9">
            <w:pPr>
              <w:pStyle w:val="ListParagraph"/>
              <w:numPr>
                <w:ilvl w:val="0"/>
                <w:numId w:val="23"/>
              </w:numPr>
              <w:contextualSpacing/>
              <w:rPr>
                <w:rFonts w:ascii="Times New Roman" w:eastAsiaTheme="minorEastAsia" w:hAnsi="Times New Roman"/>
                <w:iCs/>
              </w:rPr>
            </w:pPr>
            <w:r w:rsidRPr="00D64FF1">
              <w:rPr>
                <w:rFonts w:ascii="Times New Roman" w:eastAsiaTheme="minorEastAsia" w:hAnsi="Times New Roman"/>
                <w:iCs/>
              </w:rPr>
              <w:t xml:space="preserve">If </w:t>
            </w:r>
            <w:r w:rsidRPr="00D64FF1">
              <w:rPr>
                <w:rFonts w:ascii="Times New Roman" w:eastAsia="SimSun" w:hAnsi="Times New Roman"/>
              </w:rPr>
              <w:t xml:space="preserve">SFN PDSCH </w:t>
            </w:r>
            <w:r w:rsidRPr="006322C9">
              <w:rPr>
                <w:rFonts w:ascii="Times New Roman" w:eastAsia="SimSun" w:hAnsi="Times New Roman"/>
                <w:color w:val="FF0000"/>
              </w:rPr>
              <w:t xml:space="preserve">and SFN PDCCH </w:t>
            </w:r>
            <w:r w:rsidRPr="00D64FF1">
              <w:rPr>
                <w:rFonts w:ascii="Times New Roman" w:eastAsia="SimSun" w:hAnsi="Times New Roman"/>
              </w:rPr>
              <w:t xml:space="preserve">is configured by RRC, UE expects </w:t>
            </w:r>
            <w:proofErr w:type="spellStart"/>
            <w:r w:rsidRPr="00D64FF1">
              <w:rPr>
                <w:rFonts w:ascii="Times New Roman" w:eastAsiaTheme="minorEastAsia" w:hAnsi="Times New Roman"/>
                <w:i/>
                <w:iCs/>
              </w:rPr>
              <w:t>enableTwoDefaultTCI</w:t>
            </w:r>
            <w:proofErr w:type="spellEnd"/>
            <w:r w:rsidRPr="00D64FF1">
              <w:rPr>
                <w:rFonts w:ascii="Times New Roman" w:eastAsiaTheme="minorEastAsia" w:hAnsi="Times New Roman"/>
                <w:i/>
                <w:iCs/>
              </w:rPr>
              <w:t>-States</w:t>
            </w:r>
            <w:r w:rsidRPr="00D64FF1">
              <w:rPr>
                <w:rFonts w:ascii="Times New Roman" w:eastAsia="SimSun" w:hAnsi="Times New Roman"/>
              </w:rPr>
              <w:t xml:space="preserve"> configuration </w:t>
            </w:r>
          </w:p>
          <w:p w14:paraId="77D74D08" w14:textId="77777777" w:rsidR="006322C9" w:rsidRDefault="006322C9" w:rsidP="00E719E1">
            <w:pPr>
              <w:pStyle w:val="ListParagraph"/>
              <w:ind w:left="0"/>
              <w:contextualSpacing/>
              <w:rPr>
                <w:rFonts w:ascii="Times New Roman" w:eastAsiaTheme="minorEastAsia" w:hAnsi="Times New Roman"/>
              </w:rPr>
            </w:pPr>
          </w:p>
          <w:p w14:paraId="0380F36A" w14:textId="77777777" w:rsidR="00EB6293" w:rsidRDefault="00EB6293" w:rsidP="00E719E1">
            <w:pPr>
              <w:pStyle w:val="ListParagraph"/>
              <w:ind w:left="0"/>
              <w:contextualSpacing/>
              <w:rPr>
                <w:rFonts w:ascii="Times New Roman" w:eastAsiaTheme="minorEastAsia" w:hAnsi="Times New Roman"/>
              </w:rPr>
            </w:pPr>
          </w:p>
          <w:p w14:paraId="181AAD64" w14:textId="08D2367C" w:rsidR="00EB6293" w:rsidRDefault="00EB6293" w:rsidP="00E719E1">
            <w:pPr>
              <w:pStyle w:val="ListParagraph"/>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527AA547" w14:textId="77777777" w:rsidR="00EB6293" w:rsidRPr="00F942BB" w:rsidRDefault="00EB6293" w:rsidP="00EB6293">
            <w:pPr>
              <w:pStyle w:val="ListParagraph"/>
              <w:ind w:left="0"/>
              <w:contextualSpacing/>
              <w:rPr>
                <w:rFonts w:ascii="Times New Roman" w:eastAsiaTheme="minorEastAsia" w:hAnsi="Times New Roman"/>
              </w:rPr>
            </w:pPr>
          </w:p>
          <w:p w14:paraId="4623675D" w14:textId="77777777" w:rsidR="00EB6293" w:rsidRPr="00FD7299" w:rsidRDefault="00EB6293" w:rsidP="00EB6293">
            <w:pPr>
              <w:pStyle w:val="xmsonormal0"/>
              <w:spacing w:before="0" w:beforeAutospacing="0" w:after="0" w:afterAutospacing="0"/>
              <w:rPr>
                <w:rFonts w:ascii="Times" w:eastAsia="SimSun" w:hAnsi="Times" w:cs="Times"/>
                <w:sz w:val="20"/>
                <w:szCs w:val="20"/>
                <w:highlight w:val="green"/>
              </w:rPr>
            </w:pPr>
            <w:r w:rsidRPr="00FD7299">
              <w:rPr>
                <w:rStyle w:val="Strong"/>
                <w:rFonts w:ascii="Times" w:eastAsia="SimSun" w:hAnsi="Times" w:cs="Times"/>
                <w:color w:val="000000"/>
                <w:sz w:val="20"/>
                <w:szCs w:val="20"/>
                <w:highlight w:val="green"/>
                <w:shd w:val="clear" w:color="auto" w:fill="FFFF00"/>
              </w:rPr>
              <w:t>Agreement</w:t>
            </w:r>
          </w:p>
          <w:p w14:paraId="57413B11" w14:textId="77777777" w:rsidR="00EB6293" w:rsidRPr="005C5E7E" w:rsidRDefault="00EB6293" w:rsidP="00EB6293">
            <w:pPr>
              <w:jc w:val="both"/>
              <w:rPr>
                <w:rFonts w:cs="Times"/>
                <w:szCs w:val="20"/>
              </w:rPr>
            </w:pPr>
            <w:r w:rsidRPr="005C5E7E">
              <w:rPr>
                <w:rFonts w:cs="Times"/>
                <w:szCs w:val="20"/>
              </w:rPr>
              <w:t>If enhanced SFN PDCCH transmission scheme (scheme 1 or TRP -based pre-compensation)</w:t>
            </w:r>
            <w:r w:rsidRPr="005C5E7E">
              <w:rPr>
                <w:rStyle w:val="apple-converted-space"/>
                <w:rFonts w:cs="Times"/>
                <w:szCs w:val="20"/>
              </w:rPr>
              <w:t> </w:t>
            </w:r>
            <w:r w:rsidRPr="005C5E7E">
              <w:rPr>
                <w:rFonts w:cs="Times"/>
                <w:szCs w:val="20"/>
              </w:rPr>
              <w:t>is configured and a CORESET is activated with two TCI states and UE is configured with</w:t>
            </w:r>
            <w:r w:rsidRPr="005C5E7E">
              <w:rPr>
                <w:rStyle w:val="apple-converted-space"/>
                <w:rFonts w:cs="Times"/>
                <w:szCs w:val="20"/>
              </w:rPr>
              <w:t> </w:t>
            </w:r>
            <w:proofErr w:type="spellStart"/>
            <w:r w:rsidRPr="005C5E7E">
              <w:rPr>
                <w:rStyle w:val="Emphasis"/>
                <w:rFonts w:cs="Times"/>
                <w:szCs w:val="20"/>
              </w:rPr>
              <w:t>enableTwoDefaultTCI</w:t>
            </w:r>
            <w:proofErr w:type="spellEnd"/>
            <w:r w:rsidRPr="005C5E7E">
              <w:rPr>
                <w:rStyle w:val="Emphasis"/>
                <w:rFonts w:cs="Times"/>
                <w:szCs w:val="20"/>
              </w:rPr>
              <w:t>-States</w:t>
            </w:r>
            <w:r w:rsidRPr="005C5E7E">
              <w:rPr>
                <w:rStyle w:val="apple-converted-space"/>
                <w:rFonts w:cs="Times"/>
                <w:szCs w:val="20"/>
              </w:rPr>
              <w:t> </w:t>
            </w:r>
            <w:r w:rsidRPr="005C5E7E">
              <w:rPr>
                <w:rFonts w:cs="Times"/>
                <w:szCs w:val="20"/>
              </w:rPr>
              <w:t>and time offset between the reception of the DL DCI and the corresponding PDSCH is less than the threshold</w:t>
            </w:r>
            <w:r w:rsidRPr="005C5E7E">
              <w:rPr>
                <w:rStyle w:val="apple-converted-space"/>
                <w:rFonts w:cs="Times"/>
                <w:szCs w:val="20"/>
              </w:rPr>
              <w:t> </w:t>
            </w:r>
            <w:proofErr w:type="spellStart"/>
            <w:r w:rsidRPr="005C5E7E">
              <w:rPr>
                <w:rStyle w:val="Emphasis"/>
                <w:rFonts w:cs="Times"/>
                <w:szCs w:val="20"/>
              </w:rPr>
              <w:t>timeDurationForQCL</w:t>
            </w:r>
            <w:proofErr w:type="spellEnd"/>
            <w:r w:rsidRPr="005C5E7E">
              <w:rPr>
                <w:rFonts w:cs="Times"/>
                <w:szCs w:val="20"/>
              </w:rPr>
              <w:t>, down-select rule to determine default beam(s) for Rel-17 SFN PDSCH reception in RAN1#106-e:</w:t>
            </w:r>
          </w:p>
          <w:p w14:paraId="7C83E4AC" w14:textId="77777777" w:rsidR="00EB6293" w:rsidRPr="00940E36" w:rsidRDefault="00EB6293" w:rsidP="00EB6293">
            <w:pPr>
              <w:pStyle w:val="xa0"/>
              <w:numPr>
                <w:ilvl w:val="0"/>
                <w:numId w:val="16"/>
              </w:numPr>
              <w:tabs>
                <w:tab w:val="num" w:pos="720"/>
              </w:tabs>
              <w:spacing w:before="0" w:beforeAutospacing="0" w:after="0" w:afterAutospacing="0"/>
              <w:jc w:val="both"/>
              <w:rPr>
                <w:rFonts w:ascii="Times" w:eastAsia="SimSun" w:hAnsi="Times" w:cs="Times"/>
                <w:sz w:val="20"/>
                <w:szCs w:val="20"/>
              </w:rPr>
            </w:pPr>
            <w:r w:rsidRPr="00940E36">
              <w:rPr>
                <w:rStyle w:val="Strong"/>
                <w:rFonts w:ascii="Times" w:eastAsia="SimSun" w:hAnsi="Times" w:cs="Times"/>
                <w:sz w:val="20"/>
                <w:szCs w:val="20"/>
              </w:rPr>
              <w:t>Alt 1</w:t>
            </w:r>
            <w:r w:rsidRPr="00940E36">
              <w:rPr>
                <w:rFonts w:ascii="Times" w:eastAsia="Times New Roman" w:hAnsi="Times" w:cs="Times"/>
                <w:sz w:val="20"/>
                <w:szCs w:val="20"/>
              </w:rPr>
              <w:t>: Reuse rule to determine TCI states as defined for Rel-16 PDSCH scheme-1a</w:t>
            </w:r>
          </w:p>
          <w:p w14:paraId="6AE89118" w14:textId="77777777" w:rsidR="00EB6293" w:rsidRPr="00A7704E" w:rsidRDefault="00EB6293" w:rsidP="00EB6293">
            <w:pPr>
              <w:pStyle w:val="xa0"/>
              <w:numPr>
                <w:ilvl w:val="0"/>
                <w:numId w:val="16"/>
              </w:numPr>
              <w:tabs>
                <w:tab w:val="num" w:pos="720"/>
              </w:tabs>
              <w:spacing w:before="0" w:beforeAutospacing="0" w:after="0" w:afterAutospacing="0"/>
              <w:jc w:val="both"/>
              <w:rPr>
                <w:rStyle w:val="apple-converted-space"/>
                <w:rFonts w:ascii="Times" w:eastAsia="SimSun" w:hAnsi="Times" w:cs="Times"/>
                <w:sz w:val="20"/>
                <w:szCs w:val="20"/>
              </w:rPr>
            </w:pPr>
            <w:r w:rsidRPr="00940E36">
              <w:rPr>
                <w:rStyle w:val="Strong"/>
                <w:rFonts w:ascii="Times" w:eastAsia="SimSun" w:hAnsi="Times" w:cs="Times"/>
                <w:sz w:val="20"/>
                <w:szCs w:val="20"/>
              </w:rPr>
              <w:t>Alt 2</w:t>
            </w:r>
            <w:r w:rsidRPr="00940E36">
              <w:rPr>
                <w:rFonts w:ascii="Times" w:eastAsia="Times New Roman" w:hAnsi="Times" w:cs="Times"/>
                <w:sz w:val="20"/>
                <w:szCs w:val="20"/>
              </w:rPr>
              <w:t>: Introduce new rules to determine TCI states based on two TCI state(s) of the CORESET</w:t>
            </w:r>
            <w:r w:rsidRPr="00940E36">
              <w:rPr>
                <w:rStyle w:val="apple-converted-space"/>
                <w:rFonts w:ascii="Times" w:eastAsia="Times New Roman" w:hAnsi="Times" w:cs="Times"/>
                <w:sz w:val="20"/>
                <w:szCs w:val="20"/>
              </w:rPr>
              <w:t> </w:t>
            </w:r>
          </w:p>
          <w:p w14:paraId="7713343C" w14:textId="77777777" w:rsidR="00EB6293" w:rsidRDefault="00EB6293" w:rsidP="00EB6293">
            <w:pPr>
              <w:pStyle w:val="xa0"/>
              <w:spacing w:before="0" w:beforeAutospacing="0" w:after="0" w:afterAutospacing="0"/>
              <w:jc w:val="both"/>
              <w:rPr>
                <w:rFonts w:ascii="Times" w:eastAsia="SimSun" w:hAnsi="Times" w:cs="Times"/>
                <w:sz w:val="20"/>
                <w:szCs w:val="20"/>
              </w:rPr>
            </w:pPr>
          </w:p>
          <w:p w14:paraId="36C7DF01" w14:textId="77777777" w:rsidR="00EB6293" w:rsidRPr="004A7CA6" w:rsidRDefault="00EB6293" w:rsidP="00EB6293">
            <w:pPr>
              <w:pStyle w:val="xmsonormal"/>
              <w:rPr>
                <w:rStyle w:val="Strong"/>
                <w:rFonts w:ascii="Times" w:hAnsi="Times" w:cs="Times"/>
              </w:rPr>
            </w:pPr>
            <w:r w:rsidRPr="004A7CA6">
              <w:rPr>
                <w:rStyle w:val="Strong"/>
                <w:rFonts w:ascii="Times" w:hAnsi="Times" w:cs="Times"/>
                <w:color w:val="000000"/>
                <w:highlight w:val="green"/>
              </w:rPr>
              <w:t>Agreement</w:t>
            </w:r>
          </w:p>
          <w:p w14:paraId="2CC2F0EC" w14:textId="77777777" w:rsidR="00EB6293" w:rsidRPr="005C7733" w:rsidRDefault="00EB6293" w:rsidP="00EB6293">
            <w:pPr>
              <w:rPr>
                <w:rFonts w:cs="Times"/>
                <w:szCs w:val="20"/>
              </w:rPr>
            </w:pPr>
            <w:r w:rsidRPr="005C7733">
              <w:rPr>
                <w:rFonts w:cs="Times"/>
                <w:szCs w:val="20"/>
              </w:rPr>
              <w:t>If</w:t>
            </w:r>
            <w:r w:rsidRPr="005C7733">
              <w:rPr>
                <w:rStyle w:val="apple-converted-space"/>
                <w:rFonts w:cs="Times"/>
                <w:szCs w:val="20"/>
              </w:rPr>
              <w:t> </w:t>
            </w:r>
            <w:proofErr w:type="spellStart"/>
            <w:r w:rsidRPr="005C7733">
              <w:rPr>
                <w:rStyle w:val="Emphasis"/>
                <w:rFonts w:cs="Times"/>
                <w:szCs w:val="20"/>
              </w:rPr>
              <w:t>enableTwoDefaultTCI</w:t>
            </w:r>
            <w:proofErr w:type="spellEnd"/>
            <w:r w:rsidRPr="005C7733">
              <w:rPr>
                <w:rStyle w:val="Emphasis"/>
                <w:rFonts w:cs="Times"/>
                <w:szCs w:val="20"/>
              </w:rPr>
              <w:t>-States</w:t>
            </w:r>
            <w:r w:rsidRPr="005C7733">
              <w:rPr>
                <w:rStyle w:val="apple-converted-space"/>
                <w:rFonts w:cs="Times"/>
                <w:szCs w:val="20"/>
              </w:rPr>
              <w:t> </w:t>
            </w:r>
            <w:proofErr w:type="gramStart"/>
            <w:r w:rsidRPr="005C7733">
              <w:rPr>
                <w:rStyle w:val="apple-converted-space"/>
                <w:rFonts w:cs="Times"/>
                <w:szCs w:val="20"/>
              </w:rPr>
              <w:t>is</w:t>
            </w:r>
            <w:proofErr w:type="gramEnd"/>
            <w:r w:rsidRPr="005C7733">
              <w:rPr>
                <w:rStyle w:val="apple-converted-space"/>
                <w:rFonts w:cs="Times"/>
                <w:szCs w:val="20"/>
              </w:rPr>
              <w:t xml:space="preserve"> configured </w:t>
            </w:r>
            <w:r w:rsidRPr="005C7733">
              <w:rPr>
                <w:rFonts w:cs="Times"/>
                <w:szCs w:val="20"/>
              </w:rPr>
              <w:t>and at least one TCI codepoint indicates two TCI states and time offset between the reception of the DL DCI and the PDSCH is less than the threshold</w:t>
            </w:r>
            <w:r w:rsidRPr="005C7733">
              <w:rPr>
                <w:rStyle w:val="apple-converted-space"/>
                <w:rFonts w:cs="Times"/>
                <w:szCs w:val="20"/>
              </w:rPr>
              <w:t> </w:t>
            </w:r>
            <w:proofErr w:type="spellStart"/>
            <w:r w:rsidRPr="005C7733">
              <w:rPr>
                <w:rStyle w:val="Emphasis"/>
                <w:rFonts w:cs="Times"/>
                <w:szCs w:val="20"/>
              </w:rPr>
              <w:t>timeDurationForQCL</w:t>
            </w:r>
            <w:proofErr w:type="spellEnd"/>
            <w:r w:rsidRPr="005C7733">
              <w:rPr>
                <w:rFonts w:cs="Times"/>
                <w:szCs w:val="20"/>
              </w:rPr>
              <w:t>, default beam(s) for Rel-17 enhanced SFN PDSCH (scheme 1 or if supported TRP-based pre-compensation) reception:</w:t>
            </w:r>
          </w:p>
          <w:p w14:paraId="4DA1531E" w14:textId="77777777" w:rsidR="00EB6293" w:rsidRPr="004A7CA6" w:rsidRDefault="00EB6293" w:rsidP="00EB6293">
            <w:pPr>
              <w:pStyle w:val="xa0"/>
              <w:numPr>
                <w:ilvl w:val="0"/>
                <w:numId w:val="16"/>
              </w:numPr>
              <w:spacing w:before="0" w:beforeAutospacing="0" w:after="0" w:afterAutospacing="0"/>
              <w:ind w:left="880"/>
              <w:jc w:val="both"/>
              <w:rPr>
                <w:rFonts w:ascii="Times" w:eastAsia="SimSun" w:hAnsi="Times" w:cs="Times"/>
                <w:sz w:val="20"/>
                <w:szCs w:val="20"/>
              </w:rPr>
            </w:pPr>
            <w:r w:rsidRPr="004A7CA6">
              <w:rPr>
                <w:rStyle w:val="Strong"/>
                <w:rFonts w:ascii="Times" w:eastAsia="SimSun" w:hAnsi="Times" w:cs="Times"/>
              </w:rPr>
              <w:t>Alt 1</w:t>
            </w:r>
            <w:r w:rsidRPr="004A7CA6">
              <w:rPr>
                <w:rFonts w:ascii="Times" w:eastAsia="Times New Roman" w:hAnsi="Times" w:cs="Times"/>
                <w:sz w:val="20"/>
                <w:szCs w:val="20"/>
              </w:rPr>
              <w:t>: Reuse rule to determine TCI states as defined for Rel-16 PDSCH scheme-1a</w:t>
            </w:r>
          </w:p>
          <w:p w14:paraId="40FE8761" w14:textId="77777777" w:rsidR="00EB6293" w:rsidRPr="005C7733" w:rsidRDefault="00EB6293" w:rsidP="00EB6293">
            <w:pPr>
              <w:widowControl w:val="0"/>
              <w:rPr>
                <w:rFonts w:cs="Times"/>
                <w:szCs w:val="20"/>
              </w:rPr>
            </w:pPr>
            <w:r w:rsidRPr="005C7733">
              <w:rPr>
                <w:rFonts w:cs="Times"/>
                <w:szCs w:val="20"/>
              </w:rPr>
              <w:t>This is a UE optional feature</w:t>
            </w:r>
          </w:p>
          <w:p w14:paraId="237CF33F" w14:textId="1B048979" w:rsidR="00EB6293" w:rsidRPr="00F942BB" w:rsidRDefault="00EB6293" w:rsidP="00E719E1">
            <w:pPr>
              <w:pStyle w:val="ListParagraph"/>
              <w:ind w:left="0"/>
              <w:contextualSpacing/>
              <w:rPr>
                <w:rFonts w:ascii="Times New Roman" w:eastAsiaTheme="minorEastAsia" w:hAnsi="Times New Roman"/>
              </w:rPr>
            </w:pPr>
          </w:p>
        </w:tc>
      </w:tr>
      <w:tr w:rsidR="007E4F80" w14:paraId="31B1DCE1" w14:textId="77777777" w:rsidTr="00E719E1">
        <w:tc>
          <w:tcPr>
            <w:tcW w:w="1975" w:type="dxa"/>
          </w:tcPr>
          <w:p w14:paraId="27AEA18D" w14:textId="0B07A293" w:rsidR="007E4F80" w:rsidRDefault="007E4F80" w:rsidP="007E4F80">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EF493C1" w14:textId="77777777" w:rsidR="007E4F80" w:rsidRPr="00A956B1" w:rsidRDefault="007E4F80" w:rsidP="007E4F80">
            <w:pPr>
              <w:pStyle w:val="ListParagraph"/>
              <w:ind w:left="0"/>
              <w:contextualSpacing/>
              <w:rPr>
                <w:rFonts w:ascii="Times New Roman" w:eastAsiaTheme="minorEastAsia" w:hAnsi="Times New Roman"/>
              </w:rPr>
            </w:pPr>
            <w:r w:rsidRPr="00A956B1">
              <w:rPr>
                <w:rFonts w:ascii="Times New Roman" w:eastAsiaTheme="minorEastAsia" w:hAnsi="Times New Roman" w:hint="eastAsia"/>
              </w:rPr>
              <w:t>P</w:t>
            </w:r>
            <w:r w:rsidRPr="00A956B1">
              <w:rPr>
                <w:rFonts w:ascii="Times New Roman" w:eastAsiaTheme="minorEastAsia" w:hAnsi="Times New Roman"/>
              </w:rPr>
              <w:t>refer option 1</w:t>
            </w:r>
            <w:r>
              <w:rPr>
                <w:rFonts w:ascii="Times New Roman" w:eastAsiaTheme="minorEastAsia" w:hAnsi="Times New Roman"/>
              </w:rPr>
              <w:t xml:space="preserve"> at this stage</w:t>
            </w:r>
            <w:r w:rsidRPr="00A956B1">
              <w:rPr>
                <w:rFonts w:ascii="Times New Roman" w:eastAsiaTheme="minorEastAsia" w:hAnsi="Times New Roman"/>
              </w:rPr>
              <w:t xml:space="preserve">. </w:t>
            </w:r>
          </w:p>
          <w:p w14:paraId="47D52F5A" w14:textId="77777777" w:rsidR="007E4F80" w:rsidRPr="00A956B1" w:rsidRDefault="007E4F80" w:rsidP="007E4F80">
            <w:pPr>
              <w:pStyle w:val="ListParagraph"/>
              <w:ind w:left="0"/>
              <w:contextualSpacing/>
              <w:rPr>
                <w:rFonts w:ascii="Times New Roman" w:eastAsiaTheme="minorEastAsia" w:hAnsi="Times New Roman"/>
              </w:rPr>
            </w:pPr>
            <w:r w:rsidRPr="00A956B1">
              <w:rPr>
                <w:rFonts w:ascii="Times New Roman" w:eastAsiaTheme="minorEastAsia" w:hAnsi="Times New Roman"/>
              </w:rPr>
              <w:t>Option 1 is an acceptable way for us to reduce the cases that we should further discuss for the default TCI rule.</w:t>
            </w:r>
          </w:p>
          <w:p w14:paraId="71785DC2" w14:textId="58865A2C" w:rsidR="007E4F80" w:rsidRDefault="007E4F80" w:rsidP="007E4F80">
            <w:pPr>
              <w:pStyle w:val="ListParagraph"/>
              <w:ind w:left="0"/>
              <w:contextualSpacing/>
              <w:rPr>
                <w:rFonts w:ascii="Times New Roman" w:eastAsia="MS Mincho" w:hAnsi="Times New Roman"/>
                <w:lang w:eastAsia="ja-JP"/>
              </w:rPr>
            </w:pPr>
            <w:r w:rsidRPr="00A956B1">
              <w:rPr>
                <w:rFonts w:ascii="Times New Roman" w:hAnsi="Times New Roman"/>
              </w:rPr>
              <w:t xml:space="preserve">Option 2 only covers the case when </w:t>
            </w:r>
            <w:r w:rsidRPr="00A956B1">
              <w:rPr>
                <w:rFonts w:ascii="Times New Roman" w:eastAsia="MS Mincho" w:hAnsi="Times New Roman"/>
                <w:lang w:eastAsia="ja-JP"/>
              </w:rPr>
              <w:t>single-TRP PDCCH and SFN PDSCH is configured.</w:t>
            </w:r>
            <w:r w:rsidRPr="00A956B1">
              <w:rPr>
                <w:rFonts w:ascii="Times New Roman" w:hAnsi="Times New Roman"/>
              </w:rPr>
              <w:t xml:space="preserve"> Some other cases are not covered and need more discussion, such as the case </w:t>
            </w:r>
            <w:r w:rsidRPr="00A956B1">
              <w:rPr>
                <w:rFonts w:ascii="Times New Roman" w:eastAsia="MS Mincho" w:hAnsi="Times New Roman"/>
                <w:lang w:eastAsia="ja-JP"/>
              </w:rPr>
              <w:t>when SFN PDCCH scheme 1 and SFN PDSCH scheme 1</w:t>
            </w:r>
            <w:r w:rsidRPr="00A956B1">
              <w:rPr>
                <w:rFonts w:ascii="Times New Roman" w:eastAsia="MS Mincho" w:hAnsi="Times New Roman"/>
                <w:b/>
                <w:bCs/>
                <w:lang w:eastAsia="ja-JP"/>
              </w:rPr>
              <w:t xml:space="preserve"> </w:t>
            </w:r>
            <w:r w:rsidRPr="00A956B1">
              <w:rPr>
                <w:rFonts w:ascii="Times New Roman" w:eastAsia="MS Mincho" w:hAnsi="Times New Roman"/>
                <w:lang w:eastAsia="ja-JP"/>
              </w:rPr>
              <w:t>is configured</w:t>
            </w:r>
            <w:r w:rsidRPr="00A956B1">
              <w:rPr>
                <w:rFonts w:ascii="Times New Roman" w:eastAsiaTheme="minorEastAsia" w:hAnsi="Times New Roman" w:hint="eastAsia"/>
              </w:rPr>
              <w:t>.</w:t>
            </w:r>
          </w:p>
        </w:tc>
      </w:tr>
      <w:tr w:rsidR="007E4F80" w14:paraId="68BBAEFC" w14:textId="77777777" w:rsidTr="00E719E1">
        <w:tc>
          <w:tcPr>
            <w:tcW w:w="1975" w:type="dxa"/>
          </w:tcPr>
          <w:p w14:paraId="0F7371E4" w14:textId="7D13B124" w:rsidR="007E4F80" w:rsidRDefault="002E4F72" w:rsidP="007E4F80">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5CA60932" w14:textId="7DC16AC5" w:rsidR="007E4F80" w:rsidRDefault="002E4F72" w:rsidP="007E4F80">
            <w:pPr>
              <w:widowControl w:val="0"/>
              <w:spacing w:after="120"/>
              <w:jc w:val="both"/>
              <w:rPr>
                <w:rFonts w:eastAsia="MS Mincho"/>
                <w:bCs/>
                <w:color w:val="000000" w:themeColor="text1"/>
                <w:sz w:val="21"/>
                <w:szCs w:val="21"/>
                <w:lang w:eastAsia="ja-JP"/>
              </w:rPr>
            </w:pPr>
            <w:r>
              <w:rPr>
                <w:rFonts w:eastAsia="MS Mincho"/>
                <w:bCs/>
                <w:color w:val="000000" w:themeColor="text1"/>
                <w:sz w:val="21"/>
                <w:szCs w:val="21"/>
                <w:lang w:eastAsia="ja-JP"/>
              </w:rPr>
              <w:t>W</w:t>
            </w:r>
            <w:r w:rsidR="00370D96">
              <w:rPr>
                <w:rFonts w:eastAsia="MS Mincho"/>
                <w:bCs/>
                <w:color w:val="000000" w:themeColor="text1"/>
                <w:sz w:val="21"/>
                <w:szCs w:val="21"/>
                <w:lang w:eastAsia="ja-JP"/>
              </w:rPr>
              <w:t>e agree with Ericsson’s comment that Option 2 can also be considered</w:t>
            </w:r>
            <w:r w:rsidR="00442C24">
              <w:rPr>
                <w:rFonts w:eastAsia="MS Mincho"/>
                <w:bCs/>
                <w:color w:val="000000" w:themeColor="text1"/>
                <w:sz w:val="21"/>
                <w:szCs w:val="21"/>
                <w:lang w:eastAsia="ja-JP"/>
              </w:rPr>
              <w:t xml:space="preserve"> as</w:t>
            </w:r>
            <w:r w:rsidR="00370D96">
              <w:rPr>
                <w:rFonts w:eastAsia="MS Mincho"/>
                <w:bCs/>
                <w:color w:val="000000" w:themeColor="text1"/>
                <w:sz w:val="21"/>
                <w:szCs w:val="21"/>
                <w:lang w:eastAsia="ja-JP"/>
              </w:rPr>
              <w:t xml:space="preserve"> the default behavior. We are also </w:t>
            </w:r>
            <w:proofErr w:type="gramStart"/>
            <w:r w:rsidR="00370D96">
              <w:rPr>
                <w:rFonts w:eastAsia="MS Mincho"/>
                <w:bCs/>
                <w:color w:val="000000" w:themeColor="text1"/>
                <w:sz w:val="21"/>
                <w:szCs w:val="21"/>
                <w:lang w:eastAsia="ja-JP"/>
              </w:rPr>
              <w:t>open</w:t>
            </w:r>
            <w:proofErr w:type="gramEnd"/>
            <w:r w:rsidR="00370D96">
              <w:rPr>
                <w:rFonts w:eastAsia="MS Mincho"/>
                <w:bCs/>
                <w:color w:val="000000" w:themeColor="text1"/>
                <w:sz w:val="21"/>
                <w:szCs w:val="21"/>
                <w:lang w:eastAsia="ja-JP"/>
              </w:rPr>
              <w:t xml:space="preserve"> to accept the modified proposal by Ericsson</w:t>
            </w:r>
            <w:r>
              <w:rPr>
                <w:rFonts w:eastAsia="MS Mincho"/>
                <w:bCs/>
                <w:color w:val="000000" w:themeColor="text1"/>
                <w:sz w:val="21"/>
                <w:szCs w:val="21"/>
                <w:lang w:eastAsia="ja-JP"/>
              </w:rPr>
              <w:t xml:space="preserve"> </w:t>
            </w:r>
          </w:p>
        </w:tc>
      </w:tr>
      <w:tr w:rsidR="007E4F80" w14:paraId="0D14E314" w14:textId="77777777" w:rsidTr="00E719E1">
        <w:tc>
          <w:tcPr>
            <w:tcW w:w="1975" w:type="dxa"/>
          </w:tcPr>
          <w:p w14:paraId="0334E200" w14:textId="0E82836A" w:rsidR="007E4F80" w:rsidRDefault="007E4F80" w:rsidP="007E4F80">
            <w:pPr>
              <w:pStyle w:val="ListParagraph"/>
              <w:ind w:left="0"/>
              <w:contextualSpacing/>
              <w:rPr>
                <w:rFonts w:ascii="Times New Roman" w:eastAsiaTheme="minorEastAsia" w:hAnsi="Times New Roman"/>
              </w:rPr>
            </w:pPr>
          </w:p>
        </w:tc>
        <w:tc>
          <w:tcPr>
            <w:tcW w:w="8280" w:type="dxa"/>
          </w:tcPr>
          <w:p w14:paraId="7FDE4548" w14:textId="62952392" w:rsidR="007E4F80" w:rsidRDefault="007E4F80" w:rsidP="007E4F80">
            <w:pPr>
              <w:pStyle w:val="ListParagraph"/>
              <w:ind w:left="0"/>
              <w:contextualSpacing/>
              <w:rPr>
                <w:rFonts w:ascii="Times New Roman" w:eastAsiaTheme="minorEastAsia" w:hAnsi="Times New Roman"/>
              </w:rPr>
            </w:pPr>
          </w:p>
        </w:tc>
      </w:tr>
      <w:tr w:rsidR="007E4F80" w14:paraId="3B3C5E5D" w14:textId="77777777" w:rsidTr="00E719E1">
        <w:tc>
          <w:tcPr>
            <w:tcW w:w="1975" w:type="dxa"/>
          </w:tcPr>
          <w:p w14:paraId="75583CEC" w14:textId="177AF1CF" w:rsidR="007E4F80" w:rsidRDefault="007E4F80" w:rsidP="007E4F80">
            <w:pPr>
              <w:pStyle w:val="ListParagraph"/>
              <w:ind w:left="0"/>
              <w:contextualSpacing/>
              <w:rPr>
                <w:rFonts w:ascii="Times New Roman" w:eastAsiaTheme="minorEastAsia" w:hAnsi="Times New Roman"/>
                <w:lang w:val="en-GB"/>
              </w:rPr>
            </w:pPr>
          </w:p>
        </w:tc>
        <w:tc>
          <w:tcPr>
            <w:tcW w:w="8280" w:type="dxa"/>
          </w:tcPr>
          <w:p w14:paraId="5ED562CE" w14:textId="36C3FAD8" w:rsidR="007E4F80" w:rsidRPr="00E71B24" w:rsidRDefault="007E4F80" w:rsidP="007E4F80">
            <w:pPr>
              <w:pStyle w:val="ListParagraph"/>
              <w:spacing w:line="256" w:lineRule="auto"/>
              <w:contextualSpacing/>
              <w:rPr>
                <w:rFonts w:ascii="Times New Roman" w:eastAsiaTheme="minorEastAsia" w:hAnsi="Times New Roman"/>
                <w:i/>
              </w:rPr>
            </w:pPr>
          </w:p>
        </w:tc>
      </w:tr>
      <w:tr w:rsidR="007E4F80" w14:paraId="6209E09C" w14:textId="77777777" w:rsidTr="00E719E1">
        <w:tc>
          <w:tcPr>
            <w:tcW w:w="1975" w:type="dxa"/>
          </w:tcPr>
          <w:p w14:paraId="15FCF459" w14:textId="7DC381DD" w:rsidR="007E4F80" w:rsidRDefault="007E4F80" w:rsidP="007E4F80">
            <w:pPr>
              <w:pStyle w:val="ListParagraph"/>
              <w:ind w:left="0"/>
              <w:contextualSpacing/>
              <w:rPr>
                <w:rFonts w:ascii="Times New Roman" w:eastAsiaTheme="minorEastAsia" w:hAnsi="Times New Roman"/>
              </w:rPr>
            </w:pPr>
          </w:p>
        </w:tc>
        <w:tc>
          <w:tcPr>
            <w:tcW w:w="8280" w:type="dxa"/>
          </w:tcPr>
          <w:p w14:paraId="2436B6A7" w14:textId="629B601F" w:rsidR="007E4F80" w:rsidRDefault="007E4F80" w:rsidP="007E4F80">
            <w:pPr>
              <w:pStyle w:val="ListParagraph"/>
              <w:ind w:left="0"/>
              <w:contextualSpacing/>
              <w:rPr>
                <w:rFonts w:ascii="Times New Roman" w:eastAsiaTheme="minorEastAsia" w:hAnsi="Times New Roman"/>
              </w:rPr>
            </w:pPr>
          </w:p>
        </w:tc>
      </w:tr>
      <w:tr w:rsidR="007E4F80" w14:paraId="4869C33C" w14:textId="77777777" w:rsidTr="00E719E1">
        <w:tc>
          <w:tcPr>
            <w:tcW w:w="1975" w:type="dxa"/>
          </w:tcPr>
          <w:p w14:paraId="2FFAA680" w14:textId="277657B5" w:rsidR="007E4F80" w:rsidRDefault="007E4F80" w:rsidP="007E4F80">
            <w:pPr>
              <w:pStyle w:val="ListParagraph"/>
              <w:ind w:left="0"/>
              <w:contextualSpacing/>
              <w:rPr>
                <w:rFonts w:ascii="Times New Roman" w:eastAsiaTheme="minorEastAsia" w:hAnsi="Times New Roman"/>
              </w:rPr>
            </w:pPr>
          </w:p>
        </w:tc>
        <w:tc>
          <w:tcPr>
            <w:tcW w:w="8280" w:type="dxa"/>
          </w:tcPr>
          <w:p w14:paraId="3DD25092" w14:textId="5059FE1C" w:rsidR="007E4F80" w:rsidRDefault="007E4F80" w:rsidP="007E4F80">
            <w:pPr>
              <w:pStyle w:val="ListParagraph"/>
              <w:ind w:left="0"/>
              <w:contextualSpacing/>
              <w:rPr>
                <w:rFonts w:ascii="Times New Roman" w:eastAsiaTheme="minorEastAsia" w:hAnsi="Times New Roman"/>
              </w:rPr>
            </w:pPr>
          </w:p>
        </w:tc>
      </w:tr>
      <w:tr w:rsidR="007E4F80" w14:paraId="59C90550" w14:textId="77777777" w:rsidTr="00E719E1">
        <w:tc>
          <w:tcPr>
            <w:tcW w:w="1975" w:type="dxa"/>
          </w:tcPr>
          <w:p w14:paraId="1C73B89B" w14:textId="286B97EC" w:rsidR="007E4F80" w:rsidRDefault="007E4F80" w:rsidP="007E4F80">
            <w:pPr>
              <w:pStyle w:val="ListParagraph"/>
              <w:ind w:left="0"/>
              <w:contextualSpacing/>
              <w:rPr>
                <w:rFonts w:ascii="Times New Roman" w:eastAsiaTheme="minorEastAsia" w:hAnsi="Times New Roman"/>
              </w:rPr>
            </w:pPr>
          </w:p>
        </w:tc>
        <w:tc>
          <w:tcPr>
            <w:tcW w:w="8280" w:type="dxa"/>
          </w:tcPr>
          <w:p w14:paraId="1E7DC3B0" w14:textId="020F84F0" w:rsidR="007E4F80" w:rsidRDefault="007E4F80" w:rsidP="007E4F80">
            <w:pPr>
              <w:pStyle w:val="ListParagraph"/>
              <w:ind w:left="0"/>
              <w:contextualSpacing/>
              <w:rPr>
                <w:rFonts w:ascii="Times New Roman" w:eastAsiaTheme="minorEastAsia" w:hAnsi="Times New Roman"/>
              </w:rPr>
            </w:pPr>
          </w:p>
        </w:tc>
      </w:tr>
      <w:tr w:rsidR="007E4F80" w14:paraId="5B9F1876" w14:textId="77777777" w:rsidTr="00E719E1">
        <w:tc>
          <w:tcPr>
            <w:tcW w:w="1975" w:type="dxa"/>
          </w:tcPr>
          <w:p w14:paraId="0FDDA7C1" w14:textId="748C7F31" w:rsidR="007E4F80" w:rsidRDefault="007E4F80" w:rsidP="007E4F80">
            <w:pPr>
              <w:pStyle w:val="ListParagraph"/>
              <w:ind w:left="0"/>
              <w:contextualSpacing/>
              <w:rPr>
                <w:rFonts w:ascii="Times New Roman" w:eastAsia="Malgun Gothic" w:hAnsi="Times New Roman"/>
                <w:lang w:eastAsia="ko-KR"/>
              </w:rPr>
            </w:pPr>
          </w:p>
        </w:tc>
        <w:tc>
          <w:tcPr>
            <w:tcW w:w="8280" w:type="dxa"/>
          </w:tcPr>
          <w:p w14:paraId="45795AD9" w14:textId="42AFFD12" w:rsidR="007E4F80" w:rsidRPr="00731555" w:rsidRDefault="007E4F80" w:rsidP="007E4F80">
            <w:pPr>
              <w:pStyle w:val="ListParagraph"/>
              <w:ind w:left="0"/>
              <w:contextualSpacing/>
              <w:rPr>
                <w:rFonts w:ascii="Times New Roman" w:eastAsia="Malgun Gothic" w:hAnsi="Times New Roman"/>
                <w:lang w:eastAsia="ko-KR"/>
              </w:rPr>
            </w:pPr>
          </w:p>
        </w:tc>
      </w:tr>
      <w:tr w:rsidR="007E4F80" w14:paraId="0A13840D" w14:textId="77777777" w:rsidTr="00E719E1">
        <w:tc>
          <w:tcPr>
            <w:tcW w:w="1975" w:type="dxa"/>
          </w:tcPr>
          <w:p w14:paraId="017A5AB6" w14:textId="712C82C8" w:rsidR="007E4F80" w:rsidRDefault="007E4F80" w:rsidP="007E4F80">
            <w:pPr>
              <w:pStyle w:val="ListParagraph"/>
              <w:ind w:left="0"/>
              <w:contextualSpacing/>
              <w:rPr>
                <w:rFonts w:ascii="Times New Roman" w:eastAsia="Malgun Gothic" w:hAnsi="Times New Roman"/>
                <w:lang w:eastAsia="ko-KR"/>
              </w:rPr>
            </w:pPr>
          </w:p>
        </w:tc>
        <w:tc>
          <w:tcPr>
            <w:tcW w:w="8280" w:type="dxa"/>
          </w:tcPr>
          <w:p w14:paraId="4DF6A48D" w14:textId="4CF86AF8" w:rsidR="007E4F80" w:rsidRDefault="007E4F80" w:rsidP="007E4F80">
            <w:pPr>
              <w:pStyle w:val="ListParagraph"/>
              <w:ind w:left="0"/>
              <w:contextualSpacing/>
              <w:rPr>
                <w:rFonts w:ascii="Times New Roman" w:eastAsia="Malgun Gothic" w:hAnsi="Times New Roman"/>
                <w:lang w:eastAsia="ko-KR"/>
              </w:rPr>
            </w:pPr>
          </w:p>
        </w:tc>
      </w:tr>
      <w:tr w:rsidR="007E4F80" w14:paraId="565CB1F6" w14:textId="77777777" w:rsidTr="00E719E1">
        <w:tc>
          <w:tcPr>
            <w:tcW w:w="1975" w:type="dxa"/>
          </w:tcPr>
          <w:p w14:paraId="29BDA8F6" w14:textId="2E60C41C" w:rsidR="007E4F80" w:rsidRDefault="007E4F80" w:rsidP="007E4F80">
            <w:pPr>
              <w:pStyle w:val="ListParagraph"/>
              <w:ind w:left="0"/>
              <w:contextualSpacing/>
              <w:rPr>
                <w:rFonts w:ascii="Times New Roman" w:eastAsia="Malgun Gothic" w:hAnsi="Times New Roman"/>
                <w:lang w:eastAsia="ko-KR"/>
              </w:rPr>
            </w:pPr>
          </w:p>
        </w:tc>
        <w:tc>
          <w:tcPr>
            <w:tcW w:w="8280" w:type="dxa"/>
          </w:tcPr>
          <w:p w14:paraId="3C7101BE" w14:textId="1718D2EE" w:rsidR="007E4F80" w:rsidRDefault="007E4F80" w:rsidP="007E4F80">
            <w:pPr>
              <w:pStyle w:val="ListParagraph"/>
              <w:ind w:left="0"/>
              <w:contextualSpacing/>
              <w:jc w:val="both"/>
              <w:rPr>
                <w:rFonts w:ascii="Times New Roman" w:eastAsia="Malgun Gothic" w:hAnsi="Times New Roman"/>
                <w:lang w:eastAsia="ko-KR"/>
              </w:rPr>
            </w:pPr>
          </w:p>
        </w:tc>
      </w:tr>
      <w:tr w:rsidR="007E4F80" w14:paraId="1306B776" w14:textId="77777777" w:rsidTr="00E719E1">
        <w:tc>
          <w:tcPr>
            <w:tcW w:w="1975" w:type="dxa"/>
          </w:tcPr>
          <w:p w14:paraId="3D23FF56" w14:textId="7F0E2EE0" w:rsidR="007E4F80" w:rsidRDefault="007E4F80" w:rsidP="007E4F80">
            <w:pPr>
              <w:pStyle w:val="ListParagraph"/>
              <w:ind w:left="0"/>
              <w:contextualSpacing/>
              <w:rPr>
                <w:rFonts w:ascii="Times New Roman" w:eastAsiaTheme="minorEastAsia" w:hAnsi="Times New Roman"/>
                <w:lang w:val="en-GB"/>
              </w:rPr>
            </w:pPr>
          </w:p>
        </w:tc>
        <w:tc>
          <w:tcPr>
            <w:tcW w:w="8280" w:type="dxa"/>
          </w:tcPr>
          <w:p w14:paraId="59D9C927" w14:textId="7D2B3E9E" w:rsidR="007E4F80" w:rsidRDefault="007E4F80" w:rsidP="007E4F80">
            <w:pPr>
              <w:pStyle w:val="ListParagraph"/>
              <w:ind w:left="0"/>
              <w:contextualSpacing/>
              <w:rPr>
                <w:rFonts w:ascii="Times New Roman" w:eastAsiaTheme="minorEastAsia" w:hAnsi="Times New Roman"/>
              </w:rPr>
            </w:pPr>
          </w:p>
        </w:tc>
      </w:tr>
      <w:tr w:rsidR="007E4F80" w14:paraId="7E7F2677" w14:textId="77777777" w:rsidTr="00E719E1">
        <w:tc>
          <w:tcPr>
            <w:tcW w:w="1975" w:type="dxa"/>
          </w:tcPr>
          <w:p w14:paraId="03B8D8A0" w14:textId="291FE465" w:rsidR="007E4F80" w:rsidRDefault="007E4F80" w:rsidP="007E4F80">
            <w:pPr>
              <w:pStyle w:val="ListParagraph"/>
              <w:ind w:left="0"/>
              <w:contextualSpacing/>
              <w:rPr>
                <w:rFonts w:ascii="Times New Roman" w:eastAsia="SimSun" w:hAnsi="Times New Roman"/>
              </w:rPr>
            </w:pPr>
          </w:p>
        </w:tc>
        <w:tc>
          <w:tcPr>
            <w:tcW w:w="8280" w:type="dxa"/>
          </w:tcPr>
          <w:p w14:paraId="53F52451" w14:textId="77777777" w:rsidR="007E4F80" w:rsidRDefault="007E4F80" w:rsidP="007E4F80">
            <w:pPr>
              <w:pStyle w:val="Proposal0"/>
              <w:tabs>
                <w:tab w:val="clear" w:pos="1701"/>
                <w:tab w:val="left" w:pos="0"/>
              </w:tabs>
              <w:spacing w:after="0"/>
              <w:jc w:val="both"/>
              <w:rPr>
                <w:rFonts w:ascii="Times New Roman" w:eastAsia="MS Mincho" w:hAnsi="Times New Roman"/>
                <w:bCs w:val="0"/>
                <w:lang w:eastAsia="ja-JP"/>
              </w:rPr>
            </w:pPr>
          </w:p>
        </w:tc>
      </w:tr>
      <w:tr w:rsidR="007E4F80" w14:paraId="24913B42" w14:textId="77777777" w:rsidTr="00E719E1">
        <w:tc>
          <w:tcPr>
            <w:tcW w:w="1975" w:type="dxa"/>
          </w:tcPr>
          <w:p w14:paraId="6EF3AAC6" w14:textId="77777777" w:rsidR="007E4F80" w:rsidRDefault="007E4F80" w:rsidP="007E4F80">
            <w:pPr>
              <w:pStyle w:val="ListParagraph"/>
              <w:ind w:left="0"/>
              <w:contextualSpacing/>
              <w:rPr>
                <w:rFonts w:ascii="Times New Roman" w:eastAsiaTheme="minorEastAsia" w:hAnsi="Times New Roman"/>
              </w:rPr>
            </w:pPr>
          </w:p>
        </w:tc>
        <w:tc>
          <w:tcPr>
            <w:tcW w:w="8280" w:type="dxa"/>
          </w:tcPr>
          <w:p w14:paraId="14EB5E66" w14:textId="77777777" w:rsidR="007E4F80" w:rsidRDefault="007E4F80" w:rsidP="007E4F80">
            <w:pPr>
              <w:pStyle w:val="ListParagraph"/>
              <w:ind w:left="0"/>
              <w:contextualSpacing/>
              <w:rPr>
                <w:rFonts w:ascii="Times New Roman" w:eastAsiaTheme="minorEastAsia" w:hAnsi="Times New Roman"/>
              </w:rPr>
            </w:pPr>
          </w:p>
        </w:tc>
      </w:tr>
      <w:tr w:rsidR="007E4F80" w14:paraId="06748B40" w14:textId="77777777" w:rsidTr="00E719E1">
        <w:tc>
          <w:tcPr>
            <w:tcW w:w="1975" w:type="dxa"/>
          </w:tcPr>
          <w:p w14:paraId="729B2266" w14:textId="77777777" w:rsidR="007E4F80" w:rsidRDefault="007E4F80" w:rsidP="007E4F80">
            <w:pPr>
              <w:pStyle w:val="ListParagraph"/>
              <w:ind w:left="0"/>
              <w:contextualSpacing/>
              <w:rPr>
                <w:rFonts w:ascii="Times New Roman" w:eastAsiaTheme="minorEastAsia" w:hAnsi="Times New Roman"/>
              </w:rPr>
            </w:pPr>
          </w:p>
        </w:tc>
        <w:tc>
          <w:tcPr>
            <w:tcW w:w="8280" w:type="dxa"/>
          </w:tcPr>
          <w:p w14:paraId="44839193" w14:textId="77777777" w:rsidR="007E4F80" w:rsidRDefault="007E4F80" w:rsidP="007E4F80">
            <w:pPr>
              <w:pStyle w:val="ListParagraph"/>
              <w:ind w:left="0"/>
              <w:contextualSpacing/>
              <w:rPr>
                <w:rFonts w:ascii="Times New Roman" w:eastAsiaTheme="minorEastAsia" w:hAnsi="Times New Roman"/>
              </w:rPr>
            </w:pPr>
          </w:p>
        </w:tc>
      </w:tr>
      <w:tr w:rsidR="007E4F80" w14:paraId="26C1EAB4" w14:textId="77777777" w:rsidTr="00E719E1">
        <w:tc>
          <w:tcPr>
            <w:tcW w:w="1975" w:type="dxa"/>
          </w:tcPr>
          <w:p w14:paraId="400EB75E" w14:textId="77777777" w:rsidR="007E4F80" w:rsidRDefault="007E4F80" w:rsidP="007E4F80">
            <w:pPr>
              <w:pStyle w:val="ListParagraph"/>
              <w:ind w:left="0"/>
              <w:contextualSpacing/>
              <w:rPr>
                <w:rFonts w:ascii="Times New Roman" w:eastAsiaTheme="minorEastAsia" w:hAnsi="Times New Roman"/>
              </w:rPr>
            </w:pPr>
          </w:p>
        </w:tc>
        <w:tc>
          <w:tcPr>
            <w:tcW w:w="8280" w:type="dxa"/>
          </w:tcPr>
          <w:p w14:paraId="0F9D75EE" w14:textId="77777777" w:rsidR="007E4F80" w:rsidRDefault="007E4F80" w:rsidP="007E4F80">
            <w:pPr>
              <w:pStyle w:val="ListParagraph"/>
              <w:ind w:left="0"/>
              <w:contextualSpacing/>
              <w:rPr>
                <w:rFonts w:ascii="Times New Roman" w:eastAsiaTheme="minorEastAsia" w:hAnsi="Times New Roman"/>
              </w:rPr>
            </w:pPr>
          </w:p>
        </w:tc>
      </w:tr>
    </w:tbl>
    <w:p w14:paraId="0BEA2C43" w14:textId="31B0B0C0" w:rsidR="009B38F7" w:rsidRDefault="009B38F7">
      <w:pPr>
        <w:ind w:firstLine="360"/>
        <w:rPr>
          <w:sz w:val="22"/>
          <w:szCs w:val="22"/>
        </w:rPr>
      </w:pPr>
    </w:p>
    <w:p w14:paraId="6279883F" w14:textId="77777777" w:rsidR="009B38F7" w:rsidRDefault="009B38F7">
      <w:pPr>
        <w:ind w:firstLine="360"/>
        <w:rPr>
          <w:sz w:val="22"/>
          <w:szCs w:val="22"/>
        </w:rPr>
      </w:pPr>
    </w:p>
    <w:p w14:paraId="6683B246" w14:textId="77777777" w:rsidR="00167FC1" w:rsidRDefault="00765A08">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4F4D1FD7"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Heading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lastRenderedPageBreak/>
        <w:t>TBD</w:t>
      </w:r>
    </w:p>
    <w:tbl>
      <w:tblPr>
        <w:tblStyle w:val="TableGrid10"/>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w:t>
            </w:r>
            <w:proofErr w:type="gramStart"/>
            <w:r>
              <w:rPr>
                <w:rFonts w:ascii="Times New Roman" w:eastAsia="MS Mincho" w:hAnsi="Times New Roman"/>
                <w:lang w:eastAsia="ja-JP"/>
              </w:rPr>
              <w:t>becomes always</w:t>
            </w:r>
            <w:proofErr w:type="gramEnd"/>
            <w:r>
              <w:rPr>
                <w:rFonts w:ascii="Times New Roman" w:eastAsia="MS Mincho" w:hAnsi="Times New Roman"/>
                <w:lang w:eastAsia="ja-JP"/>
              </w:rPr>
              <w:t xml:space="preserve"> S-TRP PDSCH. </w:t>
            </w:r>
          </w:p>
        </w:tc>
      </w:tr>
      <w:tr w:rsidR="00167FC1" w14:paraId="2E65E344" w14:textId="77777777">
        <w:tc>
          <w:tcPr>
            <w:tcW w:w="1975" w:type="dxa"/>
          </w:tcPr>
          <w:p w14:paraId="298C4FA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82DE8"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F92DA3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ListParagraph"/>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D8B1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B44E1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167FC1" w14:paraId="15B6F79D" w14:textId="77777777">
        <w:tc>
          <w:tcPr>
            <w:tcW w:w="1975" w:type="dxa"/>
          </w:tcPr>
          <w:p w14:paraId="3F728F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A4AB43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588C41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ListParagraph"/>
              <w:ind w:left="0"/>
              <w:contextualSpacing/>
              <w:rPr>
                <w:rFonts w:ascii="Times New Roman" w:eastAsiaTheme="minorEastAsia" w:hAnsi="Times New Roman"/>
              </w:rPr>
            </w:pPr>
          </w:p>
          <w:p w14:paraId="04286452" w14:textId="77777777" w:rsidR="00167FC1" w:rsidRPr="00CA34C5" w:rsidRDefault="00765A08">
            <w:pPr>
              <w:pStyle w:val="ListParagraph"/>
              <w:ind w:left="0"/>
              <w:contextualSpacing/>
              <w:rPr>
                <w:rFonts w:ascii="Times New Roman" w:eastAsiaTheme="minorEastAsia" w:hAnsi="Times New Roman"/>
                <w:b/>
                <w:bCs/>
              </w:rPr>
            </w:pPr>
            <w:r w:rsidRPr="00CA34C5">
              <w:rPr>
                <w:rFonts w:ascii="Times New Roman" w:eastAsiaTheme="minorEastAsia" w:hAnsi="Times New Roman"/>
                <w:b/>
                <w:bCs/>
              </w:rPr>
              <w:t>Proposal #1-4:</w:t>
            </w:r>
          </w:p>
          <w:p w14:paraId="1C9D5550"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sidRPr="00CA34C5">
              <w:rPr>
                <w:rFonts w:ascii="Times New Roman" w:hAnsi="Times New Roman"/>
                <w:bCs/>
                <w:iCs/>
                <w:lang w:val="en-GB" w:eastAsia="ko-KR"/>
              </w:rPr>
              <w:t>When SFN is configured for PDSCH</w:t>
            </w:r>
            <w:r>
              <w:rPr>
                <w:rFonts w:ascii="Times New Roman" w:hAnsi="Times New Roman"/>
                <w:bCs/>
                <w:iCs/>
                <w:lang w:val="en-GB" w:eastAsia="ko-KR"/>
              </w:rPr>
              <w:t xml:space="preserve"> and not configured for PDCCH:</w:t>
            </w:r>
          </w:p>
          <w:p w14:paraId="5ADEA864"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B8383F" w14:paraId="1A3A4DD6" w14:textId="77777777">
        <w:tc>
          <w:tcPr>
            <w:tcW w:w="1975" w:type="dxa"/>
          </w:tcPr>
          <w:p w14:paraId="28783DE8" w14:textId="65598D7B"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27EBC03B" w14:textId="37959D19" w:rsidR="00B8383F" w:rsidRDefault="00B8383F">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Heading4"/>
        <w:rPr>
          <w:rFonts w:cs="Arial"/>
          <w:szCs w:val="24"/>
          <w:u w:val="single"/>
          <w:lang w:val="en-US"/>
        </w:rPr>
      </w:pPr>
      <w:r>
        <w:rPr>
          <w:rFonts w:cs="Arial"/>
          <w:szCs w:val="24"/>
          <w:u w:val="single"/>
          <w:lang w:val="en-US"/>
        </w:rPr>
        <w:t>Round-2</w:t>
      </w:r>
    </w:p>
    <w:p w14:paraId="0E81F210" w14:textId="41CC11AB" w:rsidR="00167FC1" w:rsidRDefault="00765A08">
      <w:pPr>
        <w:rPr>
          <w:sz w:val="22"/>
          <w:szCs w:val="22"/>
        </w:rPr>
      </w:pPr>
      <w:r>
        <w:rPr>
          <w:sz w:val="22"/>
          <w:szCs w:val="22"/>
        </w:rPr>
        <w:t>Void</w:t>
      </w:r>
    </w:p>
    <w:p w14:paraId="43CEE137" w14:textId="77777777" w:rsidR="00DA0989" w:rsidRPr="00DA0989" w:rsidRDefault="00DA0989" w:rsidP="00DA0989">
      <w:pPr>
        <w:rPr>
          <w:sz w:val="22"/>
          <w:szCs w:val="22"/>
        </w:rPr>
      </w:pPr>
    </w:p>
    <w:p w14:paraId="2C4D1B0B" w14:textId="14A973DF" w:rsidR="00DA0989" w:rsidRDefault="00DA0989" w:rsidP="00DA0989">
      <w:pPr>
        <w:pStyle w:val="Heading4"/>
        <w:rPr>
          <w:rFonts w:cs="Arial"/>
          <w:szCs w:val="24"/>
          <w:u w:val="single"/>
          <w:lang w:val="en-US"/>
        </w:rPr>
      </w:pPr>
      <w:r>
        <w:rPr>
          <w:rFonts w:cs="Arial"/>
          <w:szCs w:val="24"/>
          <w:u w:val="single"/>
          <w:lang w:val="en-US"/>
        </w:rPr>
        <w:t>Round-3</w:t>
      </w:r>
    </w:p>
    <w:p w14:paraId="25134B64" w14:textId="77777777" w:rsidR="00DA0989" w:rsidRDefault="00DA0989" w:rsidP="00DA0989">
      <w:pPr>
        <w:rPr>
          <w:sz w:val="22"/>
          <w:szCs w:val="22"/>
        </w:rPr>
      </w:pPr>
      <w:r>
        <w:rPr>
          <w:sz w:val="22"/>
          <w:szCs w:val="22"/>
        </w:rPr>
        <w:t>Void</w:t>
      </w:r>
    </w:p>
    <w:p w14:paraId="4CCE9594" w14:textId="77777777" w:rsidR="00DA0989" w:rsidRDefault="00DA0989">
      <w:pPr>
        <w:rPr>
          <w:sz w:val="22"/>
          <w:szCs w:val="22"/>
        </w:rPr>
      </w:pPr>
    </w:p>
    <w:p w14:paraId="2A300550" w14:textId="77777777" w:rsidR="00167FC1" w:rsidRDefault="00167FC1">
      <w:pPr>
        <w:ind w:firstLine="360"/>
        <w:rPr>
          <w:sz w:val="22"/>
          <w:szCs w:val="22"/>
        </w:rPr>
      </w:pPr>
    </w:p>
    <w:p w14:paraId="0F489C11" w14:textId="77777777" w:rsidR="00167FC1" w:rsidRDefault="00765A08">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2C2A59E0"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279D78C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r w:rsidR="00026DE0">
        <w:rPr>
          <w:rFonts w:ascii="Times New Roman" w:hAnsi="Times New Roman"/>
          <w:bCs/>
          <w:iCs/>
          <w:lang w:val="en-GB" w:eastAsia="ko-KR"/>
        </w:rPr>
        <w:t xml:space="preserve">, Huawei / </w:t>
      </w:r>
      <w:proofErr w:type="spellStart"/>
      <w:r w:rsidR="00026DE0">
        <w:rPr>
          <w:rFonts w:ascii="Times New Roman" w:hAnsi="Times New Roman"/>
          <w:bCs/>
          <w:iCs/>
          <w:lang w:val="en-GB" w:eastAsia="ko-KR"/>
        </w:rPr>
        <w:t>HiSilicon</w:t>
      </w:r>
      <w:proofErr w:type="spellEnd"/>
    </w:p>
    <w:p w14:paraId="34E30582"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Heading4"/>
        <w:rPr>
          <w:u w:val="single"/>
          <w:lang w:val="en-US"/>
        </w:rPr>
      </w:pPr>
      <w:r>
        <w:rPr>
          <w:u w:val="single"/>
          <w:lang w:val="en-US"/>
        </w:rPr>
        <w:lastRenderedPageBreak/>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6D11BD4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ListParagraph"/>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w:t>
            </w:r>
            <w:proofErr w:type="gramStart"/>
            <w:r>
              <w:rPr>
                <w:rFonts w:eastAsia="Batang"/>
                <w:color w:val="000000"/>
                <w:kern w:val="24"/>
                <w:sz w:val="20"/>
                <w:szCs w:val="20"/>
                <w:lang w:val="en-GB" w:eastAsia="ja-JP"/>
              </w:rPr>
              <w:t>the both</w:t>
            </w:r>
            <w:proofErr w:type="gramEnd"/>
            <w:r>
              <w:rPr>
                <w:rFonts w:eastAsia="Batang"/>
                <w:color w:val="000000"/>
                <w:kern w:val="24"/>
                <w:sz w:val="20"/>
                <w:szCs w:val="20"/>
                <w:lang w:val="en-GB" w:eastAsia="ja-JP"/>
              </w:rPr>
              <w:t xml:space="preserve">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ListParagraph"/>
              <w:ind w:left="0"/>
              <w:contextualSpacing/>
              <w:rPr>
                <w:rFonts w:ascii="Times New Roman" w:eastAsia="MS Mincho" w:hAnsi="Times New Roman"/>
                <w:lang w:eastAsia="ja-JP"/>
              </w:rPr>
            </w:pPr>
          </w:p>
          <w:p w14:paraId="153D07A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ListParagraph"/>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3D8E59A"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CA8992B" w14:textId="77777777" w:rsidR="00167FC1" w:rsidRDefault="00765A08">
            <w:pPr>
              <w:pStyle w:val="ListParagraph"/>
              <w:ind w:left="0"/>
              <w:contextualSpacing/>
              <w:rPr>
                <w:rFonts w:eastAsiaTheme="minorEastAsia"/>
              </w:rPr>
            </w:pPr>
            <w:r>
              <w:rPr>
                <w:rFonts w:ascii="Times New Roman" w:eastAsia="SimSun" w:hAnsi="Times New Roman"/>
              </w:rPr>
              <w:t xml:space="preserve">Support Alt 1. </w:t>
            </w:r>
          </w:p>
        </w:tc>
      </w:tr>
      <w:tr w:rsidR="00167FC1" w14:paraId="2A730A92" w14:textId="77777777">
        <w:tc>
          <w:tcPr>
            <w:tcW w:w="1975" w:type="dxa"/>
          </w:tcPr>
          <w:p w14:paraId="59FA75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373DF92"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167FC1" w14:paraId="40D0F9CE" w14:textId="77777777">
        <w:tc>
          <w:tcPr>
            <w:tcW w:w="1975" w:type="dxa"/>
          </w:tcPr>
          <w:p w14:paraId="1110B1E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885671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739863D5" w14:textId="77777777">
        <w:tc>
          <w:tcPr>
            <w:tcW w:w="1975" w:type="dxa"/>
          </w:tcPr>
          <w:p w14:paraId="2C0C37D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lastRenderedPageBreak/>
              <w:t>CATT</w:t>
            </w:r>
          </w:p>
        </w:tc>
        <w:tc>
          <w:tcPr>
            <w:tcW w:w="8280" w:type="dxa"/>
          </w:tcPr>
          <w:p w14:paraId="636D43FB" w14:textId="77777777" w:rsidR="00167FC1" w:rsidRDefault="00765A08">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19EA0783" w14:textId="77777777" w:rsidR="00167FC1" w:rsidRDefault="00167FC1">
            <w:pPr>
              <w:pStyle w:val="ListParagraph"/>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ListParagraph"/>
              <w:ind w:left="0"/>
              <w:contextualSpacing/>
              <w:rPr>
                <w:rFonts w:ascii="Times New Roman" w:eastAsiaTheme="minorEastAsia" w:hAnsi="Times New Roman"/>
              </w:rPr>
            </w:pPr>
          </w:p>
        </w:tc>
        <w:tc>
          <w:tcPr>
            <w:tcW w:w="8280" w:type="dxa"/>
          </w:tcPr>
          <w:p w14:paraId="4425BCBA" w14:textId="77777777" w:rsidR="00167FC1" w:rsidRDefault="00167FC1">
            <w:pPr>
              <w:pStyle w:val="ListParagraph"/>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ListParagraph"/>
              <w:ind w:left="0"/>
              <w:contextualSpacing/>
              <w:rPr>
                <w:rFonts w:ascii="Times New Roman" w:eastAsiaTheme="minorEastAsia" w:hAnsi="Times New Roman"/>
              </w:rPr>
            </w:pPr>
          </w:p>
        </w:tc>
        <w:tc>
          <w:tcPr>
            <w:tcW w:w="8280" w:type="dxa"/>
          </w:tcPr>
          <w:p w14:paraId="5234F7D6" w14:textId="77777777" w:rsidR="00167FC1" w:rsidRDefault="00167FC1">
            <w:pPr>
              <w:pStyle w:val="ListParagraph"/>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ListParagraph"/>
              <w:ind w:left="0"/>
              <w:contextualSpacing/>
              <w:rPr>
                <w:rFonts w:ascii="Times New Roman" w:eastAsiaTheme="minorEastAsia" w:hAnsi="Times New Roman"/>
              </w:rPr>
            </w:pPr>
          </w:p>
        </w:tc>
        <w:tc>
          <w:tcPr>
            <w:tcW w:w="8280" w:type="dxa"/>
          </w:tcPr>
          <w:p w14:paraId="359F83E9" w14:textId="77777777" w:rsidR="00167FC1" w:rsidRDefault="00167FC1">
            <w:pPr>
              <w:pStyle w:val="ListParagraph"/>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Heading4"/>
        <w:rPr>
          <w:rFonts w:cs="Arial"/>
          <w:szCs w:val="24"/>
          <w:u w:val="single"/>
          <w:lang w:val="en-US"/>
        </w:rPr>
      </w:pPr>
      <w:r>
        <w:rPr>
          <w:rFonts w:cs="Arial"/>
          <w:szCs w:val="24"/>
          <w:u w:val="single"/>
          <w:lang w:val="en-US"/>
        </w:rPr>
        <w:t>Round-2</w:t>
      </w:r>
    </w:p>
    <w:p w14:paraId="04C9A0F8" w14:textId="77777777" w:rsidR="00167FC1" w:rsidRDefault="00765A08">
      <w:pPr>
        <w:jc w:val="both"/>
        <w:rPr>
          <w:b/>
          <w:iCs/>
          <w:sz w:val="22"/>
          <w:szCs w:val="22"/>
          <w:lang w:val="en-GB" w:eastAsia="ko-KR"/>
        </w:rPr>
      </w:pPr>
      <w:r w:rsidRPr="00CA34C5">
        <w:rPr>
          <w:rFonts w:eastAsia="Batang"/>
          <w:b/>
          <w:sz w:val="22"/>
          <w:szCs w:val="22"/>
          <w:lang w:val="en-GB"/>
        </w:rPr>
        <w:t>Proposal #1-5a</w:t>
      </w:r>
      <w:r w:rsidRPr="00CA34C5">
        <w:rPr>
          <w:b/>
          <w:iCs/>
          <w:sz w:val="22"/>
          <w:szCs w:val="22"/>
          <w:lang w:val="en-GB" w:eastAsia="ko-KR"/>
        </w:rPr>
        <w:t>:</w:t>
      </w:r>
      <w:r>
        <w:rPr>
          <w:b/>
          <w:iCs/>
          <w:sz w:val="22"/>
          <w:szCs w:val="22"/>
          <w:lang w:val="en-GB" w:eastAsia="ko-KR"/>
        </w:rPr>
        <w:t xml:space="preserve"> </w:t>
      </w:r>
    </w:p>
    <w:p w14:paraId="46310F8D"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0971B445"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ListParagraph"/>
              <w:ind w:left="0"/>
              <w:contextualSpacing/>
              <w:rPr>
                <w:rFonts w:ascii="Times New Roman" w:eastAsia="MS Mincho" w:hAnsi="Times New Roman"/>
                <w:lang w:eastAsia="ja-JP"/>
              </w:rPr>
            </w:pPr>
          </w:p>
          <w:p w14:paraId="19BAD76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ListParagraph"/>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ListParagraph"/>
              <w:ind w:left="0"/>
              <w:contextualSpacing/>
              <w:rPr>
                <w:rFonts w:eastAsia="MS Mincho"/>
                <w:lang w:eastAsia="ja-JP"/>
              </w:rPr>
            </w:pPr>
          </w:p>
          <w:p w14:paraId="6C547CBA" w14:textId="41089DBF" w:rsidR="00ED1FE0" w:rsidRPr="00ED1FE0" w:rsidRDefault="00ED1FE0">
            <w:pPr>
              <w:pStyle w:val="ListParagraph"/>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FD8F54" w14:textId="7387FE1A"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w:t>
            </w:r>
            <w:r w:rsidRPr="004A6270">
              <w:rPr>
                <w:rFonts w:ascii="Times New Roman" w:eastAsia="Malgun Gothic" w:hAnsi="Times New Roman"/>
                <w:lang w:eastAsia="ko-KR"/>
              </w:rPr>
              <w:t xml:space="preserve"> commonality of behavior</w:t>
            </w:r>
            <w:r>
              <w:rPr>
                <w:rFonts w:ascii="Times New Roman" w:eastAsia="Malgun Gothic" w:hAnsi="Times New Roman"/>
                <w:lang w:eastAsia="ko-KR"/>
              </w:rPr>
              <w:t xml:space="preserve">. </w:t>
            </w:r>
            <w:proofErr w:type="gramStart"/>
            <w:r>
              <w:rPr>
                <w:rFonts w:ascii="Times New Roman" w:eastAsia="Malgun Gothic" w:hAnsi="Times New Roman"/>
                <w:lang w:eastAsia="ko-KR"/>
              </w:rPr>
              <w:t>And,</w:t>
            </w:r>
            <w:proofErr w:type="gramEnd"/>
            <w:r>
              <w:rPr>
                <w:rFonts w:ascii="Times New Roman" w:eastAsia="Malgun Gothic" w:hAnsi="Times New Roman"/>
                <w:lang w:eastAsia="ko-KR"/>
              </w:rPr>
              <w:t xml:space="preserve">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D24FB1" w14:paraId="6AB320F7" w14:textId="77777777">
        <w:tc>
          <w:tcPr>
            <w:tcW w:w="1975" w:type="dxa"/>
          </w:tcPr>
          <w:p w14:paraId="5863121B" w14:textId="07C01D42" w:rsidR="00D24FB1" w:rsidRDefault="00D24FB1" w:rsidP="00D24FB1">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02F1C2E"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5A58FB2F"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lastRenderedPageBreak/>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22A91843" w14:textId="77777777" w:rsidR="00D24FB1" w:rsidRPr="006F65CA" w:rsidRDefault="00D24FB1" w:rsidP="00D24FB1">
            <w:pPr>
              <w:pStyle w:val="ListParagraph"/>
              <w:ind w:left="0"/>
              <w:contextualSpacing/>
              <w:jc w:val="both"/>
              <w:rPr>
                <w:rFonts w:ascii="Times New Roman" w:eastAsiaTheme="minorEastAsia" w:hAnsi="Times New Roman"/>
                <w:b/>
                <w:bCs/>
              </w:rPr>
            </w:pPr>
            <w:r w:rsidRPr="006F65CA">
              <w:rPr>
                <w:rFonts w:ascii="Times New Roman" w:eastAsiaTheme="minorEastAsia" w:hAnsi="Times New Roman"/>
                <w:b/>
                <w:bCs/>
                <w:highlight w:val="yellow"/>
              </w:rPr>
              <w:t>Proposal 4a</w:t>
            </w:r>
          </w:p>
          <w:p w14:paraId="4C14822E" w14:textId="77777777" w:rsidR="00D24FB1" w:rsidRDefault="00D24FB1" w:rsidP="00D24FB1">
            <w:pPr>
              <w:pStyle w:val="ListParagraph"/>
              <w:ind w:left="0"/>
              <w:contextualSpacing/>
              <w:jc w:val="both"/>
              <w:rPr>
                <w:rFonts w:ascii="Times New Roman" w:hAnsi="Times New Roman"/>
                <w:bCs/>
              </w:rPr>
            </w:pPr>
            <w:r>
              <w:rPr>
                <w:rFonts w:ascii="Times New Roman" w:hAnsi="Times New Roman"/>
                <w:bCs/>
                <w:iCs/>
                <w:lang w:val="en-GB" w:eastAsia="ko-KR"/>
              </w:rPr>
              <w:t>If SFN PDSCH is configured by RRC,</w:t>
            </w:r>
          </w:p>
          <w:p w14:paraId="49D2EF42" w14:textId="77777777" w:rsidR="00D24FB1" w:rsidRDefault="00D24FB1" w:rsidP="00D24FB1">
            <w:pPr>
              <w:pStyle w:val="ListParagraph"/>
              <w:numPr>
                <w:ilvl w:val="0"/>
                <w:numId w:val="69"/>
              </w:numPr>
              <w:contextualSpacing/>
              <w:jc w:val="both"/>
              <w:rPr>
                <w:rFonts w:ascii="Times New Roman" w:hAnsi="Times New Roman"/>
                <w:bCs/>
                <w:iCs/>
                <w:lang w:val="en-GB" w:eastAsia="ko-KR"/>
              </w:rPr>
            </w:pPr>
            <w:r w:rsidRPr="00AA750D">
              <w:rPr>
                <w:rFonts w:ascii="Times New Roman" w:hAnsi="Times New Roman"/>
                <w:bCs/>
              </w:rPr>
              <w:t xml:space="preserve">For UE not </w:t>
            </w:r>
            <w:r>
              <w:rPr>
                <w:rFonts w:ascii="Times New Roman" w:hAnsi="Times New Roman"/>
                <w:bCs/>
              </w:rPr>
              <w:t xml:space="preserve">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BBA71F8" w14:textId="1663C40F" w:rsidR="00D24FB1" w:rsidRPr="00D24FB1" w:rsidRDefault="00D24FB1" w:rsidP="00D24FB1">
            <w:pPr>
              <w:pStyle w:val="ListParagraph"/>
              <w:numPr>
                <w:ilvl w:val="0"/>
                <w:numId w:val="69"/>
              </w:numPr>
              <w:contextualSpacing/>
              <w:jc w:val="both"/>
              <w:rPr>
                <w:rFonts w:ascii="Times New Roman" w:eastAsiaTheme="minorEastAsia" w:hAnsi="Times New Roman"/>
              </w:rPr>
            </w:pPr>
            <w:r>
              <w:rPr>
                <w:rFonts w:ascii="Times New Roman" w:hAnsi="Times New Roman"/>
                <w:bCs/>
                <w:iCs/>
                <w:lang w:val="en-GB" w:eastAsia="ko-KR"/>
              </w:rPr>
              <w:t xml:space="preserve">For </w:t>
            </w:r>
            <w:r w:rsidRPr="0033482B">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sidRPr="0033482B">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81341C" w14:paraId="29F5BD8D" w14:textId="77777777">
        <w:tc>
          <w:tcPr>
            <w:tcW w:w="1975" w:type="dxa"/>
          </w:tcPr>
          <w:p w14:paraId="750496E4" w14:textId="0FFD33CA"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4C1DB000" w14:textId="7FB88E04"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905682" w14:paraId="00FBC38D" w14:textId="77777777">
        <w:tc>
          <w:tcPr>
            <w:tcW w:w="1975" w:type="dxa"/>
          </w:tcPr>
          <w:p w14:paraId="5375A3FC" w14:textId="5F704A81"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20EB9D" w14:textId="71E70F80"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026DE0" w14:paraId="503A6060" w14:textId="77777777">
        <w:tc>
          <w:tcPr>
            <w:tcW w:w="1975" w:type="dxa"/>
          </w:tcPr>
          <w:p w14:paraId="55899FB5" w14:textId="3629B21A" w:rsidR="00026DE0" w:rsidRDefault="00026DE0" w:rsidP="00026D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E486217" w14:textId="42967CA9" w:rsidR="00026DE0" w:rsidRPr="00331ECF" w:rsidRDefault="00331ECF" w:rsidP="00026DE0">
            <w:pPr>
              <w:jc w:val="both"/>
              <w:rPr>
                <w:rFonts w:ascii="Times New Roman" w:eastAsia="Batang" w:hAnsi="Times New Roman"/>
                <w:bCs/>
                <w:sz w:val="22"/>
                <w:szCs w:val="22"/>
                <w:lang w:val="en-GB"/>
              </w:rPr>
            </w:pPr>
            <w:r w:rsidRPr="00331ECF">
              <w:rPr>
                <w:rFonts w:ascii="Times New Roman" w:eastAsia="Batang" w:hAnsi="Times New Roman"/>
                <w:bCs/>
                <w:sz w:val="22"/>
                <w:szCs w:val="22"/>
                <w:lang w:val="en-GB"/>
              </w:rPr>
              <w:t>Situation seems the same</w:t>
            </w:r>
            <w:r>
              <w:rPr>
                <w:rFonts w:ascii="Times New Roman" w:eastAsia="Batang" w:hAnsi="Times New Roman"/>
                <w:bCs/>
                <w:sz w:val="22"/>
                <w:szCs w:val="22"/>
                <w:lang w:val="en-GB"/>
              </w:rPr>
              <w:t>. We may need discussion in GTW to resolve this issue.</w:t>
            </w:r>
          </w:p>
          <w:p w14:paraId="2CEF7535" w14:textId="77777777" w:rsidR="00331ECF" w:rsidRPr="001543F9" w:rsidRDefault="00331ECF" w:rsidP="00026DE0">
            <w:pPr>
              <w:jc w:val="both"/>
              <w:rPr>
                <w:rFonts w:ascii="Times New Roman" w:eastAsia="Batang" w:hAnsi="Times New Roman"/>
                <w:b/>
                <w:sz w:val="22"/>
                <w:szCs w:val="22"/>
                <w:lang w:val="en-GB"/>
              </w:rPr>
            </w:pPr>
          </w:p>
          <w:p w14:paraId="3EC9A1E3" w14:textId="1102EA3E" w:rsidR="00026DE0" w:rsidRPr="001543F9" w:rsidRDefault="00026DE0" w:rsidP="00026DE0">
            <w:pPr>
              <w:jc w:val="both"/>
              <w:rPr>
                <w:rFonts w:ascii="Times New Roman" w:hAnsi="Times New Roman"/>
                <w:b/>
                <w:iCs/>
                <w:sz w:val="22"/>
                <w:szCs w:val="22"/>
                <w:lang w:val="en-GB" w:eastAsia="ko-KR"/>
              </w:rPr>
            </w:pPr>
            <w:r w:rsidRPr="001543F9">
              <w:rPr>
                <w:rFonts w:ascii="Times New Roman" w:eastAsia="Batang" w:hAnsi="Times New Roman"/>
                <w:b/>
                <w:sz w:val="22"/>
                <w:szCs w:val="22"/>
                <w:lang w:val="en-GB"/>
              </w:rPr>
              <w:t>Proposal #1-5</w:t>
            </w:r>
            <w:r w:rsidR="00331ECF" w:rsidRPr="001543F9">
              <w:rPr>
                <w:rFonts w:ascii="Times New Roman" w:eastAsia="Batang" w:hAnsi="Times New Roman"/>
                <w:b/>
                <w:sz w:val="22"/>
                <w:szCs w:val="22"/>
                <w:lang w:val="en-GB"/>
              </w:rPr>
              <w:t>b</w:t>
            </w:r>
            <w:r w:rsidRPr="001543F9">
              <w:rPr>
                <w:rFonts w:ascii="Times New Roman" w:hAnsi="Times New Roman"/>
                <w:b/>
                <w:iCs/>
                <w:sz w:val="22"/>
                <w:szCs w:val="22"/>
                <w:lang w:val="en-GB" w:eastAsia="ko-KR"/>
              </w:rPr>
              <w:t xml:space="preserve">: </w:t>
            </w:r>
          </w:p>
          <w:p w14:paraId="585458D4" w14:textId="05560701" w:rsidR="00026DE0" w:rsidRDefault="00026DE0" w:rsidP="00026DE0">
            <w:pPr>
              <w:pStyle w:val="ListParagraph"/>
              <w:numPr>
                <w:ilvl w:val="0"/>
                <w:numId w:val="15"/>
              </w:numPr>
              <w:jc w:val="both"/>
              <w:rPr>
                <w:rFonts w:ascii="Times New Roman" w:hAnsi="Times New Roman"/>
                <w:bCs/>
                <w:iCs/>
                <w:lang w:val="en-GB" w:eastAsia="ko-KR"/>
              </w:rPr>
            </w:pPr>
            <w:r w:rsidRPr="001543F9">
              <w:rPr>
                <w:rFonts w:ascii="Times New Roman" w:hAnsi="Times New Roman"/>
                <w:b/>
              </w:rPr>
              <w:t>Alt 1</w:t>
            </w:r>
            <w:r w:rsidRPr="001543F9">
              <w:rPr>
                <w:rFonts w:ascii="Times New Roman" w:hAnsi="Times New Roman"/>
                <w:bCs/>
              </w:rPr>
              <w:t>: If UE is configured</w:t>
            </w:r>
            <w:r w:rsidRPr="00026DE0">
              <w:rPr>
                <w:rFonts w:ascii="Times New Roman" w:hAnsi="Times New Roman"/>
                <w:bCs/>
              </w:rPr>
              <w:t xml:space="preserve"> with SFN scheme by RRC and not capable to support dynamic switching between scheme 1 and single-TRP.</w:t>
            </w:r>
            <w:r w:rsidRPr="00026DE0">
              <w:rPr>
                <w:rFonts w:ascii="Times New Roman" w:hAnsi="Times New Roman"/>
                <w:bCs/>
                <w:iCs/>
                <w:lang w:val="en-GB" w:eastAsia="ko-KR"/>
              </w:rPr>
              <w:t xml:space="preserve"> For unicast PDSCH </w:t>
            </w:r>
            <w:r w:rsidRPr="00026DE0">
              <w:rPr>
                <w:rFonts w:ascii="Times New Roman" w:hAnsi="Times New Roman"/>
                <w:bCs/>
                <w:iCs/>
                <w:color w:val="FF0000"/>
                <w:lang w:val="en-GB" w:eastAsia="ko-KR"/>
              </w:rPr>
              <w:t>(PDSCH scheduled by CORESETs which are not associated with CSS Type 0/0A/1/2)</w:t>
            </w:r>
            <w:r w:rsidRPr="00026DE0">
              <w:rPr>
                <w:rFonts w:ascii="Times New Roman" w:hAnsi="Times New Roman"/>
                <w:bCs/>
                <w:iCs/>
                <w:lang w:val="en-GB" w:eastAsia="ko-KR"/>
              </w:rPr>
              <w:t xml:space="preserve"> scheduled by DCI format 1_0 with scheduling offset equal or larger than threshold </w:t>
            </w:r>
            <w:proofErr w:type="spellStart"/>
            <w:r w:rsidRPr="00026DE0">
              <w:rPr>
                <w:rFonts w:ascii="Times New Roman" w:hAnsi="Times New Roman"/>
                <w:bCs/>
                <w:i/>
                <w:iCs/>
              </w:rPr>
              <w:t>timeDurationForQCL</w:t>
            </w:r>
            <w:proofErr w:type="spellEnd"/>
            <w:r w:rsidRPr="00026DE0">
              <w:rPr>
                <w:rFonts w:ascii="Times New Roman" w:hAnsi="Times New Roman"/>
                <w:bCs/>
                <w:i/>
                <w:iCs/>
              </w:rPr>
              <w:t xml:space="preserve"> </w:t>
            </w:r>
            <w:r w:rsidRPr="00026DE0">
              <w:rPr>
                <w:rFonts w:ascii="Times New Roman" w:hAnsi="Times New Roman"/>
                <w:bCs/>
              </w:rPr>
              <w:t>if applicable</w:t>
            </w:r>
            <w:r w:rsidRPr="00026DE0">
              <w:rPr>
                <w:rFonts w:ascii="Times New Roman" w:hAnsi="Times New Roman"/>
                <w:bCs/>
                <w:iCs/>
                <w:lang w:val="en-GB" w:eastAsia="ko-KR"/>
              </w:rPr>
              <w:t>, the UE does not expect the scheduling CORESET to be activated with single TCI state</w:t>
            </w:r>
          </w:p>
          <w:p w14:paraId="5057582D" w14:textId="1A6E1611" w:rsidR="00331ECF" w:rsidRPr="00331ECF" w:rsidRDefault="00331ECF" w:rsidP="00331ECF">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1F877BFE" w14:textId="77777777" w:rsidR="00331ECF" w:rsidRDefault="00331ECF" w:rsidP="00331ECF">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49FE851" w14:textId="60B7469D" w:rsidR="00331ECF" w:rsidRPr="00331ECF" w:rsidRDefault="00331ECF" w:rsidP="00331ECF">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1BC0D865" w14:textId="77777777" w:rsidR="00026DE0" w:rsidRDefault="00026DE0" w:rsidP="00026DE0">
            <w:pPr>
              <w:pStyle w:val="ListParagraph"/>
              <w:ind w:left="0"/>
              <w:contextualSpacing/>
              <w:rPr>
                <w:rFonts w:ascii="Times New Roman" w:eastAsia="Malgun Gothic" w:hAnsi="Times New Roman"/>
                <w:lang w:eastAsia="ko-KR"/>
              </w:rPr>
            </w:pPr>
          </w:p>
        </w:tc>
      </w:tr>
      <w:tr w:rsidR="00905682" w14:paraId="07437BB7" w14:textId="77777777">
        <w:tc>
          <w:tcPr>
            <w:tcW w:w="1975" w:type="dxa"/>
          </w:tcPr>
          <w:p w14:paraId="6A9019DD"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353D2F11"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1610FFFB" w14:textId="77777777">
        <w:tc>
          <w:tcPr>
            <w:tcW w:w="1975" w:type="dxa"/>
          </w:tcPr>
          <w:p w14:paraId="42EDDB78"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096914" w14:textId="77777777" w:rsidR="00905682" w:rsidRDefault="00905682" w:rsidP="00905682">
            <w:pPr>
              <w:pStyle w:val="ListParagraph"/>
              <w:ind w:left="0"/>
              <w:contextualSpacing/>
              <w:rPr>
                <w:rFonts w:ascii="Times New Roman" w:eastAsiaTheme="minorEastAsia" w:hAnsi="Times New Roman"/>
              </w:rPr>
            </w:pPr>
          </w:p>
        </w:tc>
      </w:tr>
      <w:tr w:rsidR="00905682" w14:paraId="11BC1F33" w14:textId="77777777">
        <w:tc>
          <w:tcPr>
            <w:tcW w:w="1975" w:type="dxa"/>
          </w:tcPr>
          <w:p w14:paraId="25390040"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16CB5658" w14:textId="77777777" w:rsidR="00905682" w:rsidRDefault="00905682" w:rsidP="00905682">
            <w:pPr>
              <w:pStyle w:val="ListParagraph"/>
              <w:ind w:left="0"/>
              <w:contextualSpacing/>
              <w:rPr>
                <w:rFonts w:ascii="Times New Roman" w:eastAsiaTheme="minorEastAsia" w:hAnsi="Times New Roman"/>
              </w:rPr>
            </w:pPr>
          </w:p>
        </w:tc>
      </w:tr>
      <w:tr w:rsidR="00905682" w14:paraId="2EFF8CD2" w14:textId="77777777">
        <w:tc>
          <w:tcPr>
            <w:tcW w:w="1975" w:type="dxa"/>
          </w:tcPr>
          <w:p w14:paraId="7905A7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90990A9" w14:textId="77777777" w:rsidR="00905682" w:rsidRDefault="00905682" w:rsidP="00905682">
            <w:pPr>
              <w:pStyle w:val="ListParagraph"/>
              <w:ind w:left="0"/>
              <w:contextualSpacing/>
              <w:rPr>
                <w:rFonts w:ascii="Times New Roman" w:eastAsiaTheme="minorEastAsia" w:hAnsi="Times New Roman"/>
              </w:rPr>
            </w:pPr>
          </w:p>
        </w:tc>
      </w:tr>
      <w:tr w:rsidR="00905682" w14:paraId="1176B7F3" w14:textId="77777777">
        <w:tc>
          <w:tcPr>
            <w:tcW w:w="1975" w:type="dxa"/>
          </w:tcPr>
          <w:p w14:paraId="1CCA1D9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0DD363F" w14:textId="77777777" w:rsidR="00905682" w:rsidRDefault="00905682" w:rsidP="00905682">
            <w:pPr>
              <w:pStyle w:val="ListParagraph"/>
              <w:ind w:left="0"/>
              <w:contextualSpacing/>
              <w:rPr>
                <w:rFonts w:ascii="Times New Roman" w:eastAsiaTheme="minorEastAsia" w:hAnsi="Times New Roman"/>
              </w:rPr>
            </w:pPr>
          </w:p>
        </w:tc>
      </w:tr>
      <w:tr w:rsidR="00905682" w14:paraId="398F233C" w14:textId="77777777">
        <w:tc>
          <w:tcPr>
            <w:tcW w:w="1975" w:type="dxa"/>
          </w:tcPr>
          <w:p w14:paraId="127BAD70"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B95218" w14:textId="77777777" w:rsidR="00905682" w:rsidRDefault="00905682" w:rsidP="00905682">
            <w:pPr>
              <w:pStyle w:val="ListParagraph"/>
              <w:ind w:left="0"/>
              <w:contextualSpacing/>
              <w:rPr>
                <w:rFonts w:ascii="Times New Roman" w:eastAsiaTheme="minorEastAsia" w:hAnsi="Times New Roman"/>
              </w:rPr>
            </w:pPr>
          </w:p>
        </w:tc>
      </w:tr>
    </w:tbl>
    <w:p w14:paraId="43477755" w14:textId="1C1835EB" w:rsidR="00167FC1" w:rsidRDefault="00167FC1">
      <w:pPr>
        <w:ind w:firstLine="360"/>
        <w:rPr>
          <w:sz w:val="22"/>
          <w:szCs w:val="22"/>
        </w:rPr>
      </w:pPr>
    </w:p>
    <w:p w14:paraId="14F4CD28" w14:textId="39BEE312" w:rsidR="00E918BC" w:rsidRDefault="00E918BC" w:rsidP="00E918BC">
      <w:pPr>
        <w:pStyle w:val="Heading4"/>
        <w:rPr>
          <w:rFonts w:cs="Arial"/>
          <w:szCs w:val="24"/>
          <w:u w:val="single"/>
          <w:lang w:val="en-US"/>
        </w:rPr>
      </w:pPr>
      <w:r>
        <w:rPr>
          <w:rFonts w:cs="Arial"/>
          <w:szCs w:val="24"/>
          <w:u w:val="single"/>
          <w:lang w:val="en-US"/>
        </w:rPr>
        <w:t>Round-3</w:t>
      </w:r>
    </w:p>
    <w:p w14:paraId="20BC73B6" w14:textId="77777777" w:rsidR="00E918BC" w:rsidRDefault="00E918BC" w:rsidP="00E918BC">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E918BC" w14:paraId="314780D2" w14:textId="77777777" w:rsidTr="00E719E1">
        <w:tc>
          <w:tcPr>
            <w:tcW w:w="1975" w:type="dxa"/>
          </w:tcPr>
          <w:p w14:paraId="78AFD0A0" w14:textId="77777777" w:rsidR="00E918BC" w:rsidRDefault="00E918BC"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BD6F28" w14:textId="24BA385A" w:rsidR="00E918BC" w:rsidRDefault="001543F9" w:rsidP="00E719E1">
            <w:pPr>
              <w:pStyle w:val="ListParagraph"/>
              <w:ind w:left="0"/>
              <w:contextualSpacing/>
              <w:rPr>
                <w:rFonts w:ascii="Times New Roman" w:eastAsiaTheme="minorEastAsia" w:hAnsi="Times New Roman"/>
              </w:rPr>
            </w:pPr>
            <w:r>
              <w:rPr>
                <w:rFonts w:ascii="Times New Roman" w:eastAsiaTheme="minorEastAsia" w:hAnsi="Times New Roman"/>
              </w:rPr>
              <w:t>Slightly updated proposal</w:t>
            </w:r>
            <w:r w:rsidR="001C3A4F">
              <w:rPr>
                <w:rFonts w:ascii="Times New Roman" w:eastAsiaTheme="minorEastAsia" w:hAnsi="Times New Roman"/>
              </w:rPr>
              <w:t xml:space="preserve">. </w:t>
            </w:r>
            <w:r w:rsidR="002E5C12">
              <w:rPr>
                <w:rFonts w:ascii="Times New Roman" w:eastAsiaTheme="minorEastAsia" w:hAnsi="Times New Roman"/>
              </w:rPr>
              <w:t xml:space="preserve">Please continue discussion, but at this point I don’t see </w:t>
            </w:r>
            <w:r w:rsidR="00C90148">
              <w:rPr>
                <w:rFonts w:ascii="Times New Roman" w:eastAsiaTheme="minorEastAsia" w:hAnsi="Times New Roman"/>
              </w:rPr>
              <w:t xml:space="preserve">how we can </w:t>
            </w:r>
            <w:r w:rsidR="005C308B">
              <w:rPr>
                <w:rFonts w:ascii="Times New Roman" w:eastAsiaTheme="minorEastAsia" w:hAnsi="Times New Roman"/>
              </w:rPr>
              <w:t>converge on this issue</w:t>
            </w:r>
            <w:r w:rsidR="00AA6D9C">
              <w:rPr>
                <w:rFonts w:ascii="Times New Roman" w:eastAsiaTheme="minorEastAsia" w:hAnsi="Times New Roman"/>
              </w:rPr>
              <w:t xml:space="preserve">. </w:t>
            </w:r>
          </w:p>
          <w:p w14:paraId="7F233FF4" w14:textId="77777777" w:rsidR="00E918BC" w:rsidRDefault="00E918BC" w:rsidP="00E918BC">
            <w:pPr>
              <w:jc w:val="both"/>
              <w:rPr>
                <w:rFonts w:ascii="Times New Roman" w:eastAsia="Batang" w:hAnsi="Times New Roman"/>
                <w:b/>
                <w:sz w:val="22"/>
                <w:szCs w:val="22"/>
                <w:highlight w:val="yellow"/>
                <w:lang w:val="en-GB"/>
              </w:rPr>
            </w:pPr>
          </w:p>
          <w:p w14:paraId="0659714D" w14:textId="79DC6E34" w:rsidR="00E918BC" w:rsidRPr="00026DE0" w:rsidRDefault="00E918BC" w:rsidP="00E918BC">
            <w:pPr>
              <w:jc w:val="both"/>
              <w:rPr>
                <w:rFonts w:ascii="Times New Roman" w:hAnsi="Times New Roman"/>
                <w:b/>
                <w:iCs/>
                <w:sz w:val="22"/>
                <w:szCs w:val="22"/>
                <w:lang w:val="en-GB" w:eastAsia="ko-KR"/>
              </w:rPr>
            </w:pPr>
            <w:r w:rsidRPr="00026DE0">
              <w:rPr>
                <w:rFonts w:ascii="Times New Roman" w:eastAsia="Batang" w:hAnsi="Times New Roman"/>
                <w:b/>
                <w:sz w:val="22"/>
                <w:szCs w:val="22"/>
                <w:highlight w:val="yellow"/>
                <w:lang w:val="en-GB"/>
              </w:rPr>
              <w:t>Proposal #1-5</w:t>
            </w:r>
            <w:r w:rsidR="001543F9">
              <w:rPr>
                <w:rFonts w:ascii="Times New Roman" w:eastAsia="Batang" w:hAnsi="Times New Roman"/>
                <w:b/>
                <w:sz w:val="22"/>
                <w:szCs w:val="22"/>
                <w:highlight w:val="yellow"/>
                <w:lang w:val="en-GB"/>
              </w:rPr>
              <w:t>c</w:t>
            </w:r>
            <w:r w:rsidRPr="00026DE0">
              <w:rPr>
                <w:rFonts w:ascii="Times New Roman" w:hAnsi="Times New Roman"/>
                <w:b/>
                <w:iCs/>
                <w:sz w:val="22"/>
                <w:szCs w:val="22"/>
                <w:highlight w:val="yellow"/>
                <w:lang w:val="en-GB" w:eastAsia="ko-KR"/>
              </w:rPr>
              <w:t>:</w:t>
            </w:r>
            <w:r w:rsidRPr="00026DE0">
              <w:rPr>
                <w:rFonts w:ascii="Times New Roman" w:hAnsi="Times New Roman"/>
                <w:b/>
                <w:iCs/>
                <w:sz w:val="22"/>
                <w:szCs w:val="22"/>
                <w:lang w:val="en-GB" w:eastAsia="ko-KR"/>
              </w:rPr>
              <w:t xml:space="preserve"> </w:t>
            </w:r>
          </w:p>
          <w:p w14:paraId="305C3B9D" w14:textId="26852836" w:rsidR="00E918BC" w:rsidRDefault="00E918BC" w:rsidP="00E918BC">
            <w:pPr>
              <w:pStyle w:val="ListParagraph"/>
              <w:numPr>
                <w:ilvl w:val="0"/>
                <w:numId w:val="15"/>
              </w:numPr>
              <w:jc w:val="both"/>
              <w:rPr>
                <w:rFonts w:ascii="Times New Roman" w:hAnsi="Times New Roman"/>
                <w:bCs/>
                <w:iCs/>
                <w:lang w:val="en-GB" w:eastAsia="ko-KR"/>
              </w:rPr>
            </w:pPr>
            <w:r w:rsidRPr="00026DE0">
              <w:rPr>
                <w:rFonts w:ascii="Times New Roman" w:hAnsi="Times New Roman"/>
                <w:b/>
              </w:rPr>
              <w:t>Alt 1</w:t>
            </w:r>
            <w:r w:rsidRPr="00026DE0">
              <w:rPr>
                <w:rFonts w:ascii="Times New Roman" w:hAnsi="Times New Roman"/>
                <w:bCs/>
              </w:rPr>
              <w:t xml:space="preserve">: If UE is configured with SFN scheme </w:t>
            </w:r>
            <w:r w:rsidRPr="00E01865">
              <w:rPr>
                <w:rFonts w:ascii="Times New Roman" w:hAnsi="Times New Roman"/>
                <w:bCs/>
                <w:color w:val="FF0000"/>
              </w:rPr>
              <w:t>for PDCC</w:t>
            </w:r>
            <w:r w:rsidR="00E01865" w:rsidRPr="00E01865">
              <w:rPr>
                <w:rFonts w:ascii="Times New Roman" w:hAnsi="Times New Roman"/>
                <w:bCs/>
                <w:color w:val="FF0000"/>
              </w:rPr>
              <w:t>H</w:t>
            </w:r>
            <w:r w:rsidRPr="00E01865">
              <w:rPr>
                <w:rFonts w:ascii="Times New Roman" w:hAnsi="Times New Roman"/>
                <w:bCs/>
                <w:color w:val="FF0000"/>
              </w:rPr>
              <w:t xml:space="preserve"> and PDSCH </w:t>
            </w:r>
            <w:r w:rsidRPr="00026DE0">
              <w:rPr>
                <w:rFonts w:ascii="Times New Roman" w:hAnsi="Times New Roman"/>
                <w:bCs/>
              </w:rPr>
              <w:t xml:space="preserve">by RRC and not </w:t>
            </w:r>
            <w:r w:rsidRPr="001543F9">
              <w:rPr>
                <w:rFonts w:ascii="Times New Roman" w:hAnsi="Times New Roman"/>
                <w:bCs/>
              </w:rPr>
              <w:t>capable to support dynamic switching between scheme 1 and single-TRP.</w:t>
            </w:r>
            <w:r w:rsidRPr="001543F9">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1543F9">
              <w:rPr>
                <w:rFonts w:ascii="Times New Roman" w:hAnsi="Times New Roman"/>
                <w:bCs/>
                <w:i/>
                <w:iCs/>
              </w:rPr>
              <w:t>timeDurationForQCL</w:t>
            </w:r>
            <w:proofErr w:type="spellEnd"/>
            <w:r w:rsidRPr="001543F9">
              <w:rPr>
                <w:rFonts w:ascii="Times New Roman" w:hAnsi="Times New Roman"/>
                <w:bCs/>
                <w:i/>
                <w:iCs/>
              </w:rPr>
              <w:t xml:space="preserve"> </w:t>
            </w:r>
            <w:r w:rsidRPr="001543F9">
              <w:rPr>
                <w:rFonts w:ascii="Times New Roman" w:hAnsi="Times New Roman"/>
                <w:bCs/>
              </w:rPr>
              <w:t xml:space="preserve">if </w:t>
            </w:r>
            <w:r w:rsidRPr="00026DE0">
              <w:rPr>
                <w:rFonts w:ascii="Times New Roman" w:hAnsi="Times New Roman"/>
                <w:bCs/>
              </w:rPr>
              <w:t>applicable</w:t>
            </w:r>
            <w:r w:rsidRPr="00026DE0">
              <w:rPr>
                <w:rFonts w:ascii="Times New Roman" w:hAnsi="Times New Roman"/>
                <w:bCs/>
                <w:iCs/>
                <w:lang w:val="en-GB" w:eastAsia="ko-KR"/>
              </w:rPr>
              <w:t>, the UE does not expect the scheduling CORESET to be activated with single TCI state</w:t>
            </w:r>
          </w:p>
          <w:p w14:paraId="5D67C90E" w14:textId="77777777" w:rsidR="00E918BC" w:rsidRPr="00331ECF" w:rsidRDefault="00E918BC" w:rsidP="00E918BC">
            <w:pPr>
              <w:pStyle w:val="ListParagraph"/>
              <w:ind w:left="360"/>
              <w:jc w:val="both"/>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19901D0" w14:textId="77777777" w:rsidR="00E918BC" w:rsidRDefault="00E918BC" w:rsidP="00E918BC">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15E77FB4" w14:textId="77777777" w:rsidR="00E918BC" w:rsidRPr="00331ECF" w:rsidRDefault="00E918BC" w:rsidP="00E918BC">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BE37D38" w14:textId="725E0F32" w:rsidR="00E918BC" w:rsidRPr="00E918BC" w:rsidRDefault="00E918BC" w:rsidP="00E719E1">
            <w:pPr>
              <w:pStyle w:val="ListParagraph"/>
              <w:ind w:left="0"/>
              <w:contextualSpacing/>
              <w:rPr>
                <w:rFonts w:ascii="Times New Roman" w:eastAsiaTheme="minorEastAsia" w:hAnsi="Times New Roman"/>
                <w:lang w:val="en-GB"/>
              </w:rPr>
            </w:pPr>
          </w:p>
        </w:tc>
      </w:tr>
      <w:tr w:rsidR="00E918BC" w14:paraId="2E4CCFB4" w14:textId="77777777" w:rsidTr="00E719E1">
        <w:tc>
          <w:tcPr>
            <w:tcW w:w="1975" w:type="dxa"/>
          </w:tcPr>
          <w:p w14:paraId="1F25C9F7" w14:textId="1A44AEBB" w:rsidR="00E918BC" w:rsidRDefault="003975FF" w:rsidP="00E719E1">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07C1BBC3" w14:textId="71211F90" w:rsidR="00E918BC" w:rsidRDefault="003975FF"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This is further optimization for UE implementation, but </w:t>
            </w:r>
            <w:r w:rsidR="00647AFD">
              <w:rPr>
                <w:rFonts w:ascii="Times New Roman" w:eastAsia="MS Mincho" w:hAnsi="Times New Roman"/>
                <w:lang w:eastAsia="ja-JP"/>
              </w:rPr>
              <w:t>this would make</w:t>
            </w:r>
            <w:r>
              <w:rPr>
                <w:rFonts w:ascii="Times New Roman" w:eastAsia="MS Mincho" w:hAnsi="Times New Roman"/>
                <w:lang w:eastAsia="ja-JP"/>
              </w:rPr>
              <w:t xml:space="preserve"> the network very difficult to operate</w:t>
            </w:r>
            <w:r w:rsidR="00647AFD">
              <w:rPr>
                <w:rFonts w:ascii="Times New Roman" w:eastAsia="MS Mincho" w:hAnsi="Times New Roman"/>
                <w:lang w:eastAsia="ja-JP"/>
              </w:rPr>
              <w:t>. If fallback DCI can’t work properly the</w:t>
            </w:r>
            <w:r w:rsidR="00EB6293">
              <w:rPr>
                <w:rFonts w:ascii="Times New Roman" w:eastAsia="MS Mincho" w:hAnsi="Times New Roman"/>
                <w:lang w:eastAsia="ja-JP"/>
              </w:rPr>
              <w:t xml:space="preserve"> HST</w:t>
            </w:r>
            <w:r w:rsidR="00647AFD">
              <w:rPr>
                <w:rFonts w:ascii="Times New Roman" w:eastAsia="MS Mincho" w:hAnsi="Times New Roman"/>
                <w:lang w:eastAsia="ja-JP"/>
              </w:rPr>
              <w:t xml:space="preserve"> performance will be messed up.</w:t>
            </w:r>
          </w:p>
        </w:tc>
      </w:tr>
      <w:tr w:rsidR="008F3F81" w14:paraId="59933CC1" w14:textId="77777777" w:rsidTr="00E719E1">
        <w:tc>
          <w:tcPr>
            <w:tcW w:w="1975" w:type="dxa"/>
          </w:tcPr>
          <w:p w14:paraId="53C8F824" w14:textId="4D12CCCF" w:rsidR="008F3F81" w:rsidRDefault="008F3F81" w:rsidP="008F3F81">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5480E85" w14:textId="77777777" w:rsidR="008F3F81" w:rsidRDefault="008F3F81" w:rsidP="008F3F81">
            <w:pPr>
              <w:pStyle w:val="ListParagraph"/>
              <w:ind w:left="0"/>
              <w:contextualSpacing/>
              <w:rPr>
                <w:rFonts w:ascii="Times New Roman" w:eastAsia="MS Mincho" w:hAnsi="Times New Roman"/>
                <w:lang w:eastAsia="ja-JP"/>
              </w:rPr>
            </w:pPr>
            <w:r w:rsidRPr="009A55A8">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1861DEAF" w14:textId="77777777" w:rsidR="008F3F81" w:rsidRDefault="008F3F81" w:rsidP="008F3F81">
            <w:pPr>
              <w:pStyle w:val="ListParagraph"/>
              <w:ind w:left="0"/>
              <w:contextualSpacing/>
              <w:rPr>
                <w:rFonts w:ascii="Times New Roman" w:eastAsia="MS Mincho" w:hAnsi="Times New Roman"/>
                <w:lang w:eastAsia="ja-JP"/>
              </w:rPr>
            </w:pPr>
          </w:p>
          <w:p w14:paraId="7DA8954B" w14:textId="77777777" w:rsidR="008F3F81" w:rsidRPr="00397134" w:rsidRDefault="008F3F81" w:rsidP="008F3F81">
            <w:pPr>
              <w:rPr>
                <w:rFonts w:ascii="Times" w:eastAsia="Batang" w:hAnsi="Times" w:cs="Times"/>
                <w:b/>
                <w:sz w:val="20"/>
                <w:szCs w:val="20"/>
                <w:highlight w:val="green"/>
                <w:lang w:val="en-GB"/>
              </w:rPr>
            </w:pPr>
            <w:r w:rsidRPr="00397134">
              <w:rPr>
                <w:rFonts w:ascii="Times" w:eastAsia="Batang" w:hAnsi="Times" w:cs="Times"/>
                <w:b/>
                <w:sz w:val="20"/>
                <w:szCs w:val="20"/>
                <w:highlight w:val="green"/>
                <w:lang w:val="en-GB"/>
              </w:rPr>
              <w:t>Agreement</w:t>
            </w:r>
          </w:p>
          <w:p w14:paraId="47746784" w14:textId="77777777" w:rsidR="008F3F81" w:rsidRPr="00397134" w:rsidRDefault="008F3F81" w:rsidP="008F3F81">
            <w:pPr>
              <w:rPr>
                <w:rFonts w:ascii="Times" w:eastAsia="Malgun Gothic" w:hAnsi="Times" w:cs="Times"/>
                <w:sz w:val="20"/>
                <w:szCs w:val="20"/>
                <w:lang w:val="en-GB"/>
              </w:rPr>
            </w:pPr>
            <w:r w:rsidRPr="00397134">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sidRPr="00397134">
              <w:rPr>
                <w:rFonts w:ascii="Times" w:eastAsia="Malgun Gothic" w:hAnsi="Times" w:cs="Times"/>
                <w:i/>
                <w:color w:val="000000"/>
                <w:sz w:val="20"/>
                <w:szCs w:val="20"/>
                <w:lang w:val="en-GB"/>
              </w:rPr>
              <w:t>timeDurationForQCL</w:t>
            </w:r>
            <w:proofErr w:type="spellEnd"/>
            <w:r w:rsidRPr="00397134">
              <w:rPr>
                <w:rFonts w:ascii="Times" w:eastAsia="Malgun Gothic" w:hAnsi="Times" w:cs="Times"/>
                <w:i/>
                <w:color w:val="000000"/>
                <w:sz w:val="20"/>
                <w:szCs w:val="20"/>
                <w:lang w:val="en-GB"/>
              </w:rPr>
              <w:t xml:space="preserve"> </w:t>
            </w:r>
          </w:p>
          <w:p w14:paraId="57B403CD" w14:textId="77777777" w:rsidR="008F3F81" w:rsidRPr="00397134" w:rsidRDefault="008F3F81" w:rsidP="008F3F81">
            <w:pPr>
              <w:numPr>
                <w:ilvl w:val="0"/>
                <w:numId w:val="67"/>
              </w:numPr>
              <w:rPr>
                <w:rFonts w:ascii="Times" w:eastAsia="Batang" w:hAnsi="Times" w:cs="Times"/>
                <w:sz w:val="20"/>
                <w:szCs w:val="20"/>
                <w:lang w:val="en-GB"/>
              </w:rPr>
            </w:pPr>
            <w:r w:rsidRPr="00397134">
              <w:rPr>
                <w:rFonts w:ascii="Times" w:eastAsia="Batang" w:hAnsi="Times" w:cs="Times"/>
                <w:sz w:val="20"/>
                <w:szCs w:val="20"/>
                <w:lang w:val="en-GB"/>
              </w:rPr>
              <w:t>Support configuration when there is no TCI field in the DCI scheduling PDSCH  </w:t>
            </w:r>
          </w:p>
          <w:p w14:paraId="3002A8F0" w14:textId="77777777" w:rsidR="008F3F81" w:rsidRPr="00397134" w:rsidRDefault="008F3F81" w:rsidP="008F3F81">
            <w:pPr>
              <w:numPr>
                <w:ilvl w:val="1"/>
                <w:numId w:val="67"/>
              </w:numPr>
              <w:rPr>
                <w:rFonts w:ascii="Times" w:eastAsia="Batang" w:hAnsi="Times" w:cs="Times"/>
                <w:sz w:val="20"/>
                <w:szCs w:val="20"/>
                <w:lang w:val="en-GB"/>
              </w:rPr>
            </w:pPr>
            <w:r w:rsidRPr="00397134">
              <w:rPr>
                <w:rFonts w:ascii="Times" w:eastAsia="Batang" w:hAnsi="Times" w:cs="Times"/>
                <w:sz w:val="20"/>
                <w:szCs w:val="20"/>
                <w:lang w:val="en-GB"/>
              </w:rPr>
              <w:t xml:space="preserve">UE applies the TCI state(s) of the scheduling CORESET when receiving the PDSCH </w:t>
            </w:r>
          </w:p>
          <w:p w14:paraId="7117D461" w14:textId="77777777" w:rsidR="008F3F81" w:rsidRPr="00397134" w:rsidRDefault="008F3F81" w:rsidP="008F3F81">
            <w:pPr>
              <w:numPr>
                <w:ilvl w:val="2"/>
                <w:numId w:val="67"/>
              </w:numPr>
              <w:rPr>
                <w:rFonts w:ascii="Times" w:eastAsia="Batang" w:hAnsi="Times" w:cs="Times"/>
                <w:sz w:val="20"/>
                <w:szCs w:val="20"/>
                <w:lang w:val="en-GB"/>
              </w:rPr>
            </w:pPr>
            <w:r w:rsidRPr="00397134">
              <w:rPr>
                <w:rFonts w:ascii="Times" w:eastAsia="Batang" w:hAnsi="Times" w:cs="Times"/>
                <w:sz w:val="20"/>
                <w:szCs w:val="20"/>
                <w:lang w:val="en-GB"/>
              </w:rPr>
              <w:t xml:space="preserve">If there are two active TCI states for the </w:t>
            </w:r>
            <w:proofErr w:type="gramStart"/>
            <w:r w:rsidRPr="00397134">
              <w:rPr>
                <w:rFonts w:ascii="Times" w:eastAsia="Batang" w:hAnsi="Times" w:cs="Times"/>
                <w:sz w:val="20"/>
                <w:szCs w:val="20"/>
                <w:lang w:val="en-GB"/>
              </w:rPr>
              <w:t>CORESET ,</w:t>
            </w:r>
            <w:proofErr w:type="gramEnd"/>
            <w:r w:rsidRPr="00397134">
              <w:rPr>
                <w:rFonts w:ascii="Times" w:eastAsia="Batang" w:hAnsi="Times" w:cs="Times"/>
                <w:sz w:val="20"/>
                <w:szCs w:val="20"/>
                <w:lang w:val="en-GB"/>
              </w:rPr>
              <w:t xml:space="preserve"> UE applies both QCL assumptions of the CORESET that schedules the PDSCH when receiving the PDSCH </w:t>
            </w:r>
            <w:r w:rsidRPr="00397134">
              <w:rPr>
                <w:rFonts w:ascii="Times" w:eastAsia="Batang" w:hAnsi="Times"/>
                <w:sz w:val="20"/>
                <w:szCs w:val="20"/>
                <w:lang w:val="en-GB"/>
              </w:rPr>
              <w:t>    </w:t>
            </w:r>
          </w:p>
          <w:p w14:paraId="3A3B7B3C" w14:textId="77777777" w:rsidR="008F3F81" w:rsidRPr="00397134" w:rsidRDefault="008F3F81" w:rsidP="008F3F81">
            <w:pPr>
              <w:numPr>
                <w:ilvl w:val="2"/>
                <w:numId w:val="67"/>
              </w:numPr>
              <w:rPr>
                <w:rFonts w:ascii="Times" w:eastAsia="Batang" w:hAnsi="Times" w:cs="Times"/>
                <w:sz w:val="20"/>
                <w:szCs w:val="20"/>
                <w:lang w:val="en-GB"/>
              </w:rPr>
            </w:pPr>
            <w:r w:rsidRPr="00397134">
              <w:rPr>
                <w:rFonts w:ascii="Times" w:eastAsia="Batang" w:hAnsi="Times" w:cs="Times"/>
                <w:sz w:val="20"/>
                <w:szCs w:val="20"/>
                <w:lang w:val="en-GB"/>
              </w:rPr>
              <w:t xml:space="preserve">otherwise, if there is one active TCI state for the </w:t>
            </w:r>
            <w:proofErr w:type="gramStart"/>
            <w:r w:rsidRPr="00397134">
              <w:rPr>
                <w:rFonts w:ascii="Times" w:eastAsia="Batang" w:hAnsi="Times" w:cs="Times"/>
                <w:sz w:val="20"/>
                <w:szCs w:val="20"/>
                <w:lang w:val="en-GB"/>
              </w:rPr>
              <w:t>CORESET ,</w:t>
            </w:r>
            <w:proofErr w:type="gramEnd"/>
            <w:r w:rsidRPr="00397134">
              <w:rPr>
                <w:rFonts w:ascii="Times" w:eastAsia="Batang" w:hAnsi="Times"/>
                <w:sz w:val="20"/>
                <w:szCs w:val="20"/>
                <w:lang w:val="en-GB"/>
              </w:rPr>
              <w:t xml:space="preserve"> UE </w:t>
            </w:r>
            <w:r w:rsidRPr="00397134">
              <w:rPr>
                <w:rFonts w:ascii="Times" w:eastAsia="Batang" w:hAnsi="Times" w:cs="Times"/>
                <w:sz w:val="20"/>
                <w:szCs w:val="20"/>
                <w:lang w:val="en-GB"/>
              </w:rPr>
              <w:t>applies the one active TCI state of the CORESET when receiving the PDSCH  </w:t>
            </w:r>
          </w:p>
          <w:p w14:paraId="16F37927" w14:textId="77777777" w:rsidR="008F3F81" w:rsidRPr="00397134" w:rsidRDefault="008F3F81" w:rsidP="008F3F81">
            <w:pPr>
              <w:rPr>
                <w:rFonts w:ascii="Times" w:eastAsia="Malgun Gothic" w:hAnsi="Times" w:cs="Times"/>
                <w:sz w:val="20"/>
                <w:szCs w:val="20"/>
                <w:lang w:val="en-GB"/>
              </w:rPr>
            </w:pPr>
            <w:r w:rsidRPr="00397134">
              <w:rPr>
                <w:rFonts w:ascii="Times" w:eastAsia="Malgun Gothic" w:hAnsi="Times" w:cs="Times"/>
                <w:color w:val="000000"/>
                <w:sz w:val="20"/>
                <w:szCs w:val="20"/>
                <w:lang w:val="en-GB"/>
              </w:rPr>
              <w:t>This feature is UE optional capability</w:t>
            </w:r>
          </w:p>
          <w:p w14:paraId="157B842B" w14:textId="77777777" w:rsidR="008F3F81" w:rsidRPr="00397134" w:rsidRDefault="008F3F81" w:rsidP="008F3F81">
            <w:pPr>
              <w:numPr>
                <w:ilvl w:val="0"/>
                <w:numId w:val="67"/>
              </w:numPr>
              <w:rPr>
                <w:rFonts w:ascii="Times" w:eastAsia="Batang" w:hAnsi="Times" w:cs="Times"/>
                <w:sz w:val="20"/>
                <w:szCs w:val="20"/>
                <w:lang w:val="en-GB"/>
              </w:rPr>
            </w:pPr>
            <w:r w:rsidRPr="00397134">
              <w:rPr>
                <w:rFonts w:ascii="Times" w:eastAsia="Batang" w:hAnsi="Times" w:cs="Times"/>
                <w:sz w:val="20"/>
                <w:szCs w:val="20"/>
                <w:lang w:val="en-GB"/>
              </w:rPr>
              <w:t>If UE doesn’t support this capability, UE is expected to be configured with TCI state field</w:t>
            </w:r>
          </w:p>
          <w:p w14:paraId="3E8A2589" w14:textId="77777777" w:rsidR="008F3F81" w:rsidRPr="00397134" w:rsidRDefault="008F3F81" w:rsidP="008F3F81">
            <w:pPr>
              <w:numPr>
                <w:ilvl w:val="0"/>
                <w:numId w:val="67"/>
              </w:numPr>
              <w:rPr>
                <w:rFonts w:ascii="Times" w:eastAsia="Batang" w:hAnsi="Times" w:cs="Times"/>
                <w:sz w:val="20"/>
                <w:szCs w:val="20"/>
                <w:lang w:val="en-GB"/>
              </w:rPr>
            </w:pPr>
            <w:r w:rsidRPr="00397134">
              <w:rPr>
                <w:rFonts w:ascii="Times" w:eastAsia="Batang" w:hAnsi="Times" w:cs="Times"/>
                <w:sz w:val="20"/>
                <w:szCs w:val="20"/>
                <w:lang w:val="en-GB"/>
              </w:rPr>
              <w:t xml:space="preserve">UEs supporting this feature and are not capable of dynamic switching between single TRP and </w:t>
            </w:r>
            <w:proofErr w:type="gramStart"/>
            <w:r w:rsidRPr="00397134">
              <w:rPr>
                <w:rFonts w:ascii="Times" w:eastAsia="Batang" w:hAnsi="Times" w:cs="Times"/>
                <w:sz w:val="20"/>
                <w:szCs w:val="20"/>
                <w:lang w:val="en-GB"/>
              </w:rPr>
              <w:t>SFN ,</w:t>
            </w:r>
            <w:proofErr w:type="gramEnd"/>
            <w:r w:rsidRPr="00397134">
              <w:rPr>
                <w:rFonts w:ascii="Times" w:eastAsia="Batang" w:hAnsi="Times" w:cs="Times"/>
                <w:sz w:val="20"/>
                <w:szCs w:val="20"/>
                <w:lang w:val="en-GB"/>
              </w:rPr>
              <w:t xml:space="preserve"> the CORESET that schedules PDSCH by DCI formats 1_1 and 1_2 (</w:t>
            </w:r>
            <w:r w:rsidRPr="00D54D8C">
              <w:rPr>
                <w:rFonts w:ascii="Times" w:eastAsia="Batang" w:hAnsi="Times" w:cs="Times"/>
                <w:sz w:val="20"/>
                <w:szCs w:val="20"/>
                <w:highlight w:val="yellow"/>
                <w:lang w:val="en-GB"/>
              </w:rPr>
              <w:t>FFS DCI format 1_0</w:t>
            </w:r>
            <w:r w:rsidRPr="00397134">
              <w:rPr>
                <w:rFonts w:ascii="Times" w:eastAsia="Batang" w:hAnsi="Times" w:cs="Times"/>
                <w:sz w:val="20"/>
                <w:szCs w:val="20"/>
                <w:lang w:val="en-GB"/>
              </w:rPr>
              <w:t>) should be activated with two TCI states.</w:t>
            </w:r>
          </w:p>
          <w:p w14:paraId="54CED049" w14:textId="77777777" w:rsidR="008F3F81" w:rsidRPr="00397134" w:rsidRDefault="008F3F81" w:rsidP="008F3F81">
            <w:pPr>
              <w:rPr>
                <w:rFonts w:ascii="Times" w:eastAsia="Malgun Gothic" w:hAnsi="Times" w:cs="Times"/>
                <w:color w:val="000000"/>
                <w:sz w:val="20"/>
                <w:szCs w:val="20"/>
                <w:lang w:val="en-GB"/>
              </w:rPr>
            </w:pPr>
            <w:r w:rsidRPr="00397134">
              <w:rPr>
                <w:rFonts w:ascii="Times" w:eastAsia="Malgun Gothic" w:hAnsi="Times" w:cs="Times"/>
                <w:color w:val="000000"/>
                <w:sz w:val="20"/>
                <w:szCs w:val="20"/>
                <w:lang w:val="en-GB"/>
              </w:rPr>
              <w:t>FFS for maintenance: if SFN PDCCH is not configured</w:t>
            </w:r>
          </w:p>
          <w:p w14:paraId="5FE46F6B" w14:textId="26FACB78" w:rsidR="008F3F81" w:rsidRDefault="008F3F81" w:rsidP="008F3F81">
            <w:pPr>
              <w:pStyle w:val="ListParagraph"/>
              <w:ind w:left="0"/>
              <w:contextualSpacing/>
              <w:rPr>
                <w:rFonts w:ascii="Times New Roman" w:eastAsia="MS Mincho" w:hAnsi="Times New Roman"/>
                <w:lang w:eastAsia="ja-JP"/>
              </w:rPr>
            </w:pPr>
          </w:p>
        </w:tc>
      </w:tr>
      <w:tr w:rsidR="008F3F81" w14:paraId="1E150BB5" w14:textId="77777777" w:rsidTr="00E719E1">
        <w:tc>
          <w:tcPr>
            <w:tcW w:w="1975" w:type="dxa"/>
          </w:tcPr>
          <w:p w14:paraId="008E8CA3" w14:textId="06FF4155" w:rsidR="008F3F81" w:rsidRDefault="008B3C1D" w:rsidP="008F3F81">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2D407D56" w14:textId="536704E3" w:rsidR="008F3F81" w:rsidRDefault="008B3C1D" w:rsidP="008F3F81">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8F3F81" w14:paraId="59E2B6F4" w14:textId="77777777" w:rsidTr="00E719E1">
        <w:tc>
          <w:tcPr>
            <w:tcW w:w="1975" w:type="dxa"/>
          </w:tcPr>
          <w:p w14:paraId="286EF2D3" w14:textId="490DBD3A" w:rsidR="008F3F81" w:rsidRDefault="008F3F81" w:rsidP="008F3F81">
            <w:pPr>
              <w:pStyle w:val="ListParagraph"/>
              <w:ind w:left="0"/>
              <w:contextualSpacing/>
              <w:rPr>
                <w:rFonts w:ascii="Times New Roman" w:eastAsiaTheme="minorEastAsia" w:hAnsi="Times New Roman"/>
              </w:rPr>
            </w:pPr>
          </w:p>
        </w:tc>
        <w:tc>
          <w:tcPr>
            <w:tcW w:w="8280" w:type="dxa"/>
          </w:tcPr>
          <w:p w14:paraId="48B81AA3" w14:textId="6C425D9A" w:rsidR="008F3F81" w:rsidRDefault="008F3F81" w:rsidP="008F3F81">
            <w:pPr>
              <w:pStyle w:val="ListParagraph"/>
              <w:ind w:left="0"/>
              <w:contextualSpacing/>
              <w:rPr>
                <w:rFonts w:ascii="Times New Roman" w:eastAsiaTheme="minorEastAsia" w:hAnsi="Times New Roman"/>
              </w:rPr>
            </w:pPr>
          </w:p>
        </w:tc>
      </w:tr>
      <w:tr w:rsidR="008F3F81" w14:paraId="3FF38386" w14:textId="77777777" w:rsidTr="00E719E1">
        <w:tc>
          <w:tcPr>
            <w:tcW w:w="1975" w:type="dxa"/>
          </w:tcPr>
          <w:p w14:paraId="6991A360" w14:textId="5D37C148" w:rsidR="008F3F81" w:rsidRPr="00ED1FE0" w:rsidRDefault="008F3F81" w:rsidP="008F3F81">
            <w:pPr>
              <w:pStyle w:val="ListParagraph"/>
              <w:ind w:left="0"/>
              <w:contextualSpacing/>
              <w:rPr>
                <w:rFonts w:ascii="Times New Roman" w:eastAsia="MS Mincho" w:hAnsi="Times New Roman"/>
                <w:lang w:val="en-GB" w:eastAsia="ja-JP"/>
              </w:rPr>
            </w:pPr>
          </w:p>
        </w:tc>
        <w:tc>
          <w:tcPr>
            <w:tcW w:w="8280" w:type="dxa"/>
          </w:tcPr>
          <w:p w14:paraId="7F53766F" w14:textId="54EE8381" w:rsidR="008F3F81" w:rsidRPr="00ED1FE0" w:rsidRDefault="008F3F81" w:rsidP="008F3F81">
            <w:pPr>
              <w:pStyle w:val="ListParagraph"/>
              <w:ind w:left="0"/>
              <w:contextualSpacing/>
              <w:rPr>
                <w:rFonts w:eastAsia="MS Mincho"/>
                <w:lang w:eastAsia="ja-JP"/>
              </w:rPr>
            </w:pPr>
          </w:p>
        </w:tc>
      </w:tr>
      <w:tr w:rsidR="008F3F81" w14:paraId="07D02864" w14:textId="77777777" w:rsidTr="00E719E1">
        <w:tc>
          <w:tcPr>
            <w:tcW w:w="1975" w:type="dxa"/>
          </w:tcPr>
          <w:p w14:paraId="7C09879D" w14:textId="4EA643A7" w:rsidR="008F3F81" w:rsidRDefault="008F3F81" w:rsidP="008F3F81">
            <w:pPr>
              <w:pStyle w:val="ListParagraph"/>
              <w:ind w:left="0"/>
              <w:contextualSpacing/>
              <w:rPr>
                <w:rFonts w:ascii="Times New Roman" w:eastAsiaTheme="minorEastAsia" w:hAnsi="Times New Roman"/>
              </w:rPr>
            </w:pPr>
          </w:p>
        </w:tc>
        <w:tc>
          <w:tcPr>
            <w:tcW w:w="8280" w:type="dxa"/>
          </w:tcPr>
          <w:p w14:paraId="14A48D5F" w14:textId="3EFEC3B1" w:rsidR="008F3F81" w:rsidRDefault="008F3F81" w:rsidP="008F3F81">
            <w:pPr>
              <w:pStyle w:val="ListParagraph"/>
              <w:ind w:left="0"/>
              <w:contextualSpacing/>
              <w:rPr>
                <w:rFonts w:ascii="Times New Roman" w:eastAsiaTheme="minorEastAsia" w:hAnsi="Times New Roman"/>
              </w:rPr>
            </w:pPr>
          </w:p>
        </w:tc>
      </w:tr>
      <w:tr w:rsidR="008F3F81" w14:paraId="27682EEC" w14:textId="77777777" w:rsidTr="00E719E1">
        <w:tc>
          <w:tcPr>
            <w:tcW w:w="1975" w:type="dxa"/>
          </w:tcPr>
          <w:p w14:paraId="57AA449E" w14:textId="14D67FE2" w:rsidR="008F3F81" w:rsidRDefault="008F3F81" w:rsidP="008F3F81">
            <w:pPr>
              <w:pStyle w:val="ListParagraph"/>
              <w:ind w:left="0"/>
              <w:contextualSpacing/>
              <w:rPr>
                <w:rFonts w:ascii="Times New Roman" w:eastAsiaTheme="minorEastAsia" w:hAnsi="Times New Roman"/>
              </w:rPr>
            </w:pPr>
          </w:p>
        </w:tc>
        <w:tc>
          <w:tcPr>
            <w:tcW w:w="8280" w:type="dxa"/>
          </w:tcPr>
          <w:p w14:paraId="3A173565" w14:textId="5B7E3C27" w:rsidR="008F3F81" w:rsidRDefault="008F3F81" w:rsidP="008F3F81">
            <w:pPr>
              <w:pStyle w:val="ListParagraph"/>
              <w:ind w:left="0"/>
              <w:contextualSpacing/>
              <w:rPr>
                <w:rFonts w:ascii="Times New Roman" w:eastAsiaTheme="minorEastAsia" w:hAnsi="Times New Roman"/>
              </w:rPr>
            </w:pPr>
          </w:p>
        </w:tc>
      </w:tr>
      <w:tr w:rsidR="008F3F81" w14:paraId="78092C60" w14:textId="77777777" w:rsidTr="00E719E1">
        <w:tc>
          <w:tcPr>
            <w:tcW w:w="1975" w:type="dxa"/>
          </w:tcPr>
          <w:p w14:paraId="62DCD54B" w14:textId="568C6FEF" w:rsidR="008F3F81" w:rsidRDefault="008F3F81" w:rsidP="008F3F81">
            <w:pPr>
              <w:pStyle w:val="ListParagraph"/>
              <w:ind w:left="0"/>
              <w:contextualSpacing/>
              <w:rPr>
                <w:rFonts w:ascii="Times New Roman" w:eastAsia="SimSun" w:hAnsi="Times New Roman"/>
              </w:rPr>
            </w:pPr>
          </w:p>
        </w:tc>
        <w:tc>
          <w:tcPr>
            <w:tcW w:w="8280" w:type="dxa"/>
          </w:tcPr>
          <w:p w14:paraId="1F89798F" w14:textId="00FF2072" w:rsidR="008F3F81" w:rsidRPr="002B13AB" w:rsidRDefault="008F3F81" w:rsidP="002B13AB">
            <w:pPr>
              <w:contextualSpacing/>
              <w:jc w:val="both"/>
              <w:rPr>
                <w:rFonts w:ascii="Times New Roman" w:eastAsiaTheme="minorEastAsia" w:hAnsi="Times New Roman"/>
              </w:rPr>
            </w:pPr>
          </w:p>
        </w:tc>
      </w:tr>
      <w:tr w:rsidR="008F3F81" w14:paraId="26117F03" w14:textId="77777777" w:rsidTr="00E719E1">
        <w:tc>
          <w:tcPr>
            <w:tcW w:w="1975" w:type="dxa"/>
          </w:tcPr>
          <w:p w14:paraId="12F85F61" w14:textId="277A2914" w:rsidR="008F3F81" w:rsidRDefault="008F3F81" w:rsidP="008F3F81">
            <w:pPr>
              <w:pStyle w:val="ListParagraph"/>
              <w:ind w:left="0"/>
              <w:contextualSpacing/>
              <w:rPr>
                <w:rFonts w:ascii="Times New Roman" w:eastAsiaTheme="minorEastAsia" w:hAnsi="Times New Roman"/>
              </w:rPr>
            </w:pPr>
          </w:p>
        </w:tc>
        <w:tc>
          <w:tcPr>
            <w:tcW w:w="8280" w:type="dxa"/>
          </w:tcPr>
          <w:p w14:paraId="5D6FD37E" w14:textId="64AEF858" w:rsidR="008F3F81" w:rsidRDefault="008F3F81" w:rsidP="008F3F81">
            <w:pPr>
              <w:pStyle w:val="ListParagraph"/>
              <w:ind w:left="0"/>
              <w:contextualSpacing/>
              <w:rPr>
                <w:rFonts w:ascii="Times New Roman" w:eastAsiaTheme="minorEastAsia" w:hAnsi="Times New Roman"/>
              </w:rPr>
            </w:pPr>
          </w:p>
        </w:tc>
      </w:tr>
      <w:tr w:rsidR="008F3F81" w14:paraId="2EF08D84" w14:textId="77777777" w:rsidTr="00E719E1">
        <w:tc>
          <w:tcPr>
            <w:tcW w:w="1975" w:type="dxa"/>
          </w:tcPr>
          <w:p w14:paraId="084261B2" w14:textId="0CCE0ACD" w:rsidR="008F3F81" w:rsidRDefault="008F3F81" w:rsidP="008F3F81">
            <w:pPr>
              <w:pStyle w:val="ListParagraph"/>
              <w:ind w:left="0"/>
              <w:contextualSpacing/>
              <w:rPr>
                <w:rFonts w:ascii="Times New Roman" w:eastAsia="Malgun Gothic" w:hAnsi="Times New Roman"/>
                <w:lang w:eastAsia="ko-KR"/>
              </w:rPr>
            </w:pPr>
          </w:p>
        </w:tc>
        <w:tc>
          <w:tcPr>
            <w:tcW w:w="8280" w:type="dxa"/>
          </w:tcPr>
          <w:p w14:paraId="75AAA7B4" w14:textId="1486A754" w:rsidR="008F3F81" w:rsidRDefault="008F3F81" w:rsidP="008F3F81">
            <w:pPr>
              <w:pStyle w:val="ListParagraph"/>
              <w:ind w:left="0"/>
              <w:contextualSpacing/>
              <w:rPr>
                <w:rFonts w:ascii="Times New Roman" w:eastAsia="Malgun Gothic" w:hAnsi="Times New Roman"/>
                <w:lang w:eastAsia="ko-KR"/>
              </w:rPr>
            </w:pPr>
          </w:p>
        </w:tc>
      </w:tr>
      <w:tr w:rsidR="008F3F81" w14:paraId="610A6B05" w14:textId="77777777" w:rsidTr="00E719E1">
        <w:tc>
          <w:tcPr>
            <w:tcW w:w="1975" w:type="dxa"/>
          </w:tcPr>
          <w:p w14:paraId="5D71D4CC" w14:textId="7CDA5886" w:rsidR="008F3F81" w:rsidRDefault="008F3F81" w:rsidP="008F3F81">
            <w:pPr>
              <w:pStyle w:val="ListParagraph"/>
              <w:ind w:left="0"/>
              <w:contextualSpacing/>
              <w:rPr>
                <w:rFonts w:ascii="Times New Roman" w:eastAsia="Malgun Gothic" w:hAnsi="Times New Roman"/>
                <w:lang w:eastAsia="ko-KR"/>
              </w:rPr>
            </w:pPr>
          </w:p>
        </w:tc>
        <w:tc>
          <w:tcPr>
            <w:tcW w:w="8280" w:type="dxa"/>
          </w:tcPr>
          <w:p w14:paraId="7E60C249" w14:textId="77777777" w:rsidR="008F3F81" w:rsidRDefault="008F3F81" w:rsidP="008F3F81">
            <w:pPr>
              <w:pStyle w:val="ListParagraph"/>
              <w:ind w:left="360"/>
              <w:jc w:val="both"/>
              <w:rPr>
                <w:rFonts w:ascii="Times New Roman" w:eastAsia="Malgun Gothic" w:hAnsi="Times New Roman"/>
                <w:lang w:eastAsia="ko-KR"/>
              </w:rPr>
            </w:pPr>
          </w:p>
        </w:tc>
      </w:tr>
      <w:tr w:rsidR="008F3F81" w14:paraId="7CB483E9" w14:textId="77777777" w:rsidTr="00E719E1">
        <w:tc>
          <w:tcPr>
            <w:tcW w:w="1975" w:type="dxa"/>
          </w:tcPr>
          <w:p w14:paraId="67B88C6F" w14:textId="77777777" w:rsidR="008F3F81" w:rsidRDefault="008F3F81" w:rsidP="008F3F81">
            <w:pPr>
              <w:pStyle w:val="ListParagraph"/>
              <w:ind w:left="0"/>
              <w:contextualSpacing/>
              <w:rPr>
                <w:rFonts w:ascii="Times New Roman" w:eastAsia="Malgun Gothic" w:hAnsi="Times New Roman"/>
                <w:lang w:eastAsia="ko-KR"/>
              </w:rPr>
            </w:pPr>
          </w:p>
        </w:tc>
        <w:tc>
          <w:tcPr>
            <w:tcW w:w="8280" w:type="dxa"/>
          </w:tcPr>
          <w:p w14:paraId="2DF07490" w14:textId="77777777" w:rsidR="008F3F81" w:rsidRDefault="008F3F81" w:rsidP="008F3F81">
            <w:pPr>
              <w:pStyle w:val="ListParagraph"/>
              <w:ind w:left="0"/>
              <w:contextualSpacing/>
              <w:rPr>
                <w:rFonts w:ascii="Times New Roman" w:eastAsia="Malgun Gothic" w:hAnsi="Times New Roman"/>
                <w:lang w:eastAsia="ko-KR"/>
              </w:rPr>
            </w:pPr>
          </w:p>
        </w:tc>
      </w:tr>
      <w:tr w:rsidR="008F3F81" w14:paraId="2F6407D6" w14:textId="77777777" w:rsidTr="00E719E1">
        <w:tc>
          <w:tcPr>
            <w:tcW w:w="1975" w:type="dxa"/>
          </w:tcPr>
          <w:p w14:paraId="34358C6A" w14:textId="77777777" w:rsidR="008F3F81" w:rsidRDefault="008F3F81" w:rsidP="008F3F81">
            <w:pPr>
              <w:pStyle w:val="ListParagraph"/>
              <w:ind w:left="0"/>
              <w:contextualSpacing/>
              <w:rPr>
                <w:rFonts w:ascii="Times New Roman" w:eastAsiaTheme="minorEastAsia" w:hAnsi="Times New Roman"/>
                <w:lang w:val="en-GB"/>
              </w:rPr>
            </w:pPr>
          </w:p>
        </w:tc>
        <w:tc>
          <w:tcPr>
            <w:tcW w:w="8280" w:type="dxa"/>
          </w:tcPr>
          <w:p w14:paraId="05588146" w14:textId="77777777" w:rsidR="008F3F81" w:rsidRDefault="008F3F81" w:rsidP="008F3F81">
            <w:pPr>
              <w:pStyle w:val="ListParagraph"/>
              <w:ind w:left="0"/>
              <w:contextualSpacing/>
              <w:rPr>
                <w:rFonts w:ascii="Times New Roman" w:eastAsiaTheme="minorEastAsia" w:hAnsi="Times New Roman"/>
              </w:rPr>
            </w:pPr>
          </w:p>
        </w:tc>
      </w:tr>
      <w:tr w:rsidR="008F3F81" w14:paraId="391160B5" w14:textId="77777777" w:rsidTr="00E719E1">
        <w:tc>
          <w:tcPr>
            <w:tcW w:w="1975" w:type="dxa"/>
          </w:tcPr>
          <w:p w14:paraId="2B8D796E" w14:textId="77777777" w:rsidR="008F3F81" w:rsidRDefault="008F3F81" w:rsidP="008F3F81">
            <w:pPr>
              <w:pStyle w:val="ListParagraph"/>
              <w:ind w:left="0"/>
              <w:contextualSpacing/>
              <w:rPr>
                <w:rFonts w:ascii="Times New Roman" w:eastAsiaTheme="minorEastAsia" w:hAnsi="Times New Roman"/>
                <w:lang w:val="en-GB"/>
              </w:rPr>
            </w:pPr>
          </w:p>
        </w:tc>
        <w:tc>
          <w:tcPr>
            <w:tcW w:w="8280" w:type="dxa"/>
          </w:tcPr>
          <w:p w14:paraId="6D783EE2" w14:textId="77777777" w:rsidR="008F3F81" w:rsidRDefault="008F3F81" w:rsidP="008F3F81">
            <w:pPr>
              <w:pStyle w:val="ListParagraph"/>
              <w:ind w:left="0"/>
              <w:contextualSpacing/>
              <w:rPr>
                <w:rFonts w:ascii="Times New Roman" w:eastAsiaTheme="minorEastAsia" w:hAnsi="Times New Roman"/>
              </w:rPr>
            </w:pPr>
          </w:p>
        </w:tc>
      </w:tr>
      <w:tr w:rsidR="008F3F81" w14:paraId="2E228148" w14:textId="77777777" w:rsidTr="00E719E1">
        <w:tc>
          <w:tcPr>
            <w:tcW w:w="1975" w:type="dxa"/>
          </w:tcPr>
          <w:p w14:paraId="6AB7DC4A" w14:textId="77777777" w:rsidR="008F3F81" w:rsidRDefault="008F3F81" w:rsidP="008F3F81">
            <w:pPr>
              <w:pStyle w:val="ListParagraph"/>
              <w:ind w:left="0"/>
              <w:contextualSpacing/>
              <w:rPr>
                <w:rFonts w:ascii="Times New Roman" w:eastAsiaTheme="minorEastAsia" w:hAnsi="Times New Roman"/>
              </w:rPr>
            </w:pPr>
          </w:p>
        </w:tc>
        <w:tc>
          <w:tcPr>
            <w:tcW w:w="8280" w:type="dxa"/>
          </w:tcPr>
          <w:p w14:paraId="2A8AE93D" w14:textId="77777777" w:rsidR="008F3F81" w:rsidRDefault="008F3F81" w:rsidP="008F3F81">
            <w:pPr>
              <w:pStyle w:val="ListParagraph"/>
              <w:ind w:left="0"/>
              <w:contextualSpacing/>
              <w:rPr>
                <w:rFonts w:ascii="Times New Roman" w:eastAsiaTheme="minorEastAsia" w:hAnsi="Times New Roman"/>
              </w:rPr>
            </w:pPr>
          </w:p>
        </w:tc>
      </w:tr>
      <w:tr w:rsidR="008F3F81" w14:paraId="590D6F6E" w14:textId="77777777" w:rsidTr="00E719E1">
        <w:tc>
          <w:tcPr>
            <w:tcW w:w="1975" w:type="dxa"/>
          </w:tcPr>
          <w:p w14:paraId="7CC682DD" w14:textId="77777777" w:rsidR="008F3F81" w:rsidRDefault="008F3F81" w:rsidP="008F3F81">
            <w:pPr>
              <w:pStyle w:val="ListParagraph"/>
              <w:ind w:left="0"/>
              <w:contextualSpacing/>
              <w:rPr>
                <w:rFonts w:ascii="Times New Roman" w:eastAsiaTheme="minorEastAsia" w:hAnsi="Times New Roman"/>
              </w:rPr>
            </w:pPr>
          </w:p>
        </w:tc>
        <w:tc>
          <w:tcPr>
            <w:tcW w:w="8280" w:type="dxa"/>
          </w:tcPr>
          <w:p w14:paraId="66976513" w14:textId="77777777" w:rsidR="008F3F81" w:rsidRDefault="008F3F81" w:rsidP="008F3F81">
            <w:pPr>
              <w:pStyle w:val="ListParagraph"/>
              <w:ind w:left="0"/>
              <w:contextualSpacing/>
              <w:rPr>
                <w:rFonts w:ascii="Times New Roman" w:eastAsiaTheme="minorEastAsia" w:hAnsi="Times New Roman"/>
              </w:rPr>
            </w:pPr>
          </w:p>
        </w:tc>
      </w:tr>
      <w:tr w:rsidR="008F3F81" w14:paraId="29777E05" w14:textId="77777777" w:rsidTr="00E719E1">
        <w:tc>
          <w:tcPr>
            <w:tcW w:w="1975" w:type="dxa"/>
          </w:tcPr>
          <w:p w14:paraId="7378AD85" w14:textId="77777777" w:rsidR="008F3F81" w:rsidRDefault="008F3F81" w:rsidP="008F3F81">
            <w:pPr>
              <w:pStyle w:val="ListParagraph"/>
              <w:ind w:left="0"/>
              <w:contextualSpacing/>
              <w:rPr>
                <w:rFonts w:ascii="Times New Roman" w:eastAsiaTheme="minorEastAsia" w:hAnsi="Times New Roman"/>
              </w:rPr>
            </w:pPr>
          </w:p>
        </w:tc>
        <w:tc>
          <w:tcPr>
            <w:tcW w:w="8280" w:type="dxa"/>
          </w:tcPr>
          <w:p w14:paraId="77A5A9FE" w14:textId="77777777" w:rsidR="008F3F81" w:rsidRDefault="008F3F81" w:rsidP="008F3F81">
            <w:pPr>
              <w:pStyle w:val="ListParagraph"/>
              <w:ind w:left="0"/>
              <w:contextualSpacing/>
              <w:rPr>
                <w:rFonts w:ascii="Times New Roman" w:eastAsiaTheme="minorEastAsia" w:hAnsi="Times New Roman"/>
              </w:rPr>
            </w:pPr>
          </w:p>
        </w:tc>
      </w:tr>
    </w:tbl>
    <w:p w14:paraId="67D94339" w14:textId="77777777" w:rsidR="00E918BC" w:rsidRDefault="00E918BC">
      <w:pPr>
        <w:ind w:firstLine="360"/>
        <w:rPr>
          <w:sz w:val="22"/>
          <w:szCs w:val="22"/>
        </w:rPr>
      </w:pPr>
    </w:p>
    <w:p w14:paraId="27B9DD1C" w14:textId="77777777" w:rsidR="00167FC1" w:rsidRDefault="00765A08">
      <w:pPr>
        <w:pStyle w:val="Heading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ListParagraph"/>
        <w:numPr>
          <w:ilvl w:val="0"/>
          <w:numId w:val="29"/>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ListParagraph"/>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3D0AD9E1" w14:textId="77777777" w:rsidR="00167FC1" w:rsidRDefault="00765A08">
      <w:pPr>
        <w:pStyle w:val="Heading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F</w:t>
            </w:r>
            <w:r>
              <w:rPr>
                <w:rFonts w:ascii="Times New Roman" w:eastAsia="MS Mincho" w:hAnsi="Times New Roman"/>
                <w:lang w:eastAsia="ja-JP"/>
              </w:rPr>
              <w:t>or PUSCH, prefer Alt.1</w:t>
            </w:r>
          </w:p>
          <w:p w14:paraId="3EAC3DF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hint="eastAsia"/>
              </w:rPr>
              <w:lastRenderedPageBreak/>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021D440"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6A730C6"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706E86E"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ListParagraph"/>
              <w:ind w:left="0"/>
              <w:contextualSpacing/>
              <w:rPr>
                <w:rFonts w:ascii="Times New Roman" w:eastAsia="SimSun" w:hAnsi="Times New Roman"/>
              </w:rPr>
            </w:pPr>
          </w:p>
          <w:p w14:paraId="77C35502"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1BA12C5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67FC1" w14:paraId="50A0A70E" w14:textId="77777777">
        <w:tc>
          <w:tcPr>
            <w:tcW w:w="1975" w:type="dxa"/>
          </w:tcPr>
          <w:p w14:paraId="651B62C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ListParagraph"/>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ListParagraph"/>
              <w:ind w:left="0"/>
              <w:contextualSpacing/>
              <w:rPr>
                <w:rFonts w:eastAsiaTheme="minorEastAsia"/>
              </w:rPr>
            </w:pPr>
            <w:r>
              <w:rPr>
                <w:rFonts w:eastAsiaTheme="minorEastAsia"/>
              </w:rPr>
              <w:t>The PUSCH/PUCCH enhancement designed in 8.1.2.1</w:t>
            </w:r>
          </w:p>
          <w:p w14:paraId="28295747" w14:textId="77777777" w:rsidR="00167FC1" w:rsidRDefault="00765A08">
            <w:pPr>
              <w:pStyle w:val="ListParagraph"/>
              <w:ind w:left="0"/>
              <w:contextualSpacing/>
              <w:rPr>
                <w:rFonts w:eastAsiaTheme="minorEastAsia"/>
              </w:rPr>
            </w:pPr>
            <w:r>
              <w:rPr>
                <w:rFonts w:eastAsiaTheme="minorEastAsia"/>
              </w:rPr>
              <w:t>The SFN enhancement designed in 8.1.2.4</w:t>
            </w:r>
          </w:p>
          <w:p w14:paraId="55060719" w14:textId="77777777" w:rsidR="00167FC1" w:rsidRDefault="00765A08">
            <w:pPr>
              <w:pStyle w:val="ListParagraph"/>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94301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1DE876C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7CAA4535"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2B2DF2B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PSCH: Alt 1.</w:t>
            </w:r>
          </w:p>
          <w:p w14:paraId="1CC56F6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lastRenderedPageBreak/>
              <w:t>MTRP SRS: Support.</w:t>
            </w:r>
          </w:p>
        </w:tc>
      </w:tr>
      <w:tr w:rsidR="00167FC1" w14:paraId="24061C57" w14:textId="77777777">
        <w:tc>
          <w:tcPr>
            <w:tcW w:w="1975" w:type="dxa"/>
          </w:tcPr>
          <w:p w14:paraId="5C1A4F3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85D07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560A8B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69A05245"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67FC1" w14:paraId="1C739062" w14:textId="77777777">
        <w:tc>
          <w:tcPr>
            <w:tcW w:w="1975" w:type="dxa"/>
          </w:tcPr>
          <w:p w14:paraId="6098E0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ListParagraph"/>
              <w:ind w:left="0"/>
              <w:contextualSpacing/>
              <w:rPr>
                <w:rFonts w:ascii="Times New Roman" w:eastAsiaTheme="minorEastAsia" w:hAnsi="Times New Roman"/>
              </w:rPr>
            </w:pPr>
          </w:p>
        </w:tc>
        <w:tc>
          <w:tcPr>
            <w:tcW w:w="8280" w:type="dxa"/>
          </w:tcPr>
          <w:p w14:paraId="1F58DA11" w14:textId="77777777" w:rsidR="00167FC1" w:rsidRDefault="00167FC1">
            <w:pPr>
              <w:pStyle w:val="ListParagraph"/>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167FC1" w14:paraId="76151348" w14:textId="77777777" w:rsidTr="00834024">
        <w:tc>
          <w:tcPr>
            <w:tcW w:w="1976" w:type="dxa"/>
            <w:shd w:val="clear" w:color="auto" w:fill="A8D08D" w:themeFill="accent6" w:themeFillTint="99"/>
          </w:tcPr>
          <w:p w14:paraId="4EA0CDE8"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0A0828E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089CA34" w14:textId="77777777" w:rsidTr="00834024">
        <w:tc>
          <w:tcPr>
            <w:tcW w:w="1976" w:type="dxa"/>
          </w:tcPr>
          <w:p w14:paraId="21919F4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6A9927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834024">
        <w:tc>
          <w:tcPr>
            <w:tcW w:w="1976" w:type="dxa"/>
          </w:tcPr>
          <w:p w14:paraId="111EE551"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694FFF4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Actually, we and companies have ventilated the enhancement on UL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3D01697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7A37BAD1"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4706D3CB"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PSCH: Alt 1.</w:t>
            </w:r>
          </w:p>
          <w:p w14:paraId="6BF7F3ED"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7D3F4151" w14:textId="77777777" w:rsidTr="00834024">
        <w:tc>
          <w:tcPr>
            <w:tcW w:w="1976" w:type="dxa"/>
          </w:tcPr>
          <w:p w14:paraId="4E0695EF" w14:textId="16DEDC29"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6DB2BE66" w14:textId="28E49B4F"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834024">
        <w:tc>
          <w:tcPr>
            <w:tcW w:w="1976" w:type="dxa"/>
          </w:tcPr>
          <w:p w14:paraId="7EB9C0C6" w14:textId="642D2FDF" w:rsidR="00167FC1" w:rsidRDefault="00594158">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421B77D" w14:textId="2CB2D02B" w:rsidR="00167FC1" w:rsidRDefault="00652FF2">
            <w:pPr>
              <w:pStyle w:val="ListParagraph"/>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w:t>
            </w:r>
            <w:r w:rsidRPr="00652FF2">
              <w:rPr>
                <w:rFonts w:ascii="Times New Roman" w:eastAsia="SimSun" w:hAnsi="Times New Roman"/>
              </w:rPr>
              <w:t>QCL assumption of CORESET with lowest ID</w:t>
            </w:r>
            <w:r>
              <w:rPr>
                <w:rFonts w:ascii="Times New Roman" w:eastAsia="SimSun" w:hAnsi="Times New Roman"/>
              </w:rPr>
              <w:t xml:space="preserve">. If we miss something in spec, please correct me. </w:t>
            </w:r>
          </w:p>
          <w:p w14:paraId="62E8C428" w14:textId="77777777" w:rsidR="00652FF2" w:rsidRDefault="00652FF2">
            <w:pPr>
              <w:pStyle w:val="ListParagraph"/>
              <w:ind w:left="0"/>
              <w:contextualSpacing/>
              <w:rPr>
                <w:rFonts w:ascii="Times New Roman" w:eastAsia="SimSun" w:hAnsi="Times New Roman"/>
              </w:rPr>
            </w:pPr>
          </w:p>
          <w:p w14:paraId="372571FA" w14:textId="33F83DFB" w:rsidR="00652FF2" w:rsidRPr="00652FF2" w:rsidRDefault="00652FF2">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834024" w14:paraId="01F13372" w14:textId="77777777" w:rsidTr="00834024">
        <w:tc>
          <w:tcPr>
            <w:tcW w:w="1976" w:type="dxa"/>
          </w:tcPr>
          <w:p w14:paraId="33E0B0EA" w14:textId="2CE2D240"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4A89C1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2378289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4DEFC1F8" w14:textId="53B92E32"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834024" w14:paraId="493C115B" w14:textId="77777777" w:rsidTr="00834024">
        <w:tc>
          <w:tcPr>
            <w:tcW w:w="1976" w:type="dxa"/>
          </w:tcPr>
          <w:p w14:paraId="1D4F428E"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04B90687" w14:textId="77777777" w:rsidR="00834024" w:rsidRDefault="00834024" w:rsidP="00834024">
            <w:pPr>
              <w:pStyle w:val="ListParagraph"/>
              <w:ind w:left="0"/>
              <w:contextualSpacing/>
              <w:rPr>
                <w:rFonts w:eastAsiaTheme="minorEastAsia"/>
              </w:rPr>
            </w:pPr>
          </w:p>
        </w:tc>
      </w:tr>
      <w:tr w:rsidR="00834024" w14:paraId="0CD603FD" w14:textId="77777777" w:rsidTr="00834024">
        <w:tc>
          <w:tcPr>
            <w:tcW w:w="1976" w:type="dxa"/>
          </w:tcPr>
          <w:p w14:paraId="20729F43"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68548097" w14:textId="77777777" w:rsidR="00834024" w:rsidRDefault="00834024" w:rsidP="00834024">
            <w:pPr>
              <w:pStyle w:val="ListParagraph"/>
              <w:ind w:left="0"/>
              <w:contextualSpacing/>
              <w:rPr>
                <w:rFonts w:ascii="Times New Roman" w:eastAsiaTheme="minorEastAsia" w:hAnsi="Times New Roman"/>
              </w:rPr>
            </w:pPr>
          </w:p>
        </w:tc>
      </w:tr>
      <w:tr w:rsidR="00834024" w14:paraId="53E30A38" w14:textId="77777777" w:rsidTr="00834024">
        <w:tc>
          <w:tcPr>
            <w:tcW w:w="1976" w:type="dxa"/>
          </w:tcPr>
          <w:p w14:paraId="0963C04E"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2D51713" w14:textId="77777777" w:rsidR="00834024" w:rsidRDefault="00834024" w:rsidP="00834024">
            <w:pPr>
              <w:pStyle w:val="ListParagraph"/>
              <w:ind w:left="0"/>
              <w:contextualSpacing/>
              <w:rPr>
                <w:rFonts w:ascii="Times New Roman" w:eastAsiaTheme="minorEastAsia" w:hAnsi="Times New Roman"/>
              </w:rPr>
            </w:pPr>
          </w:p>
        </w:tc>
      </w:tr>
      <w:tr w:rsidR="00834024" w14:paraId="7CF036C7" w14:textId="77777777" w:rsidTr="00834024">
        <w:tc>
          <w:tcPr>
            <w:tcW w:w="1976" w:type="dxa"/>
          </w:tcPr>
          <w:p w14:paraId="480BE9C6"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C142C32" w14:textId="77777777" w:rsidR="00834024" w:rsidRDefault="00834024" w:rsidP="00834024">
            <w:pPr>
              <w:pStyle w:val="ListParagraph"/>
              <w:ind w:left="0"/>
              <w:contextualSpacing/>
              <w:rPr>
                <w:rFonts w:ascii="Times New Roman" w:eastAsiaTheme="minorEastAsia" w:hAnsi="Times New Roman"/>
              </w:rPr>
            </w:pPr>
          </w:p>
        </w:tc>
      </w:tr>
      <w:tr w:rsidR="00834024" w14:paraId="4B10788A" w14:textId="77777777" w:rsidTr="00834024">
        <w:tc>
          <w:tcPr>
            <w:tcW w:w="1976" w:type="dxa"/>
          </w:tcPr>
          <w:p w14:paraId="26726E79"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F04ED4E" w14:textId="77777777" w:rsidR="00834024" w:rsidRDefault="00834024" w:rsidP="00834024">
            <w:pPr>
              <w:pStyle w:val="ListParagraph"/>
              <w:ind w:left="0"/>
              <w:contextualSpacing/>
              <w:rPr>
                <w:rFonts w:ascii="Times New Roman" w:eastAsiaTheme="minorEastAsia" w:hAnsi="Times New Roman"/>
              </w:rPr>
            </w:pPr>
          </w:p>
        </w:tc>
      </w:tr>
      <w:tr w:rsidR="00834024" w14:paraId="1274501C" w14:textId="77777777" w:rsidTr="00834024">
        <w:tc>
          <w:tcPr>
            <w:tcW w:w="1976" w:type="dxa"/>
          </w:tcPr>
          <w:p w14:paraId="51ED309B" w14:textId="77777777" w:rsidR="00834024" w:rsidRDefault="00834024" w:rsidP="00834024">
            <w:pPr>
              <w:pStyle w:val="ListParagraph"/>
              <w:ind w:left="0"/>
              <w:contextualSpacing/>
              <w:rPr>
                <w:rFonts w:ascii="Times New Roman" w:eastAsia="SimSun" w:hAnsi="Times New Roman"/>
              </w:rPr>
            </w:pPr>
          </w:p>
        </w:tc>
        <w:tc>
          <w:tcPr>
            <w:tcW w:w="8284" w:type="dxa"/>
          </w:tcPr>
          <w:p w14:paraId="136E886C" w14:textId="77777777" w:rsidR="00834024" w:rsidRDefault="00834024" w:rsidP="00834024">
            <w:pPr>
              <w:pStyle w:val="ListParagraph"/>
              <w:ind w:left="0"/>
              <w:contextualSpacing/>
              <w:rPr>
                <w:rFonts w:ascii="Times New Roman" w:eastAsia="SimSun" w:hAnsi="Times New Roman"/>
              </w:rPr>
            </w:pPr>
          </w:p>
        </w:tc>
      </w:tr>
      <w:tr w:rsidR="00834024" w14:paraId="16496FC2" w14:textId="77777777" w:rsidTr="00834024">
        <w:tc>
          <w:tcPr>
            <w:tcW w:w="1976" w:type="dxa"/>
          </w:tcPr>
          <w:p w14:paraId="1331F07B"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7DE35BE6" w14:textId="77777777" w:rsidR="00834024" w:rsidRDefault="00834024" w:rsidP="00834024">
            <w:pPr>
              <w:pStyle w:val="ListParagraph"/>
              <w:ind w:left="0"/>
              <w:contextualSpacing/>
              <w:rPr>
                <w:rFonts w:ascii="Times New Roman" w:eastAsiaTheme="minorEastAsia" w:hAnsi="Times New Roman"/>
              </w:rPr>
            </w:pPr>
          </w:p>
        </w:tc>
      </w:tr>
      <w:tr w:rsidR="00834024" w14:paraId="6C463F23" w14:textId="77777777" w:rsidTr="00834024">
        <w:tc>
          <w:tcPr>
            <w:tcW w:w="1976" w:type="dxa"/>
          </w:tcPr>
          <w:p w14:paraId="1A5119DB" w14:textId="77777777" w:rsidR="00834024" w:rsidRDefault="00834024" w:rsidP="00834024">
            <w:pPr>
              <w:pStyle w:val="ListParagraph"/>
              <w:ind w:left="0"/>
              <w:contextualSpacing/>
              <w:rPr>
                <w:rFonts w:ascii="Times New Roman" w:eastAsia="Malgun Gothic" w:hAnsi="Times New Roman"/>
                <w:lang w:eastAsia="ko-KR"/>
              </w:rPr>
            </w:pPr>
          </w:p>
        </w:tc>
        <w:tc>
          <w:tcPr>
            <w:tcW w:w="8284" w:type="dxa"/>
          </w:tcPr>
          <w:p w14:paraId="345998C3" w14:textId="77777777" w:rsidR="00834024" w:rsidRDefault="00834024" w:rsidP="00834024">
            <w:pPr>
              <w:pStyle w:val="ListParagraph"/>
              <w:ind w:left="0"/>
              <w:contextualSpacing/>
              <w:rPr>
                <w:rFonts w:ascii="Times New Roman" w:eastAsia="Malgun Gothic" w:hAnsi="Times New Roman"/>
                <w:lang w:eastAsia="ko-KR"/>
              </w:rPr>
            </w:pPr>
          </w:p>
        </w:tc>
      </w:tr>
      <w:tr w:rsidR="00834024" w14:paraId="176661C6" w14:textId="77777777" w:rsidTr="00834024">
        <w:tc>
          <w:tcPr>
            <w:tcW w:w="1976" w:type="dxa"/>
          </w:tcPr>
          <w:p w14:paraId="5DF11ACC"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59DF255" w14:textId="77777777" w:rsidR="00834024" w:rsidRDefault="00834024" w:rsidP="00834024">
            <w:pPr>
              <w:pStyle w:val="ListParagraph"/>
              <w:ind w:left="0"/>
              <w:contextualSpacing/>
              <w:rPr>
                <w:rFonts w:ascii="Times New Roman" w:eastAsiaTheme="minorEastAsia" w:hAnsi="Times New Roman"/>
              </w:rPr>
            </w:pPr>
          </w:p>
        </w:tc>
      </w:tr>
      <w:tr w:rsidR="00834024" w14:paraId="45481B74" w14:textId="77777777" w:rsidTr="00834024">
        <w:tc>
          <w:tcPr>
            <w:tcW w:w="1976" w:type="dxa"/>
          </w:tcPr>
          <w:p w14:paraId="4DC1B9ED"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1C06A080" w14:textId="77777777" w:rsidR="00834024" w:rsidRDefault="00834024" w:rsidP="00834024">
            <w:pPr>
              <w:pStyle w:val="ListParagraph"/>
              <w:ind w:left="0"/>
              <w:contextualSpacing/>
              <w:rPr>
                <w:rFonts w:ascii="Times New Roman" w:eastAsiaTheme="minorEastAsia" w:hAnsi="Times New Roman"/>
              </w:rPr>
            </w:pPr>
          </w:p>
        </w:tc>
      </w:tr>
      <w:tr w:rsidR="00834024" w14:paraId="2C891A80" w14:textId="77777777" w:rsidTr="00834024">
        <w:tc>
          <w:tcPr>
            <w:tcW w:w="1976" w:type="dxa"/>
          </w:tcPr>
          <w:p w14:paraId="7A51F985"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35DE4EFD" w14:textId="77777777" w:rsidR="00834024" w:rsidRDefault="00834024" w:rsidP="00834024">
            <w:pPr>
              <w:pStyle w:val="ListParagraph"/>
              <w:ind w:left="0"/>
              <w:contextualSpacing/>
              <w:rPr>
                <w:rFonts w:ascii="Times New Roman" w:eastAsiaTheme="minorEastAsia" w:hAnsi="Times New Roman"/>
              </w:rPr>
            </w:pPr>
          </w:p>
        </w:tc>
      </w:tr>
      <w:tr w:rsidR="00834024" w14:paraId="2B33DE61" w14:textId="77777777" w:rsidTr="00834024">
        <w:tc>
          <w:tcPr>
            <w:tcW w:w="1976" w:type="dxa"/>
          </w:tcPr>
          <w:p w14:paraId="22CA6B21"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4A7CA788" w14:textId="77777777" w:rsidR="00834024" w:rsidRDefault="00834024" w:rsidP="00834024">
            <w:pPr>
              <w:pStyle w:val="ListParagraph"/>
              <w:ind w:left="0"/>
              <w:contextualSpacing/>
              <w:rPr>
                <w:rFonts w:ascii="Times New Roman" w:eastAsiaTheme="minorEastAsia" w:hAnsi="Times New Roman"/>
              </w:rPr>
            </w:pPr>
          </w:p>
        </w:tc>
      </w:tr>
      <w:tr w:rsidR="00834024" w14:paraId="19B20D8B" w14:textId="77777777" w:rsidTr="00834024">
        <w:tc>
          <w:tcPr>
            <w:tcW w:w="1976" w:type="dxa"/>
          </w:tcPr>
          <w:p w14:paraId="7FE6FE22"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BB068D1" w14:textId="77777777" w:rsidR="00834024" w:rsidRDefault="00834024" w:rsidP="00834024">
            <w:pPr>
              <w:pStyle w:val="ListParagraph"/>
              <w:ind w:left="0"/>
              <w:contextualSpacing/>
              <w:rPr>
                <w:rFonts w:ascii="Times New Roman" w:eastAsiaTheme="minorEastAsia" w:hAnsi="Times New Roman"/>
              </w:rPr>
            </w:pPr>
          </w:p>
        </w:tc>
      </w:tr>
    </w:tbl>
    <w:p w14:paraId="5EBE4B63" w14:textId="593AD3AE" w:rsidR="00167FC1" w:rsidRDefault="00167FC1">
      <w:pPr>
        <w:ind w:firstLine="360"/>
        <w:rPr>
          <w:sz w:val="22"/>
          <w:szCs w:val="22"/>
        </w:rPr>
      </w:pPr>
    </w:p>
    <w:p w14:paraId="2C17C8B6" w14:textId="50CD0988" w:rsidR="00FE04CA" w:rsidRDefault="00FE04CA" w:rsidP="00FE04CA">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FE04CA" w14:paraId="66573357" w14:textId="77777777" w:rsidTr="00E719E1">
        <w:tc>
          <w:tcPr>
            <w:tcW w:w="1976" w:type="dxa"/>
            <w:shd w:val="clear" w:color="auto" w:fill="A8D08D" w:themeFill="accent6" w:themeFillTint="99"/>
          </w:tcPr>
          <w:p w14:paraId="550480DE" w14:textId="77777777" w:rsidR="00FE04CA" w:rsidRDefault="00FE04CA" w:rsidP="00E719E1">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28D09E57" w14:textId="77777777" w:rsidR="00FE04CA" w:rsidRDefault="00FE04CA" w:rsidP="00E719E1">
            <w:pPr>
              <w:pStyle w:val="ListParagraph"/>
              <w:ind w:left="0"/>
              <w:contextualSpacing/>
              <w:rPr>
                <w:rFonts w:ascii="Times New Roman" w:hAnsi="Times New Roman"/>
                <w:b/>
                <w:bCs/>
              </w:rPr>
            </w:pPr>
            <w:r>
              <w:rPr>
                <w:rFonts w:ascii="Times New Roman" w:hAnsi="Times New Roman"/>
                <w:b/>
                <w:bCs/>
              </w:rPr>
              <w:t>Comment</w:t>
            </w:r>
          </w:p>
        </w:tc>
      </w:tr>
      <w:tr w:rsidR="00FE04CA" w14:paraId="1B484F03" w14:textId="77777777" w:rsidTr="00E719E1">
        <w:tc>
          <w:tcPr>
            <w:tcW w:w="1976" w:type="dxa"/>
          </w:tcPr>
          <w:p w14:paraId="3A59723D" w14:textId="77777777" w:rsidR="00FE04CA" w:rsidRDefault="00FE04CA"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14805BA4" w14:textId="239555C0" w:rsidR="00FE04CA" w:rsidRDefault="00FE04CA" w:rsidP="00E719E1">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FE04CA" w14:paraId="6C733200" w14:textId="77777777" w:rsidTr="00E719E1">
        <w:tc>
          <w:tcPr>
            <w:tcW w:w="1976" w:type="dxa"/>
          </w:tcPr>
          <w:p w14:paraId="49E6523C" w14:textId="0B6E4E16" w:rsidR="00FE04CA" w:rsidRDefault="00FE04CA" w:rsidP="00E719E1">
            <w:pPr>
              <w:pStyle w:val="ListParagraph"/>
              <w:ind w:left="0"/>
              <w:contextualSpacing/>
              <w:rPr>
                <w:rFonts w:ascii="Times New Roman" w:eastAsia="MS Mincho" w:hAnsi="Times New Roman"/>
                <w:lang w:eastAsia="ja-JP"/>
              </w:rPr>
            </w:pPr>
          </w:p>
        </w:tc>
        <w:tc>
          <w:tcPr>
            <w:tcW w:w="8284" w:type="dxa"/>
          </w:tcPr>
          <w:p w14:paraId="23ED94D3" w14:textId="3BF6F052" w:rsidR="00FE04CA" w:rsidRDefault="00FE04CA" w:rsidP="00E719E1">
            <w:pPr>
              <w:pStyle w:val="ListParagraph"/>
              <w:ind w:left="0"/>
              <w:contextualSpacing/>
              <w:rPr>
                <w:rFonts w:ascii="Times New Roman" w:eastAsia="MS Mincho" w:hAnsi="Times New Roman"/>
                <w:lang w:eastAsia="ja-JP"/>
              </w:rPr>
            </w:pPr>
          </w:p>
        </w:tc>
      </w:tr>
      <w:tr w:rsidR="00FE04CA" w:rsidRPr="00652FF2" w14:paraId="6EC7873B" w14:textId="77777777" w:rsidTr="00E719E1">
        <w:tc>
          <w:tcPr>
            <w:tcW w:w="1976" w:type="dxa"/>
          </w:tcPr>
          <w:p w14:paraId="1A52118E" w14:textId="74BE4B51" w:rsidR="00FE04CA" w:rsidRDefault="00FE04CA" w:rsidP="00E719E1">
            <w:pPr>
              <w:pStyle w:val="ListParagraph"/>
              <w:ind w:left="0"/>
              <w:contextualSpacing/>
              <w:rPr>
                <w:rFonts w:ascii="Times New Roman" w:eastAsia="SimSun" w:hAnsi="Times New Roman"/>
              </w:rPr>
            </w:pPr>
          </w:p>
        </w:tc>
        <w:tc>
          <w:tcPr>
            <w:tcW w:w="8284" w:type="dxa"/>
          </w:tcPr>
          <w:p w14:paraId="63166FAF" w14:textId="42CE05B8" w:rsidR="00FE04CA" w:rsidRPr="00652FF2" w:rsidRDefault="00FE04CA" w:rsidP="00E719E1">
            <w:pPr>
              <w:pStyle w:val="ListParagraph"/>
              <w:ind w:left="0"/>
              <w:contextualSpacing/>
              <w:rPr>
                <w:rFonts w:ascii="Times New Roman" w:hAnsi="Times New Roman"/>
              </w:rPr>
            </w:pPr>
          </w:p>
        </w:tc>
      </w:tr>
      <w:tr w:rsidR="00FE04CA" w14:paraId="2E74800D" w14:textId="77777777" w:rsidTr="00FE04CA">
        <w:tc>
          <w:tcPr>
            <w:tcW w:w="1976" w:type="dxa"/>
            <w:tcBorders>
              <w:top w:val="single" w:sz="4" w:space="0" w:color="auto"/>
              <w:left w:val="single" w:sz="4" w:space="0" w:color="auto"/>
              <w:bottom w:val="single" w:sz="4" w:space="0" w:color="auto"/>
              <w:right w:val="single" w:sz="4" w:space="0" w:color="auto"/>
            </w:tcBorders>
          </w:tcPr>
          <w:p w14:paraId="779BC988" w14:textId="2530DA73" w:rsidR="00FE04CA" w:rsidRDefault="00FE04CA" w:rsidP="00E719E1">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14C6ECBB" w14:textId="7B6D24FC" w:rsidR="00FE04CA" w:rsidRDefault="00FE04CA" w:rsidP="00E719E1">
            <w:pPr>
              <w:pStyle w:val="ListParagraph"/>
              <w:ind w:left="0"/>
              <w:contextualSpacing/>
              <w:rPr>
                <w:rFonts w:ascii="Times New Roman" w:eastAsia="SimSun" w:hAnsi="Times New Roman"/>
                <w:lang w:eastAsia="ja-JP"/>
              </w:rPr>
            </w:pPr>
          </w:p>
        </w:tc>
      </w:tr>
      <w:tr w:rsidR="00FE04CA" w14:paraId="047CDFEE" w14:textId="77777777" w:rsidTr="00E719E1">
        <w:tc>
          <w:tcPr>
            <w:tcW w:w="1976" w:type="dxa"/>
          </w:tcPr>
          <w:p w14:paraId="46613C74" w14:textId="2AF5628A" w:rsidR="00FE04CA" w:rsidRDefault="00FE04CA" w:rsidP="00E719E1">
            <w:pPr>
              <w:pStyle w:val="ListParagraph"/>
              <w:ind w:left="0"/>
              <w:contextualSpacing/>
              <w:rPr>
                <w:rFonts w:ascii="Times New Roman" w:eastAsiaTheme="minorEastAsia" w:hAnsi="Times New Roman"/>
              </w:rPr>
            </w:pPr>
          </w:p>
        </w:tc>
        <w:tc>
          <w:tcPr>
            <w:tcW w:w="8284" w:type="dxa"/>
          </w:tcPr>
          <w:p w14:paraId="4F7CDED1" w14:textId="4386F1C1" w:rsidR="00FE04CA" w:rsidRDefault="00FE04CA" w:rsidP="00E719E1">
            <w:pPr>
              <w:pStyle w:val="ListParagraph"/>
              <w:ind w:left="0"/>
              <w:contextualSpacing/>
              <w:rPr>
                <w:rFonts w:ascii="Times New Roman" w:eastAsiaTheme="minorEastAsia" w:hAnsi="Times New Roman"/>
              </w:rPr>
            </w:pPr>
          </w:p>
        </w:tc>
      </w:tr>
      <w:tr w:rsidR="00FE04CA" w14:paraId="7461AAC0" w14:textId="77777777" w:rsidTr="00E719E1">
        <w:tc>
          <w:tcPr>
            <w:tcW w:w="1976" w:type="dxa"/>
          </w:tcPr>
          <w:p w14:paraId="45A7656F" w14:textId="77777777" w:rsidR="00FE04CA" w:rsidRDefault="00FE04CA" w:rsidP="00E719E1">
            <w:pPr>
              <w:pStyle w:val="ListParagraph"/>
              <w:ind w:left="0"/>
              <w:contextualSpacing/>
              <w:rPr>
                <w:rFonts w:ascii="Times New Roman" w:eastAsiaTheme="minorEastAsia" w:hAnsi="Times New Roman"/>
                <w:lang w:val="en-GB"/>
              </w:rPr>
            </w:pPr>
          </w:p>
        </w:tc>
        <w:tc>
          <w:tcPr>
            <w:tcW w:w="8284" w:type="dxa"/>
          </w:tcPr>
          <w:p w14:paraId="41EB211A" w14:textId="77777777" w:rsidR="00FE04CA" w:rsidRDefault="00FE04CA" w:rsidP="00E719E1">
            <w:pPr>
              <w:pStyle w:val="ListParagraph"/>
              <w:ind w:left="0"/>
              <w:contextualSpacing/>
              <w:rPr>
                <w:rFonts w:eastAsiaTheme="minorEastAsia"/>
              </w:rPr>
            </w:pPr>
          </w:p>
        </w:tc>
      </w:tr>
    </w:tbl>
    <w:p w14:paraId="40D7A668" w14:textId="77777777" w:rsidR="00FE04CA" w:rsidRDefault="00FE04CA">
      <w:pPr>
        <w:ind w:firstLine="360"/>
        <w:rPr>
          <w:sz w:val="22"/>
          <w:szCs w:val="22"/>
        </w:rPr>
      </w:pPr>
    </w:p>
    <w:p w14:paraId="455EF027" w14:textId="77777777" w:rsidR="00167FC1" w:rsidRDefault="00765A08">
      <w:pPr>
        <w:pStyle w:val="Heading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ListParagraph"/>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SimSun" w:hAnsi="Times New Roman" w:cs="Times New Roman"/>
        </w:rPr>
        <w:t>Spreadtrum</w:t>
      </w:r>
      <w:proofErr w:type="spellEnd"/>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lastRenderedPageBreak/>
        <w:t xml:space="preserve">The rules for selecting multiple BFD RSs for implicit BFD RS configuration is supported. </w:t>
      </w:r>
    </w:p>
    <w:p w14:paraId="46FE31D2" w14:textId="77777777" w:rsidR="00167FC1" w:rsidRDefault="00765A08">
      <w:pPr>
        <w:pStyle w:val="ListParagraph"/>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ListParagraph"/>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lastRenderedPageBreak/>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C5FD41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Heading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ListParagraph"/>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lastRenderedPageBreak/>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50A3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25AD3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ListParagraph"/>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E3ED610" w14:textId="77777777" w:rsidR="00167FC1" w:rsidRDefault="00765A08">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BA708AB" w14:textId="77777777" w:rsidR="00167FC1" w:rsidRDefault="00765A08">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67FC1" w14:paraId="5EEEE320" w14:textId="77777777">
        <w:tc>
          <w:tcPr>
            <w:tcW w:w="1975" w:type="dxa"/>
          </w:tcPr>
          <w:p w14:paraId="1A3DCDE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6BE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174D10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098336A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09D3B6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1A198B8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610B845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167FC1" w14:paraId="0E8702CB" w14:textId="77777777">
        <w:tc>
          <w:tcPr>
            <w:tcW w:w="1975" w:type="dxa"/>
          </w:tcPr>
          <w:p w14:paraId="6693DE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67FC1" w14:paraId="2A0CEA52" w14:textId="77777777">
        <w:tc>
          <w:tcPr>
            <w:tcW w:w="1975" w:type="dxa"/>
          </w:tcPr>
          <w:p w14:paraId="2DE73C03"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1AF609A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6BDCCE8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0EB740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33CFBEF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P4: Support </w:t>
            </w:r>
          </w:p>
          <w:p w14:paraId="43DDAB99"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167FC1" w14:paraId="62F66640" w14:textId="77777777">
        <w:tc>
          <w:tcPr>
            <w:tcW w:w="1975" w:type="dxa"/>
          </w:tcPr>
          <w:p w14:paraId="4C86082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CF4B5F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2B22E21"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08A050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949884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64FD92D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6EF69C7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167FC1" w14:paraId="53D02311" w14:textId="77777777">
        <w:tc>
          <w:tcPr>
            <w:tcW w:w="1975" w:type="dxa"/>
          </w:tcPr>
          <w:p w14:paraId="7A3FE9B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ListParagraph"/>
              <w:ind w:left="0"/>
              <w:contextualSpacing/>
              <w:rPr>
                <w:rFonts w:ascii="Times New Roman" w:eastAsiaTheme="minorEastAsia" w:hAnsi="Times New Roman"/>
              </w:rPr>
            </w:pPr>
          </w:p>
          <w:p w14:paraId="19D5C5E2" w14:textId="77777777" w:rsidR="00167FC1" w:rsidRPr="00CA34C5" w:rsidRDefault="00765A08" w:rsidP="00CA34C5">
            <w:pPr>
              <w:widowControl w:val="0"/>
              <w:jc w:val="both"/>
              <w:rPr>
                <w:rFonts w:ascii="Times New Roman" w:hAnsi="Times New Roman"/>
                <w:b/>
                <w:iCs/>
                <w:sz w:val="22"/>
                <w:szCs w:val="22"/>
              </w:rPr>
            </w:pPr>
            <w:r w:rsidRPr="008331D1">
              <w:rPr>
                <w:rFonts w:ascii="Times New Roman" w:hAnsi="Times New Roman"/>
                <w:b/>
                <w:iCs/>
                <w:sz w:val="22"/>
                <w:szCs w:val="22"/>
              </w:rPr>
              <w:t>Proposal #1-7:</w:t>
            </w:r>
          </w:p>
          <w:p w14:paraId="39152F51" w14:textId="77777777" w:rsidR="00167FC1" w:rsidRPr="00CA34C5" w:rsidRDefault="00765A08" w:rsidP="00CA34C5">
            <w:pPr>
              <w:rPr>
                <w:rFonts w:ascii="Times New Roman" w:eastAsiaTheme="minorEastAsia" w:hAnsi="Times New Roman"/>
                <w:b/>
                <w:bCs/>
                <w:sz w:val="22"/>
                <w:szCs w:val="22"/>
              </w:rPr>
            </w:pPr>
            <w:r w:rsidRPr="00CA34C5">
              <w:rPr>
                <w:rFonts w:ascii="Times New Roman" w:hAnsi="Times New Roman"/>
                <w:sz w:val="22"/>
                <w:szCs w:val="22"/>
              </w:rPr>
              <w:t>When two TCI states are activated for a CORESET, BFR enhancements are applicable to</w:t>
            </w:r>
          </w:p>
          <w:p w14:paraId="7CC50373"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t xml:space="preserve">CBRA/CFRA based BFR on </w:t>
            </w:r>
            <w:proofErr w:type="spellStart"/>
            <w:r w:rsidRPr="00CA34C5">
              <w:rPr>
                <w:rFonts w:ascii="Times New Roman" w:hAnsi="Times New Roman"/>
              </w:rPr>
              <w:t>SpCell</w:t>
            </w:r>
            <w:proofErr w:type="spellEnd"/>
            <w:r w:rsidRPr="00CA34C5">
              <w:rPr>
                <w:rFonts w:ascii="Times New Roman" w:hAnsi="Times New Roman"/>
              </w:rPr>
              <w:t xml:space="preserve"> in Rel.15.</w:t>
            </w:r>
          </w:p>
          <w:p w14:paraId="2D22487E"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t xml:space="preserve">BFR MAC CE based BFR on </w:t>
            </w:r>
            <w:proofErr w:type="spellStart"/>
            <w:r w:rsidRPr="00CA34C5">
              <w:rPr>
                <w:rFonts w:ascii="Times New Roman" w:hAnsi="Times New Roman"/>
              </w:rPr>
              <w:t>Scell</w:t>
            </w:r>
            <w:proofErr w:type="spellEnd"/>
            <w:r w:rsidRPr="00CA34C5">
              <w:rPr>
                <w:rFonts w:ascii="Times New Roman" w:hAnsi="Times New Roman"/>
              </w:rPr>
              <w:t xml:space="preserve"> in Rel.16.</w:t>
            </w:r>
          </w:p>
          <w:p w14:paraId="1743CB0A"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t xml:space="preserve">CBRA BFR on </w:t>
            </w:r>
            <w:proofErr w:type="spellStart"/>
            <w:r w:rsidRPr="00CA34C5">
              <w:rPr>
                <w:rFonts w:ascii="Times New Roman" w:hAnsi="Times New Roman"/>
              </w:rPr>
              <w:t>SpCell</w:t>
            </w:r>
            <w:proofErr w:type="spellEnd"/>
            <w:r w:rsidRPr="00CA34C5">
              <w:rPr>
                <w:rFonts w:ascii="Times New Roman" w:hAnsi="Times New Roman"/>
              </w:rPr>
              <w:t xml:space="preserve"> (with BFR MAC CE on Msg.3/A) in Rel.16.</w:t>
            </w:r>
          </w:p>
          <w:p w14:paraId="1ED0FA21" w14:textId="77777777" w:rsidR="00167FC1" w:rsidRPr="00CA34C5" w:rsidRDefault="00765A08" w:rsidP="00CA34C5">
            <w:pPr>
              <w:pStyle w:val="ListParagraph"/>
              <w:numPr>
                <w:ilvl w:val="0"/>
                <w:numId w:val="34"/>
              </w:numPr>
              <w:rPr>
                <w:rFonts w:ascii="Times New Roman" w:hAnsi="Times New Roman"/>
                <w:color w:val="AEAAAA" w:themeColor="background2" w:themeShade="BF"/>
              </w:rPr>
            </w:pPr>
            <w:r w:rsidRPr="00CA34C5">
              <w:rPr>
                <w:rFonts w:ascii="Times New Roman" w:hAnsi="Times New Roman"/>
                <w:color w:val="FF0000"/>
              </w:rPr>
              <w:t>Note: the “enhancement” means at least using RS from two TCI states for implicit BFD</w:t>
            </w:r>
          </w:p>
          <w:p w14:paraId="52188001" w14:textId="77777777" w:rsidR="00167FC1" w:rsidRDefault="00167FC1">
            <w:pPr>
              <w:pStyle w:val="ListParagraph"/>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ListParagraph"/>
              <w:ind w:left="0"/>
              <w:contextualSpacing/>
              <w:rPr>
                <w:rFonts w:ascii="Times New Roman" w:eastAsiaTheme="minorEastAsia" w:hAnsi="Times New Roman"/>
              </w:rPr>
            </w:pPr>
          </w:p>
        </w:tc>
        <w:tc>
          <w:tcPr>
            <w:tcW w:w="8280" w:type="dxa"/>
          </w:tcPr>
          <w:p w14:paraId="110D400B" w14:textId="77777777" w:rsidR="00167FC1" w:rsidRDefault="00167FC1">
            <w:pPr>
              <w:pStyle w:val="ListParagraph"/>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ListParagraph"/>
              <w:ind w:left="0"/>
              <w:contextualSpacing/>
              <w:rPr>
                <w:rFonts w:ascii="Times New Roman" w:eastAsiaTheme="minorEastAsia" w:hAnsi="Times New Roman"/>
              </w:rPr>
            </w:pPr>
          </w:p>
        </w:tc>
        <w:tc>
          <w:tcPr>
            <w:tcW w:w="8280" w:type="dxa"/>
          </w:tcPr>
          <w:p w14:paraId="21E4C842" w14:textId="77777777" w:rsidR="00167FC1" w:rsidRDefault="00167FC1">
            <w:pPr>
              <w:pStyle w:val="ListParagraph"/>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Heading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sidRPr="00CA34C5">
        <w:rPr>
          <w:b/>
          <w:iCs/>
          <w:sz w:val="22"/>
          <w:szCs w:val="22"/>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93AED74" w14:textId="77777777" w:rsidR="00D7018E" w:rsidRPr="00E44DF8" w:rsidRDefault="00D7018E" w:rsidP="00D7018E">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Batang" w:hAnsi="Times" w:cs="Times"/>
                <w:b/>
                <w:bCs/>
                <w:sz w:val="22"/>
                <w:highlight w:val="green"/>
              </w:rPr>
              <w:t>Agreement</w:t>
            </w:r>
            <w:r>
              <w:rPr>
                <w:rFonts w:ascii="Times" w:eastAsia="Batang" w:hAnsi="Times" w:cs="Times"/>
                <w:b/>
                <w:bCs/>
                <w:sz w:val="22"/>
                <w:highlight w:val="green"/>
              </w:rPr>
              <w:t>@106-e</w:t>
            </w:r>
          </w:p>
          <w:p w14:paraId="57F8B2A7" w14:textId="77777777" w:rsidR="00D7018E" w:rsidRPr="00B568E6" w:rsidRDefault="00D7018E" w:rsidP="00D7018E">
            <w:pPr>
              <w:rPr>
                <w:rFonts w:ascii="Times" w:eastAsia="Batang" w:hAnsi="Times" w:cs="Times"/>
                <w:sz w:val="22"/>
              </w:rPr>
            </w:pPr>
            <w:r w:rsidRPr="00B568E6">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ListParagraph"/>
              <w:ind w:left="0"/>
              <w:contextualSpacing/>
              <w:rPr>
                <w:rFonts w:ascii="Times New Roman" w:eastAsia="Malgun Gothic" w:hAnsi="Times New Roman"/>
                <w:lang w:eastAsia="ko-KR"/>
              </w:rPr>
            </w:pPr>
          </w:p>
          <w:p w14:paraId="4FCAE8F3" w14:textId="77777777" w:rsidR="00D7018E" w:rsidRPr="00687BD0" w:rsidRDefault="00D7018E" w:rsidP="00D7018E">
            <w:pPr>
              <w:rPr>
                <w:rFonts w:ascii="Times" w:eastAsia="Batang" w:hAnsi="Times" w:cs="Times"/>
                <w:b/>
                <w:bCs/>
                <w:sz w:val="22"/>
                <w:szCs w:val="22"/>
                <w:highlight w:val="green"/>
              </w:rPr>
            </w:pPr>
            <w:r w:rsidRPr="00687BD0">
              <w:rPr>
                <w:rFonts w:ascii="Times" w:eastAsia="Batang"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ListParagraph"/>
              <w:ind w:left="0"/>
              <w:contextualSpacing/>
              <w:rPr>
                <w:rFonts w:ascii="Times New Roman" w:eastAsia="Malgun Gothic" w:hAnsi="Times New Roman"/>
                <w:lang w:eastAsia="ko-KR"/>
              </w:rPr>
            </w:pPr>
          </w:p>
          <w:p w14:paraId="018829B7" w14:textId="77777777" w:rsidR="00D7018E" w:rsidRDefault="00D7018E" w:rsidP="00D7018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6174F9D" w14:textId="5FB4FCA3" w:rsidR="00D7018E" w:rsidRDefault="00D7018E" w:rsidP="00D7018E">
            <w:pPr>
              <w:pStyle w:val="ListParagraph"/>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E16DF04" w14:textId="4AFF238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Support</w:t>
            </w:r>
          </w:p>
        </w:tc>
      </w:tr>
      <w:tr w:rsidR="005242BF" w14:paraId="076D6F67" w14:textId="77777777">
        <w:tc>
          <w:tcPr>
            <w:tcW w:w="1975" w:type="dxa"/>
          </w:tcPr>
          <w:p w14:paraId="25EB8C1A" w14:textId="320A3B34" w:rsidR="005242BF" w:rsidRPr="00F7097E" w:rsidRDefault="005242BF" w:rsidP="005242BF">
            <w:pPr>
              <w:pStyle w:val="ListParagraph"/>
              <w:ind w:left="0"/>
              <w:contextualSpacing/>
              <w:rPr>
                <w:rFonts w:ascii="Times New Roman" w:eastAsia="SimSun" w:hAnsi="Times New Roman"/>
              </w:rPr>
            </w:pPr>
            <w:r w:rsidRPr="00F7097E">
              <w:rPr>
                <w:rFonts w:ascii="Times New Roman" w:eastAsiaTheme="minorEastAsia" w:hAnsi="Times New Roman" w:hint="eastAsia"/>
              </w:rPr>
              <w:t>v</w:t>
            </w:r>
            <w:r w:rsidRPr="00F7097E">
              <w:rPr>
                <w:rFonts w:ascii="Times New Roman" w:eastAsiaTheme="minorEastAsia" w:hAnsi="Times New Roman"/>
              </w:rPr>
              <w:t>ivo</w:t>
            </w:r>
          </w:p>
        </w:tc>
        <w:tc>
          <w:tcPr>
            <w:tcW w:w="8280" w:type="dxa"/>
          </w:tcPr>
          <w:p w14:paraId="586A773E" w14:textId="4D8E0FAF" w:rsidR="005242BF" w:rsidRPr="00F7097E" w:rsidRDefault="005242BF" w:rsidP="005242BF">
            <w:pPr>
              <w:contextualSpacing/>
              <w:rPr>
                <w:rFonts w:eastAsia="SimSun"/>
                <w:sz w:val="22"/>
                <w:szCs w:val="22"/>
              </w:rPr>
            </w:pPr>
            <w:r w:rsidRPr="00F7097E">
              <w:rPr>
                <w:rFonts w:ascii="Times New Roman" w:eastAsiaTheme="minorEastAsia" w:hAnsi="Times New Roman" w:hint="eastAsia"/>
                <w:sz w:val="22"/>
                <w:szCs w:val="22"/>
              </w:rPr>
              <w:t>S</w:t>
            </w:r>
            <w:r w:rsidRPr="00F7097E">
              <w:rPr>
                <w:rFonts w:ascii="Times New Roman" w:eastAsiaTheme="minorEastAsia" w:hAnsi="Times New Roman"/>
                <w:sz w:val="22"/>
                <w:szCs w:val="22"/>
              </w:rPr>
              <w:t>upport, and also ok with LGE’s revision</w:t>
            </w:r>
          </w:p>
        </w:tc>
      </w:tr>
      <w:tr w:rsidR="00905682" w14:paraId="2542CBCF" w14:textId="77777777">
        <w:tc>
          <w:tcPr>
            <w:tcW w:w="1975" w:type="dxa"/>
          </w:tcPr>
          <w:p w14:paraId="0C5768C9" w14:textId="219068B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05B9A80" w14:textId="3C0E634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331ECF" w14:paraId="4DA68962" w14:textId="77777777">
        <w:tc>
          <w:tcPr>
            <w:tcW w:w="1975" w:type="dxa"/>
          </w:tcPr>
          <w:p w14:paraId="0E919D98" w14:textId="6F382320" w:rsidR="00331ECF" w:rsidRPr="00331ECF" w:rsidRDefault="00331ECF" w:rsidP="00331ECF">
            <w:pPr>
              <w:pStyle w:val="ListParagraph"/>
              <w:ind w:left="0"/>
              <w:contextualSpacing/>
              <w:rPr>
                <w:rFonts w:ascii="Times New Roman" w:eastAsia="Malgun Gothic" w:hAnsi="Times New Roman"/>
                <w:lang w:eastAsia="ko-KR"/>
              </w:rPr>
            </w:pPr>
            <w:r w:rsidRPr="00331ECF">
              <w:rPr>
                <w:rFonts w:ascii="Times New Roman" w:eastAsiaTheme="minorEastAsia" w:hAnsi="Times New Roman"/>
              </w:rPr>
              <w:t>Moderator</w:t>
            </w:r>
          </w:p>
        </w:tc>
        <w:tc>
          <w:tcPr>
            <w:tcW w:w="8280" w:type="dxa"/>
          </w:tcPr>
          <w:p w14:paraId="15337620" w14:textId="3113EF37" w:rsidR="00331ECF" w:rsidRPr="00CA34C5" w:rsidRDefault="00331ECF" w:rsidP="00331ECF">
            <w:pPr>
              <w:widowControl w:val="0"/>
              <w:jc w:val="both"/>
              <w:rPr>
                <w:rFonts w:ascii="Times New Roman" w:hAnsi="Times New Roman"/>
                <w:bCs/>
                <w:iCs/>
                <w:sz w:val="22"/>
                <w:szCs w:val="22"/>
              </w:rPr>
            </w:pPr>
            <w:r w:rsidRPr="00CA34C5">
              <w:rPr>
                <w:rFonts w:ascii="Times New Roman" w:hAnsi="Times New Roman"/>
                <w:bCs/>
                <w:iCs/>
                <w:sz w:val="22"/>
                <w:szCs w:val="22"/>
              </w:rPr>
              <w:t xml:space="preserve">Suggest we agree on </w:t>
            </w:r>
            <w:r w:rsidR="00CA34C5" w:rsidRPr="00CA34C5">
              <w:rPr>
                <w:rFonts w:ascii="Times New Roman" w:hAnsi="Times New Roman"/>
                <w:bCs/>
                <w:iCs/>
                <w:sz w:val="22"/>
                <w:szCs w:val="22"/>
              </w:rPr>
              <w:t xml:space="preserve">Proposal </w:t>
            </w:r>
            <w:r w:rsidRPr="00CA34C5">
              <w:rPr>
                <w:rFonts w:ascii="Times New Roman" w:hAnsi="Times New Roman"/>
                <w:bCs/>
                <w:iCs/>
                <w:sz w:val="22"/>
                <w:szCs w:val="22"/>
              </w:rPr>
              <w:t>1-7b as offline agreement.</w:t>
            </w:r>
          </w:p>
          <w:p w14:paraId="39524305" w14:textId="77777777" w:rsidR="00331ECF" w:rsidRDefault="00331ECF" w:rsidP="00331ECF">
            <w:pPr>
              <w:widowControl w:val="0"/>
              <w:jc w:val="both"/>
              <w:rPr>
                <w:rFonts w:ascii="Times New Roman" w:hAnsi="Times New Roman"/>
                <w:b/>
                <w:iCs/>
                <w:sz w:val="22"/>
                <w:szCs w:val="22"/>
                <w:highlight w:val="yellow"/>
              </w:rPr>
            </w:pPr>
          </w:p>
          <w:p w14:paraId="57A8677A" w14:textId="242DC994" w:rsidR="00331ECF" w:rsidRPr="00331ECF" w:rsidRDefault="00331ECF" w:rsidP="00331ECF">
            <w:pPr>
              <w:widowControl w:val="0"/>
              <w:jc w:val="both"/>
              <w:rPr>
                <w:rFonts w:ascii="Times New Roman" w:hAnsi="Times New Roman"/>
                <w:b/>
                <w:iCs/>
                <w:sz w:val="22"/>
                <w:szCs w:val="22"/>
              </w:rPr>
            </w:pPr>
            <w:r w:rsidRPr="00331ECF">
              <w:rPr>
                <w:rFonts w:ascii="Times New Roman" w:hAnsi="Times New Roman"/>
                <w:b/>
                <w:iCs/>
                <w:sz w:val="22"/>
                <w:szCs w:val="22"/>
                <w:highlight w:val="yellow"/>
              </w:rPr>
              <w:t>Proposal #1-7</w:t>
            </w:r>
            <w:r w:rsidR="004F2683">
              <w:rPr>
                <w:rFonts w:ascii="Times New Roman" w:hAnsi="Times New Roman"/>
                <w:b/>
                <w:iCs/>
                <w:sz w:val="22"/>
                <w:szCs w:val="22"/>
                <w:highlight w:val="yellow"/>
              </w:rPr>
              <w:t>c</w:t>
            </w:r>
            <w:r w:rsidRPr="00331ECF">
              <w:rPr>
                <w:rFonts w:ascii="Times New Roman" w:hAnsi="Times New Roman"/>
                <w:b/>
                <w:iCs/>
                <w:sz w:val="22"/>
                <w:szCs w:val="22"/>
                <w:highlight w:val="yellow"/>
              </w:rPr>
              <w:t>:</w:t>
            </w:r>
          </w:p>
          <w:p w14:paraId="7296A00A" w14:textId="77777777" w:rsidR="00331ECF" w:rsidRPr="00331ECF" w:rsidRDefault="00331ECF" w:rsidP="00331ECF">
            <w:pPr>
              <w:rPr>
                <w:rFonts w:ascii="Times New Roman" w:eastAsiaTheme="minorEastAsia" w:hAnsi="Times New Roman"/>
                <w:b/>
                <w:bCs/>
                <w:sz w:val="22"/>
                <w:szCs w:val="22"/>
              </w:rPr>
            </w:pPr>
            <w:r w:rsidRPr="00331ECF">
              <w:rPr>
                <w:rFonts w:ascii="Times New Roman" w:hAnsi="Times New Roman"/>
                <w:sz w:val="22"/>
                <w:szCs w:val="22"/>
              </w:rPr>
              <w:t>When two TCI states are activated for a CORESET, BFR enhancements are applicable to</w:t>
            </w:r>
          </w:p>
          <w:p w14:paraId="17868EFB"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CBRA/CFRA based BFR on </w:t>
            </w:r>
            <w:proofErr w:type="spellStart"/>
            <w:r w:rsidRPr="00331ECF">
              <w:rPr>
                <w:rFonts w:ascii="Times New Roman" w:hAnsi="Times New Roman"/>
              </w:rPr>
              <w:t>SpCell</w:t>
            </w:r>
            <w:proofErr w:type="spellEnd"/>
            <w:r w:rsidRPr="00331ECF">
              <w:rPr>
                <w:rFonts w:ascii="Times New Roman" w:hAnsi="Times New Roman"/>
              </w:rPr>
              <w:t xml:space="preserve"> in Rel.15.</w:t>
            </w:r>
          </w:p>
          <w:p w14:paraId="2027E3AA"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BFR MAC CE based BFR on </w:t>
            </w:r>
            <w:proofErr w:type="spellStart"/>
            <w:r w:rsidRPr="00331ECF">
              <w:rPr>
                <w:rFonts w:ascii="Times New Roman" w:hAnsi="Times New Roman"/>
              </w:rPr>
              <w:t>Scell</w:t>
            </w:r>
            <w:proofErr w:type="spellEnd"/>
            <w:r w:rsidRPr="00331ECF">
              <w:rPr>
                <w:rFonts w:ascii="Times New Roman" w:hAnsi="Times New Roman"/>
              </w:rPr>
              <w:t xml:space="preserve"> in Rel.16.</w:t>
            </w:r>
          </w:p>
          <w:p w14:paraId="3555B83E"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CBRA BFR on </w:t>
            </w:r>
            <w:proofErr w:type="spellStart"/>
            <w:r w:rsidRPr="00331ECF">
              <w:rPr>
                <w:rFonts w:ascii="Times New Roman" w:hAnsi="Times New Roman"/>
              </w:rPr>
              <w:t>SpCell</w:t>
            </w:r>
            <w:proofErr w:type="spellEnd"/>
            <w:r w:rsidRPr="00331ECF">
              <w:rPr>
                <w:rFonts w:ascii="Times New Roman" w:hAnsi="Times New Roman"/>
              </w:rPr>
              <w:t xml:space="preserve"> (with BFR MAC CE on Msg.3/A) in Rel.16.</w:t>
            </w:r>
          </w:p>
          <w:p w14:paraId="3489E0F1" w14:textId="77777777" w:rsidR="00331ECF" w:rsidRPr="00331ECF" w:rsidRDefault="00331ECF" w:rsidP="00331ECF">
            <w:pPr>
              <w:pStyle w:val="ListParagraph"/>
              <w:numPr>
                <w:ilvl w:val="0"/>
                <w:numId w:val="34"/>
              </w:numPr>
              <w:rPr>
                <w:rFonts w:ascii="Times New Roman" w:hAnsi="Times New Roman"/>
                <w:color w:val="AEAAAA" w:themeColor="background2" w:themeShade="BF"/>
              </w:rPr>
            </w:pPr>
            <w:r w:rsidRPr="00331ECF">
              <w:rPr>
                <w:rFonts w:ascii="Times New Roman" w:hAnsi="Times New Roman"/>
                <w:color w:val="FF0000"/>
              </w:rPr>
              <w:t>Note: the “enhancement” means using RS from two TCI states for implicit BFD and counting one BFD RS pair for SFN CORESET as two BFD RSs</w:t>
            </w:r>
          </w:p>
          <w:p w14:paraId="03577816" w14:textId="77777777" w:rsidR="00331ECF" w:rsidRPr="00331ECF" w:rsidRDefault="00331ECF" w:rsidP="00331ECF">
            <w:pPr>
              <w:pStyle w:val="ListParagraph"/>
              <w:ind w:left="0"/>
              <w:contextualSpacing/>
              <w:rPr>
                <w:rFonts w:ascii="Times New Roman" w:eastAsia="Malgun Gothic" w:hAnsi="Times New Roman"/>
                <w:lang w:eastAsia="ko-KR"/>
              </w:rPr>
            </w:pPr>
          </w:p>
        </w:tc>
      </w:tr>
      <w:tr w:rsidR="00905682" w14:paraId="0CA10AD4" w14:textId="77777777">
        <w:tc>
          <w:tcPr>
            <w:tcW w:w="1975" w:type="dxa"/>
          </w:tcPr>
          <w:p w14:paraId="08F1409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A474EA6" w14:textId="77777777" w:rsidR="00905682" w:rsidRDefault="00905682" w:rsidP="00905682">
            <w:pPr>
              <w:pStyle w:val="ListParagraph"/>
              <w:ind w:left="0"/>
              <w:contextualSpacing/>
              <w:rPr>
                <w:rFonts w:ascii="Times New Roman" w:eastAsiaTheme="minorEastAsia" w:hAnsi="Times New Roman"/>
              </w:rPr>
            </w:pPr>
          </w:p>
        </w:tc>
      </w:tr>
      <w:tr w:rsidR="00905682" w14:paraId="0A4435EE" w14:textId="77777777">
        <w:tc>
          <w:tcPr>
            <w:tcW w:w="1975" w:type="dxa"/>
          </w:tcPr>
          <w:p w14:paraId="1929164C"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58492CB0" w14:textId="77777777" w:rsidR="00905682" w:rsidRDefault="00905682" w:rsidP="00905682">
            <w:pPr>
              <w:pStyle w:val="ListParagraph"/>
              <w:ind w:left="0"/>
              <w:contextualSpacing/>
              <w:rPr>
                <w:rFonts w:ascii="Times New Roman" w:eastAsiaTheme="minorEastAsia" w:hAnsi="Times New Roman"/>
              </w:rPr>
            </w:pPr>
          </w:p>
        </w:tc>
      </w:tr>
      <w:tr w:rsidR="00905682" w14:paraId="012360F9" w14:textId="77777777">
        <w:tc>
          <w:tcPr>
            <w:tcW w:w="1975" w:type="dxa"/>
          </w:tcPr>
          <w:p w14:paraId="75D5A4B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01C84E7" w14:textId="77777777" w:rsidR="00905682" w:rsidRDefault="00905682" w:rsidP="00905682">
            <w:pPr>
              <w:pStyle w:val="ListParagraph"/>
              <w:ind w:left="0"/>
              <w:contextualSpacing/>
              <w:rPr>
                <w:rFonts w:ascii="Times New Roman" w:eastAsiaTheme="minorEastAsia" w:hAnsi="Times New Roman"/>
              </w:rPr>
            </w:pPr>
          </w:p>
        </w:tc>
      </w:tr>
      <w:tr w:rsidR="00905682" w14:paraId="1606D4A8" w14:textId="77777777">
        <w:tc>
          <w:tcPr>
            <w:tcW w:w="1975" w:type="dxa"/>
          </w:tcPr>
          <w:p w14:paraId="454BD5C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954D1F2" w14:textId="77777777" w:rsidR="00905682" w:rsidRDefault="00905682" w:rsidP="00905682">
            <w:pPr>
              <w:pStyle w:val="ListParagraph"/>
              <w:ind w:left="0"/>
              <w:contextualSpacing/>
              <w:rPr>
                <w:rFonts w:ascii="Times New Roman" w:eastAsiaTheme="minorEastAsia" w:hAnsi="Times New Roman"/>
              </w:rPr>
            </w:pPr>
          </w:p>
        </w:tc>
      </w:tr>
      <w:tr w:rsidR="00905682" w14:paraId="609006F8" w14:textId="77777777">
        <w:tc>
          <w:tcPr>
            <w:tcW w:w="1975" w:type="dxa"/>
          </w:tcPr>
          <w:p w14:paraId="1F18FD2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CB4D65A" w14:textId="77777777" w:rsidR="00905682" w:rsidRDefault="00905682" w:rsidP="00905682">
            <w:pPr>
              <w:pStyle w:val="ListParagraph"/>
              <w:ind w:left="0"/>
              <w:contextualSpacing/>
              <w:rPr>
                <w:rFonts w:ascii="Times New Roman" w:eastAsiaTheme="minorEastAsia" w:hAnsi="Times New Roman"/>
              </w:rPr>
            </w:pPr>
          </w:p>
        </w:tc>
      </w:tr>
    </w:tbl>
    <w:p w14:paraId="106854DA" w14:textId="6F663D74" w:rsidR="00167FC1" w:rsidRDefault="00167FC1">
      <w:pPr>
        <w:jc w:val="both"/>
        <w:rPr>
          <w:b/>
          <w:iCs/>
          <w:szCs w:val="16"/>
          <w:lang w:eastAsia="ko-KR"/>
        </w:rPr>
      </w:pPr>
    </w:p>
    <w:p w14:paraId="6A132257" w14:textId="747E1BBE" w:rsidR="00FE04CA" w:rsidRDefault="00FE04CA" w:rsidP="00FE04CA">
      <w:pPr>
        <w:pStyle w:val="Heading4"/>
        <w:rPr>
          <w:u w:val="single"/>
          <w:lang w:val="en-US"/>
        </w:rPr>
      </w:pPr>
      <w:r>
        <w:rPr>
          <w:u w:val="single"/>
          <w:lang w:val="en-US"/>
        </w:rPr>
        <w:t>Round-3</w:t>
      </w:r>
    </w:p>
    <w:p w14:paraId="5D5E62EB" w14:textId="77777777" w:rsidR="004F2683" w:rsidRPr="00331ECF" w:rsidRDefault="004F2683" w:rsidP="004F2683">
      <w:pPr>
        <w:widowControl w:val="0"/>
        <w:jc w:val="both"/>
        <w:rPr>
          <w:b/>
          <w:iCs/>
          <w:sz w:val="22"/>
          <w:szCs w:val="22"/>
        </w:rPr>
      </w:pPr>
      <w:r w:rsidRPr="00331ECF">
        <w:rPr>
          <w:b/>
          <w:iCs/>
          <w:sz w:val="22"/>
          <w:szCs w:val="22"/>
          <w:highlight w:val="yellow"/>
        </w:rPr>
        <w:t>Proposal #1-7</w:t>
      </w:r>
      <w:r>
        <w:rPr>
          <w:b/>
          <w:iCs/>
          <w:sz w:val="22"/>
          <w:szCs w:val="22"/>
          <w:highlight w:val="yellow"/>
        </w:rPr>
        <w:t>c</w:t>
      </w:r>
      <w:r w:rsidRPr="00331ECF">
        <w:rPr>
          <w:b/>
          <w:iCs/>
          <w:sz w:val="22"/>
          <w:szCs w:val="22"/>
          <w:highlight w:val="yellow"/>
        </w:rPr>
        <w:t>:</w:t>
      </w:r>
    </w:p>
    <w:p w14:paraId="0905BB19" w14:textId="77777777" w:rsidR="004F2683" w:rsidRPr="00331ECF" w:rsidRDefault="004F2683" w:rsidP="004F2683">
      <w:pPr>
        <w:rPr>
          <w:rFonts w:eastAsiaTheme="minorEastAsia"/>
          <w:b/>
          <w:bCs/>
          <w:sz w:val="22"/>
          <w:szCs w:val="22"/>
        </w:rPr>
      </w:pPr>
      <w:r w:rsidRPr="00331ECF">
        <w:rPr>
          <w:sz w:val="22"/>
          <w:szCs w:val="22"/>
        </w:rPr>
        <w:t>When two TCI states are activated for a CORESET, BFR enhancements are applicable to</w:t>
      </w:r>
    </w:p>
    <w:p w14:paraId="3BE76CDF" w14:textId="77777777" w:rsidR="004F2683" w:rsidRPr="00331ECF" w:rsidRDefault="004F2683" w:rsidP="004F2683">
      <w:pPr>
        <w:pStyle w:val="ListParagraph"/>
        <w:numPr>
          <w:ilvl w:val="0"/>
          <w:numId w:val="34"/>
        </w:numPr>
        <w:rPr>
          <w:rFonts w:ascii="Times New Roman" w:hAnsi="Times New Roman"/>
        </w:rPr>
      </w:pPr>
      <w:r w:rsidRPr="00331ECF">
        <w:rPr>
          <w:rFonts w:ascii="Times New Roman" w:hAnsi="Times New Roman"/>
        </w:rPr>
        <w:t xml:space="preserve">CBRA/CFRA based BFR on </w:t>
      </w:r>
      <w:proofErr w:type="spellStart"/>
      <w:r w:rsidRPr="00331ECF">
        <w:rPr>
          <w:rFonts w:ascii="Times New Roman" w:hAnsi="Times New Roman"/>
        </w:rPr>
        <w:t>SpCell</w:t>
      </w:r>
      <w:proofErr w:type="spellEnd"/>
      <w:r w:rsidRPr="00331ECF">
        <w:rPr>
          <w:rFonts w:ascii="Times New Roman" w:hAnsi="Times New Roman"/>
        </w:rPr>
        <w:t xml:space="preserve"> in Rel.15.</w:t>
      </w:r>
    </w:p>
    <w:p w14:paraId="38488918" w14:textId="77777777" w:rsidR="004F2683" w:rsidRPr="00331ECF" w:rsidRDefault="004F2683" w:rsidP="004F2683">
      <w:pPr>
        <w:pStyle w:val="ListParagraph"/>
        <w:numPr>
          <w:ilvl w:val="0"/>
          <w:numId w:val="34"/>
        </w:numPr>
        <w:rPr>
          <w:rFonts w:ascii="Times New Roman" w:hAnsi="Times New Roman"/>
        </w:rPr>
      </w:pPr>
      <w:r w:rsidRPr="00331ECF">
        <w:rPr>
          <w:rFonts w:ascii="Times New Roman" w:hAnsi="Times New Roman"/>
        </w:rPr>
        <w:lastRenderedPageBreak/>
        <w:t xml:space="preserve">BFR MAC CE based BFR on </w:t>
      </w:r>
      <w:proofErr w:type="spellStart"/>
      <w:r w:rsidRPr="00331ECF">
        <w:rPr>
          <w:rFonts w:ascii="Times New Roman" w:hAnsi="Times New Roman"/>
        </w:rPr>
        <w:t>Scell</w:t>
      </w:r>
      <w:proofErr w:type="spellEnd"/>
      <w:r w:rsidRPr="00331ECF">
        <w:rPr>
          <w:rFonts w:ascii="Times New Roman" w:hAnsi="Times New Roman"/>
        </w:rPr>
        <w:t xml:space="preserve"> in Rel.16.</w:t>
      </w:r>
    </w:p>
    <w:p w14:paraId="51C02EA4" w14:textId="77777777" w:rsidR="004F2683" w:rsidRPr="00331ECF" w:rsidRDefault="004F2683" w:rsidP="004F2683">
      <w:pPr>
        <w:pStyle w:val="ListParagraph"/>
        <w:numPr>
          <w:ilvl w:val="0"/>
          <w:numId w:val="34"/>
        </w:numPr>
        <w:rPr>
          <w:rFonts w:ascii="Times New Roman" w:hAnsi="Times New Roman"/>
        </w:rPr>
      </w:pPr>
      <w:r w:rsidRPr="00331ECF">
        <w:rPr>
          <w:rFonts w:ascii="Times New Roman" w:hAnsi="Times New Roman"/>
        </w:rPr>
        <w:t xml:space="preserve">CBRA BFR on </w:t>
      </w:r>
      <w:proofErr w:type="spellStart"/>
      <w:r w:rsidRPr="00331ECF">
        <w:rPr>
          <w:rFonts w:ascii="Times New Roman" w:hAnsi="Times New Roman"/>
        </w:rPr>
        <w:t>SpCell</w:t>
      </w:r>
      <w:proofErr w:type="spellEnd"/>
      <w:r w:rsidRPr="00331ECF">
        <w:rPr>
          <w:rFonts w:ascii="Times New Roman" w:hAnsi="Times New Roman"/>
        </w:rPr>
        <w:t xml:space="preserve"> (with BFR MAC CE on Msg.3/A) in Rel.16.</w:t>
      </w:r>
    </w:p>
    <w:p w14:paraId="54CA2A03" w14:textId="77777777" w:rsidR="004F2683" w:rsidRPr="00331ECF" w:rsidRDefault="004F2683" w:rsidP="004F2683">
      <w:pPr>
        <w:pStyle w:val="ListParagraph"/>
        <w:numPr>
          <w:ilvl w:val="0"/>
          <w:numId w:val="34"/>
        </w:numPr>
        <w:rPr>
          <w:rFonts w:ascii="Times New Roman" w:hAnsi="Times New Roman"/>
          <w:color w:val="AEAAAA" w:themeColor="background2" w:themeShade="BF"/>
        </w:rPr>
      </w:pPr>
      <w:r w:rsidRPr="00331ECF">
        <w:rPr>
          <w:rFonts w:ascii="Times New Roman" w:hAnsi="Times New Roman"/>
          <w:color w:val="FF0000"/>
        </w:rPr>
        <w:t>Note: the “enhancement” means using RS from two TCI states for implicit BFD and counting one BFD RS pair for SFN CORESET as two BFD RSs</w:t>
      </w:r>
    </w:p>
    <w:p w14:paraId="405077DD" w14:textId="26B46111" w:rsidR="00FE04CA" w:rsidRDefault="00FE04CA">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4F2683" w14:paraId="6F0DB41A" w14:textId="77777777" w:rsidTr="00E719E1">
        <w:tc>
          <w:tcPr>
            <w:tcW w:w="1975" w:type="dxa"/>
            <w:shd w:val="clear" w:color="auto" w:fill="A8D08D" w:themeFill="accent6" w:themeFillTint="99"/>
          </w:tcPr>
          <w:p w14:paraId="218ED81D" w14:textId="77777777" w:rsidR="004F2683" w:rsidRDefault="004F2683"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586B6" w14:textId="77777777" w:rsidR="004F2683" w:rsidRDefault="004F2683" w:rsidP="00E719E1">
            <w:pPr>
              <w:pStyle w:val="ListParagraph"/>
              <w:ind w:left="0"/>
              <w:contextualSpacing/>
              <w:rPr>
                <w:rFonts w:ascii="Times New Roman" w:hAnsi="Times New Roman"/>
                <w:b/>
                <w:bCs/>
              </w:rPr>
            </w:pPr>
            <w:r>
              <w:rPr>
                <w:rFonts w:ascii="Times New Roman" w:hAnsi="Times New Roman"/>
                <w:b/>
                <w:bCs/>
              </w:rPr>
              <w:t>Comment</w:t>
            </w:r>
          </w:p>
        </w:tc>
      </w:tr>
      <w:tr w:rsidR="004F2683" w14:paraId="17845B95" w14:textId="77777777" w:rsidTr="00E719E1">
        <w:tc>
          <w:tcPr>
            <w:tcW w:w="1975" w:type="dxa"/>
          </w:tcPr>
          <w:p w14:paraId="7BC34E4B" w14:textId="532BEA69" w:rsidR="004F2683" w:rsidRDefault="003422E8"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E9F7CD3" w14:textId="60F6603C" w:rsidR="004F2683" w:rsidRDefault="003422E8" w:rsidP="00E719E1">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t>
            </w:r>
            <w:r w:rsidR="003A024C">
              <w:rPr>
                <w:rFonts w:ascii="Times New Roman" w:eastAsiaTheme="minorEastAsia" w:hAnsi="Times New Roman"/>
              </w:rPr>
              <w:t>we can take it as offline agreement</w:t>
            </w:r>
            <w:r>
              <w:rPr>
                <w:rFonts w:ascii="Times New Roman" w:eastAsiaTheme="minorEastAsia" w:hAnsi="Times New Roman"/>
              </w:rPr>
              <w:t xml:space="preserve"> </w:t>
            </w:r>
          </w:p>
        </w:tc>
      </w:tr>
      <w:tr w:rsidR="004F2683" w14:paraId="665D3359" w14:textId="77777777" w:rsidTr="00E719E1">
        <w:tc>
          <w:tcPr>
            <w:tcW w:w="1975" w:type="dxa"/>
          </w:tcPr>
          <w:p w14:paraId="4BBA2E0F" w14:textId="7180F453" w:rsidR="004F2683"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9280064" w14:textId="77777777" w:rsidR="00485EA9"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443B5DCE" w14:textId="77777777" w:rsidR="00485EA9" w:rsidRDefault="00485EA9" w:rsidP="00E719E1">
            <w:pPr>
              <w:pStyle w:val="ListParagraph"/>
              <w:ind w:left="0"/>
              <w:contextualSpacing/>
              <w:rPr>
                <w:rFonts w:ascii="Times New Roman" w:eastAsia="MS Mincho" w:hAnsi="Times New Roman"/>
                <w:lang w:eastAsia="ja-JP"/>
              </w:rPr>
            </w:pPr>
          </w:p>
          <w:p w14:paraId="4085C180" w14:textId="312172CB" w:rsidR="004F2683"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Maybe we can make the proposal clearer </w:t>
            </w:r>
            <w:r w:rsidR="0061267E">
              <w:rPr>
                <w:rFonts w:ascii="Times New Roman" w:eastAsia="MS Mincho" w:hAnsi="Times New Roman"/>
                <w:lang w:eastAsia="ja-JP"/>
              </w:rPr>
              <w:t>by changing</w:t>
            </w:r>
            <w:r>
              <w:rPr>
                <w:rFonts w:ascii="Times New Roman" w:eastAsia="MS Mincho" w:hAnsi="Times New Roman"/>
                <w:lang w:eastAsia="ja-JP"/>
              </w:rPr>
              <w:t xml:space="preserve"> “BFR enhancement” to “BFD enhancement”. And we are fine with the proposal.</w:t>
            </w:r>
          </w:p>
        </w:tc>
      </w:tr>
      <w:tr w:rsidR="00774402" w14:paraId="5E9E8437" w14:textId="77777777" w:rsidTr="00E719E1">
        <w:tc>
          <w:tcPr>
            <w:tcW w:w="1975" w:type="dxa"/>
          </w:tcPr>
          <w:p w14:paraId="2087D418" w14:textId="6D8FB065" w:rsidR="00774402" w:rsidRDefault="00774402" w:rsidP="00774402">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5E072BD" w14:textId="3C6EFA8B" w:rsidR="00774402" w:rsidRDefault="00774402" w:rsidP="00774402">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774402" w14:paraId="7B9DBAA0" w14:textId="77777777" w:rsidTr="00E719E1">
        <w:tc>
          <w:tcPr>
            <w:tcW w:w="1975" w:type="dxa"/>
          </w:tcPr>
          <w:p w14:paraId="02431DBB" w14:textId="6FFDCBC0" w:rsidR="00774402" w:rsidRDefault="008B3C1D" w:rsidP="00774402">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63D84A0D" w14:textId="5FD9639E" w:rsidR="00774402" w:rsidRDefault="008B3C1D" w:rsidP="00774402">
            <w:pPr>
              <w:pStyle w:val="ListParagraph"/>
              <w:ind w:left="0"/>
              <w:contextualSpacing/>
              <w:rPr>
                <w:rFonts w:ascii="Times New Roman" w:eastAsia="SimSun" w:hAnsi="Times New Roman"/>
              </w:rPr>
            </w:pPr>
            <w:r>
              <w:rPr>
                <w:rFonts w:ascii="Times New Roman" w:eastAsia="SimSun" w:hAnsi="Times New Roman"/>
              </w:rPr>
              <w:t>Support</w:t>
            </w:r>
          </w:p>
        </w:tc>
      </w:tr>
      <w:tr w:rsidR="00774402" w14:paraId="62C7514E" w14:textId="77777777" w:rsidTr="00E719E1">
        <w:tc>
          <w:tcPr>
            <w:tcW w:w="1975" w:type="dxa"/>
          </w:tcPr>
          <w:p w14:paraId="6D0D7E2A" w14:textId="23E3F506" w:rsidR="00774402" w:rsidRDefault="00774402" w:rsidP="00774402">
            <w:pPr>
              <w:pStyle w:val="ListParagraph"/>
              <w:ind w:left="0"/>
              <w:contextualSpacing/>
              <w:rPr>
                <w:rFonts w:ascii="Times New Roman" w:eastAsiaTheme="minorEastAsia" w:hAnsi="Times New Roman"/>
              </w:rPr>
            </w:pPr>
          </w:p>
        </w:tc>
        <w:tc>
          <w:tcPr>
            <w:tcW w:w="8280" w:type="dxa"/>
          </w:tcPr>
          <w:p w14:paraId="39ADFCC8" w14:textId="429687C9" w:rsidR="00774402" w:rsidRDefault="00774402" w:rsidP="00774402">
            <w:pPr>
              <w:pStyle w:val="ListParagraph"/>
              <w:ind w:left="0"/>
              <w:contextualSpacing/>
              <w:rPr>
                <w:rFonts w:ascii="Times New Roman" w:eastAsiaTheme="minorEastAsia" w:hAnsi="Times New Roman"/>
              </w:rPr>
            </w:pPr>
          </w:p>
        </w:tc>
      </w:tr>
      <w:tr w:rsidR="00774402" w14:paraId="181B2865" w14:textId="77777777" w:rsidTr="00E719E1">
        <w:tc>
          <w:tcPr>
            <w:tcW w:w="1975" w:type="dxa"/>
          </w:tcPr>
          <w:p w14:paraId="13871693" w14:textId="3D631A42" w:rsidR="00774402" w:rsidRPr="00E316EC" w:rsidRDefault="00774402" w:rsidP="00774402">
            <w:pPr>
              <w:pStyle w:val="ListParagraph"/>
              <w:ind w:left="0"/>
              <w:contextualSpacing/>
              <w:rPr>
                <w:rFonts w:ascii="Times New Roman" w:eastAsia="MS Mincho" w:hAnsi="Times New Roman"/>
                <w:lang w:val="en-GB" w:eastAsia="ja-JP"/>
              </w:rPr>
            </w:pPr>
          </w:p>
        </w:tc>
        <w:tc>
          <w:tcPr>
            <w:tcW w:w="8280" w:type="dxa"/>
          </w:tcPr>
          <w:p w14:paraId="4079B4D5" w14:textId="7B3BBA32" w:rsidR="00774402" w:rsidRPr="00E316EC" w:rsidRDefault="00774402" w:rsidP="00774402">
            <w:pPr>
              <w:pStyle w:val="ListParagraph"/>
              <w:ind w:left="0"/>
              <w:contextualSpacing/>
              <w:rPr>
                <w:rFonts w:eastAsia="MS Mincho"/>
                <w:lang w:eastAsia="ja-JP"/>
              </w:rPr>
            </w:pPr>
          </w:p>
        </w:tc>
      </w:tr>
      <w:tr w:rsidR="00774402" w14:paraId="7BC95776" w14:textId="77777777" w:rsidTr="00E719E1">
        <w:tc>
          <w:tcPr>
            <w:tcW w:w="1975" w:type="dxa"/>
          </w:tcPr>
          <w:p w14:paraId="64E97C70" w14:textId="1425461F" w:rsidR="00774402" w:rsidRDefault="00774402" w:rsidP="00774402">
            <w:pPr>
              <w:pStyle w:val="ListParagraph"/>
              <w:ind w:left="0"/>
              <w:contextualSpacing/>
              <w:rPr>
                <w:rFonts w:ascii="Times New Roman" w:eastAsiaTheme="minorEastAsia" w:hAnsi="Times New Roman"/>
              </w:rPr>
            </w:pPr>
          </w:p>
        </w:tc>
        <w:tc>
          <w:tcPr>
            <w:tcW w:w="8280" w:type="dxa"/>
          </w:tcPr>
          <w:p w14:paraId="6C57B50B" w14:textId="1DF326D4" w:rsidR="00774402" w:rsidRDefault="00774402" w:rsidP="00774402">
            <w:pPr>
              <w:pStyle w:val="ListParagraph"/>
              <w:ind w:left="0"/>
              <w:contextualSpacing/>
              <w:rPr>
                <w:rFonts w:ascii="Times New Roman" w:eastAsiaTheme="minorEastAsia" w:hAnsi="Times New Roman"/>
              </w:rPr>
            </w:pPr>
          </w:p>
        </w:tc>
      </w:tr>
      <w:tr w:rsidR="00774402" w14:paraId="3B9C675E" w14:textId="77777777" w:rsidTr="00E719E1">
        <w:tc>
          <w:tcPr>
            <w:tcW w:w="1975" w:type="dxa"/>
          </w:tcPr>
          <w:p w14:paraId="762D3C6E" w14:textId="3C75C8F2" w:rsidR="00774402" w:rsidRDefault="00774402" w:rsidP="00774402">
            <w:pPr>
              <w:pStyle w:val="ListParagraph"/>
              <w:ind w:left="0"/>
              <w:contextualSpacing/>
              <w:rPr>
                <w:rFonts w:ascii="Times New Roman" w:eastAsiaTheme="minorEastAsia" w:hAnsi="Times New Roman"/>
              </w:rPr>
            </w:pPr>
          </w:p>
        </w:tc>
        <w:tc>
          <w:tcPr>
            <w:tcW w:w="8280" w:type="dxa"/>
          </w:tcPr>
          <w:p w14:paraId="2E4F848A" w14:textId="39779AAE" w:rsidR="00774402" w:rsidRDefault="00774402" w:rsidP="00774402">
            <w:pPr>
              <w:pStyle w:val="ListParagraph"/>
              <w:ind w:left="0"/>
              <w:contextualSpacing/>
              <w:rPr>
                <w:rFonts w:ascii="Times New Roman" w:eastAsiaTheme="minorEastAsia" w:hAnsi="Times New Roman"/>
              </w:rPr>
            </w:pPr>
          </w:p>
        </w:tc>
      </w:tr>
      <w:tr w:rsidR="00774402" w14:paraId="105707DB" w14:textId="77777777" w:rsidTr="00E719E1">
        <w:tc>
          <w:tcPr>
            <w:tcW w:w="1975" w:type="dxa"/>
          </w:tcPr>
          <w:p w14:paraId="7A3654B1" w14:textId="6C9C4155" w:rsidR="00774402" w:rsidRDefault="00774402" w:rsidP="00774402">
            <w:pPr>
              <w:pStyle w:val="ListParagraph"/>
              <w:ind w:left="0"/>
              <w:contextualSpacing/>
              <w:rPr>
                <w:rFonts w:ascii="Times New Roman" w:eastAsiaTheme="minorEastAsia" w:hAnsi="Times New Roman"/>
              </w:rPr>
            </w:pPr>
          </w:p>
        </w:tc>
        <w:tc>
          <w:tcPr>
            <w:tcW w:w="8280" w:type="dxa"/>
          </w:tcPr>
          <w:p w14:paraId="115BF873" w14:textId="0DAACD8D" w:rsidR="00774402" w:rsidRDefault="00774402" w:rsidP="00774402">
            <w:pPr>
              <w:pStyle w:val="ListParagraph"/>
              <w:ind w:left="0"/>
              <w:contextualSpacing/>
              <w:rPr>
                <w:rFonts w:ascii="Times New Roman" w:eastAsiaTheme="minorEastAsia" w:hAnsi="Times New Roman"/>
              </w:rPr>
            </w:pPr>
          </w:p>
        </w:tc>
      </w:tr>
      <w:tr w:rsidR="00774402" w14:paraId="4680A991" w14:textId="77777777" w:rsidTr="00E719E1">
        <w:tc>
          <w:tcPr>
            <w:tcW w:w="1975" w:type="dxa"/>
          </w:tcPr>
          <w:p w14:paraId="75D5193F" w14:textId="66157588" w:rsidR="00774402" w:rsidRDefault="00774402" w:rsidP="00774402">
            <w:pPr>
              <w:pStyle w:val="ListParagraph"/>
              <w:ind w:left="0"/>
              <w:contextualSpacing/>
              <w:rPr>
                <w:rFonts w:ascii="Times New Roman" w:eastAsiaTheme="minorEastAsia" w:hAnsi="Times New Roman"/>
              </w:rPr>
            </w:pPr>
          </w:p>
        </w:tc>
        <w:tc>
          <w:tcPr>
            <w:tcW w:w="8280" w:type="dxa"/>
          </w:tcPr>
          <w:p w14:paraId="0B368B0A" w14:textId="4183530A" w:rsidR="00774402" w:rsidRDefault="00774402" w:rsidP="00774402">
            <w:pPr>
              <w:pStyle w:val="ListParagraph"/>
              <w:ind w:left="0"/>
              <w:contextualSpacing/>
              <w:rPr>
                <w:rFonts w:ascii="Times New Roman" w:eastAsiaTheme="minorEastAsia" w:hAnsi="Times New Roman"/>
              </w:rPr>
            </w:pPr>
          </w:p>
        </w:tc>
      </w:tr>
      <w:tr w:rsidR="00774402" w14:paraId="66EEDF08" w14:textId="77777777" w:rsidTr="00E719E1">
        <w:tc>
          <w:tcPr>
            <w:tcW w:w="1975" w:type="dxa"/>
          </w:tcPr>
          <w:p w14:paraId="50F5FC96" w14:textId="2FAE5CD8" w:rsidR="00774402" w:rsidRPr="00F7097E" w:rsidRDefault="00774402" w:rsidP="00774402">
            <w:pPr>
              <w:pStyle w:val="ListParagraph"/>
              <w:ind w:left="0"/>
              <w:contextualSpacing/>
              <w:rPr>
                <w:rFonts w:ascii="Times New Roman" w:eastAsia="SimSun" w:hAnsi="Times New Roman"/>
              </w:rPr>
            </w:pPr>
          </w:p>
        </w:tc>
        <w:tc>
          <w:tcPr>
            <w:tcW w:w="8280" w:type="dxa"/>
          </w:tcPr>
          <w:p w14:paraId="07E7E954" w14:textId="604AC682" w:rsidR="00774402" w:rsidRPr="00F7097E" w:rsidRDefault="00774402" w:rsidP="00774402">
            <w:pPr>
              <w:contextualSpacing/>
              <w:rPr>
                <w:rFonts w:eastAsia="SimSun"/>
                <w:sz w:val="22"/>
                <w:szCs w:val="22"/>
              </w:rPr>
            </w:pPr>
          </w:p>
        </w:tc>
      </w:tr>
      <w:tr w:rsidR="00774402" w14:paraId="28699B60" w14:textId="77777777" w:rsidTr="00E719E1">
        <w:tc>
          <w:tcPr>
            <w:tcW w:w="1975" w:type="dxa"/>
          </w:tcPr>
          <w:p w14:paraId="74EF137D" w14:textId="7A780C9B" w:rsidR="00774402" w:rsidRDefault="00774402" w:rsidP="00774402">
            <w:pPr>
              <w:pStyle w:val="ListParagraph"/>
              <w:ind w:left="0"/>
              <w:contextualSpacing/>
              <w:rPr>
                <w:rFonts w:ascii="Times New Roman" w:eastAsiaTheme="minorEastAsia" w:hAnsi="Times New Roman"/>
              </w:rPr>
            </w:pPr>
          </w:p>
        </w:tc>
        <w:tc>
          <w:tcPr>
            <w:tcW w:w="8280" w:type="dxa"/>
          </w:tcPr>
          <w:p w14:paraId="12CB9D98" w14:textId="4F2C885C" w:rsidR="00774402" w:rsidRDefault="00774402" w:rsidP="00774402">
            <w:pPr>
              <w:pStyle w:val="ListParagraph"/>
              <w:ind w:left="0"/>
              <w:contextualSpacing/>
              <w:rPr>
                <w:rFonts w:ascii="Times New Roman" w:eastAsiaTheme="minorEastAsia" w:hAnsi="Times New Roman"/>
              </w:rPr>
            </w:pPr>
          </w:p>
        </w:tc>
      </w:tr>
      <w:tr w:rsidR="00774402" w14:paraId="4AE63822" w14:textId="77777777" w:rsidTr="00E719E1">
        <w:tc>
          <w:tcPr>
            <w:tcW w:w="1975" w:type="dxa"/>
          </w:tcPr>
          <w:p w14:paraId="767A6C77" w14:textId="67F78BC0" w:rsidR="00774402" w:rsidRPr="00331ECF" w:rsidRDefault="00774402" w:rsidP="00774402">
            <w:pPr>
              <w:pStyle w:val="ListParagraph"/>
              <w:ind w:left="0"/>
              <w:contextualSpacing/>
              <w:rPr>
                <w:rFonts w:ascii="Times New Roman" w:eastAsia="Malgun Gothic" w:hAnsi="Times New Roman"/>
                <w:lang w:eastAsia="ko-KR"/>
              </w:rPr>
            </w:pPr>
          </w:p>
        </w:tc>
        <w:tc>
          <w:tcPr>
            <w:tcW w:w="8280" w:type="dxa"/>
          </w:tcPr>
          <w:p w14:paraId="360DCFB6" w14:textId="77777777" w:rsidR="00774402" w:rsidRPr="00331ECF" w:rsidRDefault="00774402" w:rsidP="00774402">
            <w:pPr>
              <w:pStyle w:val="ListParagraph"/>
              <w:ind w:left="0"/>
              <w:contextualSpacing/>
              <w:rPr>
                <w:rFonts w:ascii="Times New Roman" w:eastAsia="Malgun Gothic" w:hAnsi="Times New Roman"/>
                <w:lang w:eastAsia="ko-KR"/>
              </w:rPr>
            </w:pPr>
          </w:p>
        </w:tc>
      </w:tr>
      <w:tr w:rsidR="00774402" w14:paraId="7CB319DE" w14:textId="77777777" w:rsidTr="00E719E1">
        <w:tc>
          <w:tcPr>
            <w:tcW w:w="1975" w:type="dxa"/>
          </w:tcPr>
          <w:p w14:paraId="7D0440F9" w14:textId="77777777" w:rsidR="00774402" w:rsidRDefault="00774402" w:rsidP="00774402">
            <w:pPr>
              <w:pStyle w:val="ListParagraph"/>
              <w:ind w:left="0"/>
              <w:contextualSpacing/>
              <w:rPr>
                <w:rFonts w:ascii="Times New Roman" w:eastAsiaTheme="minorEastAsia" w:hAnsi="Times New Roman"/>
              </w:rPr>
            </w:pPr>
          </w:p>
        </w:tc>
        <w:tc>
          <w:tcPr>
            <w:tcW w:w="8280" w:type="dxa"/>
          </w:tcPr>
          <w:p w14:paraId="273D7B62" w14:textId="77777777" w:rsidR="00774402" w:rsidRDefault="00774402" w:rsidP="00774402">
            <w:pPr>
              <w:pStyle w:val="ListParagraph"/>
              <w:ind w:left="0"/>
              <w:contextualSpacing/>
              <w:rPr>
                <w:rFonts w:ascii="Times New Roman" w:eastAsiaTheme="minorEastAsia" w:hAnsi="Times New Roman"/>
              </w:rPr>
            </w:pPr>
          </w:p>
        </w:tc>
      </w:tr>
      <w:tr w:rsidR="00774402" w14:paraId="594E8AE5" w14:textId="77777777" w:rsidTr="00E719E1">
        <w:tc>
          <w:tcPr>
            <w:tcW w:w="1975" w:type="dxa"/>
          </w:tcPr>
          <w:p w14:paraId="7DF44D7C" w14:textId="77777777" w:rsidR="00774402" w:rsidRDefault="00774402" w:rsidP="00774402">
            <w:pPr>
              <w:pStyle w:val="ListParagraph"/>
              <w:ind w:left="0"/>
              <w:contextualSpacing/>
              <w:rPr>
                <w:rFonts w:ascii="Times New Roman" w:eastAsiaTheme="minorEastAsia" w:hAnsi="Times New Roman"/>
                <w:lang w:val="en-GB"/>
              </w:rPr>
            </w:pPr>
          </w:p>
        </w:tc>
        <w:tc>
          <w:tcPr>
            <w:tcW w:w="8280" w:type="dxa"/>
          </w:tcPr>
          <w:p w14:paraId="204D875C" w14:textId="77777777" w:rsidR="00774402" w:rsidRDefault="00774402" w:rsidP="00774402">
            <w:pPr>
              <w:pStyle w:val="ListParagraph"/>
              <w:ind w:left="0"/>
              <w:contextualSpacing/>
              <w:rPr>
                <w:rFonts w:ascii="Times New Roman" w:eastAsiaTheme="minorEastAsia" w:hAnsi="Times New Roman"/>
              </w:rPr>
            </w:pPr>
          </w:p>
        </w:tc>
      </w:tr>
      <w:tr w:rsidR="00774402" w14:paraId="3D601B34" w14:textId="77777777" w:rsidTr="00E719E1">
        <w:tc>
          <w:tcPr>
            <w:tcW w:w="1975" w:type="dxa"/>
          </w:tcPr>
          <w:p w14:paraId="35334F0E" w14:textId="77777777" w:rsidR="00774402" w:rsidRDefault="00774402" w:rsidP="00774402">
            <w:pPr>
              <w:pStyle w:val="ListParagraph"/>
              <w:ind w:left="0"/>
              <w:contextualSpacing/>
              <w:rPr>
                <w:rFonts w:ascii="Times New Roman" w:eastAsiaTheme="minorEastAsia" w:hAnsi="Times New Roman"/>
              </w:rPr>
            </w:pPr>
          </w:p>
        </w:tc>
        <w:tc>
          <w:tcPr>
            <w:tcW w:w="8280" w:type="dxa"/>
          </w:tcPr>
          <w:p w14:paraId="0C6C9A17" w14:textId="77777777" w:rsidR="00774402" w:rsidRDefault="00774402" w:rsidP="00774402">
            <w:pPr>
              <w:pStyle w:val="ListParagraph"/>
              <w:ind w:left="0"/>
              <w:contextualSpacing/>
              <w:rPr>
                <w:rFonts w:ascii="Times New Roman" w:eastAsiaTheme="minorEastAsia" w:hAnsi="Times New Roman"/>
              </w:rPr>
            </w:pPr>
          </w:p>
        </w:tc>
      </w:tr>
      <w:tr w:rsidR="00774402" w14:paraId="50A533E2" w14:textId="77777777" w:rsidTr="00E719E1">
        <w:tc>
          <w:tcPr>
            <w:tcW w:w="1975" w:type="dxa"/>
          </w:tcPr>
          <w:p w14:paraId="2B00723C" w14:textId="77777777" w:rsidR="00774402" w:rsidRDefault="00774402" w:rsidP="00774402">
            <w:pPr>
              <w:pStyle w:val="ListParagraph"/>
              <w:ind w:left="0"/>
              <w:contextualSpacing/>
              <w:rPr>
                <w:rFonts w:ascii="Times New Roman" w:eastAsiaTheme="minorEastAsia" w:hAnsi="Times New Roman"/>
              </w:rPr>
            </w:pPr>
          </w:p>
        </w:tc>
        <w:tc>
          <w:tcPr>
            <w:tcW w:w="8280" w:type="dxa"/>
          </w:tcPr>
          <w:p w14:paraId="4B2B2131" w14:textId="77777777" w:rsidR="00774402" w:rsidRDefault="00774402" w:rsidP="00774402">
            <w:pPr>
              <w:pStyle w:val="ListParagraph"/>
              <w:ind w:left="0"/>
              <w:contextualSpacing/>
              <w:rPr>
                <w:rFonts w:ascii="Times New Roman" w:eastAsiaTheme="minorEastAsia" w:hAnsi="Times New Roman"/>
              </w:rPr>
            </w:pPr>
          </w:p>
        </w:tc>
      </w:tr>
      <w:tr w:rsidR="00774402" w14:paraId="7DE13312" w14:textId="77777777" w:rsidTr="00E719E1">
        <w:tc>
          <w:tcPr>
            <w:tcW w:w="1975" w:type="dxa"/>
          </w:tcPr>
          <w:p w14:paraId="6CC45232" w14:textId="77777777" w:rsidR="00774402" w:rsidRDefault="00774402" w:rsidP="00774402">
            <w:pPr>
              <w:pStyle w:val="ListParagraph"/>
              <w:ind w:left="0"/>
              <w:contextualSpacing/>
              <w:rPr>
                <w:rFonts w:ascii="Times New Roman" w:eastAsiaTheme="minorEastAsia" w:hAnsi="Times New Roman"/>
              </w:rPr>
            </w:pPr>
          </w:p>
        </w:tc>
        <w:tc>
          <w:tcPr>
            <w:tcW w:w="8280" w:type="dxa"/>
          </w:tcPr>
          <w:p w14:paraId="429233FC" w14:textId="77777777" w:rsidR="00774402" w:rsidRDefault="00774402" w:rsidP="00774402">
            <w:pPr>
              <w:pStyle w:val="ListParagraph"/>
              <w:ind w:left="0"/>
              <w:contextualSpacing/>
              <w:rPr>
                <w:rFonts w:ascii="Times New Roman" w:eastAsiaTheme="minorEastAsia" w:hAnsi="Times New Roman"/>
              </w:rPr>
            </w:pPr>
          </w:p>
        </w:tc>
      </w:tr>
    </w:tbl>
    <w:p w14:paraId="70FC7E86" w14:textId="77777777" w:rsidR="004F2683" w:rsidRDefault="004F2683">
      <w:pPr>
        <w:jc w:val="both"/>
        <w:rPr>
          <w:b/>
          <w:iCs/>
          <w:szCs w:val="16"/>
          <w:lang w:eastAsia="ko-KR"/>
        </w:rPr>
      </w:pPr>
    </w:p>
    <w:p w14:paraId="0D8BF33C" w14:textId="77777777" w:rsidR="00167FC1" w:rsidRDefault="00765A08">
      <w:pPr>
        <w:pStyle w:val="Heading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ListParagraph"/>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Heading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0F4DE5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57F75ACA" w14:textId="77777777">
        <w:tc>
          <w:tcPr>
            <w:tcW w:w="1975" w:type="dxa"/>
          </w:tcPr>
          <w:p w14:paraId="1717A00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06258DA"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ListParagraph"/>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979644B" w14:textId="77777777" w:rsidR="00167FC1" w:rsidRDefault="00765A08">
            <w:pPr>
              <w:pStyle w:val="ListParagraph"/>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1A09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67FC1" w14:paraId="7C545510" w14:textId="77777777">
        <w:tc>
          <w:tcPr>
            <w:tcW w:w="1975" w:type="dxa"/>
          </w:tcPr>
          <w:p w14:paraId="35C17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21CAB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w:t>
            </w:r>
            <w:proofErr w:type="gramStart"/>
            <w:r>
              <w:rPr>
                <w:rFonts w:ascii="Times New Roman" w:eastAsia="Malgun Gothic" w:hAnsi="Times New Roman"/>
                <w:lang w:eastAsia="ko-KR"/>
              </w:rPr>
              <w:t>Considering this, there</w:t>
            </w:r>
            <w:proofErr w:type="gramEnd"/>
            <w:r>
              <w:rPr>
                <w:rFonts w:ascii="Times New Roman" w:eastAsia="Malgun Gothic" w:hAnsi="Times New Roman"/>
                <w:lang w:eastAsia="ko-KR"/>
              </w:rPr>
              <w:t xml:space="preserve"> is no need to discuss this issue in this meeting. </w:t>
            </w:r>
          </w:p>
        </w:tc>
      </w:tr>
      <w:tr w:rsidR="00167FC1" w14:paraId="611CE669" w14:textId="77777777">
        <w:tc>
          <w:tcPr>
            <w:tcW w:w="1975" w:type="dxa"/>
          </w:tcPr>
          <w:p w14:paraId="5FB34D8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CB25968" w14:textId="77777777" w:rsidR="00167FC1" w:rsidRDefault="00167FC1">
            <w:pPr>
              <w:pStyle w:val="ListParagraph"/>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6479D24" w14:textId="77777777" w:rsidR="00167FC1" w:rsidRDefault="00167FC1">
            <w:pPr>
              <w:pStyle w:val="ListParagraph"/>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ListParagraph"/>
              <w:ind w:left="0"/>
              <w:contextualSpacing/>
              <w:rPr>
                <w:rFonts w:ascii="Times New Roman" w:eastAsiaTheme="minorEastAsia" w:hAnsi="Times New Roman"/>
              </w:rPr>
            </w:pPr>
          </w:p>
        </w:tc>
        <w:tc>
          <w:tcPr>
            <w:tcW w:w="8280" w:type="dxa"/>
          </w:tcPr>
          <w:p w14:paraId="01DE4DC0" w14:textId="77777777" w:rsidR="00167FC1" w:rsidRDefault="00167FC1">
            <w:pPr>
              <w:pStyle w:val="ListParagraph"/>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ListParagraph"/>
              <w:ind w:left="0"/>
              <w:contextualSpacing/>
              <w:rPr>
                <w:rFonts w:ascii="Times New Roman" w:eastAsiaTheme="minorEastAsia" w:hAnsi="Times New Roman"/>
              </w:rPr>
            </w:pPr>
          </w:p>
        </w:tc>
        <w:tc>
          <w:tcPr>
            <w:tcW w:w="8280" w:type="dxa"/>
          </w:tcPr>
          <w:p w14:paraId="535E45FB" w14:textId="77777777" w:rsidR="00167FC1" w:rsidRDefault="00167FC1">
            <w:pPr>
              <w:pStyle w:val="ListParagraph"/>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ListParagraph"/>
              <w:ind w:left="0"/>
              <w:contextualSpacing/>
              <w:rPr>
                <w:rFonts w:ascii="Times New Roman" w:eastAsiaTheme="minorEastAsia" w:hAnsi="Times New Roman"/>
              </w:rPr>
            </w:pPr>
          </w:p>
        </w:tc>
        <w:tc>
          <w:tcPr>
            <w:tcW w:w="8280" w:type="dxa"/>
          </w:tcPr>
          <w:p w14:paraId="15274097" w14:textId="77777777" w:rsidR="00167FC1" w:rsidRDefault="00167FC1">
            <w:pPr>
              <w:pStyle w:val="ListParagraph"/>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Heading4"/>
        <w:rPr>
          <w:u w:val="single"/>
          <w:lang w:val="en-US"/>
        </w:rPr>
      </w:pPr>
      <w:r>
        <w:rPr>
          <w:u w:val="single"/>
          <w:lang w:val="en-US"/>
        </w:rPr>
        <w:t>Round-2</w:t>
      </w:r>
    </w:p>
    <w:p w14:paraId="25CA3AB8" w14:textId="6283D873" w:rsidR="00167FC1" w:rsidRDefault="008C59CA">
      <w:pPr>
        <w:spacing w:before="120"/>
        <w:rPr>
          <w:bCs/>
          <w:iCs/>
          <w:sz w:val="22"/>
          <w:szCs w:val="22"/>
        </w:rPr>
      </w:pPr>
      <w:r>
        <w:rPr>
          <w:bCs/>
          <w:iCs/>
          <w:sz w:val="22"/>
          <w:szCs w:val="22"/>
        </w:rPr>
        <w:t>V</w:t>
      </w:r>
      <w:r w:rsidR="00765A08">
        <w:rPr>
          <w:bCs/>
          <w:iCs/>
          <w:sz w:val="22"/>
          <w:szCs w:val="22"/>
        </w:rPr>
        <w:t>oid</w:t>
      </w:r>
    </w:p>
    <w:p w14:paraId="01813E63" w14:textId="7713AC1C" w:rsidR="008C59CA" w:rsidRDefault="008C59CA">
      <w:pPr>
        <w:spacing w:before="120"/>
        <w:rPr>
          <w:bCs/>
          <w:iCs/>
          <w:sz w:val="22"/>
          <w:szCs w:val="22"/>
        </w:rPr>
      </w:pPr>
    </w:p>
    <w:p w14:paraId="5490BD81" w14:textId="73BAC766" w:rsidR="008C59CA" w:rsidRDefault="008C59CA" w:rsidP="008C59CA">
      <w:pPr>
        <w:pStyle w:val="Heading4"/>
        <w:rPr>
          <w:u w:val="single"/>
          <w:lang w:val="en-US"/>
        </w:rPr>
      </w:pPr>
      <w:r>
        <w:rPr>
          <w:u w:val="single"/>
          <w:lang w:val="en-US"/>
        </w:rPr>
        <w:t>Round-3</w:t>
      </w:r>
    </w:p>
    <w:p w14:paraId="4FC2D215" w14:textId="77777777" w:rsidR="008C59CA" w:rsidRDefault="008C59CA" w:rsidP="008C59CA">
      <w:pPr>
        <w:spacing w:before="120"/>
        <w:rPr>
          <w:rFonts w:eastAsiaTheme="minorEastAsia"/>
          <w:bCs/>
          <w:sz w:val="22"/>
          <w:szCs w:val="22"/>
        </w:rPr>
      </w:pPr>
      <w:r>
        <w:rPr>
          <w:bCs/>
          <w:iCs/>
          <w:sz w:val="22"/>
          <w:szCs w:val="22"/>
        </w:rPr>
        <w:t>void</w:t>
      </w:r>
    </w:p>
    <w:p w14:paraId="48BEA36F" w14:textId="77777777" w:rsidR="008C59CA" w:rsidRDefault="008C59CA">
      <w:pPr>
        <w:spacing w:before="120"/>
        <w:rPr>
          <w:rFonts w:eastAsiaTheme="minorEastAsia"/>
          <w:bCs/>
          <w:sz w:val="22"/>
          <w:szCs w:val="22"/>
        </w:rPr>
      </w:pPr>
    </w:p>
    <w:p w14:paraId="5A3B6AFA" w14:textId="77777777" w:rsidR="00167FC1" w:rsidRDefault="00167FC1">
      <w:pPr>
        <w:jc w:val="both"/>
        <w:rPr>
          <w:b/>
          <w:iCs/>
          <w:szCs w:val="16"/>
          <w:lang w:eastAsia="ko-KR"/>
        </w:rPr>
      </w:pPr>
    </w:p>
    <w:p w14:paraId="3483D343" w14:textId="77777777" w:rsidR="00167FC1" w:rsidRDefault="00765A08">
      <w:pPr>
        <w:pStyle w:val="Heading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Heading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lastRenderedPageBreak/>
        <w:t>TBD</w:t>
      </w:r>
    </w:p>
    <w:p w14:paraId="5C0DDC05"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66B13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B14F8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ListParagraph"/>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48AA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F90FEDD" w14:textId="77777777" w:rsidR="00167FC1" w:rsidRDefault="00765A08">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w:t>
            </w:r>
            <w:proofErr w:type="gramStart"/>
            <w:r>
              <w:rPr>
                <w:rFonts w:ascii="Times New Roman" w:hAnsi="Times New Roman" w:hint="eastAsia"/>
                <w:sz w:val="20"/>
                <w:szCs w:val="20"/>
              </w:rPr>
              <w:t>to support</w:t>
            </w:r>
            <w:proofErr w:type="gramEnd"/>
            <w:r>
              <w:rPr>
                <w:rFonts w:ascii="Times New Roman" w:hAnsi="Times New Roman" w:hint="eastAsia"/>
                <w:sz w:val="20"/>
                <w:szCs w:val="20"/>
              </w:rPr>
              <w:t xml:space="preserve"> the following alternative:</w:t>
            </w:r>
          </w:p>
          <w:p w14:paraId="688E2ACA" w14:textId="77777777" w:rsidR="00167FC1" w:rsidRDefault="00765A08">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B8635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167FC1" w14:paraId="43494487" w14:textId="77777777">
        <w:tc>
          <w:tcPr>
            <w:tcW w:w="1975" w:type="dxa"/>
          </w:tcPr>
          <w:p w14:paraId="407D430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0416B8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Pr="008331D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#1-9a with new option (Alt 3). Based on current preference </w:t>
            </w:r>
            <w:r w:rsidRPr="008331D1">
              <w:rPr>
                <w:rFonts w:ascii="Times New Roman" w:eastAsiaTheme="minorEastAsia" w:hAnsi="Times New Roman"/>
              </w:rPr>
              <w:t>majority prefers Alt 2.</w:t>
            </w:r>
          </w:p>
          <w:p w14:paraId="137E4F5E" w14:textId="77777777" w:rsidR="00167FC1" w:rsidRPr="008331D1" w:rsidRDefault="00167FC1">
            <w:pPr>
              <w:pStyle w:val="ListParagraph"/>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sidRPr="008331D1">
              <w:rPr>
                <w:b/>
                <w:iCs/>
                <w:sz w:val="22"/>
                <w:szCs w:val="22"/>
                <w:lang w:val="en-GB" w:eastAsia="ko-KR"/>
              </w:rPr>
              <w:t>Proposal #1-9a</w:t>
            </w:r>
            <w:r w:rsidRPr="008331D1">
              <w:rPr>
                <w:bCs/>
                <w:iCs/>
                <w:sz w:val="22"/>
                <w:szCs w:val="22"/>
                <w:lang w:val="en-GB" w:eastAsia="ko-KR"/>
              </w:rPr>
              <w:t>:</w:t>
            </w:r>
            <w:r>
              <w:rPr>
                <w:b/>
                <w:iCs/>
                <w:sz w:val="22"/>
                <w:szCs w:val="22"/>
                <w:lang w:val="en-GB" w:eastAsia="ko-KR"/>
              </w:rPr>
              <w:t xml:space="preserve"> </w:t>
            </w:r>
          </w:p>
          <w:p w14:paraId="6BD62792"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lastRenderedPageBreak/>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4C0A5C6F" w14:textId="77777777" w:rsidR="00167FC1" w:rsidRDefault="00765A08">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549B3548" w14:textId="77777777" w:rsidR="00167FC1" w:rsidRDefault="00167FC1">
            <w:pPr>
              <w:pStyle w:val="ListParagraph"/>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ListParagraph"/>
              <w:ind w:left="0"/>
              <w:contextualSpacing/>
              <w:rPr>
                <w:rFonts w:ascii="Times New Roman" w:eastAsiaTheme="minorEastAsia" w:hAnsi="Times New Roman"/>
              </w:rPr>
            </w:pPr>
          </w:p>
        </w:tc>
        <w:tc>
          <w:tcPr>
            <w:tcW w:w="8280" w:type="dxa"/>
          </w:tcPr>
          <w:p w14:paraId="55C88AA2" w14:textId="77777777" w:rsidR="00167FC1" w:rsidRDefault="00167FC1">
            <w:pPr>
              <w:pStyle w:val="ListParagraph"/>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Heading4"/>
        <w:rPr>
          <w:u w:val="single"/>
          <w:lang w:val="en-US"/>
        </w:rPr>
      </w:pPr>
      <w:r>
        <w:rPr>
          <w:u w:val="single"/>
          <w:lang w:val="en-US"/>
        </w:rPr>
        <w:t>Round-2</w:t>
      </w:r>
    </w:p>
    <w:p w14:paraId="5C8AD460"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ListParagraph"/>
              <w:ind w:left="0"/>
              <w:contextualSpacing/>
              <w:rPr>
                <w:rFonts w:ascii="Times New Roman" w:eastAsia="MS Mincho" w:hAnsi="Times New Roman"/>
                <w:lang w:eastAsia="ja-JP"/>
              </w:rPr>
            </w:pPr>
          </w:p>
          <w:p w14:paraId="4AA3A0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025ED5BE" w14:textId="77777777" w:rsidR="00167FC1" w:rsidRDefault="00167FC1">
            <w:pPr>
              <w:pStyle w:val="ListParagraph"/>
              <w:ind w:left="0"/>
              <w:contextualSpacing/>
              <w:rPr>
                <w:rFonts w:ascii="Times New Roman" w:eastAsia="MS Mincho" w:hAnsi="Times New Roman"/>
                <w:lang w:eastAsia="ja-JP"/>
              </w:rPr>
            </w:pPr>
          </w:p>
          <w:p w14:paraId="0B3A87E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5F7BA2DF" w14:textId="77777777" w:rsidR="00167FC1" w:rsidRDefault="00167FC1">
            <w:pPr>
              <w:pStyle w:val="ListParagraph"/>
              <w:ind w:left="0"/>
              <w:contextualSpacing/>
              <w:rPr>
                <w:rFonts w:ascii="Times New Roman" w:eastAsia="SimSun" w:hAnsi="Times New Roman"/>
              </w:rPr>
            </w:pPr>
          </w:p>
        </w:tc>
      </w:tr>
      <w:tr w:rsidR="00167FC1" w14:paraId="6CC2FB50" w14:textId="77777777">
        <w:tc>
          <w:tcPr>
            <w:tcW w:w="1975" w:type="dxa"/>
          </w:tcPr>
          <w:p w14:paraId="79749C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xml:space="preserve">. </w:t>
            </w:r>
            <w:proofErr w:type="gramStart"/>
            <w:r>
              <w:rPr>
                <w:rFonts w:eastAsia="MS Mincho"/>
                <w:lang w:eastAsia="ja-JP"/>
              </w:rPr>
              <w:t>But,</w:t>
            </w:r>
            <w:proofErr w:type="gramEnd"/>
            <w:r>
              <w:rPr>
                <w:rFonts w:eastAsia="MS Mincho"/>
                <w:lang w:eastAsia="ja-JP"/>
              </w:rPr>
              <w:t xml:space="preserve"> Alt.1 is not acceptable.</w:t>
            </w:r>
          </w:p>
        </w:tc>
      </w:tr>
      <w:tr w:rsidR="00167FC1" w14:paraId="60B548EA" w14:textId="77777777">
        <w:tc>
          <w:tcPr>
            <w:tcW w:w="1975" w:type="dxa"/>
          </w:tcPr>
          <w:p w14:paraId="72CF8408" w14:textId="7B79B38D" w:rsidR="00167FC1" w:rsidRDefault="005531D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50D219B8" w14:textId="35266D3D" w:rsidR="00AE3580" w:rsidRDefault="00AE3580">
            <w:pPr>
              <w:pStyle w:val="ListParagraph"/>
              <w:ind w:left="0"/>
              <w:contextualSpacing/>
              <w:rPr>
                <w:rFonts w:ascii="Times New Roman" w:eastAsiaTheme="minorEastAsia" w:hAnsi="Times New Roman"/>
              </w:rPr>
            </w:pPr>
          </w:p>
          <w:p w14:paraId="168C6C76" w14:textId="2E11B3B6" w:rsidR="00AE3580" w:rsidRPr="002814F6" w:rsidRDefault="002814F6" w:rsidP="002814F6">
            <w:pPr>
              <w:pStyle w:val="ListParagraph"/>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lastRenderedPageBreak/>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ListParagraph"/>
              <w:ind w:left="0"/>
              <w:contextualSpacing/>
              <w:rPr>
                <w:rFonts w:ascii="Times New Roman" w:eastAsiaTheme="minorEastAsia" w:hAnsi="Times New Roman"/>
              </w:rPr>
            </w:pPr>
            <w:proofErr w:type="spellStart"/>
            <w:r>
              <w:rPr>
                <w:rFonts w:ascii="Times New Roman" w:eastAsiaTheme="minorEastAsia" w:hAnsi="Times New Roman"/>
              </w:rPr>
              <w:lastRenderedPageBreak/>
              <w:t>Spreadtrum</w:t>
            </w:r>
            <w:proofErr w:type="spellEnd"/>
          </w:p>
        </w:tc>
        <w:tc>
          <w:tcPr>
            <w:tcW w:w="8280" w:type="dxa"/>
          </w:tcPr>
          <w:p w14:paraId="7DDE4C6B" w14:textId="77777777"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55A6670D" w14:textId="79F7CEC5"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tc>
      </w:tr>
      <w:tr w:rsidR="00B8383F" w14:paraId="1BE739B6" w14:textId="77777777">
        <w:tc>
          <w:tcPr>
            <w:tcW w:w="1975" w:type="dxa"/>
          </w:tcPr>
          <w:p w14:paraId="16BB471F" w14:textId="789E2B84" w:rsidR="00B8383F" w:rsidRPr="00B8383F" w:rsidRDefault="00B8383F">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905682" w14:paraId="733142EF" w14:textId="77777777">
        <w:tc>
          <w:tcPr>
            <w:tcW w:w="1975" w:type="dxa"/>
          </w:tcPr>
          <w:p w14:paraId="109DB0D8" w14:textId="1B103253"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C960B04" w14:textId="57675F76"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331ECF" w14:paraId="4ADFCEA8" w14:textId="77777777">
        <w:tc>
          <w:tcPr>
            <w:tcW w:w="1975" w:type="dxa"/>
          </w:tcPr>
          <w:p w14:paraId="43E1CAA7" w14:textId="3C12D1E1" w:rsidR="00331ECF" w:rsidRDefault="00331ECF" w:rsidP="00331ECF">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C29F7BE" w14:textId="0E334D8D" w:rsidR="00331ECF" w:rsidRDefault="00331ECF" w:rsidP="00331ECF">
            <w:pPr>
              <w:spacing w:before="120"/>
              <w:rPr>
                <w:b/>
                <w:iCs/>
                <w:sz w:val="22"/>
                <w:szCs w:val="22"/>
                <w:lang w:val="en-GB" w:eastAsia="ko-KR"/>
              </w:rPr>
            </w:pPr>
            <w:r>
              <w:rPr>
                <w:b/>
                <w:iCs/>
                <w:sz w:val="22"/>
                <w:szCs w:val="22"/>
                <w:highlight w:val="yellow"/>
                <w:lang w:val="en-GB" w:eastAsia="ko-KR"/>
              </w:rPr>
              <w:t>Proposal #1-9</w:t>
            </w:r>
            <w:r w:rsidR="00836FED">
              <w:rPr>
                <w:b/>
                <w:iCs/>
                <w:sz w:val="22"/>
                <w:szCs w:val="22"/>
                <w:highlight w:val="yellow"/>
                <w:lang w:val="en-GB" w:eastAsia="ko-KR"/>
              </w:rPr>
              <w:t>b</w:t>
            </w:r>
            <w:r>
              <w:rPr>
                <w:bCs/>
                <w:iCs/>
                <w:sz w:val="22"/>
                <w:szCs w:val="22"/>
                <w:highlight w:val="yellow"/>
                <w:lang w:val="en-GB" w:eastAsia="ko-KR"/>
              </w:rPr>
              <w:t>:</w:t>
            </w:r>
            <w:r>
              <w:rPr>
                <w:b/>
                <w:iCs/>
                <w:sz w:val="22"/>
                <w:szCs w:val="22"/>
                <w:lang w:val="en-GB" w:eastAsia="ko-KR"/>
              </w:rPr>
              <w:t xml:space="preserve"> </w:t>
            </w:r>
          </w:p>
          <w:p w14:paraId="3D44C299" w14:textId="77777777" w:rsidR="00331ECF" w:rsidRDefault="00331ECF" w:rsidP="00331ECF">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1EA452C" w14:textId="13BFEB61" w:rsidR="00331ECF" w:rsidRPr="00331ECF" w:rsidRDefault="00331ECF" w:rsidP="00331ECF">
            <w:pPr>
              <w:spacing w:before="120"/>
              <w:rPr>
                <w:rFonts w:ascii="Times New Roman" w:hAnsi="Times New Roman"/>
                <w:bCs/>
                <w:iCs/>
                <w:sz w:val="22"/>
                <w:szCs w:val="22"/>
                <w:lang w:val="en-GB" w:eastAsia="ko-KR"/>
              </w:rPr>
            </w:pPr>
            <w:r>
              <w:rPr>
                <w:b/>
                <w:iCs/>
                <w:sz w:val="22"/>
                <w:szCs w:val="22"/>
                <w:lang w:val="en-GB" w:eastAsia="ko-KR"/>
              </w:rPr>
              <w:t>Supported by</w:t>
            </w:r>
            <w:r w:rsidRPr="00331ECF">
              <w:rPr>
                <w:rFonts w:ascii="Times New Roman" w:hAnsi="Times New Roman"/>
                <w:bCs/>
                <w:iCs/>
                <w:sz w:val="22"/>
                <w:szCs w:val="22"/>
                <w:lang w:val="en-GB" w:eastAsia="ko-KR"/>
              </w:rPr>
              <w:t>: DOCOMO (2</w:t>
            </w:r>
            <w:r w:rsidRPr="00331ECF">
              <w:rPr>
                <w:rFonts w:ascii="Times New Roman" w:hAnsi="Times New Roman"/>
                <w:bCs/>
                <w:iCs/>
                <w:sz w:val="22"/>
                <w:szCs w:val="22"/>
                <w:vertAlign w:val="superscript"/>
                <w:lang w:val="en-GB" w:eastAsia="ko-KR"/>
              </w:rPr>
              <w:t>nd</w:t>
            </w:r>
            <w:r w:rsidRPr="00331ECF">
              <w:rPr>
                <w:rFonts w:ascii="Times New Roman" w:hAnsi="Times New Roman"/>
                <w:bCs/>
                <w:iCs/>
                <w:sz w:val="22"/>
                <w:szCs w:val="22"/>
                <w:lang w:val="en-GB" w:eastAsia="ko-KR"/>
              </w:rPr>
              <w:t xml:space="preserve"> preference), OPPO, vivo, Lenovo/</w:t>
            </w:r>
            <w:proofErr w:type="spellStart"/>
            <w:r w:rsidRPr="00331ECF">
              <w:rPr>
                <w:rFonts w:ascii="Times New Roman" w:hAnsi="Times New Roman"/>
                <w:bCs/>
                <w:iCs/>
                <w:sz w:val="22"/>
                <w:szCs w:val="22"/>
                <w:lang w:val="en-GB" w:eastAsia="ko-KR"/>
              </w:rPr>
              <w:t>MotMob</w:t>
            </w:r>
            <w:proofErr w:type="spellEnd"/>
            <w:r w:rsidRPr="00331ECF">
              <w:rPr>
                <w:rFonts w:ascii="Times New Roman" w:hAnsi="Times New Roman"/>
                <w:bCs/>
                <w:iCs/>
                <w:sz w:val="22"/>
                <w:szCs w:val="22"/>
                <w:lang w:val="en-GB" w:eastAsia="ko-KR"/>
              </w:rPr>
              <w:t xml:space="preserve">, Samsung, Xiaomi, LGE, Nokia/NSB, </w:t>
            </w:r>
            <w:r w:rsidRPr="00331ECF">
              <w:rPr>
                <w:rFonts w:ascii="Times New Roman" w:eastAsia="Malgun Gothic" w:hAnsi="Times New Roman"/>
                <w:sz w:val="22"/>
                <w:szCs w:val="22"/>
                <w:lang w:eastAsia="ko-KR"/>
              </w:rPr>
              <w:t xml:space="preserve">Huawei / </w:t>
            </w:r>
            <w:proofErr w:type="spellStart"/>
            <w:r w:rsidRPr="00331ECF">
              <w:rPr>
                <w:rFonts w:ascii="Times New Roman" w:eastAsia="Malgun Gothic" w:hAnsi="Times New Roman"/>
                <w:sz w:val="22"/>
                <w:szCs w:val="22"/>
                <w:lang w:eastAsia="ko-KR"/>
              </w:rPr>
              <w:t>HiSilicon</w:t>
            </w:r>
            <w:proofErr w:type="spellEnd"/>
            <w:r w:rsidRPr="00331ECF">
              <w:rPr>
                <w:rFonts w:ascii="Times New Roman" w:eastAsia="Malgun Gothic" w:hAnsi="Times New Roman"/>
                <w:sz w:val="22"/>
                <w:szCs w:val="22"/>
                <w:lang w:eastAsia="ko-KR"/>
              </w:rPr>
              <w:t>, NEC, CATT</w:t>
            </w:r>
          </w:p>
          <w:p w14:paraId="636C5770" w14:textId="77777777" w:rsidR="00331ECF" w:rsidRPr="00331ECF" w:rsidRDefault="00331ECF" w:rsidP="00331ECF">
            <w:pPr>
              <w:pStyle w:val="ListParagraph"/>
              <w:numPr>
                <w:ilvl w:val="0"/>
                <w:numId w:val="15"/>
              </w:numPr>
              <w:spacing w:before="120"/>
              <w:rPr>
                <w:rFonts w:ascii="Times New Roman" w:hAnsi="Times New Roman"/>
                <w:bCs/>
                <w:iCs/>
                <w:lang w:val="en-GB" w:eastAsia="ko-KR"/>
              </w:rPr>
            </w:pPr>
            <w:r w:rsidRPr="00331ECF">
              <w:rPr>
                <w:rFonts w:ascii="Times New Roman" w:hAnsi="Times New Roman"/>
                <w:bCs/>
                <w:iCs/>
                <w:lang w:val="en-GB" w:eastAsia="ko-KR"/>
              </w:rPr>
              <w:t xml:space="preserve">Alt </w:t>
            </w:r>
            <w:r w:rsidRPr="00331ECF">
              <w:rPr>
                <w:rFonts w:ascii="Times New Roman" w:eastAsia="SimSun" w:hAnsi="Times New Roman"/>
                <w:bCs/>
                <w:iCs/>
              </w:rPr>
              <w:t>3</w:t>
            </w:r>
            <w:r w:rsidRPr="00331ECF">
              <w:rPr>
                <w:rFonts w:ascii="Times New Roman" w:hAnsi="Times New Roman"/>
                <w:bCs/>
                <w:iCs/>
                <w:lang w:val="en-GB" w:eastAsia="ko-KR"/>
              </w:rPr>
              <w:t xml:space="preserve">: If PDCCH candidates in CSS 0/0A/1/2 are associated with CORESET that activated with two TCI states, </w:t>
            </w:r>
            <w:r w:rsidRPr="00331ECF">
              <w:rPr>
                <w:rFonts w:ascii="Times New Roman" w:eastAsia="SimSun" w:hAnsi="Times New Roman"/>
                <w:bCs/>
                <w:iCs/>
              </w:rPr>
              <w:t xml:space="preserve">both </w:t>
            </w:r>
            <w:r w:rsidRPr="00331ECF">
              <w:rPr>
                <w:rFonts w:ascii="Times New Roman" w:hAnsi="Times New Roman"/>
                <w:bCs/>
                <w:iCs/>
                <w:lang w:val="en-GB" w:eastAsia="ko-KR"/>
              </w:rPr>
              <w:t>TCI state</w:t>
            </w:r>
            <w:r w:rsidRPr="00331ECF">
              <w:rPr>
                <w:rFonts w:ascii="Times New Roman" w:eastAsia="SimSun" w:hAnsi="Times New Roman"/>
                <w:bCs/>
                <w:iCs/>
              </w:rPr>
              <w:t>s</w:t>
            </w:r>
            <w:r w:rsidRPr="00331ECF">
              <w:rPr>
                <w:rFonts w:ascii="Times New Roman" w:hAnsi="Times New Roman"/>
                <w:bCs/>
                <w:iCs/>
                <w:lang w:val="en-GB" w:eastAsia="ko-KR"/>
              </w:rPr>
              <w:t xml:space="preserve"> </w:t>
            </w:r>
            <w:r w:rsidRPr="00331ECF">
              <w:rPr>
                <w:rFonts w:ascii="Times New Roman" w:eastAsia="SimSun" w:hAnsi="Times New Roman"/>
                <w:bCs/>
                <w:iCs/>
              </w:rPr>
              <w:t>are</w:t>
            </w:r>
            <w:r w:rsidRPr="00331ECF">
              <w:rPr>
                <w:rFonts w:ascii="Times New Roman" w:hAnsi="Times New Roman"/>
                <w:bCs/>
                <w:iCs/>
                <w:lang w:val="en-GB" w:eastAsia="ko-KR"/>
              </w:rPr>
              <w:t xml:space="preserve"> applied for the CSS reception</w:t>
            </w:r>
          </w:p>
          <w:p w14:paraId="4E635534" w14:textId="15D058B8" w:rsidR="00331ECF" w:rsidRDefault="00331ECF" w:rsidP="00331ECF">
            <w:pPr>
              <w:spacing w:before="120"/>
              <w:rPr>
                <w:rFonts w:ascii="Times New Roman" w:eastAsiaTheme="minorEastAsia" w:hAnsi="Times New Roman"/>
                <w:sz w:val="22"/>
                <w:szCs w:val="22"/>
              </w:rPr>
            </w:pPr>
            <w:r w:rsidRPr="00331ECF">
              <w:rPr>
                <w:rFonts w:ascii="Times New Roman" w:hAnsi="Times New Roman"/>
                <w:b/>
                <w:iCs/>
                <w:sz w:val="22"/>
                <w:szCs w:val="22"/>
                <w:lang w:val="en-GB" w:eastAsia="ko-KR"/>
              </w:rPr>
              <w:t>Supported by</w:t>
            </w:r>
            <w:r w:rsidRPr="00331ECF">
              <w:rPr>
                <w:rFonts w:ascii="Times New Roman" w:hAnsi="Times New Roman"/>
                <w:bCs/>
                <w:iCs/>
                <w:sz w:val="22"/>
                <w:szCs w:val="22"/>
                <w:lang w:val="en-GB" w:eastAsia="ko-KR"/>
              </w:rPr>
              <w:t xml:space="preserve">: </w:t>
            </w:r>
            <w:proofErr w:type="spellStart"/>
            <w:r w:rsidRPr="00331ECF">
              <w:rPr>
                <w:rFonts w:ascii="Times New Roman" w:eastAsiaTheme="minorEastAsia" w:hAnsi="Times New Roman"/>
                <w:sz w:val="22"/>
                <w:szCs w:val="22"/>
              </w:rPr>
              <w:t>Spreadtrum</w:t>
            </w:r>
            <w:proofErr w:type="spellEnd"/>
            <w:r w:rsidRPr="00331ECF">
              <w:rPr>
                <w:rFonts w:ascii="Times New Roman" w:eastAsiaTheme="minorEastAsia" w:hAnsi="Times New Roman"/>
                <w:sz w:val="22"/>
                <w:szCs w:val="22"/>
              </w:rPr>
              <w:t xml:space="preserve">, ZTE, DOCOMO (OK), Ericsson, Xiaomi, </w:t>
            </w:r>
            <w:proofErr w:type="spellStart"/>
            <w:r w:rsidRPr="00331ECF">
              <w:rPr>
                <w:rFonts w:ascii="Times New Roman" w:eastAsiaTheme="minorEastAsia" w:hAnsi="Times New Roman"/>
                <w:sz w:val="22"/>
                <w:szCs w:val="22"/>
              </w:rPr>
              <w:t>Spreadtrum</w:t>
            </w:r>
            <w:proofErr w:type="spellEnd"/>
          </w:p>
          <w:p w14:paraId="74E842D0" w14:textId="0D5819B4" w:rsidR="00836FED" w:rsidRDefault="00836FED" w:rsidP="00331ECF">
            <w:pPr>
              <w:spacing w:before="120"/>
              <w:rPr>
                <w:rFonts w:ascii="Times New Roman" w:eastAsiaTheme="minorEastAsia" w:hAnsi="Times New Roman"/>
                <w:sz w:val="22"/>
                <w:szCs w:val="22"/>
              </w:rPr>
            </w:pPr>
          </w:p>
          <w:p w14:paraId="48283E03" w14:textId="38DE9519" w:rsidR="00331ECF" w:rsidRPr="008331D1" w:rsidRDefault="00836FED" w:rsidP="00836FED">
            <w:pPr>
              <w:pStyle w:val="ListParagraph"/>
              <w:ind w:left="0"/>
              <w:contextualSpacing/>
              <w:rPr>
                <w:rFonts w:ascii="Times New Roman" w:eastAsiaTheme="minorEastAsia" w:hAnsi="Times New Roman"/>
                <w:b/>
                <w:bCs/>
              </w:rPr>
            </w:pPr>
            <w:r w:rsidRPr="008331D1">
              <w:rPr>
                <w:rFonts w:ascii="Times New Roman" w:eastAsiaTheme="minorEastAsia" w:hAnsi="Times New Roman"/>
                <w:b/>
                <w:bCs/>
              </w:rPr>
              <w:t>We are in the same situation</w:t>
            </w:r>
            <w:r w:rsidR="008331D1" w:rsidRPr="008331D1">
              <w:rPr>
                <w:rFonts w:ascii="Times New Roman" w:eastAsiaTheme="minorEastAsia" w:hAnsi="Times New Roman"/>
                <w:b/>
                <w:bCs/>
              </w:rPr>
              <w:t xml:space="preserve"> as in the round #1</w:t>
            </w:r>
            <w:r w:rsidRPr="008331D1">
              <w:rPr>
                <w:rFonts w:ascii="Times New Roman" w:eastAsiaTheme="minorEastAsia" w:hAnsi="Times New Roman"/>
                <w:b/>
                <w:bCs/>
              </w:rPr>
              <w:t>. As it was mentioned by Chairman, in this case we have to make a conclusion that Alt 3 is supported according to the endorsed versions of Rel-17 NR specification</w:t>
            </w:r>
            <w:r w:rsidR="00036768">
              <w:rPr>
                <w:rFonts w:ascii="Times New Roman" w:eastAsiaTheme="minorEastAsia" w:hAnsi="Times New Roman"/>
                <w:b/>
                <w:bCs/>
              </w:rPr>
              <w:t xml:space="preserve">, </w:t>
            </w:r>
            <w:proofErr w:type="gramStart"/>
            <w:r w:rsidR="00036768">
              <w:rPr>
                <w:rFonts w:ascii="Times New Roman" w:eastAsiaTheme="minorEastAsia" w:hAnsi="Times New Roman"/>
                <w:b/>
                <w:bCs/>
              </w:rPr>
              <w:t>i.e.</w:t>
            </w:r>
            <w:proofErr w:type="gramEnd"/>
            <w:r w:rsidR="00036768">
              <w:rPr>
                <w:rFonts w:ascii="Times New Roman" w:eastAsiaTheme="minorEastAsia" w:hAnsi="Times New Roman"/>
                <w:b/>
                <w:bCs/>
              </w:rPr>
              <w:t xml:space="preserve"> no </w:t>
            </w:r>
            <w:r w:rsidR="00462253">
              <w:rPr>
                <w:rFonts w:ascii="Times New Roman" w:eastAsiaTheme="minorEastAsia" w:hAnsi="Times New Roman"/>
                <w:b/>
                <w:bCs/>
              </w:rPr>
              <w:t>restrictions</w:t>
            </w:r>
            <w:r w:rsidRPr="008331D1">
              <w:rPr>
                <w:rFonts w:ascii="Times New Roman" w:eastAsiaTheme="minorEastAsia" w:hAnsi="Times New Roman"/>
                <w:b/>
                <w:bCs/>
              </w:rPr>
              <w:t xml:space="preserve">. </w:t>
            </w:r>
          </w:p>
        </w:tc>
      </w:tr>
      <w:tr w:rsidR="00905682" w14:paraId="6F826EB0" w14:textId="77777777">
        <w:tc>
          <w:tcPr>
            <w:tcW w:w="1975" w:type="dxa"/>
          </w:tcPr>
          <w:p w14:paraId="0707ED82"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562F4BF9"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2D1CF880" w14:textId="77777777">
        <w:tc>
          <w:tcPr>
            <w:tcW w:w="1975" w:type="dxa"/>
          </w:tcPr>
          <w:p w14:paraId="79DD50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781DD3" w14:textId="77777777" w:rsidR="00905682" w:rsidRDefault="00905682" w:rsidP="00905682">
            <w:pPr>
              <w:pStyle w:val="ListParagraph"/>
              <w:ind w:left="0"/>
              <w:contextualSpacing/>
              <w:rPr>
                <w:rFonts w:ascii="Times New Roman" w:eastAsiaTheme="minorEastAsia" w:hAnsi="Times New Roman"/>
              </w:rPr>
            </w:pPr>
          </w:p>
        </w:tc>
      </w:tr>
      <w:tr w:rsidR="00905682" w14:paraId="77FD1ABA" w14:textId="77777777">
        <w:tc>
          <w:tcPr>
            <w:tcW w:w="1975" w:type="dxa"/>
          </w:tcPr>
          <w:p w14:paraId="4B761F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B51BED" w14:textId="77777777" w:rsidR="00905682" w:rsidRDefault="00905682" w:rsidP="00905682">
            <w:pPr>
              <w:pStyle w:val="ListParagraph"/>
              <w:ind w:left="0"/>
              <w:contextualSpacing/>
              <w:rPr>
                <w:rFonts w:ascii="Times New Roman" w:eastAsiaTheme="minorEastAsia" w:hAnsi="Times New Roman"/>
              </w:rPr>
            </w:pPr>
          </w:p>
        </w:tc>
      </w:tr>
      <w:tr w:rsidR="00905682" w14:paraId="219D5AE3" w14:textId="77777777">
        <w:tc>
          <w:tcPr>
            <w:tcW w:w="1975" w:type="dxa"/>
          </w:tcPr>
          <w:p w14:paraId="43F7444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00381F6" w14:textId="77777777" w:rsidR="00905682" w:rsidRDefault="00905682" w:rsidP="00905682">
            <w:pPr>
              <w:pStyle w:val="ListParagraph"/>
              <w:ind w:left="0"/>
              <w:contextualSpacing/>
              <w:rPr>
                <w:rFonts w:ascii="Times New Roman" w:eastAsiaTheme="minorEastAsia" w:hAnsi="Times New Roman"/>
              </w:rPr>
            </w:pPr>
          </w:p>
        </w:tc>
      </w:tr>
      <w:tr w:rsidR="00905682" w14:paraId="64C035A8" w14:textId="77777777">
        <w:tc>
          <w:tcPr>
            <w:tcW w:w="1975" w:type="dxa"/>
          </w:tcPr>
          <w:p w14:paraId="2CB489D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19AAF5" w14:textId="77777777" w:rsidR="00905682" w:rsidRDefault="00905682" w:rsidP="00905682">
            <w:pPr>
              <w:pStyle w:val="ListParagraph"/>
              <w:ind w:left="0"/>
              <w:contextualSpacing/>
              <w:rPr>
                <w:rFonts w:ascii="Times New Roman" w:eastAsiaTheme="minorEastAsia" w:hAnsi="Times New Roman"/>
                <w:lang w:val="en-GB"/>
              </w:rPr>
            </w:pPr>
          </w:p>
        </w:tc>
      </w:tr>
      <w:tr w:rsidR="00905682" w14:paraId="321502C7" w14:textId="77777777">
        <w:tc>
          <w:tcPr>
            <w:tcW w:w="1975" w:type="dxa"/>
          </w:tcPr>
          <w:p w14:paraId="3CD75C83"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04F418" w14:textId="77777777" w:rsidR="00905682" w:rsidRDefault="00905682" w:rsidP="00905682">
            <w:pPr>
              <w:pStyle w:val="ListParagraph"/>
              <w:ind w:left="0"/>
              <w:contextualSpacing/>
              <w:rPr>
                <w:rFonts w:ascii="Times New Roman" w:eastAsiaTheme="minorEastAsia" w:hAnsi="Times New Roman"/>
              </w:rPr>
            </w:pPr>
          </w:p>
        </w:tc>
      </w:tr>
    </w:tbl>
    <w:p w14:paraId="6B185FC3" w14:textId="622613AF" w:rsidR="00167FC1" w:rsidRDefault="00167FC1">
      <w:pPr>
        <w:jc w:val="both"/>
        <w:rPr>
          <w:b/>
          <w:iCs/>
          <w:szCs w:val="16"/>
          <w:lang w:val="en-GB" w:eastAsia="ko-KR"/>
        </w:rPr>
      </w:pPr>
    </w:p>
    <w:p w14:paraId="22C3CFDD" w14:textId="7142E4CD" w:rsidR="004479D7" w:rsidRDefault="004479D7" w:rsidP="004479D7">
      <w:pPr>
        <w:pStyle w:val="Heading4"/>
        <w:rPr>
          <w:u w:val="single"/>
          <w:lang w:val="en-US"/>
        </w:rPr>
      </w:pPr>
      <w:r>
        <w:rPr>
          <w:u w:val="single"/>
          <w:lang w:val="en-US"/>
        </w:rPr>
        <w:t>Round-</w:t>
      </w:r>
      <w:r w:rsidR="00B12D7E">
        <w:rPr>
          <w:u w:val="single"/>
          <w:lang w:val="en-US"/>
        </w:rPr>
        <w:t>3</w:t>
      </w:r>
    </w:p>
    <w:p w14:paraId="4D0A262E" w14:textId="77777777" w:rsidR="004479D7" w:rsidRDefault="004479D7" w:rsidP="004479D7">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4479D7" w14:paraId="7AC465D7" w14:textId="77777777" w:rsidTr="00E719E1">
        <w:tc>
          <w:tcPr>
            <w:tcW w:w="1975" w:type="dxa"/>
            <w:shd w:val="clear" w:color="auto" w:fill="A8D08D" w:themeFill="accent6" w:themeFillTint="99"/>
          </w:tcPr>
          <w:p w14:paraId="196784D6" w14:textId="77777777" w:rsidR="004479D7" w:rsidRDefault="004479D7"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5FBC37" w14:textId="77777777" w:rsidR="004479D7" w:rsidRDefault="004479D7" w:rsidP="00E719E1">
            <w:pPr>
              <w:pStyle w:val="ListParagraph"/>
              <w:ind w:left="0"/>
              <w:contextualSpacing/>
              <w:rPr>
                <w:rFonts w:ascii="Times New Roman" w:hAnsi="Times New Roman"/>
                <w:b/>
                <w:bCs/>
              </w:rPr>
            </w:pPr>
            <w:r>
              <w:rPr>
                <w:rFonts w:ascii="Times New Roman" w:hAnsi="Times New Roman"/>
                <w:b/>
                <w:bCs/>
              </w:rPr>
              <w:t>Comment</w:t>
            </w:r>
          </w:p>
        </w:tc>
      </w:tr>
      <w:tr w:rsidR="004479D7" w14:paraId="2124940D" w14:textId="77777777" w:rsidTr="00E719E1">
        <w:tc>
          <w:tcPr>
            <w:tcW w:w="1975" w:type="dxa"/>
          </w:tcPr>
          <w:p w14:paraId="5B83DD78" w14:textId="537165B5" w:rsidR="004479D7" w:rsidRDefault="0040721A" w:rsidP="00E719E1">
            <w:pPr>
              <w:pStyle w:val="ListParagraph"/>
              <w:ind w:left="0"/>
              <w:contextualSpacing/>
              <w:rPr>
                <w:rFonts w:ascii="Times New Roman" w:eastAsiaTheme="minorEastAsia" w:hAnsi="Times New Roman"/>
              </w:rPr>
            </w:pPr>
            <w:r>
              <w:rPr>
                <w:rFonts w:ascii="Times New Roman" w:eastAsiaTheme="minorEastAsia" w:hAnsi="Times New Roman"/>
              </w:rPr>
              <w:t>Mode</w:t>
            </w:r>
            <w:r w:rsidR="00741479">
              <w:rPr>
                <w:rFonts w:ascii="Times New Roman" w:eastAsiaTheme="minorEastAsia" w:hAnsi="Times New Roman"/>
              </w:rPr>
              <w:t>r</w:t>
            </w:r>
            <w:r>
              <w:rPr>
                <w:rFonts w:ascii="Times New Roman" w:eastAsiaTheme="minorEastAsia" w:hAnsi="Times New Roman"/>
              </w:rPr>
              <w:t>ator</w:t>
            </w:r>
          </w:p>
        </w:tc>
        <w:tc>
          <w:tcPr>
            <w:tcW w:w="8280" w:type="dxa"/>
          </w:tcPr>
          <w:p w14:paraId="51FC5986" w14:textId="3CBCEB67" w:rsidR="00462253" w:rsidRPr="00462253" w:rsidRDefault="00462253" w:rsidP="00A72911">
            <w:pPr>
              <w:spacing w:before="120"/>
              <w:rPr>
                <w:rFonts w:ascii="Times New Roman" w:hAnsi="Times New Roman"/>
                <w:bCs/>
                <w:iCs/>
                <w:sz w:val="22"/>
                <w:szCs w:val="22"/>
                <w:lang w:val="en-GB" w:eastAsia="ko-KR"/>
              </w:rPr>
            </w:pPr>
            <w:r w:rsidRPr="00462253">
              <w:rPr>
                <w:rFonts w:ascii="Times New Roman" w:hAnsi="Times New Roman"/>
                <w:bCs/>
                <w:iCs/>
                <w:sz w:val="22"/>
                <w:szCs w:val="22"/>
                <w:lang w:val="en-GB" w:eastAsia="ko-KR"/>
              </w:rPr>
              <w:t>Alt 1 and Alt 2 is not agreeable. So</w:t>
            </w:r>
            <w:r>
              <w:rPr>
                <w:rFonts w:ascii="Times New Roman" w:hAnsi="Times New Roman"/>
                <w:bCs/>
                <w:iCs/>
                <w:sz w:val="22"/>
                <w:szCs w:val="22"/>
                <w:lang w:val="en-GB" w:eastAsia="ko-KR"/>
              </w:rPr>
              <w:t>,</w:t>
            </w:r>
            <w:r w:rsidRPr="00462253">
              <w:rPr>
                <w:rFonts w:ascii="Times New Roman" w:hAnsi="Times New Roman"/>
                <w:bCs/>
                <w:iCs/>
                <w:sz w:val="22"/>
                <w:szCs w:val="22"/>
                <w:lang w:val="en-GB" w:eastAsia="ko-KR"/>
              </w:rPr>
              <w:t xml:space="preserve"> we have to make a conclusion based on current specification text, which is Alt 3 in my understanding.</w:t>
            </w:r>
          </w:p>
          <w:p w14:paraId="6EC065C9" w14:textId="77777777" w:rsidR="00462253" w:rsidRDefault="00462253" w:rsidP="00A72911">
            <w:pPr>
              <w:spacing w:before="120"/>
              <w:rPr>
                <w:rFonts w:ascii="Times New Roman" w:hAnsi="Times New Roman"/>
                <w:b/>
                <w:iCs/>
                <w:sz w:val="22"/>
                <w:szCs w:val="22"/>
                <w:highlight w:val="yellow"/>
                <w:lang w:val="en-GB" w:eastAsia="ko-KR"/>
              </w:rPr>
            </w:pPr>
          </w:p>
          <w:p w14:paraId="5B32586F" w14:textId="59034D7C" w:rsidR="00A72911" w:rsidRPr="00E621E1" w:rsidRDefault="00A72911" w:rsidP="00A72911">
            <w:pPr>
              <w:spacing w:before="120"/>
              <w:rPr>
                <w:rFonts w:ascii="Times New Roman" w:hAnsi="Times New Roman"/>
                <w:b/>
                <w:iCs/>
                <w:sz w:val="22"/>
                <w:szCs w:val="22"/>
                <w:lang w:val="en-GB" w:eastAsia="ko-KR"/>
              </w:rPr>
            </w:pPr>
            <w:r w:rsidRPr="00E621E1">
              <w:rPr>
                <w:rFonts w:ascii="Times New Roman" w:hAnsi="Times New Roman"/>
                <w:b/>
                <w:iCs/>
                <w:sz w:val="22"/>
                <w:szCs w:val="22"/>
                <w:highlight w:val="yellow"/>
                <w:lang w:val="en-GB" w:eastAsia="ko-KR"/>
              </w:rPr>
              <w:t>Proposal #1-9</w:t>
            </w:r>
            <w:r w:rsidR="0040721A" w:rsidRPr="00E621E1">
              <w:rPr>
                <w:rFonts w:ascii="Times New Roman" w:hAnsi="Times New Roman"/>
                <w:b/>
                <w:iCs/>
                <w:sz w:val="22"/>
                <w:szCs w:val="22"/>
                <w:highlight w:val="yellow"/>
                <w:lang w:val="en-GB" w:eastAsia="ko-KR"/>
              </w:rPr>
              <w:t>c (for conclusio</w:t>
            </w:r>
            <w:r w:rsidR="006955F2" w:rsidRPr="00E621E1">
              <w:rPr>
                <w:rFonts w:ascii="Times New Roman" w:hAnsi="Times New Roman"/>
                <w:b/>
                <w:iCs/>
                <w:sz w:val="22"/>
                <w:szCs w:val="22"/>
                <w:highlight w:val="yellow"/>
                <w:lang w:val="en-GB" w:eastAsia="ko-KR"/>
              </w:rPr>
              <w:t>n</w:t>
            </w:r>
            <w:r w:rsidR="0040721A" w:rsidRPr="00E621E1">
              <w:rPr>
                <w:rFonts w:ascii="Times New Roman" w:hAnsi="Times New Roman"/>
                <w:b/>
                <w:iCs/>
                <w:sz w:val="22"/>
                <w:szCs w:val="22"/>
                <w:highlight w:val="yellow"/>
                <w:lang w:val="en-GB" w:eastAsia="ko-KR"/>
              </w:rPr>
              <w:t>)</w:t>
            </w:r>
            <w:r w:rsidRPr="00E621E1">
              <w:rPr>
                <w:rFonts w:ascii="Times New Roman" w:hAnsi="Times New Roman"/>
                <w:bCs/>
                <w:iCs/>
                <w:sz w:val="22"/>
                <w:szCs w:val="22"/>
                <w:highlight w:val="yellow"/>
                <w:lang w:val="en-GB" w:eastAsia="ko-KR"/>
              </w:rPr>
              <w:t>:</w:t>
            </w:r>
            <w:r w:rsidRPr="00E621E1">
              <w:rPr>
                <w:rFonts w:ascii="Times New Roman" w:hAnsi="Times New Roman"/>
                <w:b/>
                <w:iCs/>
                <w:sz w:val="22"/>
                <w:szCs w:val="22"/>
                <w:lang w:val="en-GB" w:eastAsia="ko-KR"/>
              </w:rPr>
              <w:t xml:space="preserve"> </w:t>
            </w:r>
          </w:p>
          <w:p w14:paraId="459E1C4A" w14:textId="2EA2598D" w:rsidR="00A72911" w:rsidRPr="00E621E1" w:rsidRDefault="00A72911" w:rsidP="00A72911">
            <w:pPr>
              <w:pStyle w:val="ListParagraph"/>
              <w:numPr>
                <w:ilvl w:val="0"/>
                <w:numId w:val="15"/>
              </w:numPr>
              <w:spacing w:before="120"/>
              <w:rPr>
                <w:rFonts w:ascii="Times New Roman" w:hAnsi="Times New Roman"/>
                <w:bCs/>
                <w:iCs/>
                <w:lang w:val="en-GB" w:eastAsia="ko-KR"/>
              </w:rPr>
            </w:pPr>
            <w:r w:rsidRPr="00E621E1">
              <w:rPr>
                <w:rFonts w:ascii="Times New Roman" w:hAnsi="Times New Roman"/>
                <w:bCs/>
                <w:iCs/>
                <w:lang w:val="en-GB" w:eastAsia="ko-KR"/>
              </w:rPr>
              <w:t xml:space="preserve">If PDCCH candidates in CSS 0/0A/1/2 are associated with CORESET that activated with two TCI states, </w:t>
            </w:r>
            <w:r w:rsidRPr="00E621E1">
              <w:rPr>
                <w:rFonts w:ascii="Times New Roman" w:eastAsia="SimSun" w:hAnsi="Times New Roman"/>
                <w:bCs/>
                <w:iCs/>
              </w:rPr>
              <w:t xml:space="preserve">both </w:t>
            </w:r>
            <w:r w:rsidRPr="00E621E1">
              <w:rPr>
                <w:rFonts w:ascii="Times New Roman" w:hAnsi="Times New Roman"/>
                <w:bCs/>
                <w:iCs/>
                <w:lang w:val="en-GB" w:eastAsia="ko-KR"/>
              </w:rPr>
              <w:t>TCI state</w:t>
            </w:r>
            <w:r w:rsidRPr="00E621E1">
              <w:rPr>
                <w:rFonts w:ascii="Times New Roman" w:eastAsia="SimSun" w:hAnsi="Times New Roman"/>
                <w:bCs/>
                <w:iCs/>
              </w:rPr>
              <w:t>s</w:t>
            </w:r>
            <w:r w:rsidRPr="00E621E1">
              <w:rPr>
                <w:rFonts w:ascii="Times New Roman" w:hAnsi="Times New Roman"/>
                <w:bCs/>
                <w:iCs/>
                <w:lang w:val="en-GB" w:eastAsia="ko-KR"/>
              </w:rPr>
              <w:t xml:space="preserve"> </w:t>
            </w:r>
            <w:r w:rsidRPr="00E621E1">
              <w:rPr>
                <w:rFonts w:ascii="Times New Roman" w:eastAsia="SimSun" w:hAnsi="Times New Roman"/>
                <w:bCs/>
                <w:iCs/>
              </w:rPr>
              <w:t>are</w:t>
            </w:r>
            <w:r w:rsidRPr="00E621E1">
              <w:rPr>
                <w:rFonts w:ascii="Times New Roman" w:hAnsi="Times New Roman"/>
                <w:bCs/>
                <w:iCs/>
                <w:lang w:val="en-GB" w:eastAsia="ko-KR"/>
              </w:rPr>
              <w:t xml:space="preserve"> applied for the CSS reception</w:t>
            </w:r>
          </w:p>
          <w:p w14:paraId="4653AD83" w14:textId="77777777" w:rsidR="00A72911" w:rsidRDefault="00A72911" w:rsidP="00A72911">
            <w:pPr>
              <w:spacing w:before="120"/>
              <w:rPr>
                <w:rFonts w:ascii="Times New Roman" w:eastAsiaTheme="minorEastAsia" w:hAnsi="Times New Roman"/>
                <w:sz w:val="22"/>
                <w:szCs w:val="22"/>
              </w:rPr>
            </w:pPr>
          </w:p>
          <w:p w14:paraId="6CD421E1" w14:textId="6F0C57D2" w:rsidR="00A72911" w:rsidRPr="00583FF8" w:rsidRDefault="00583FF8" w:rsidP="00A72911">
            <w:pPr>
              <w:pStyle w:val="ListParagraph"/>
              <w:ind w:left="0"/>
              <w:contextualSpacing/>
              <w:rPr>
                <w:rFonts w:ascii="Times New Roman" w:eastAsiaTheme="minorEastAsia" w:hAnsi="Times New Roman"/>
              </w:rPr>
            </w:pPr>
            <w:r w:rsidRPr="00583FF8">
              <w:rPr>
                <w:rFonts w:ascii="Times New Roman" w:eastAsiaTheme="minorEastAsia" w:hAnsi="Times New Roman"/>
              </w:rPr>
              <w:t xml:space="preserve">Please indicate if you have </w:t>
            </w:r>
            <w:r w:rsidR="00E621E1">
              <w:rPr>
                <w:rFonts w:ascii="Times New Roman" w:eastAsiaTheme="minorEastAsia" w:hAnsi="Times New Roman"/>
              </w:rPr>
              <w:t>different</w:t>
            </w:r>
            <w:r w:rsidRPr="00583FF8">
              <w:rPr>
                <w:rFonts w:ascii="Times New Roman" w:eastAsiaTheme="minorEastAsia" w:hAnsi="Times New Roman"/>
              </w:rPr>
              <w:t xml:space="preserve"> </w:t>
            </w:r>
            <w:r w:rsidR="006955F2">
              <w:rPr>
                <w:rFonts w:ascii="Times New Roman" w:eastAsiaTheme="minorEastAsia" w:hAnsi="Times New Roman"/>
              </w:rPr>
              <w:t xml:space="preserve">observation </w:t>
            </w:r>
            <w:r w:rsidR="00C25046">
              <w:rPr>
                <w:rFonts w:ascii="Times New Roman" w:eastAsiaTheme="minorEastAsia" w:hAnsi="Times New Roman"/>
              </w:rPr>
              <w:t>of</w:t>
            </w:r>
            <w:r w:rsidR="00B24A4F">
              <w:rPr>
                <w:rFonts w:ascii="Times New Roman" w:eastAsiaTheme="minorEastAsia" w:hAnsi="Times New Roman"/>
              </w:rPr>
              <w:t xml:space="preserve"> current specification </w:t>
            </w:r>
            <w:r w:rsidR="006955F2">
              <w:rPr>
                <w:rFonts w:ascii="Times New Roman" w:eastAsiaTheme="minorEastAsia" w:hAnsi="Times New Roman"/>
              </w:rPr>
              <w:t xml:space="preserve">and </w:t>
            </w:r>
            <w:r w:rsidRPr="00583FF8">
              <w:rPr>
                <w:rFonts w:ascii="Times New Roman" w:eastAsiaTheme="minorEastAsia" w:hAnsi="Times New Roman"/>
              </w:rPr>
              <w:t>possible conclusion o</w:t>
            </w:r>
            <w:r w:rsidR="00C25046">
              <w:rPr>
                <w:rFonts w:ascii="Times New Roman" w:eastAsiaTheme="minorEastAsia" w:hAnsi="Times New Roman"/>
              </w:rPr>
              <w:t>n</w:t>
            </w:r>
            <w:r w:rsidRPr="00583FF8">
              <w:rPr>
                <w:rFonts w:ascii="Times New Roman" w:eastAsiaTheme="minorEastAsia" w:hAnsi="Times New Roman"/>
              </w:rPr>
              <w:t xml:space="preserve"> this issue</w:t>
            </w:r>
            <w:r w:rsidR="00B24A4F">
              <w:rPr>
                <w:rFonts w:ascii="Times New Roman" w:eastAsiaTheme="minorEastAsia" w:hAnsi="Times New Roman"/>
              </w:rPr>
              <w:t xml:space="preserve">. </w:t>
            </w:r>
          </w:p>
        </w:tc>
      </w:tr>
      <w:tr w:rsidR="004479D7" w14:paraId="7006834A" w14:textId="77777777" w:rsidTr="00E719E1">
        <w:tc>
          <w:tcPr>
            <w:tcW w:w="1975" w:type="dxa"/>
          </w:tcPr>
          <w:p w14:paraId="13506C00" w14:textId="48E2DB9D" w:rsidR="004479D7"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F4BF519" w14:textId="6F97DE98" w:rsidR="004479D7" w:rsidRDefault="00485EA9" w:rsidP="00E719E1">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AB6887" w14:paraId="380BFFFA" w14:textId="77777777" w:rsidTr="00E719E1">
        <w:tc>
          <w:tcPr>
            <w:tcW w:w="1975" w:type="dxa"/>
          </w:tcPr>
          <w:p w14:paraId="44E7AB76" w14:textId="6FF80B9A" w:rsidR="00AB6887" w:rsidRDefault="00AB6887" w:rsidP="00AB6887">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9E205E3" w14:textId="77777777" w:rsidR="00AB6887" w:rsidRPr="00155BE1" w:rsidRDefault="00AB6887" w:rsidP="00AB6887">
            <w:pPr>
              <w:pStyle w:val="ListParagraph"/>
              <w:ind w:left="0"/>
              <w:contextualSpacing/>
              <w:jc w:val="both"/>
              <w:rPr>
                <w:rFonts w:ascii="Times New Roman" w:eastAsiaTheme="minorEastAsia" w:hAnsi="Times New Roman"/>
              </w:rPr>
            </w:pPr>
            <w:r w:rsidRPr="00155BE1">
              <w:rPr>
                <w:rFonts w:ascii="Times New Roman" w:eastAsiaTheme="minorEastAsia" w:hAnsi="Times New Roman"/>
              </w:rPr>
              <w:t>Don’t support.</w:t>
            </w:r>
            <w:r>
              <w:rPr>
                <w:rFonts w:ascii="Times New Roman" w:eastAsiaTheme="minorEastAsia" w:hAnsi="Times New Roman"/>
              </w:rPr>
              <w:t xml:space="preserve"> We have concerns on Alt 3.</w:t>
            </w:r>
          </w:p>
          <w:p w14:paraId="0F08A185" w14:textId="77777777" w:rsidR="00AB6887" w:rsidRPr="00155BE1" w:rsidRDefault="00AB6887" w:rsidP="00AB6887">
            <w:pPr>
              <w:jc w:val="both"/>
              <w:rPr>
                <w:rFonts w:ascii="Times New Roman" w:hAnsi="Times New Roman"/>
                <w:sz w:val="22"/>
              </w:rPr>
            </w:pPr>
            <w:r>
              <w:rPr>
                <w:rFonts w:ascii="Times New Roman" w:hAnsi="Times New Roman"/>
                <w:sz w:val="22"/>
              </w:rPr>
              <w:t>W</w:t>
            </w:r>
            <w:r w:rsidRPr="00155BE1">
              <w:rPr>
                <w:rFonts w:ascii="Times New Roman" w:hAnsi="Times New Roman"/>
                <w:sz w:val="22"/>
              </w:rPr>
              <w:t>e would like to ask two questions</w:t>
            </w:r>
            <w:r>
              <w:rPr>
                <w:rFonts w:ascii="Times New Roman" w:hAnsi="Times New Roman"/>
                <w:sz w:val="22"/>
              </w:rPr>
              <w:t xml:space="preserve"> about Alt 3</w:t>
            </w:r>
            <w:r w:rsidRPr="00155BE1">
              <w:rPr>
                <w:rFonts w:ascii="Times New Roman" w:hAnsi="Times New Roman"/>
                <w:sz w:val="22"/>
              </w:rPr>
              <w:t>.</w:t>
            </w:r>
          </w:p>
          <w:p w14:paraId="59292CCD" w14:textId="77777777" w:rsidR="00AB6887" w:rsidRPr="007B62F6" w:rsidRDefault="00AB6887" w:rsidP="00AB6887">
            <w:pPr>
              <w:pStyle w:val="ListParagraph"/>
              <w:numPr>
                <w:ilvl w:val="0"/>
                <w:numId w:val="70"/>
              </w:numPr>
              <w:jc w:val="both"/>
              <w:rPr>
                <w:rFonts w:ascii="Times New Roman" w:hAnsi="Times New Roman"/>
              </w:rPr>
            </w:pPr>
            <w:r>
              <w:rPr>
                <w:rFonts w:ascii="Times New Roman" w:hAnsi="Times New Roman"/>
              </w:rPr>
              <w:lastRenderedPageBreak/>
              <w:t>I</w:t>
            </w:r>
            <w:r w:rsidRPr="00155BE1">
              <w:rPr>
                <w:rFonts w:ascii="Times New Roman" w:hAnsi="Times New Roman"/>
              </w:rPr>
              <w:t>f both TCI states are applied for the CSS, does it imply the broadcast information would be transmitted in SFN mode</w:t>
            </w:r>
            <w:r>
              <w:rPr>
                <w:rFonts w:ascii="Times New Roman" w:hAnsi="Times New Roman"/>
              </w:rPr>
              <w:t>, t</w:t>
            </w:r>
            <w:r w:rsidRPr="00155BE1">
              <w:rPr>
                <w:rFonts w:ascii="Times New Roman" w:hAnsi="Times New Roman"/>
              </w:rPr>
              <w:t>hen two types of broadcast information would exist in the network, one for SFN scheme, another for STRP scheme?</w:t>
            </w:r>
          </w:p>
          <w:p w14:paraId="06A9B832" w14:textId="0ED10460" w:rsidR="00AB6887" w:rsidRPr="00AB6887" w:rsidRDefault="00AB6887" w:rsidP="00AB6887">
            <w:pPr>
              <w:pStyle w:val="ListParagraph"/>
              <w:numPr>
                <w:ilvl w:val="0"/>
                <w:numId w:val="70"/>
              </w:numPr>
              <w:jc w:val="both"/>
              <w:rPr>
                <w:rFonts w:ascii="Times New Roman" w:hAnsi="Times New Roman"/>
              </w:rPr>
            </w:pPr>
            <w:r>
              <w:rPr>
                <w:rFonts w:ascii="Times New Roman" w:hAnsi="Times New Roman"/>
              </w:rPr>
              <w:t>H</w:t>
            </w:r>
            <w:r w:rsidRPr="00155BE1">
              <w:rPr>
                <w:rFonts w:ascii="Times New Roman" w:hAnsi="Times New Roman"/>
              </w:rPr>
              <w:t>ow to determine the monitoring occasion of search space zero, if both TCI states are applied for the search space zero? In our understanding, if search space zero is associated with two monitoring occasion, the current spec should be further modified.</w:t>
            </w:r>
          </w:p>
        </w:tc>
      </w:tr>
      <w:tr w:rsidR="00AB6887" w14:paraId="44F368A5" w14:textId="77777777" w:rsidTr="00E719E1">
        <w:tc>
          <w:tcPr>
            <w:tcW w:w="1975" w:type="dxa"/>
          </w:tcPr>
          <w:p w14:paraId="3F67DAEF" w14:textId="69833B25" w:rsidR="00AB6887" w:rsidRDefault="00442C24" w:rsidP="00AB6887">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37F03E13" w14:textId="098C3419" w:rsidR="00603711" w:rsidRDefault="006D4065" w:rsidP="00442C24">
            <w:pPr>
              <w:pStyle w:val="ListParagraph"/>
              <w:ind w:left="0"/>
              <w:contextualSpacing/>
              <w:jc w:val="both"/>
              <w:rPr>
                <w:rFonts w:ascii="Times New Roman" w:eastAsiaTheme="minorEastAsia" w:hAnsi="Times New Roman"/>
              </w:rPr>
            </w:pPr>
            <w:r>
              <w:rPr>
                <w:rFonts w:ascii="Times New Roman" w:eastAsiaTheme="minorEastAsia" w:hAnsi="Times New Roman"/>
              </w:rPr>
              <w:t>More discussion is needed here</w:t>
            </w:r>
            <w:r w:rsidR="00442C24" w:rsidRPr="00155BE1">
              <w:rPr>
                <w:rFonts w:ascii="Times New Roman" w:eastAsiaTheme="minorEastAsia" w:hAnsi="Times New Roman"/>
              </w:rPr>
              <w:t>.</w:t>
            </w:r>
            <w:r w:rsidR="00442C24">
              <w:rPr>
                <w:rFonts w:ascii="Times New Roman" w:eastAsiaTheme="minorEastAsia" w:hAnsi="Times New Roman"/>
              </w:rPr>
              <w:t xml:space="preserve"> We also have similar concerns as Vivo on Alt 3</w:t>
            </w:r>
            <w:r w:rsidR="003C1B2C">
              <w:rPr>
                <w:rFonts w:ascii="Times New Roman" w:eastAsiaTheme="minorEastAsia" w:hAnsi="Times New Roman"/>
              </w:rPr>
              <w:t xml:space="preserve"> as follows</w:t>
            </w:r>
            <w:r w:rsidR="00442C24">
              <w:rPr>
                <w:rFonts w:ascii="Times New Roman" w:eastAsiaTheme="minorEastAsia" w:hAnsi="Times New Roman"/>
              </w:rPr>
              <w:t xml:space="preserve">: </w:t>
            </w:r>
          </w:p>
          <w:p w14:paraId="6325AF23" w14:textId="1CC92D04" w:rsidR="00603711" w:rsidRDefault="00603711" w:rsidP="007718C0">
            <w:pPr>
              <w:pStyle w:val="ListParagraph"/>
              <w:numPr>
                <w:ilvl w:val="0"/>
                <w:numId w:val="71"/>
              </w:numPr>
              <w:contextualSpacing/>
              <w:jc w:val="both"/>
              <w:rPr>
                <w:rFonts w:ascii="Times New Roman" w:eastAsiaTheme="minorEastAsia" w:hAnsi="Times New Roman"/>
              </w:rPr>
            </w:pPr>
            <w:r>
              <w:rPr>
                <w:rFonts w:ascii="Times New Roman" w:eastAsiaTheme="minorEastAsia" w:hAnsi="Times New Roman"/>
              </w:rPr>
              <w:t xml:space="preserve">Not clear the actual benefit for network with Rel.15/Rel.16/Rel.17 UE with different UE capability for supporting SFN PDCCH and/or UE </w:t>
            </w:r>
            <w:r w:rsidR="006D4065">
              <w:rPr>
                <w:rFonts w:ascii="Times New Roman" w:eastAsiaTheme="minorEastAsia" w:hAnsi="Times New Roman"/>
              </w:rPr>
              <w:t xml:space="preserve">covered by different beams </w:t>
            </w:r>
            <w:r w:rsidR="007718C0">
              <w:rPr>
                <w:rFonts w:ascii="Times New Roman" w:eastAsiaTheme="minorEastAsia" w:hAnsi="Times New Roman"/>
              </w:rPr>
              <w:t xml:space="preserve">due to </w:t>
            </w:r>
            <w:r>
              <w:rPr>
                <w:rFonts w:ascii="Times New Roman" w:eastAsiaTheme="minorEastAsia" w:hAnsi="Times New Roman"/>
              </w:rPr>
              <w:t>di</w:t>
            </w:r>
            <w:r w:rsidR="006D4065">
              <w:rPr>
                <w:rFonts w:ascii="Times New Roman" w:eastAsiaTheme="minorEastAsia" w:hAnsi="Times New Roman"/>
              </w:rPr>
              <w:t>verse</w:t>
            </w:r>
            <w:r>
              <w:rPr>
                <w:rFonts w:ascii="Times New Roman" w:eastAsiaTheme="minorEastAsia" w:hAnsi="Times New Roman"/>
              </w:rPr>
              <w:t xml:space="preserve"> </w:t>
            </w:r>
            <w:proofErr w:type="gramStart"/>
            <w:r>
              <w:rPr>
                <w:rFonts w:ascii="Times New Roman" w:eastAsiaTheme="minorEastAsia" w:hAnsi="Times New Roman"/>
              </w:rPr>
              <w:t>location;</w:t>
            </w:r>
            <w:proofErr w:type="gramEnd"/>
          </w:p>
          <w:p w14:paraId="33015980" w14:textId="6CD0C625" w:rsidR="003C1B2C" w:rsidRPr="007718C0" w:rsidRDefault="003C1B2C" w:rsidP="007718C0">
            <w:pPr>
              <w:pStyle w:val="ListParagraph"/>
              <w:numPr>
                <w:ilvl w:val="0"/>
                <w:numId w:val="71"/>
              </w:numPr>
              <w:contextualSpacing/>
              <w:jc w:val="both"/>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w:t>
            </w:r>
            <w:proofErr w:type="gramStart"/>
            <w:r>
              <w:rPr>
                <w:rFonts w:ascii="Times New Roman" w:eastAsiaTheme="minorEastAsia" w:hAnsi="Times New Roman"/>
              </w:rPr>
              <w:t>occasion;</w:t>
            </w:r>
            <w:proofErr w:type="gramEnd"/>
            <w:r>
              <w:rPr>
                <w:rFonts w:ascii="Times New Roman" w:eastAsiaTheme="minorEastAsia" w:hAnsi="Times New Roman"/>
              </w:rPr>
              <w:t xml:space="preserve">  </w:t>
            </w:r>
          </w:p>
          <w:p w14:paraId="4CB0253A" w14:textId="266EFE4A" w:rsidR="00603711" w:rsidRDefault="00442C24" w:rsidP="007718C0">
            <w:pPr>
              <w:pStyle w:val="ListParagraph"/>
              <w:numPr>
                <w:ilvl w:val="0"/>
                <w:numId w:val="71"/>
              </w:numPr>
              <w:contextualSpacing/>
              <w:jc w:val="both"/>
              <w:rPr>
                <w:rFonts w:ascii="Times New Roman" w:eastAsiaTheme="minorEastAsia" w:hAnsi="Times New Roman"/>
              </w:rPr>
            </w:pPr>
            <w:r>
              <w:rPr>
                <w:rFonts w:ascii="Times New Roman" w:eastAsiaTheme="minorEastAsia" w:hAnsi="Times New Roman"/>
              </w:rPr>
              <w:t xml:space="preserve">Additional complexity for </w:t>
            </w:r>
            <w:r w:rsidR="00603711">
              <w:rPr>
                <w:rFonts w:ascii="Times New Roman" w:eastAsiaTheme="minorEastAsia" w:hAnsi="Times New Roman"/>
              </w:rPr>
              <w:t xml:space="preserve">UE to </w:t>
            </w:r>
            <w:r>
              <w:rPr>
                <w:rFonts w:ascii="Times New Roman" w:eastAsiaTheme="minorEastAsia" w:hAnsi="Times New Roman"/>
              </w:rPr>
              <w:t>support</w:t>
            </w:r>
            <w:r w:rsidR="00603711">
              <w:rPr>
                <w:rFonts w:ascii="Times New Roman" w:eastAsiaTheme="minorEastAsia" w:hAnsi="Times New Roman"/>
              </w:rPr>
              <w:t xml:space="preserve"> SFN transmission with two TCI states and non-SFN transmission with one TCI state</w:t>
            </w:r>
            <w:r w:rsidR="003C1B2C">
              <w:rPr>
                <w:rFonts w:ascii="Times New Roman" w:eastAsiaTheme="minorEastAsia" w:hAnsi="Times New Roman"/>
              </w:rPr>
              <w:t>.</w:t>
            </w:r>
            <w:r w:rsidR="00603711">
              <w:rPr>
                <w:rFonts w:ascii="Times New Roman" w:eastAsiaTheme="minorEastAsia" w:hAnsi="Times New Roman"/>
              </w:rPr>
              <w:t xml:space="preserve"> </w:t>
            </w:r>
          </w:p>
          <w:p w14:paraId="6D0070C7" w14:textId="42EA83C7" w:rsidR="00AB6887" w:rsidRDefault="00AB6887" w:rsidP="007718C0">
            <w:pPr>
              <w:pStyle w:val="ListParagraph"/>
              <w:ind w:left="0"/>
              <w:contextualSpacing/>
              <w:jc w:val="both"/>
              <w:rPr>
                <w:rFonts w:ascii="Times New Roman" w:eastAsia="SimSun" w:hAnsi="Times New Roman"/>
              </w:rPr>
            </w:pPr>
          </w:p>
        </w:tc>
      </w:tr>
      <w:tr w:rsidR="00AB6887" w14:paraId="73D9538E" w14:textId="77777777" w:rsidTr="00E719E1">
        <w:tc>
          <w:tcPr>
            <w:tcW w:w="1975" w:type="dxa"/>
          </w:tcPr>
          <w:p w14:paraId="49026093" w14:textId="46203FD2" w:rsidR="00AB6887" w:rsidRDefault="00AB6887" w:rsidP="00AB6887">
            <w:pPr>
              <w:pStyle w:val="ListParagraph"/>
              <w:ind w:left="0"/>
              <w:contextualSpacing/>
              <w:rPr>
                <w:rFonts w:ascii="Times New Roman" w:eastAsiaTheme="minorEastAsia" w:hAnsi="Times New Roman"/>
              </w:rPr>
            </w:pPr>
          </w:p>
        </w:tc>
        <w:tc>
          <w:tcPr>
            <w:tcW w:w="8280" w:type="dxa"/>
          </w:tcPr>
          <w:p w14:paraId="5A43BDE8" w14:textId="13127507" w:rsidR="00AB6887" w:rsidRDefault="00AB6887" w:rsidP="00AB6887">
            <w:pPr>
              <w:pStyle w:val="ListParagraph"/>
              <w:ind w:left="0"/>
              <w:contextualSpacing/>
              <w:rPr>
                <w:rFonts w:ascii="Times New Roman" w:eastAsiaTheme="minorEastAsia" w:hAnsi="Times New Roman"/>
              </w:rPr>
            </w:pPr>
          </w:p>
        </w:tc>
      </w:tr>
      <w:tr w:rsidR="00AB6887" w14:paraId="0F04D8F1" w14:textId="77777777" w:rsidTr="00E719E1">
        <w:tc>
          <w:tcPr>
            <w:tcW w:w="1975" w:type="dxa"/>
          </w:tcPr>
          <w:p w14:paraId="73676C76" w14:textId="6C7CAC8C" w:rsidR="00AB6887" w:rsidRPr="00E316EC" w:rsidRDefault="00AB6887" w:rsidP="00AB6887">
            <w:pPr>
              <w:pStyle w:val="ListParagraph"/>
              <w:ind w:left="0"/>
              <w:contextualSpacing/>
              <w:rPr>
                <w:rFonts w:ascii="Times New Roman" w:eastAsia="MS Mincho" w:hAnsi="Times New Roman"/>
                <w:lang w:val="en-GB" w:eastAsia="ja-JP"/>
              </w:rPr>
            </w:pPr>
          </w:p>
        </w:tc>
        <w:tc>
          <w:tcPr>
            <w:tcW w:w="8280" w:type="dxa"/>
          </w:tcPr>
          <w:p w14:paraId="61B8F110" w14:textId="5E3D308E" w:rsidR="00AB6887" w:rsidRPr="00E316EC" w:rsidRDefault="00AB6887" w:rsidP="00AB6887">
            <w:pPr>
              <w:pStyle w:val="ListParagraph"/>
              <w:ind w:left="0"/>
              <w:contextualSpacing/>
              <w:rPr>
                <w:rFonts w:eastAsia="MS Mincho"/>
                <w:lang w:eastAsia="ja-JP"/>
              </w:rPr>
            </w:pPr>
          </w:p>
        </w:tc>
      </w:tr>
      <w:tr w:rsidR="00AB6887" w14:paraId="11214CAB" w14:textId="77777777" w:rsidTr="00E719E1">
        <w:tc>
          <w:tcPr>
            <w:tcW w:w="1975" w:type="dxa"/>
          </w:tcPr>
          <w:p w14:paraId="4A184EC4" w14:textId="0C7154B3" w:rsidR="00AB6887" w:rsidRDefault="00AB6887" w:rsidP="00AB6887">
            <w:pPr>
              <w:pStyle w:val="ListParagraph"/>
              <w:ind w:left="0"/>
              <w:contextualSpacing/>
              <w:rPr>
                <w:rFonts w:ascii="Times New Roman" w:eastAsiaTheme="minorEastAsia" w:hAnsi="Times New Roman"/>
              </w:rPr>
            </w:pPr>
          </w:p>
        </w:tc>
        <w:tc>
          <w:tcPr>
            <w:tcW w:w="8280" w:type="dxa"/>
          </w:tcPr>
          <w:p w14:paraId="2192A06D" w14:textId="45C0B1C9" w:rsidR="00AB6887" w:rsidRDefault="00AB6887" w:rsidP="00AB6887">
            <w:pPr>
              <w:pStyle w:val="ListParagraph"/>
              <w:ind w:left="0"/>
              <w:contextualSpacing/>
              <w:rPr>
                <w:rFonts w:ascii="Times New Roman" w:eastAsiaTheme="minorEastAsia" w:hAnsi="Times New Roman"/>
              </w:rPr>
            </w:pPr>
          </w:p>
        </w:tc>
      </w:tr>
      <w:tr w:rsidR="00AB6887" w14:paraId="1ED9BF83" w14:textId="77777777" w:rsidTr="00E719E1">
        <w:tc>
          <w:tcPr>
            <w:tcW w:w="1975" w:type="dxa"/>
          </w:tcPr>
          <w:p w14:paraId="4586F225" w14:textId="34DF5E23" w:rsidR="00AB6887" w:rsidRDefault="00AB6887" w:rsidP="00AB6887">
            <w:pPr>
              <w:pStyle w:val="ListParagraph"/>
              <w:ind w:left="0"/>
              <w:contextualSpacing/>
              <w:rPr>
                <w:rFonts w:ascii="Times New Roman" w:eastAsia="Malgun Gothic" w:hAnsi="Times New Roman"/>
                <w:lang w:eastAsia="ko-KR"/>
              </w:rPr>
            </w:pPr>
          </w:p>
        </w:tc>
        <w:tc>
          <w:tcPr>
            <w:tcW w:w="8280" w:type="dxa"/>
          </w:tcPr>
          <w:p w14:paraId="7E1FA3BF" w14:textId="6CD7FBAF" w:rsidR="00AB6887" w:rsidRPr="008331D1" w:rsidRDefault="00AB6887" w:rsidP="00AB6887">
            <w:pPr>
              <w:pStyle w:val="ListParagraph"/>
              <w:ind w:left="0"/>
              <w:contextualSpacing/>
              <w:rPr>
                <w:rFonts w:ascii="Times New Roman" w:eastAsiaTheme="minorEastAsia" w:hAnsi="Times New Roman"/>
                <w:b/>
                <w:bCs/>
              </w:rPr>
            </w:pPr>
          </w:p>
        </w:tc>
      </w:tr>
      <w:tr w:rsidR="00AB6887" w14:paraId="08FF4FFE" w14:textId="77777777" w:rsidTr="00E719E1">
        <w:tc>
          <w:tcPr>
            <w:tcW w:w="1975" w:type="dxa"/>
          </w:tcPr>
          <w:p w14:paraId="2294D870" w14:textId="77777777" w:rsidR="00AB6887" w:rsidRDefault="00AB6887" w:rsidP="00AB6887">
            <w:pPr>
              <w:pStyle w:val="ListParagraph"/>
              <w:ind w:left="0"/>
              <w:contextualSpacing/>
              <w:rPr>
                <w:rFonts w:ascii="Times New Roman" w:eastAsia="Malgun Gothic" w:hAnsi="Times New Roman"/>
                <w:lang w:eastAsia="ko-KR"/>
              </w:rPr>
            </w:pPr>
          </w:p>
        </w:tc>
        <w:tc>
          <w:tcPr>
            <w:tcW w:w="8280" w:type="dxa"/>
          </w:tcPr>
          <w:p w14:paraId="433FFDFB" w14:textId="77777777" w:rsidR="00AB6887" w:rsidRDefault="00AB6887" w:rsidP="00AB6887">
            <w:pPr>
              <w:pStyle w:val="ListParagraph"/>
              <w:ind w:left="0"/>
              <w:contextualSpacing/>
              <w:rPr>
                <w:rFonts w:ascii="Times New Roman" w:eastAsia="Malgun Gothic" w:hAnsi="Times New Roman"/>
                <w:lang w:eastAsia="ko-KR"/>
              </w:rPr>
            </w:pPr>
          </w:p>
        </w:tc>
      </w:tr>
      <w:tr w:rsidR="00AB6887" w14:paraId="3155C054" w14:textId="77777777" w:rsidTr="00E719E1">
        <w:tc>
          <w:tcPr>
            <w:tcW w:w="1975" w:type="dxa"/>
          </w:tcPr>
          <w:p w14:paraId="45AC7387" w14:textId="77777777" w:rsidR="00AB6887" w:rsidRDefault="00AB6887" w:rsidP="00AB6887">
            <w:pPr>
              <w:pStyle w:val="ListParagraph"/>
              <w:ind w:left="0"/>
              <w:contextualSpacing/>
              <w:rPr>
                <w:rFonts w:ascii="Times New Roman" w:eastAsiaTheme="minorEastAsia" w:hAnsi="Times New Roman"/>
                <w:lang w:val="en-GB"/>
              </w:rPr>
            </w:pPr>
          </w:p>
        </w:tc>
        <w:tc>
          <w:tcPr>
            <w:tcW w:w="8280" w:type="dxa"/>
          </w:tcPr>
          <w:p w14:paraId="03D8DAFD" w14:textId="77777777" w:rsidR="00AB6887" w:rsidRDefault="00AB6887" w:rsidP="00AB6887">
            <w:pPr>
              <w:pStyle w:val="ListParagraph"/>
              <w:ind w:left="0"/>
              <w:contextualSpacing/>
              <w:rPr>
                <w:rFonts w:ascii="Times New Roman" w:eastAsiaTheme="minorEastAsia" w:hAnsi="Times New Roman"/>
              </w:rPr>
            </w:pPr>
          </w:p>
        </w:tc>
      </w:tr>
      <w:tr w:rsidR="00AB6887" w14:paraId="528DA7C7" w14:textId="77777777" w:rsidTr="00E719E1">
        <w:tc>
          <w:tcPr>
            <w:tcW w:w="1975" w:type="dxa"/>
          </w:tcPr>
          <w:p w14:paraId="41C014A2" w14:textId="77777777" w:rsidR="00AB6887" w:rsidRDefault="00AB6887" w:rsidP="00AB6887">
            <w:pPr>
              <w:pStyle w:val="ListParagraph"/>
              <w:ind w:left="0"/>
              <w:contextualSpacing/>
              <w:rPr>
                <w:rFonts w:ascii="Times New Roman" w:eastAsiaTheme="minorEastAsia" w:hAnsi="Times New Roman"/>
                <w:lang w:val="en-GB"/>
              </w:rPr>
            </w:pPr>
          </w:p>
        </w:tc>
        <w:tc>
          <w:tcPr>
            <w:tcW w:w="8280" w:type="dxa"/>
          </w:tcPr>
          <w:p w14:paraId="00E45496" w14:textId="77777777" w:rsidR="00AB6887" w:rsidRDefault="00AB6887" w:rsidP="00AB6887">
            <w:pPr>
              <w:pStyle w:val="ListParagraph"/>
              <w:ind w:left="0"/>
              <w:contextualSpacing/>
              <w:rPr>
                <w:rFonts w:ascii="Times New Roman" w:eastAsiaTheme="minorEastAsia" w:hAnsi="Times New Roman"/>
              </w:rPr>
            </w:pPr>
          </w:p>
        </w:tc>
      </w:tr>
      <w:tr w:rsidR="00AB6887" w14:paraId="3690A615" w14:textId="77777777" w:rsidTr="00E719E1">
        <w:tc>
          <w:tcPr>
            <w:tcW w:w="1975" w:type="dxa"/>
          </w:tcPr>
          <w:p w14:paraId="1F6A5A5B" w14:textId="77777777" w:rsidR="00AB6887" w:rsidRDefault="00AB6887" w:rsidP="00AB6887">
            <w:pPr>
              <w:pStyle w:val="ListParagraph"/>
              <w:ind w:left="0"/>
              <w:contextualSpacing/>
              <w:rPr>
                <w:rFonts w:ascii="Times New Roman" w:eastAsiaTheme="minorEastAsia" w:hAnsi="Times New Roman"/>
              </w:rPr>
            </w:pPr>
          </w:p>
        </w:tc>
        <w:tc>
          <w:tcPr>
            <w:tcW w:w="8280" w:type="dxa"/>
          </w:tcPr>
          <w:p w14:paraId="4E192AED" w14:textId="77777777" w:rsidR="00AB6887" w:rsidRDefault="00AB6887" w:rsidP="00AB6887">
            <w:pPr>
              <w:pStyle w:val="ListParagraph"/>
              <w:ind w:left="0"/>
              <w:contextualSpacing/>
              <w:rPr>
                <w:rFonts w:ascii="Times New Roman" w:eastAsiaTheme="minorEastAsia" w:hAnsi="Times New Roman"/>
              </w:rPr>
            </w:pPr>
          </w:p>
        </w:tc>
      </w:tr>
      <w:tr w:rsidR="00AB6887" w14:paraId="05358BEB" w14:textId="77777777" w:rsidTr="00E719E1">
        <w:tc>
          <w:tcPr>
            <w:tcW w:w="1975" w:type="dxa"/>
          </w:tcPr>
          <w:p w14:paraId="66404141" w14:textId="77777777" w:rsidR="00AB6887" w:rsidRDefault="00AB6887" w:rsidP="00AB6887">
            <w:pPr>
              <w:pStyle w:val="ListParagraph"/>
              <w:ind w:left="0"/>
              <w:contextualSpacing/>
              <w:rPr>
                <w:rFonts w:ascii="Times New Roman" w:eastAsiaTheme="minorEastAsia" w:hAnsi="Times New Roman"/>
              </w:rPr>
            </w:pPr>
          </w:p>
        </w:tc>
        <w:tc>
          <w:tcPr>
            <w:tcW w:w="8280" w:type="dxa"/>
          </w:tcPr>
          <w:p w14:paraId="4A143B58" w14:textId="77777777" w:rsidR="00AB6887" w:rsidRDefault="00AB6887" w:rsidP="00AB6887">
            <w:pPr>
              <w:pStyle w:val="ListParagraph"/>
              <w:ind w:left="0"/>
              <w:contextualSpacing/>
              <w:rPr>
                <w:rFonts w:ascii="Times New Roman" w:eastAsiaTheme="minorEastAsia" w:hAnsi="Times New Roman"/>
                <w:lang w:val="en-GB"/>
              </w:rPr>
            </w:pPr>
          </w:p>
        </w:tc>
      </w:tr>
      <w:tr w:rsidR="00AB6887" w14:paraId="463B3359" w14:textId="77777777" w:rsidTr="00E719E1">
        <w:tc>
          <w:tcPr>
            <w:tcW w:w="1975" w:type="dxa"/>
          </w:tcPr>
          <w:p w14:paraId="72456DE4" w14:textId="77777777" w:rsidR="00AB6887" w:rsidRDefault="00AB6887" w:rsidP="00AB6887">
            <w:pPr>
              <w:pStyle w:val="ListParagraph"/>
              <w:ind w:left="0"/>
              <w:contextualSpacing/>
              <w:rPr>
                <w:rFonts w:ascii="Times New Roman" w:eastAsiaTheme="minorEastAsia" w:hAnsi="Times New Roman"/>
              </w:rPr>
            </w:pPr>
          </w:p>
        </w:tc>
        <w:tc>
          <w:tcPr>
            <w:tcW w:w="8280" w:type="dxa"/>
          </w:tcPr>
          <w:p w14:paraId="6C95B485" w14:textId="77777777" w:rsidR="00AB6887" w:rsidRDefault="00AB6887" w:rsidP="00AB6887">
            <w:pPr>
              <w:pStyle w:val="ListParagraph"/>
              <w:ind w:left="0"/>
              <w:contextualSpacing/>
              <w:rPr>
                <w:rFonts w:ascii="Times New Roman" w:eastAsiaTheme="minorEastAsia" w:hAnsi="Times New Roman"/>
              </w:rPr>
            </w:pPr>
          </w:p>
        </w:tc>
      </w:tr>
    </w:tbl>
    <w:p w14:paraId="69CE19E2" w14:textId="77777777" w:rsidR="004479D7" w:rsidRPr="004479D7" w:rsidRDefault="004479D7">
      <w:pPr>
        <w:jc w:val="both"/>
        <w:rPr>
          <w:b/>
          <w:iCs/>
          <w:szCs w:val="16"/>
          <w:lang w:eastAsia="ko-KR"/>
        </w:rPr>
      </w:pPr>
    </w:p>
    <w:p w14:paraId="211EA305" w14:textId="77777777" w:rsidR="00167FC1" w:rsidRDefault="00765A08">
      <w:pPr>
        <w:pStyle w:val="Heading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2A1030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Heading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ListParagraph"/>
              <w:ind w:left="0"/>
              <w:contextualSpacing/>
              <w:rPr>
                <w:rFonts w:ascii="Times New Roman" w:eastAsia="MS Mincho" w:hAnsi="Times New Roman"/>
                <w:lang w:eastAsia="ja-JP"/>
              </w:rPr>
            </w:pPr>
          </w:p>
          <w:p w14:paraId="3428C08C" w14:textId="77777777" w:rsidR="00167FC1" w:rsidRDefault="00167FC1">
            <w:pPr>
              <w:pStyle w:val="ListParagraph"/>
              <w:ind w:left="0"/>
              <w:contextualSpacing/>
              <w:rPr>
                <w:rFonts w:ascii="Times New Roman" w:eastAsia="SimSun" w:hAnsi="Times New Roman"/>
              </w:rPr>
            </w:pPr>
          </w:p>
        </w:tc>
      </w:tr>
      <w:tr w:rsidR="00167FC1" w14:paraId="59EFFE63" w14:textId="77777777">
        <w:tc>
          <w:tcPr>
            <w:tcW w:w="1975" w:type="dxa"/>
          </w:tcPr>
          <w:p w14:paraId="44273A07"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EA07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56C8305F" w14:textId="77777777" w:rsidR="00167FC1" w:rsidRDefault="00765A0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ListParagraph"/>
              <w:ind w:left="0"/>
              <w:contextualSpacing/>
              <w:rPr>
                <w:rFonts w:ascii="Times New Roman" w:eastAsiaTheme="minorEastAsia" w:hAnsi="Times New Roman"/>
              </w:rPr>
            </w:pPr>
          </w:p>
          <w:p w14:paraId="46E3BFEC" w14:textId="77777777" w:rsidR="00167FC1" w:rsidRPr="008331D1" w:rsidRDefault="00765A08">
            <w:pPr>
              <w:spacing w:before="120" w:after="120"/>
              <w:rPr>
                <w:b/>
                <w:iCs/>
                <w:sz w:val="22"/>
                <w:szCs w:val="22"/>
                <w:lang w:val="en-GB" w:eastAsia="ko-KR"/>
              </w:rPr>
            </w:pPr>
            <w:r w:rsidRPr="008331D1">
              <w:rPr>
                <w:b/>
                <w:iCs/>
                <w:sz w:val="22"/>
                <w:szCs w:val="22"/>
                <w:lang w:val="en-GB" w:eastAsia="ko-KR"/>
              </w:rPr>
              <w:t>Proposal #1-10a</w:t>
            </w:r>
            <w:r w:rsidRPr="008331D1">
              <w:rPr>
                <w:bCs/>
                <w:iCs/>
                <w:sz w:val="22"/>
                <w:szCs w:val="22"/>
                <w:lang w:val="en-GB" w:eastAsia="ko-KR"/>
              </w:rPr>
              <w:t>:</w:t>
            </w:r>
            <w:r w:rsidRPr="008331D1">
              <w:rPr>
                <w:b/>
                <w:iCs/>
                <w:sz w:val="22"/>
                <w:szCs w:val="22"/>
                <w:lang w:val="en-GB" w:eastAsia="ko-KR"/>
              </w:rPr>
              <w:t xml:space="preserve"> </w:t>
            </w:r>
          </w:p>
          <w:p w14:paraId="2A4698A0" w14:textId="77777777" w:rsidR="00167FC1" w:rsidRDefault="00765A08">
            <w:pPr>
              <w:spacing w:after="120"/>
              <w:rPr>
                <w:bCs/>
                <w:iCs/>
                <w:sz w:val="22"/>
                <w:szCs w:val="22"/>
              </w:rPr>
            </w:pPr>
            <w:r w:rsidRPr="008331D1">
              <w:rPr>
                <w:bCs/>
                <w:iCs/>
                <w:sz w:val="22"/>
                <w:szCs w:val="22"/>
              </w:rPr>
              <w:t>For PDSCH scheduled</w:t>
            </w:r>
            <w:r>
              <w:rPr>
                <w:bCs/>
                <w:iCs/>
                <w:sz w:val="22"/>
                <w:szCs w:val="22"/>
              </w:rPr>
              <w:t xml:space="preserve"> by CSS 0/0A/1/2</w:t>
            </w:r>
          </w:p>
          <w:p w14:paraId="715A0E6F"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43B6A5FD"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1FDF5CC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ListParagraph"/>
              <w:ind w:left="0"/>
              <w:contextualSpacing/>
              <w:rPr>
                <w:rFonts w:ascii="Times New Roman" w:eastAsiaTheme="minorEastAsia" w:hAnsi="Times New Roman"/>
              </w:rPr>
            </w:pPr>
          </w:p>
          <w:p w14:paraId="6FEFEF09" w14:textId="77777777" w:rsidR="00167FC1" w:rsidRDefault="00167FC1">
            <w:pPr>
              <w:pStyle w:val="ListParagraph"/>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ListParagraph"/>
              <w:ind w:left="0"/>
              <w:contextualSpacing/>
              <w:rPr>
                <w:rFonts w:ascii="Times New Roman" w:eastAsiaTheme="minorEastAsia" w:hAnsi="Times New Roman"/>
              </w:rPr>
            </w:pPr>
          </w:p>
        </w:tc>
        <w:tc>
          <w:tcPr>
            <w:tcW w:w="8280" w:type="dxa"/>
          </w:tcPr>
          <w:p w14:paraId="2593E705" w14:textId="77777777" w:rsidR="00167FC1" w:rsidRDefault="00167FC1">
            <w:pPr>
              <w:pStyle w:val="ListParagraph"/>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ListParagraph"/>
              <w:ind w:left="0"/>
              <w:contextualSpacing/>
              <w:rPr>
                <w:rFonts w:ascii="Times New Roman" w:eastAsiaTheme="minorEastAsia" w:hAnsi="Times New Roman"/>
              </w:rPr>
            </w:pPr>
          </w:p>
        </w:tc>
        <w:tc>
          <w:tcPr>
            <w:tcW w:w="8280" w:type="dxa"/>
          </w:tcPr>
          <w:p w14:paraId="13075B24" w14:textId="77777777" w:rsidR="00167FC1" w:rsidRDefault="00167FC1">
            <w:pPr>
              <w:pStyle w:val="ListParagraph"/>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5D03BE18" w14:textId="77777777" w:rsidR="00167FC1" w:rsidRDefault="00167FC1">
            <w:pPr>
              <w:pStyle w:val="ListParagraph"/>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748F9AC8" w14:textId="77777777" w:rsidR="00167FC1" w:rsidRDefault="00167FC1">
            <w:pPr>
              <w:pStyle w:val="ListParagraph"/>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F7FC8DF" w14:textId="77777777" w:rsidR="00167FC1" w:rsidRDefault="00167FC1">
            <w:pPr>
              <w:pStyle w:val="ListParagraph"/>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39A47E9" w14:textId="77777777" w:rsidR="00167FC1" w:rsidRDefault="00167FC1">
            <w:pPr>
              <w:pStyle w:val="ListParagraph"/>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ListParagraph"/>
              <w:ind w:left="0"/>
              <w:contextualSpacing/>
              <w:rPr>
                <w:rFonts w:ascii="Times New Roman" w:eastAsiaTheme="minorEastAsia" w:hAnsi="Times New Roman"/>
              </w:rPr>
            </w:pPr>
          </w:p>
        </w:tc>
        <w:tc>
          <w:tcPr>
            <w:tcW w:w="8280" w:type="dxa"/>
          </w:tcPr>
          <w:p w14:paraId="5C3A51DF" w14:textId="77777777" w:rsidR="00167FC1" w:rsidRDefault="00167FC1">
            <w:pPr>
              <w:pStyle w:val="ListParagraph"/>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ListParagraph"/>
              <w:ind w:left="0"/>
              <w:contextualSpacing/>
              <w:rPr>
                <w:rFonts w:ascii="Times New Roman" w:eastAsiaTheme="minorEastAsia" w:hAnsi="Times New Roman"/>
              </w:rPr>
            </w:pPr>
          </w:p>
        </w:tc>
        <w:tc>
          <w:tcPr>
            <w:tcW w:w="8280" w:type="dxa"/>
          </w:tcPr>
          <w:p w14:paraId="472FE306" w14:textId="77777777" w:rsidR="00167FC1" w:rsidRDefault="00167FC1">
            <w:pPr>
              <w:pStyle w:val="ListParagraph"/>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ListParagraph"/>
              <w:ind w:left="0"/>
              <w:contextualSpacing/>
              <w:rPr>
                <w:rFonts w:ascii="Times New Roman" w:eastAsiaTheme="minorEastAsia" w:hAnsi="Times New Roman"/>
              </w:rPr>
            </w:pPr>
          </w:p>
        </w:tc>
        <w:tc>
          <w:tcPr>
            <w:tcW w:w="8280" w:type="dxa"/>
          </w:tcPr>
          <w:p w14:paraId="2E6813AE" w14:textId="77777777" w:rsidR="00167FC1" w:rsidRDefault="00167FC1">
            <w:pPr>
              <w:pStyle w:val="ListParagraph"/>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Heading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7AD6F42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167FC1" w14:paraId="24B7E465" w14:textId="77777777">
        <w:tc>
          <w:tcPr>
            <w:tcW w:w="1975" w:type="dxa"/>
          </w:tcPr>
          <w:p w14:paraId="4E5E37E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ListParagraph"/>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A02C633" w14:textId="72DD80F4"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w:t>
            </w:r>
            <w:r w:rsidRPr="00387D9F">
              <w:rPr>
                <w:rFonts w:ascii="Times New Roman" w:eastAsia="Malgun Gothic" w:hAnsi="Times New Roman"/>
                <w:lang w:eastAsia="ko-KR"/>
              </w:rPr>
              <w:t>Proposal #1-9a</w:t>
            </w:r>
            <w:r>
              <w:rPr>
                <w:rFonts w:ascii="Times New Roman" w:eastAsia="Malgun Gothic"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E70097" w14:textId="3239F6E1"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81341C" w14:paraId="25F76EB3" w14:textId="77777777">
        <w:tc>
          <w:tcPr>
            <w:tcW w:w="1975" w:type="dxa"/>
          </w:tcPr>
          <w:p w14:paraId="41354C9F" w14:textId="524E2C17" w:rsidR="0081341C" w:rsidRDefault="0081341C" w:rsidP="0081341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4C934B2" w14:textId="1BFE5B14" w:rsidR="0081341C" w:rsidRDefault="0081341C" w:rsidP="0081341C">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905682" w14:paraId="6C3BA379" w14:textId="77777777">
        <w:tc>
          <w:tcPr>
            <w:tcW w:w="1975" w:type="dxa"/>
          </w:tcPr>
          <w:p w14:paraId="205EA14C" w14:textId="6FA9ED6F"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95E9309" w14:textId="73587555"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905682" w14:paraId="7517275C" w14:textId="77777777">
        <w:tc>
          <w:tcPr>
            <w:tcW w:w="1975" w:type="dxa"/>
          </w:tcPr>
          <w:p w14:paraId="46FB45AE" w14:textId="00485204"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0ACED44" w14:textId="77777777" w:rsidR="00905682" w:rsidRDefault="00905682" w:rsidP="00905682">
            <w:pPr>
              <w:pStyle w:val="ListParagraph"/>
              <w:ind w:left="0"/>
              <w:contextualSpacing/>
              <w:rPr>
                <w:rFonts w:ascii="Times New Roman" w:eastAsiaTheme="minorEastAsia" w:hAnsi="Times New Roman"/>
              </w:rPr>
            </w:pPr>
          </w:p>
        </w:tc>
      </w:tr>
      <w:tr w:rsidR="00905682" w14:paraId="2B2D5F87" w14:textId="77777777">
        <w:tc>
          <w:tcPr>
            <w:tcW w:w="1975" w:type="dxa"/>
          </w:tcPr>
          <w:p w14:paraId="144DF693"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F92C83" w14:textId="77777777" w:rsidR="00905682" w:rsidRDefault="00905682" w:rsidP="00905682">
            <w:pPr>
              <w:pStyle w:val="ListParagraph"/>
              <w:ind w:left="0"/>
              <w:contextualSpacing/>
              <w:rPr>
                <w:rFonts w:ascii="Times New Roman" w:eastAsiaTheme="minorEastAsia" w:hAnsi="Times New Roman"/>
              </w:rPr>
            </w:pPr>
          </w:p>
        </w:tc>
      </w:tr>
      <w:tr w:rsidR="00905682" w14:paraId="2EF09011" w14:textId="77777777">
        <w:tc>
          <w:tcPr>
            <w:tcW w:w="1975" w:type="dxa"/>
          </w:tcPr>
          <w:p w14:paraId="06B691E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07951F" w14:textId="77777777" w:rsidR="00905682" w:rsidRDefault="00905682" w:rsidP="00905682">
            <w:pPr>
              <w:pStyle w:val="ListParagraph"/>
              <w:ind w:left="0"/>
              <w:contextualSpacing/>
              <w:rPr>
                <w:rFonts w:ascii="Times New Roman" w:eastAsiaTheme="minorEastAsia" w:hAnsi="Times New Roman"/>
              </w:rPr>
            </w:pPr>
          </w:p>
        </w:tc>
      </w:tr>
      <w:tr w:rsidR="00905682" w14:paraId="2997A0B8" w14:textId="77777777">
        <w:tc>
          <w:tcPr>
            <w:tcW w:w="1975" w:type="dxa"/>
          </w:tcPr>
          <w:p w14:paraId="5DD3B2C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D7EEEB0" w14:textId="77777777" w:rsidR="00905682" w:rsidRDefault="00905682" w:rsidP="00905682">
            <w:pPr>
              <w:pStyle w:val="ListParagraph"/>
              <w:ind w:left="0"/>
              <w:contextualSpacing/>
              <w:rPr>
                <w:rFonts w:ascii="Times New Roman" w:eastAsiaTheme="minorEastAsia" w:hAnsi="Times New Roman"/>
              </w:rPr>
            </w:pPr>
          </w:p>
        </w:tc>
      </w:tr>
      <w:tr w:rsidR="00905682" w14:paraId="459129BB" w14:textId="77777777">
        <w:tc>
          <w:tcPr>
            <w:tcW w:w="1975" w:type="dxa"/>
          </w:tcPr>
          <w:p w14:paraId="38FD70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DE35718" w14:textId="77777777" w:rsidR="00905682" w:rsidRDefault="00905682" w:rsidP="00905682">
            <w:pPr>
              <w:pStyle w:val="ListParagraph"/>
              <w:ind w:left="0"/>
              <w:contextualSpacing/>
              <w:rPr>
                <w:rFonts w:ascii="Times New Roman" w:eastAsiaTheme="minorEastAsia" w:hAnsi="Times New Roman"/>
              </w:rPr>
            </w:pPr>
          </w:p>
        </w:tc>
      </w:tr>
    </w:tbl>
    <w:p w14:paraId="6CFAC811" w14:textId="77777777" w:rsidR="00167FC1" w:rsidRDefault="00167FC1">
      <w:pPr>
        <w:pStyle w:val="ListParagraph"/>
        <w:widowControl w:val="0"/>
        <w:spacing w:after="120"/>
        <w:ind w:left="420"/>
        <w:jc w:val="both"/>
        <w:rPr>
          <w:rFonts w:ascii="Times New Roman" w:hAnsi="Times New Roman"/>
          <w:bCs/>
          <w:iCs/>
        </w:rPr>
      </w:pPr>
    </w:p>
    <w:p w14:paraId="0EC8E186" w14:textId="1683050E" w:rsidR="00C25046" w:rsidRPr="00C25046" w:rsidRDefault="00C25046" w:rsidP="00C25046">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C25046" w14:paraId="69B0DDC7" w14:textId="77777777" w:rsidTr="00E719E1">
        <w:tc>
          <w:tcPr>
            <w:tcW w:w="1975" w:type="dxa"/>
            <w:shd w:val="clear" w:color="auto" w:fill="A8D08D" w:themeFill="accent6" w:themeFillTint="99"/>
          </w:tcPr>
          <w:p w14:paraId="4B80878E" w14:textId="77777777" w:rsidR="00C25046" w:rsidRDefault="00C25046"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DD1D11" w14:textId="77777777" w:rsidR="00C25046" w:rsidRDefault="00C25046" w:rsidP="00E719E1">
            <w:pPr>
              <w:pStyle w:val="ListParagraph"/>
              <w:ind w:left="0"/>
              <w:contextualSpacing/>
              <w:rPr>
                <w:rFonts w:ascii="Times New Roman" w:hAnsi="Times New Roman"/>
                <w:b/>
                <w:bCs/>
              </w:rPr>
            </w:pPr>
            <w:r>
              <w:rPr>
                <w:rFonts w:ascii="Times New Roman" w:hAnsi="Times New Roman"/>
                <w:b/>
                <w:bCs/>
              </w:rPr>
              <w:t>Comment</w:t>
            </w:r>
          </w:p>
        </w:tc>
      </w:tr>
      <w:tr w:rsidR="00C25046" w14:paraId="5B18F80A" w14:textId="77777777" w:rsidTr="00E719E1">
        <w:tc>
          <w:tcPr>
            <w:tcW w:w="1975" w:type="dxa"/>
          </w:tcPr>
          <w:p w14:paraId="41391BDF" w14:textId="7BD7E5C2" w:rsidR="00C25046" w:rsidRDefault="00C25046" w:rsidP="00E719E1">
            <w:pPr>
              <w:pStyle w:val="ListParagraph"/>
              <w:ind w:left="0"/>
              <w:contextualSpacing/>
              <w:rPr>
                <w:rFonts w:ascii="Times New Roman" w:eastAsia="MS Mincho" w:hAnsi="Times New Roman"/>
                <w:lang w:eastAsia="ja-JP"/>
              </w:rPr>
            </w:pPr>
          </w:p>
        </w:tc>
        <w:tc>
          <w:tcPr>
            <w:tcW w:w="8280" w:type="dxa"/>
          </w:tcPr>
          <w:p w14:paraId="46EF0829" w14:textId="302E50A0" w:rsidR="00C25046" w:rsidRDefault="00C25046" w:rsidP="00E719E1">
            <w:pPr>
              <w:pStyle w:val="ListParagraph"/>
              <w:ind w:left="0"/>
              <w:contextualSpacing/>
              <w:rPr>
                <w:rFonts w:ascii="Times New Roman" w:eastAsiaTheme="minorEastAsia" w:hAnsi="Times New Roman"/>
              </w:rPr>
            </w:pPr>
          </w:p>
        </w:tc>
      </w:tr>
      <w:tr w:rsidR="00C25046" w14:paraId="08BCFC1D" w14:textId="77777777" w:rsidTr="00E719E1">
        <w:tc>
          <w:tcPr>
            <w:tcW w:w="1975" w:type="dxa"/>
          </w:tcPr>
          <w:p w14:paraId="67F08E18" w14:textId="3486D256" w:rsidR="00C25046" w:rsidRDefault="00C25046" w:rsidP="00E719E1">
            <w:pPr>
              <w:pStyle w:val="ListParagraph"/>
              <w:ind w:left="0"/>
              <w:contextualSpacing/>
              <w:rPr>
                <w:rFonts w:ascii="Times New Roman" w:eastAsiaTheme="minorEastAsia" w:hAnsi="Times New Roman"/>
              </w:rPr>
            </w:pPr>
          </w:p>
        </w:tc>
        <w:tc>
          <w:tcPr>
            <w:tcW w:w="8280" w:type="dxa"/>
          </w:tcPr>
          <w:p w14:paraId="12880F3B" w14:textId="2496494D" w:rsidR="00C25046" w:rsidRDefault="00C25046" w:rsidP="00E719E1">
            <w:pPr>
              <w:pStyle w:val="ListParagraph"/>
              <w:ind w:left="0"/>
              <w:contextualSpacing/>
              <w:rPr>
                <w:rFonts w:ascii="Times New Roman" w:eastAsiaTheme="minorEastAsia" w:hAnsi="Times New Roman"/>
              </w:rPr>
            </w:pPr>
          </w:p>
        </w:tc>
      </w:tr>
      <w:tr w:rsidR="00C25046" w14:paraId="0C1FB44A" w14:textId="77777777" w:rsidTr="00E719E1">
        <w:tc>
          <w:tcPr>
            <w:tcW w:w="1975" w:type="dxa"/>
          </w:tcPr>
          <w:p w14:paraId="5520A86B" w14:textId="364ED0FD" w:rsidR="00C25046" w:rsidRDefault="00C25046" w:rsidP="00E719E1">
            <w:pPr>
              <w:pStyle w:val="ListParagraph"/>
              <w:ind w:left="0"/>
              <w:contextualSpacing/>
              <w:rPr>
                <w:rFonts w:ascii="Times New Roman" w:eastAsia="MS Mincho" w:hAnsi="Times New Roman"/>
                <w:lang w:eastAsia="ja-JP"/>
              </w:rPr>
            </w:pPr>
          </w:p>
        </w:tc>
        <w:tc>
          <w:tcPr>
            <w:tcW w:w="8280" w:type="dxa"/>
          </w:tcPr>
          <w:p w14:paraId="60EA0070" w14:textId="333FEC09" w:rsidR="00C25046" w:rsidRDefault="00C25046" w:rsidP="00E719E1">
            <w:pPr>
              <w:pStyle w:val="ListParagraph"/>
              <w:ind w:left="0"/>
              <w:contextualSpacing/>
              <w:rPr>
                <w:rFonts w:ascii="Times New Roman" w:eastAsia="MS Mincho" w:hAnsi="Times New Roman"/>
                <w:lang w:eastAsia="ja-JP"/>
              </w:rPr>
            </w:pPr>
          </w:p>
        </w:tc>
      </w:tr>
      <w:tr w:rsidR="00C25046" w14:paraId="20B0204B" w14:textId="77777777" w:rsidTr="00E719E1">
        <w:tc>
          <w:tcPr>
            <w:tcW w:w="1975" w:type="dxa"/>
          </w:tcPr>
          <w:p w14:paraId="37542811" w14:textId="07A7ADD1" w:rsidR="00C25046" w:rsidRDefault="00C25046" w:rsidP="00E719E1">
            <w:pPr>
              <w:pStyle w:val="ListParagraph"/>
              <w:ind w:left="0"/>
              <w:contextualSpacing/>
              <w:rPr>
                <w:rFonts w:ascii="Times New Roman" w:eastAsia="SimSun" w:hAnsi="Times New Roman"/>
              </w:rPr>
            </w:pPr>
          </w:p>
        </w:tc>
        <w:tc>
          <w:tcPr>
            <w:tcW w:w="8280" w:type="dxa"/>
          </w:tcPr>
          <w:p w14:paraId="3291DBF5" w14:textId="08B44AD6" w:rsidR="00C25046" w:rsidRDefault="00C25046" w:rsidP="00E719E1">
            <w:pPr>
              <w:pStyle w:val="ListParagraph"/>
              <w:ind w:left="0"/>
              <w:contextualSpacing/>
              <w:rPr>
                <w:rFonts w:ascii="Times New Roman" w:eastAsia="SimSun" w:hAnsi="Times New Roman"/>
              </w:rPr>
            </w:pPr>
          </w:p>
        </w:tc>
      </w:tr>
      <w:tr w:rsidR="00C25046" w14:paraId="05507C0A" w14:textId="77777777" w:rsidTr="00E719E1">
        <w:tc>
          <w:tcPr>
            <w:tcW w:w="1975" w:type="dxa"/>
          </w:tcPr>
          <w:p w14:paraId="1FD3B25E" w14:textId="61E79638" w:rsidR="00C25046" w:rsidRDefault="00C25046" w:rsidP="00E719E1">
            <w:pPr>
              <w:pStyle w:val="ListParagraph"/>
              <w:ind w:left="0"/>
              <w:contextualSpacing/>
              <w:rPr>
                <w:rFonts w:ascii="Times New Roman" w:eastAsiaTheme="minorEastAsia" w:hAnsi="Times New Roman"/>
              </w:rPr>
            </w:pPr>
          </w:p>
        </w:tc>
        <w:tc>
          <w:tcPr>
            <w:tcW w:w="8280" w:type="dxa"/>
          </w:tcPr>
          <w:p w14:paraId="176E80D0" w14:textId="46C3D5A3" w:rsidR="00C25046" w:rsidRDefault="00C25046" w:rsidP="00E719E1">
            <w:pPr>
              <w:pStyle w:val="ListParagraph"/>
              <w:ind w:left="0"/>
              <w:contextualSpacing/>
              <w:rPr>
                <w:rFonts w:ascii="Times New Roman" w:eastAsiaTheme="minorEastAsia" w:hAnsi="Times New Roman"/>
              </w:rPr>
            </w:pPr>
          </w:p>
        </w:tc>
      </w:tr>
      <w:tr w:rsidR="00C25046" w14:paraId="049A2545" w14:textId="77777777" w:rsidTr="00E719E1">
        <w:tc>
          <w:tcPr>
            <w:tcW w:w="1975" w:type="dxa"/>
          </w:tcPr>
          <w:p w14:paraId="7BB34241" w14:textId="5EC563E3" w:rsidR="00C25046" w:rsidRPr="005A65E1" w:rsidRDefault="00C25046" w:rsidP="00E719E1">
            <w:pPr>
              <w:pStyle w:val="ListParagraph"/>
              <w:ind w:left="0"/>
              <w:contextualSpacing/>
              <w:rPr>
                <w:rFonts w:ascii="Times New Roman" w:eastAsia="MS Mincho" w:hAnsi="Times New Roman"/>
                <w:lang w:val="en-GB" w:eastAsia="ja-JP"/>
              </w:rPr>
            </w:pPr>
          </w:p>
        </w:tc>
        <w:tc>
          <w:tcPr>
            <w:tcW w:w="8280" w:type="dxa"/>
          </w:tcPr>
          <w:p w14:paraId="2701A16A" w14:textId="0C7AD18A" w:rsidR="00C25046" w:rsidRPr="005A65E1" w:rsidRDefault="00C25046" w:rsidP="00E719E1">
            <w:pPr>
              <w:pStyle w:val="ListParagraph"/>
              <w:ind w:left="0"/>
              <w:contextualSpacing/>
              <w:rPr>
                <w:rFonts w:eastAsia="MS Mincho"/>
                <w:lang w:eastAsia="ja-JP"/>
              </w:rPr>
            </w:pPr>
          </w:p>
        </w:tc>
      </w:tr>
      <w:tr w:rsidR="00C25046" w14:paraId="6674EBFF" w14:textId="77777777" w:rsidTr="00E719E1">
        <w:tc>
          <w:tcPr>
            <w:tcW w:w="1975" w:type="dxa"/>
          </w:tcPr>
          <w:p w14:paraId="28947FAA" w14:textId="7249EA4E" w:rsidR="00C25046" w:rsidRDefault="00C25046" w:rsidP="00E719E1">
            <w:pPr>
              <w:pStyle w:val="ListParagraph"/>
              <w:ind w:left="0"/>
              <w:contextualSpacing/>
              <w:rPr>
                <w:rFonts w:ascii="Times New Roman" w:eastAsiaTheme="minorEastAsia" w:hAnsi="Times New Roman"/>
              </w:rPr>
            </w:pPr>
          </w:p>
        </w:tc>
        <w:tc>
          <w:tcPr>
            <w:tcW w:w="8280" w:type="dxa"/>
          </w:tcPr>
          <w:p w14:paraId="63F26E0E" w14:textId="5595E39D" w:rsidR="00C25046" w:rsidRDefault="00C25046" w:rsidP="00E719E1">
            <w:pPr>
              <w:pStyle w:val="ListParagraph"/>
              <w:ind w:left="0"/>
              <w:contextualSpacing/>
              <w:rPr>
                <w:rFonts w:ascii="Times New Roman" w:eastAsiaTheme="minorEastAsia" w:hAnsi="Times New Roman"/>
              </w:rPr>
            </w:pPr>
          </w:p>
        </w:tc>
      </w:tr>
      <w:tr w:rsidR="00C25046" w14:paraId="4AFEC88B" w14:textId="77777777" w:rsidTr="00E719E1">
        <w:tc>
          <w:tcPr>
            <w:tcW w:w="1975" w:type="dxa"/>
          </w:tcPr>
          <w:p w14:paraId="2E8E7878" w14:textId="7DF92CD9" w:rsidR="00C25046" w:rsidRDefault="00C25046" w:rsidP="00E719E1">
            <w:pPr>
              <w:pStyle w:val="ListParagraph"/>
              <w:ind w:left="0"/>
              <w:contextualSpacing/>
              <w:rPr>
                <w:rFonts w:ascii="Times New Roman" w:eastAsiaTheme="minorEastAsia" w:hAnsi="Times New Roman"/>
              </w:rPr>
            </w:pPr>
          </w:p>
        </w:tc>
        <w:tc>
          <w:tcPr>
            <w:tcW w:w="8280" w:type="dxa"/>
          </w:tcPr>
          <w:p w14:paraId="2AB05D7A" w14:textId="18AE9E3C" w:rsidR="00C25046" w:rsidRDefault="00C25046" w:rsidP="00E719E1">
            <w:pPr>
              <w:pStyle w:val="ListParagraph"/>
              <w:ind w:left="0"/>
              <w:contextualSpacing/>
              <w:rPr>
                <w:rFonts w:ascii="Times New Roman" w:eastAsiaTheme="minorEastAsia" w:hAnsi="Times New Roman"/>
              </w:rPr>
            </w:pPr>
          </w:p>
        </w:tc>
      </w:tr>
      <w:tr w:rsidR="00C25046" w14:paraId="3FF21DB9" w14:textId="77777777" w:rsidTr="00E719E1">
        <w:tc>
          <w:tcPr>
            <w:tcW w:w="1975" w:type="dxa"/>
          </w:tcPr>
          <w:p w14:paraId="2B605151" w14:textId="6F07A17E" w:rsidR="00C25046" w:rsidRDefault="00C25046" w:rsidP="00E719E1">
            <w:pPr>
              <w:pStyle w:val="ListParagraph"/>
              <w:ind w:left="0"/>
              <w:contextualSpacing/>
              <w:rPr>
                <w:rFonts w:ascii="Times New Roman" w:eastAsiaTheme="minorEastAsia" w:hAnsi="Times New Roman"/>
              </w:rPr>
            </w:pPr>
          </w:p>
        </w:tc>
        <w:tc>
          <w:tcPr>
            <w:tcW w:w="8280" w:type="dxa"/>
          </w:tcPr>
          <w:p w14:paraId="291C5B95" w14:textId="5B3A84DB" w:rsidR="00C25046" w:rsidRDefault="00C25046" w:rsidP="00E719E1">
            <w:pPr>
              <w:pStyle w:val="ListParagraph"/>
              <w:ind w:left="0"/>
              <w:contextualSpacing/>
              <w:rPr>
                <w:rFonts w:ascii="Times New Roman" w:eastAsiaTheme="minorEastAsia" w:hAnsi="Times New Roman"/>
              </w:rPr>
            </w:pPr>
          </w:p>
        </w:tc>
      </w:tr>
      <w:tr w:rsidR="00C25046" w14:paraId="56A387E4" w14:textId="77777777" w:rsidTr="00E719E1">
        <w:tc>
          <w:tcPr>
            <w:tcW w:w="1975" w:type="dxa"/>
          </w:tcPr>
          <w:p w14:paraId="466B1DB2" w14:textId="1E4C970D" w:rsidR="00C25046" w:rsidRDefault="00C25046" w:rsidP="00E719E1">
            <w:pPr>
              <w:pStyle w:val="ListParagraph"/>
              <w:ind w:left="0"/>
              <w:contextualSpacing/>
              <w:rPr>
                <w:rFonts w:ascii="Times New Roman" w:eastAsiaTheme="minorEastAsia" w:hAnsi="Times New Roman"/>
              </w:rPr>
            </w:pPr>
          </w:p>
        </w:tc>
        <w:tc>
          <w:tcPr>
            <w:tcW w:w="8280" w:type="dxa"/>
          </w:tcPr>
          <w:p w14:paraId="165F0730" w14:textId="12CB5A1C" w:rsidR="00C25046" w:rsidRDefault="00C25046" w:rsidP="00E719E1">
            <w:pPr>
              <w:pStyle w:val="ListParagraph"/>
              <w:ind w:left="0"/>
              <w:contextualSpacing/>
              <w:rPr>
                <w:rFonts w:ascii="Times New Roman" w:eastAsiaTheme="minorEastAsia" w:hAnsi="Times New Roman"/>
              </w:rPr>
            </w:pPr>
          </w:p>
        </w:tc>
      </w:tr>
      <w:tr w:rsidR="00C25046" w14:paraId="0C0F7C0F" w14:textId="77777777" w:rsidTr="00E719E1">
        <w:tc>
          <w:tcPr>
            <w:tcW w:w="1975" w:type="dxa"/>
          </w:tcPr>
          <w:p w14:paraId="5AA10C4B" w14:textId="1C93DD16" w:rsidR="00C25046" w:rsidRDefault="00C25046" w:rsidP="00E719E1">
            <w:pPr>
              <w:pStyle w:val="ListParagraph"/>
              <w:ind w:left="0"/>
              <w:contextualSpacing/>
              <w:rPr>
                <w:rFonts w:ascii="Times New Roman" w:eastAsiaTheme="minorEastAsia" w:hAnsi="Times New Roman"/>
              </w:rPr>
            </w:pPr>
          </w:p>
        </w:tc>
        <w:tc>
          <w:tcPr>
            <w:tcW w:w="8280" w:type="dxa"/>
          </w:tcPr>
          <w:p w14:paraId="6F618A9C" w14:textId="7B4B8E02" w:rsidR="00C25046" w:rsidRDefault="00C25046" w:rsidP="00E719E1">
            <w:pPr>
              <w:pStyle w:val="ListParagraph"/>
              <w:ind w:left="0"/>
              <w:contextualSpacing/>
              <w:rPr>
                <w:rFonts w:ascii="Times New Roman" w:eastAsiaTheme="minorEastAsia" w:hAnsi="Times New Roman"/>
              </w:rPr>
            </w:pPr>
          </w:p>
        </w:tc>
      </w:tr>
      <w:tr w:rsidR="00C25046" w14:paraId="63394786" w14:textId="77777777" w:rsidTr="00E719E1">
        <w:tc>
          <w:tcPr>
            <w:tcW w:w="1975" w:type="dxa"/>
          </w:tcPr>
          <w:p w14:paraId="491708D1" w14:textId="509C0C24" w:rsidR="00C25046" w:rsidRDefault="00C25046" w:rsidP="00E719E1">
            <w:pPr>
              <w:pStyle w:val="ListParagraph"/>
              <w:ind w:left="0"/>
              <w:contextualSpacing/>
              <w:rPr>
                <w:rFonts w:ascii="Times New Roman" w:eastAsia="Malgun Gothic" w:hAnsi="Times New Roman"/>
                <w:lang w:eastAsia="ko-KR"/>
              </w:rPr>
            </w:pPr>
          </w:p>
        </w:tc>
        <w:tc>
          <w:tcPr>
            <w:tcW w:w="8280" w:type="dxa"/>
          </w:tcPr>
          <w:p w14:paraId="13BA0AB4" w14:textId="6F95604B" w:rsidR="00C25046" w:rsidRDefault="00C25046" w:rsidP="00E719E1">
            <w:pPr>
              <w:pStyle w:val="ListParagraph"/>
              <w:ind w:left="0"/>
              <w:contextualSpacing/>
              <w:rPr>
                <w:rFonts w:ascii="Times New Roman" w:eastAsia="Malgun Gothic" w:hAnsi="Times New Roman"/>
                <w:lang w:eastAsia="ko-KR"/>
              </w:rPr>
            </w:pPr>
          </w:p>
        </w:tc>
      </w:tr>
      <w:tr w:rsidR="00C25046" w14:paraId="31AC8211" w14:textId="77777777" w:rsidTr="00E719E1">
        <w:tc>
          <w:tcPr>
            <w:tcW w:w="1975" w:type="dxa"/>
          </w:tcPr>
          <w:p w14:paraId="2779B8FF" w14:textId="1869066D" w:rsidR="00C25046" w:rsidRDefault="00C25046" w:rsidP="00E719E1">
            <w:pPr>
              <w:pStyle w:val="ListParagraph"/>
              <w:ind w:left="0"/>
              <w:contextualSpacing/>
              <w:rPr>
                <w:rFonts w:ascii="Times New Roman" w:eastAsia="Malgun Gothic" w:hAnsi="Times New Roman"/>
                <w:lang w:eastAsia="ko-KR"/>
              </w:rPr>
            </w:pPr>
          </w:p>
        </w:tc>
        <w:tc>
          <w:tcPr>
            <w:tcW w:w="8280" w:type="dxa"/>
          </w:tcPr>
          <w:p w14:paraId="03BAD5E6" w14:textId="0D8A9454" w:rsidR="00C25046" w:rsidRDefault="00C25046" w:rsidP="00E719E1">
            <w:pPr>
              <w:pStyle w:val="ListParagraph"/>
              <w:ind w:left="0"/>
              <w:contextualSpacing/>
              <w:rPr>
                <w:rFonts w:ascii="Times New Roman" w:eastAsia="Malgun Gothic" w:hAnsi="Times New Roman"/>
                <w:lang w:eastAsia="ko-KR"/>
              </w:rPr>
            </w:pPr>
          </w:p>
        </w:tc>
      </w:tr>
      <w:tr w:rsidR="00C25046" w14:paraId="2FE48CCA" w14:textId="77777777" w:rsidTr="00E719E1">
        <w:tc>
          <w:tcPr>
            <w:tcW w:w="1975" w:type="dxa"/>
          </w:tcPr>
          <w:p w14:paraId="420691C7" w14:textId="77777777" w:rsidR="00C25046" w:rsidRDefault="00C25046" w:rsidP="00E719E1">
            <w:pPr>
              <w:pStyle w:val="ListParagraph"/>
              <w:ind w:left="0"/>
              <w:contextualSpacing/>
              <w:rPr>
                <w:rFonts w:ascii="Times New Roman" w:eastAsiaTheme="minorEastAsia" w:hAnsi="Times New Roman"/>
                <w:lang w:val="en-GB"/>
              </w:rPr>
            </w:pPr>
          </w:p>
        </w:tc>
        <w:tc>
          <w:tcPr>
            <w:tcW w:w="8280" w:type="dxa"/>
          </w:tcPr>
          <w:p w14:paraId="111363B3" w14:textId="77777777" w:rsidR="00C25046" w:rsidRDefault="00C25046" w:rsidP="00E719E1">
            <w:pPr>
              <w:pStyle w:val="ListParagraph"/>
              <w:ind w:left="0"/>
              <w:contextualSpacing/>
              <w:rPr>
                <w:rFonts w:ascii="Times New Roman" w:eastAsiaTheme="minorEastAsia" w:hAnsi="Times New Roman"/>
              </w:rPr>
            </w:pPr>
          </w:p>
        </w:tc>
      </w:tr>
      <w:tr w:rsidR="00C25046" w14:paraId="65D3608F" w14:textId="77777777" w:rsidTr="00E719E1">
        <w:tc>
          <w:tcPr>
            <w:tcW w:w="1975" w:type="dxa"/>
          </w:tcPr>
          <w:p w14:paraId="6DF9F526" w14:textId="77777777" w:rsidR="00C25046" w:rsidRDefault="00C25046" w:rsidP="00E719E1">
            <w:pPr>
              <w:pStyle w:val="ListParagraph"/>
              <w:ind w:left="0"/>
              <w:contextualSpacing/>
              <w:rPr>
                <w:rFonts w:ascii="Times New Roman" w:eastAsiaTheme="minorEastAsia" w:hAnsi="Times New Roman"/>
                <w:lang w:val="en-GB"/>
              </w:rPr>
            </w:pPr>
          </w:p>
        </w:tc>
        <w:tc>
          <w:tcPr>
            <w:tcW w:w="8280" w:type="dxa"/>
          </w:tcPr>
          <w:p w14:paraId="293EB5DB" w14:textId="77777777" w:rsidR="00C25046" w:rsidRDefault="00C25046" w:rsidP="00E719E1">
            <w:pPr>
              <w:pStyle w:val="ListParagraph"/>
              <w:ind w:left="0"/>
              <w:contextualSpacing/>
              <w:rPr>
                <w:rFonts w:ascii="Times New Roman" w:eastAsiaTheme="minorEastAsia" w:hAnsi="Times New Roman"/>
              </w:rPr>
            </w:pPr>
          </w:p>
        </w:tc>
      </w:tr>
      <w:tr w:rsidR="00C25046" w14:paraId="16F689A2" w14:textId="77777777" w:rsidTr="00E719E1">
        <w:tc>
          <w:tcPr>
            <w:tcW w:w="1975" w:type="dxa"/>
          </w:tcPr>
          <w:p w14:paraId="792C2B28" w14:textId="77777777" w:rsidR="00C25046" w:rsidRDefault="00C25046" w:rsidP="00E719E1">
            <w:pPr>
              <w:pStyle w:val="ListParagraph"/>
              <w:ind w:left="0"/>
              <w:contextualSpacing/>
              <w:rPr>
                <w:rFonts w:ascii="Times New Roman" w:eastAsiaTheme="minorEastAsia" w:hAnsi="Times New Roman"/>
              </w:rPr>
            </w:pPr>
          </w:p>
        </w:tc>
        <w:tc>
          <w:tcPr>
            <w:tcW w:w="8280" w:type="dxa"/>
          </w:tcPr>
          <w:p w14:paraId="2E809C3D" w14:textId="77777777" w:rsidR="00C25046" w:rsidRDefault="00C25046" w:rsidP="00E719E1">
            <w:pPr>
              <w:pStyle w:val="ListParagraph"/>
              <w:ind w:left="0"/>
              <w:contextualSpacing/>
              <w:rPr>
                <w:rFonts w:ascii="Times New Roman" w:eastAsiaTheme="minorEastAsia" w:hAnsi="Times New Roman"/>
              </w:rPr>
            </w:pPr>
          </w:p>
        </w:tc>
      </w:tr>
      <w:tr w:rsidR="00C25046" w14:paraId="0B073602" w14:textId="77777777" w:rsidTr="00E719E1">
        <w:tc>
          <w:tcPr>
            <w:tcW w:w="1975" w:type="dxa"/>
          </w:tcPr>
          <w:p w14:paraId="0B0ACB8B" w14:textId="77777777" w:rsidR="00C25046" w:rsidRDefault="00C25046" w:rsidP="00E719E1">
            <w:pPr>
              <w:pStyle w:val="ListParagraph"/>
              <w:ind w:left="0"/>
              <w:contextualSpacing/>
              <w:rPr>
                <w:rFonts w:ascii="Times New Roman" w:eastAsiaTheme="minorEastAsia" w:hAnsi="Times New Roman"/>
              </w:rPr>
            </w:pPr>
          </w:p>
        </w:tc>
        <w:tc>
          <w:tcPr>
            <w:tcW w:w="8280" w:type="dxa"/>
          </w:tcPr>
          <w:p w14:paraId="382F561C" w14:textId="77777777" w:rsidR="00C25046" w:rsidRDefault="00C25046" w:rsidP="00E719E1">
            <w:pPr>
              <w:pStyle w:val="ListParagraph"/>
              <w:ind w:left="0"/>
              <w:contextualSpacing/>
              <w:rPr>
                <w:rFonts w:ascii="Times New Roman" w:eastAsiaTheme="minorEastAsia" w:hAnsi="Times New Roman"/>
              </w:rPr>
            </w:pPr>
          </w:p>
        </w:tc>
      </w:tr>
      <w:tr w:rsidR="00C25046" w14:paraId="73055F84" w14:textId="77777777" w:rsidTr="00E719E1">
        <w:tc>
          <w:tcPr>
            <w:tcW w:w="1975" w:type="dxa"/>
          </w:tcPr>
          <w:p w14:paraId="2EAFA94B" w14:textId="77777777" w:rsidR="00C25046" w:rsidRDefault="00C25046" w:rsidP="00E719E1">
            <w:pPr>
              <w:pStyle w:val="ListParagraph"/>
              <w:ind w:left="0"/>
              <w:contextualSpacing/>
              <w:rPr>
                <w:rFonts w:ascii="Times New Roman" w:eastAsiaTheme="minorEastAsia" w:hAnsi="Times New Roman"/>
              </w:rPr>
            </w:pPr>
          </w:p>
        </w:tc>
        <w:tc>
          <w:tcPr>
            <w:tcW w:w="8280" w:type="dxa"/>
          </w:tcPr>
          <w:p w14:paraId="23FE6F6D" w14:textId="77777777" w:rsidR="00C25046" w:rsidRDefault="00C25046" w:rsidP="00E719E1">
            <w:pPr>
              <w:pStyle w:val="ListParagraph"/>
              <w:ind w:left="0"/>
              <w:contextualSpacing/>
              <w:rPr>
                <w:rFonts w:ascii="Times New Roman" w:eastAsiaTheme="minorEastAsia" w:hAnsi="Times New Roman"/>
              </w:rPr>
            </w:pPr>
          </w:p>
        </w:tc>
      </w:tr>
    </w:tbl>
    <w:p w14:paraId="6BDA2BE9" w14:textId="77777777" w:rsidR="00167FC1" w:rsidRDefault="00167FC1">
      <w:pPr>
        <w:jc w:val="both"/>
        <w:rPr>
          <w:b/>
          <w:iCs/>
          <w:szCs w:val="16"/>
          <w:lang w:eastAsia="ko-KR"/>
        </w:rPr>
      </w:pPr>
    </w:p>
    <w:p w14:paraId="2BD36DAD" w14:textId="77777777" w:rsidR="00167FC1" w:rsidRDefault="00765A08">
      <w:pPr>
        <w:pStyle w:val="Heading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Heading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BAFAA0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ListParagraph"/>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lastRenderedPageBreak/>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ListParagraph"/>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167FC1" w14:paraId="64A885D7" w14:textId="77777777">
        <w:tc>
          <w:tcPr>
            <w:tcW w:w="1975" w:type="dxa"/>
          </w:tcPr>
          <w:p w14:paraId="69108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3ADDA8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Pr="008331D1" w:rsidRDefault="00765A08">
            <w:pPr>
              <w:pStyle w:val="ListParagraph"/>
              <w:ind w:left="0"/>
              <w:contextualSpacing/>
              <w:rPr>
                <w:rFonts w:ascii="Times New Roman" w:eastAsia="Malgun Gothic" w:hAnsi="Times New Roman"/>
                <w:lang w:eastAsia="ko-KR"/>
              </w:rPr>
            </w:pPr>
            <w:r w:rsidRPr="008331D1">
              <w:rPr>
                <w:rFonts w:ascii="Times New Roman" w:eastAsia="Malgun Gothic" w:hAnsi="Times New Roman"/>
                <w:lang w:eastAsia="ko-KR"/>
              </w:rPr>
              <w:t xml:space="preserve">This proposal needs more discussion. The updates to the proposal are provided.  </w:t>
            </w:r>
          </w:p>
          <w:p w14:paraId="2EB679BD" w14:textId="77777777" w:rsidR="00167FC1" w:rsidRPr="008331D1" w:rsidRDefault="00167FC1">
            <w:pPr>
              <w:pStyle w:val="ListParagraph"/>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4192F909"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ListParagraph"/>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ListParagraph"/>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ListParagraph"/>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3B166363" w14:textId="77777777" w:rsidR="00167FC1" w:rsidRDefault="00167FC1">
            <w:pPr>
              <w:pStyle w:val="ListParagraph"/>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35287B39" w14:textId="77777777" w:rsidR="00167FC1" w:rsidRDefault="00167FC1">
            <w:pPr>
              <w:pStyle w:val="ListParagraph"/>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CFD4FF2" w14:textId="77777777" w:rsidR="00167FC1" w:rsidRDefault="00167FC1">
            <w:pPr>
              <w:pStyle w:val="ListParagraph"/>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ListParagraph"/>
              <w:ind w:left="0"/>
              <w:contextualSpacing/>
              <w:rPr>
                <w:rFonts w:ascii="Times New Roman" w:eastAsiaTheme="minorEastAsia" w:hAnsi="Times New Roman"/>
              </w:rPr>
            </w:pPr>
          </w:p>
        </w:tc>
        <w:tc>
          <w:tcPr>
            <w:tcW w:w="8280" w:type="dxa"/>
          </w:tcPr>
          <w:p w14:paraId="5BF6266E" w14:textId="77777777" w:rsidR="00167FC1" w:rsidRDefault="00167FC1">
            <w:pPr>
              <w:pStyle w:val="ListParagraph"/>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ListParagraph"/>
              <w:ind w:left="0"/>
              <w:contextualSpacing/>
              <w:rPr>
                <w:rFonts w:ascii="Times New Roman" w:eastAsiaTheme="minorEastAsia" w:hAnsi="Times New Roman"/>
              </w:rPr>
            </w:pPr>
          </w:p>
        </w:tc>
        <w:tc>
          <w:tcPr>
            <w:tcW w:w="8280" w:type="dxa"/>
          </w:tcPr>
          <w:p w14:paraId="61EDF759" w14:textId="77777777" w:rsidR="00167FC1" w:rsidRDefault="00167FC1">
            <w:pPr>
              <w:pStyle w:val="ListParagraph"/>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ListParagraph"/>
              <w:ind w:left="0"/>
              <w:contextualSpacing/>
              <w:rPr>
                <w:rFonts w:ascii="Times New Roman" w:eastAsiaTheme="minorEastAsia" w:hAnsi="Times New Roman"/>
              </w:rPr>
            </w:pPr>
          </w:p>
        </w:tc>
        <w:tc>
          <w:tcPr>
            <w:tcW w:w="8280" w:type="dxa"/>
          </w:tcPr>
          <w:p w14:paraId="31275CF5" w14:textId="77777777" w:rsidR="00167FC1" w:rsidRDefault="00167FC1">
            <w:pPr>
              <w:pStyle w:val="ListParagraph"/>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Heading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61A82A41"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10D303B5" w:rsidR="00167FC1" w:rsidRDefault="00765A08">
      <w:pPr>
        <w:pStyle w:val="ListParagraph"/>
        <w:numPr>
          <w:ilvl w:val="1"/>
          <w:numId w:val="40"/>
        </w:numPr>
        <w:rPr>
          <w:rFonts w:ascii="Times New Roman" w:hAnsi="Times New Roman"/>
          <w:lang w:eastAsia="en-US"/>
        </w:rPr>
      </w:pPr>
      <w:r>
        <w:rPr>
          <w:rFonts w:ascii="Times New Roman" w:hAnsi="Times New Roman"/>
        </w:rPr>
        <w:t>FFS whether it</w:t>
      </w:r>
      <w:r w:rsidR="00F30770">
        <w:rPr>
          <w:rFonts w:ascii="Times New Roman" w:hAnsi="Times New Roman"/>
        </w:rPr>
        <w:t xml:space="preserve"> is a</w:t>
      </w:r>
      <w:r>
        <w:rPr>
          <w:rFonts w:ascii="Times New Roman" w:hAnsi="Times New Roman"/>
        </w:rPr>
        <w:t xml:space="preserve">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52C50B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3368FF90" w14:textId="77777777">
        <w:tc>
          <w:tcPr>
            <w:tcW w:w="1975" w:type="dxa"/>
          </w:tcPr>
          <w:p w14:paraId="6BD41B40" w14:textId="264E0217"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O</w:t>
            </w:r>
            <w:r>
              <w:rPr>
                <w:rFonts w:ascii="Times New Roman" w:eastAsiaTheme="minorEastAsia" w:hAnsi="Times New Roman"/>
                <w:lang w:val="en-GB"/>
              </w:rPr>
              <w:t>PPO</w:t>
            </w:r>
          </w:p>
        </w:tc>
        <w:tc>
          <w:tcPr>
            <w:tcW w:w="8280" w:type="dxa"/>
          </w:tcPr>
          <w:p w14:paraId="34DF1B9E" w14:textId="0EF4A512" w:rsidR="00321225" w:rsidRDefault="0032122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5A6D4E19" w14:textId="77777777" w:rsidR="00321225" w:rsidRDefault="00321225">
            <w:pPr>
              <w:pStyle w:val="ListParagraph"/>
              <w:ind w:left="0"/>
              <w:contextualSpacing/>
              <w:rPr>
                <w:rFonts w:ascii="Times New Roman" w:eastAsia="MS Mincho" w:hAnsi="Times New Roman"/>
                <w:lang w:eastAsia="ja-JP"/>
              </w:rPr>
            </w:pPr>
          </w:p>
          <w:p w14:paraId="3137E968" w14:textId="6D337E4C" w:rsidR="00321225" w:rsidRDefault="00321225">
            <w:pPr>
              <w:pStyle w:val="ListParagraph"/>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 xml:space="preserve">n Rel-16 </w:t>
            </w:r>
            <w:proofErr w:type="spellStart"/>
            <w:r w:rsidRPr="00321225">
              <w:rPr>
                <w:rFonts w:ascii="Times New Roman" w:eastAsia="MS Mincho" w:hAnsi="Times New Roman"/>
                <w:lang w:eastAsia="ja-JP"/>
              </w:rPr>
              <w:t>mDCI</w:t>
            </w:r>
            <w:proofErr w:type="spellEnd"/>
            <w:r w:rsidRPr="00321225">
              <w:rPr>
                <w:rFonts w:ascii="Times New Roman" w:eastAsia="MS Mincho" w:hAnsi="Times New Roman"/>
                <w:lang w:eastAsia="ja-JP"/>
              </w:rPr>
              <w:t xml:space="preserve"> based </w:t>
            </w:r>
            <w:proofErr w:type="spellStart"/>
            <w:r w:rsidRPr="00321225">
              <w:rPr>
                <w:rFonts w:ascii="Times New Roman" w:eastAsia="MS Mincho" w:hAnsi="Times New Roman"/>
                <w:lang w:eastAsia="ja-JP"/>
              </w:rPr>
              <w:t>mTRP</w:t>
            </w:r>
            <w:proofErr w:type="spellEnd"/>
            <w:r w:rsidRPr="00321225">
              <w:rPr>
                <w:rFonts w:ascii="Times New Roman" w:eastAsia="MS Mincho" w:hAnsi="Times New Roman"/>
                <w:lang w:eastAsia="ja-JP"/>
              </w:rPr>
              <w:t xml:space="preserve"> transmission</w:t>
            </w:r>
            <w:r>
              <w:rPr>
                <w:rFonts w:ascii="Times New Roman" w:eastAsia="MS Mincho" w:hAnsi="Times New Roman"/>
                <w:lang w:eastAsia="ja-JP"/>
              </w:rPr>
              <w:t xml:space="preserve">,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7F10F44" w14:textId="734E09B2"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071E2E" w14:paraId="1E2ADB67" w14:textId="77777777">
        <w:tc>
          <w:tcPr>
            <w:tcW w:w="1975" w:type="dxa"/>
          </w:tcPr>
          <w:p w14:paraId="4AAA8ED5" w14:textId="44F87D79"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BF25A62" w14:textId="77777777" w:rsidR="00071E2E" w:rsidRDefault="00071E2E" w:rsidP="00071E2E">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0C366770" w14:textId="6B8229C1"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81341C" w14:paraId="6B6D5F95" w14:textId="77777777">
        <w:tc>
          <w:tcPr>
            <w:tcW w:w="1975" w:type="dxa"/>
          </w:tcPr>
          <w:p w14:paraId="6D2FBC3B" w14:textId="02288CE6"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5B551E04" w14:textId="5DE1E311"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w:t>
            </w:r>
            <w:r w:rsidR="00587E26">
              <w:rPr>
                <w:rFonts w:ascii="Times New Roman" w:eastAsiaTheme="minorEastAsia" w:hAnsi="Times New Roman"/>
              </w:rPr>
              <w:t>/optimization</w:t>
            </w:r>
            <w:r>
              <w:rPr>
                <w:rFonts w:ascii="Times New Roman" w:eastAsiaTheme="minorEastAsia" w:hAnsi="Times New Roman"/>
              </w:rPr>
              <w:t xml:space="preserve">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905682" w14:paraId="0EF3A2D8" w14:textId="77777777">
        <w:tc>
          <w:tcPr>
            <w:tcW w:w="1975" w:type="dxa"/>
          </w:tcPr>
          <w:p w14:paraId="5DF8D90E" w14:textId="3716C16B"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F06EF72"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roofErr w:type="gramStart"/>
            <w:r>
              <w:rPr>
                <w:rFonts w:ascii="Times New Roman" w:eastAsiaTheme="minorEastAsia" w:hAnsi="Times New Roman"/>
              </w:rPr>
              <w:t>either options</w:t>
            </w:r>
            <w:proofErr w:type="gramEnd"/>
            <w:r>
              <w:rPr>
                <w:rFonts w:ascii="Times New Roman" w:eastAsiaTheme="minorEastAsia" w:hAnsi="Times New Roman"/>
              </w:rPr>
              <w:t xml:space="preserve">. </w:t>
            </w:r>
          </w:p>
          <w:p w14:paraId="481CF6DA"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1A36EE93"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486B4E06"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D3F3C29"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2EABC6BA" w14:textId="02A16615"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@HW, </w:t>
            </w:r>
            <w:r w:rsidR="00DA7464">
              <w:rPr>
                <w:rFonts w:ascii="Times New Roman" w:eastAsiaTheme="minorEastAsia" w:hAnsi="Times New Roman"/>
              </w:rPr>
              <w:t xml:space="preserve">we think SRS for beam management can be used for this purpose. </w:t>
            </w:r>
            <w:r>
              <w:rPr>
                <w:rFonts w:ascii="Times New Roman" w:eastAsiaTheme="minorEastAsia" w:hAnsi="Times New Roman"/>
              </w:rPr>
              <w:t xml:space="preserve"> </w:t>
            </w:r>
            <w:proofErr w:type="gramStart"/>
            <w:r w:rsidR="00DA7464">
              <w:rPr>
                <w:rFonts w:ascii="Times New Roman" w:eastAsiaTheme="minorEastAsia" w:hAnsi="Times New Roman"/>
              </w:rPr>
              <w:t>But,</w:t>
            </w:r>
            <w:proofErr w:type="gramEnd"/>
            <w:r w:rsidR="00DA7464">
              <w:rPr>
                <w:rFonts w:ascii="Times New Roman" w:eastAsiaTheme="minorEastAsia" w:hAnsi="Times New Roman"/>
              </w:rPr>
              <w:t xml:space="preserve"> generally UL beam management is optional feature, and to enable SRS for BM, many other features should follow. Good to check with group on this approach. </w:t>
            </w:r>
            <w:proofErr w:type="gramStart"/>
            <w:r w:rsidR="00DA7464">
              <w:rPr>
                <w:rFonts w:ascii="Times New Roman" w:eastAsiaTheme="minorEastAsia" w:hAnsi="Times New Roman"/>
              </w:rPr>
              <w:t>And,</w:t>
            </w:r>
            <w:proofErr w:type="gramEnd"/>
            <w:r w:rsidR="00DA7464">
              <w:rPr>
                <w:rFonts w:ascii="Times New Roman" w:eastAsiaTheme="minorEastAsia" w:hAnsi="Times New Roman"/>
              </w:rPr>
              <w:t xml:space="preserve"> conclusion for the clarification may be helpful.</w:t>
            </w:r>
          </w:p>
        </w:tc>
      </w:tr>
      <w:tr w:rsidR="00905682" w14:paraId="1A156C49" w14:textId="77777777">
        <w:tc>
          <w:tcPr>
            <w:tcW w:w="1975" w:type="dxa"/>
          </w:tcPr>
          <w:p w14:paraId="33BAE0B5" w14:textId="00B03C92" w:rsidR="00905682" w:rsidRDefault="00F30770" w:rsidP="0090568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2BE005B" w14:textId="606513E8" w:rsidR="00F30770" w:rsidRPr="00462253" w:rsidRDefault="00F30770" w:rsidP="00F30770">
            <w:pPr>
              <w:spacing w:before="120" w:after="120"/>
              <w:rPr>
                <w:rFonts w:ascii="Times New Roman" w:hAnsi="Times New Roman"/>
                <w:bCs/>
                <w:iCs/>
                <w:sz w:val="22"/>
                <w:szCs w:val="22"/>
                <w:lang w:val="en-GB" w:eastAsia="ko-KR"/>
              </w:rPr>
            </w:pPr>
            <w:r w:rsidRPr="00462253">
              <w:rPr>
                <w:rFonts w:ascii="Times New Roman" w:hAnsi="Times New Roman"/>
                <w:bCs/>
                <w:iCs/>
                <w:sz w:val="22"/>
                <w:szCs w:val="22"/>
                <w:lang w:val="en-GB" w:eastAsia="ko-KR"/>
              </w:rPr>
              <w:t xml:space="preserve">There is a valid point on UE complexity for Alt 2. Let’s then take Alt 1 as possible proposal. </w:t>
            </w:r>
            <w:r w:rsidRPr="00462253">
              <w:rPr>
                <w:rFonts w:ascii="Times New Roman" w:hAnsi="Times New Roman"/>
                <w:b/>
                <w:iCs/>
                <w:sz w:val="22"/>
                <w:szCs w:val="22"/>
                <w:lang w:val="en-GB" w:eastAsia="ko-KR"/>
              </w:rPr>
              <w:t>Please indicate if you have strong concern</w:t>
            </w:r>
            <w:r w:rsidRPr="00462253">
              <w:rPr>
                <w:rFonts w:ascii="Times New Roman" w:hAnsi="Times New Roman"/>
                <w:bCs/>
                <w:iCs/>
                <w:sz w:val="22"/>
                <w:szCs w:val="22"/>
                <w:lang w:val="en-GB" w:eastAsia="ko-KR"/>
              </w:rPr>
              <w:t>.</w:t>
            </w:r>
          </w:p>
          <w:p w14:paraId="20B992D6" w14:textId="71E7624F" w:rsidR="00F30770" w:rsidRPr="00462253" w:rsidRDefault="00F30770" w:rsidP="00F30770">
            <w:pPr>
              <w:spacing w:before="120" w:after="120"/>
              <w:rPr>
                <w:rFonts w:ascii="Times New Roman" w:hAnsi="Times New Roman"/>
                <w:b/>
                <w:iCs/>
                <w:sz w:val="22"/>
                <w:szCs w:val="22"/>
                <w:lang w:val="en-GB" w:eastAsia="ko-KR"/>
              </w:rPr>
            </w:pPr>
            <w:r w:rsidRPr="00462253">
              <w:rPr>
                <w:rFonts w:ascii="Times New Roman" w:hAnsi="Times New Roman"/>
                <w:b/>
                <w:iCs/>
                <w:sz w:val="22"/>
                <w:szCs w:val="22"/>
                <w:lang w:val="en-GB" w:eastAsia="ko-KR"/>
              </w:rPr>
              <w:t xml:space="preserve">Proposal #1-11b: </w:t>
            </w:r>
          </w:p>
          <w:p w14:paraId="0A42D045" w14:textId="77777777" w:rsidR="00F30770" w:rsidRDefault="00F30770" w:rsidP="00F30770">
            <w:pPr>
              <w:pStyle w:val="ListParagraph"/>
              <w:numPr>
                <w:ilvl w:val="0"/>
                <w:numId w:val="40"/>
              </w:numPr>
              <w:rPr>
                <w:rFonts w:ascii="Times New Roman" w:hAnsi="Times New Roman"/>
                <w:lang w:eastAsia="en-US"/>
              </w:rPr>
            </w:pPr>
            <w:r w:rsidRPr="00462253">
              <w:rPr>
                <w:rFonts w:ascii="Times New Roman" w:hAnsi="Times New Roman"/>
              </w:rPr>
              <w:t>Alt 1: For SRS based frequency offset estimation, UE should be configured with two SRS resources</w:t>
            </w:r>
            <w:r w:rsidRPr="008331D1">
              <w:rPr>
                <w:rFonts w:ascii="Times New Roman" w:hAnsi="Times New Roman"/>
              </w:rPr>
              <w:t xml:space="preserve"> with usage “codebook” or “non-codebook”, where each SRS resource is configured with at least a different PL-RS corresponding</w:t>
            </w:r>
            <w:r>
              <w:rPr>
                <w:rFonts w:ascii="Times New Roman" w:hAnsi="Times New Roman"/>
              </w:rPr>
              <w:t xml:space="preserve"> to different TRPs.</w:t>
            </w:r>
          </w:p>
          <w:p w14:paraId="234B47FD"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6B3EE813" w14:textId="77777777">
        <w:tc>
          <w:tcPr>
            <w:tcW w:w="1975" w:type="dxa"/>
          </w:tcPr>
          <w:p w14:paraId="42E7E8E9"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55DF1BEB"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3C6391D1" w14:textId="77777777">
        <w:tc>
          <w:tcPr>
            <w:tcW w:w="1975" w:type="dxa"/>
          </w:tcPr>
          <w:p w14:paraId="675A1BB5"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6E5E3DF" w14:textId="77777777" w:rsidR="00905682" w:rsidRDefault="00905682" w:rsidP="00905682">
            <w:pPr>
              <w:pStyle w:val="ListParagraph"/>
              <w:ind w:left="0"/>
              <w:contextualSpacing/>
              <w:rPr>
                <w:rFonts w:ascii="Times New Roman" w:eastAsiaTheme="minorEastAsia" w:hAnsi="Times New Roman"/>
              </w:rPr>
            </w:pPr>
          </w:p>
        </w:tc>
      </w:tr>
      <w:tr w:rsidR="00905682" w14:paraId="4154751B" w14:textId="77777777">
        <w:tc>
          <w:tcPr>
            <w:tcW w:w="1975" w:type="dxa"/>
          </w:tcPr>
          <w:p w14:paraId="52DDD46B"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232AF061" w14:textId="77777777" w:rsidR="00905682" w:rsidRDefault="00905682" w:rsidP="00905682">
            <w:pPr>
              <w:pStyle w:val="ListParagraph"/>
              <w:ind w:left="0"/>
              <w:contextualSpacing/>
              <w:rPr>
                <w:rFonts w:ascii="Times New Roman" w:eastAsiaTheme="minorEastAsia" w:hAnsi="Times New Roman"/>
              </w:rPr>
            </w:pPr>
          </w:p>
        </w:tc>
      </w:tr>
      <w:tr w:rsidR="00905682" w14:paraId="31FA69E3" w14:textId="77777777">
        <w:tc>
          <w:tcPr>
            <w:tcW w:w="1975" w:type="dxa"/>
          </w:tcPr>
          <w:p w14:paraId="601D6BA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3B8574F" w14:textId="77777777" w:rsidR="00905682" w:rsidRDefault="00905682" w:rsidP="00905682">
            <w:pPr>
              <w:pStyle w:val="ListParagraph"/>
              <w:ind w:left="0"/>
              <w:contextualSpacing/>
              <w:rPr>
                <w:rFonts w:ascii="Times New Roman" w:eastAsiaTheme="minorEastAsia" w:hAnsi="Times New Roman"/>
              </w:rPr>
            </w:pPr>
          </w:p>
        </w:tc>
      </w:tr>
      <w:tr w:rsidR="00905682" w14:paraId="4D8D6791" w14:textId="77777777">
        <w:tc>
          <w:tcPr>
            <w:tcW w:w="1975" w:type="dxa"/>
          </w:tcPr>
          <w:p w14:paraId="6EBCEA6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07A43F1" w14:textId="77777777" w:rsidR="00905682" w:rsidRDefault="00905682" w:rsidP="00905682">
            <w:pPr>
              <w:pStyle w:val="ListParagraph"/>
              <w:ind w:left="0"/>
              <w:contextualSpacing/>
              <w:rPr>
                <w:rFonts w:ascii="Times New Roman" w:eastAsiaTheme="minorEastAsia" w:hAnsi="Times New Roman"/>
              </w:rPr>
            </w:pPr>
          </w:p>
        </w:tc>
      </w:tr>
      <w:tr w:rsidR="00905682" w14:paraId="5FC327AE" w14:textId="77777777">
        <w:tc>
          <w:tcPr>
            <w:tcW w:w="1975" w:type="dxa"/>
          </w:tcPr>
          <w:p w14:paraId="44CAF88C"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9ADE8A7" w14:textId="77777777" w:rsidR="00905682" w:rsidRDefault="00905682" w:rsidP="00905682">
            <w:pPr>
              <w:pStyle w:val="ListParagraph"/>
              <w:ind w:left="0"/>
              <w:contextualSpacing/>
              <w:rPr>
                <w:rFonts w:ascii="Times New Roman" w:eastAsiaTheme="minorEastAsia" w:hAnsi="Times New Roman"/>
              </w:rPr>
            </w:pPr>
          </w:p>
        </w:tc>
      </w:tr>
    </w:tbl>
    <w:p w14:paraId="5CD63652" w14:textId="154B55EE" w:rsidR="00167FC1" w:rsidRDefault="00167FC1">
      <w:pPr>
        <w:rPr>
          <w:lang w:eastAsia="en-US"/>
        </w:rPr>
      </w:pPr>
    </w:p>
    <w:p w14:paraId="690D1F27" w14:textId="27069224" w:rsidR="000D2318" w:rsidRDefault="000D2318" w:rsidP="000D2318">
      <w:pPr>
        <w:pStyle w:val="Heading4"/>
        <w:rPr>
          <w:u w:val="single"/>
          <w:lang w:val="en-US"/>
        </w:rPr>
      </w:pPr>
      <w:r>
        <w:rPr>
          <w:u w:val="single"/>
          <w:lang w:val="en-US"/>
        </w:rPr>
        <w:t>Round-</w:t>
      </w:r>
      <w:r w:rsidR="00462253">
        <w:rPr>
          <w:u w:val="single"/>
          <w:lang w:val="en-US"/>
        </w:rPr>
        <w:t>3</w:t>
      </w:r>
    </w:p>
    <w:p w14:paraId="37710917" w14:textId="77777777" w:rsidR="000D2318" w:rsidRDefault="000D2318" w:rsidP="000D2318">
      <w:pPr>
        <w:spacing w:before="120" w:after="120"/>
        <w:rPr>
          <w:b/>
          <w:iCs/>
          <w:sz w:val="22"/>
          <w:szCs w:val="22"/>
          <w:lang w:val="en-GB" w:eastAsia="ko-KR"/>
        </w:rPr>
      </w:pPr>
      <w:r>
        <w:rPr>
          <w:b/>
          <w:iCs/>
          <w:sz w:val="22"/>
          <w:szCs w:val="22"/>
          <w:lang w:val="en-GB" w:eastAsia="ko-KR"/>
        </w:rPr>
        <w:t xml:space="preserve">Proposal #1-11: </w:t>
      </w:r>
    </w:p>
    <w:p w14:paraId="06767CBE" w14:textId="77777777" w:rsidR="000D2318" w:rsidRDefault="000D2318" w:rsidP="000D231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lastRenderedPageBreak/>
        <w:t>TBD.</w:t>
      </w:r>
    </w:p>
    <w:p w14:paraId="0A9C4025" w14:textId="77777777" w:rsidR="000D2318" w:rsidRDefault="000D2318" w:rsidP="000D2318">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0D2318" w14:paraId="79464AC7" w14:textId="77777777" w:rsidTr="00E719E1">
        <w:tc>
          <w:tcPr>
            <w:tcW w:w="1975" w:type="dxa"/>
            <w:shd w:val="clear" w:color="auto" w:fill="A8D08D" w:themeFill="accent6" w:themeFillTint="99"/>
          </w:tcPr>
          <w:p w14:paraId="27558AFC" w14:textId="77777777" w:rsidR="000D2318" w:rsidRDefault="000D2318"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C19A39" w14:textId="77777777" w:rsidR="000D2318" w:rsidRDefault="000D2318" w:rsidP="00E719E1">
            <w:pPr>
              <w:pStyle w:val="ListParagraph"/>
              <w:ind w:left="0"/>
              <w:contextualSpacing/>
              <w:rPr>
                <w:rFonts w:ascii="Times New Roman" w:hAnsi="Times New Roman"/>
                <w:b/>
                <w:bCs/>
              </w:rPr>
            </w:pPr>
            <w:r>
              <w:rPr>
                <w:rFonts w:ascii="Times New Roman" w:hAnsi="Times New Roman"/>
                <w:b/>
                <w:bCs/>
              </w:rPr>
              <w:t>Comment</w:t>
            </w:r>
          </w:p>
        </w:tc>
      </w:tr>
      <w:tr w:rsidR="000D2318" w14:paraId="07C3FC60" w14:textId="77777777" w:rsidTr="00E719E1">
        <w:tc>
          <w:tcPr>
            <w:tcW w:w="1975" w:type="dxa"/>
          </w:tcPr>
          <w:p w14:paraId="18AFBED7" w14:textId="77777777" w:rsidR="000D2318" w:rsidRDefault="000D2318"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8EC0A" w14:textId="3309A0B9" w:rsidR="000D2318" w:rsidRDefault="000D2318" w:rsidP="00E719E1">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0D2318" w14:paraId="3BA63B0A" w14:textId="77777777" w:rsidTr="00E719E1">
        <w:tc>
          <w:tcPr>
            <w:tcW w:w="1975" w:type="dxa"/>
          </w:tcPr>
          <w:p w14:paraId="04B59FF5" w14:textId="125A6977" w:rsidR="000D2318" w:rsidRDefault="000D2318" w:rsidP="00E719E1">
            <w:pPr>
              <w:pStyle w:val="ListParagraph"/>
              <w:ind w:left="0"/>
              <w:contextualSpacing/>
              <w:rPr>
                <w:rFonts w:ascii="Times New Roman" w:eastAsia="MS Mincho" w:hAnsi="Times New Roman"/>
                <w:lang w:eastAsia="ja-JP"/>
              </w:rPr>
            </w:pPr>
          </w:p>
        </w:tc>
        <w:tc>
          <w:tcPr>
            <w:tcW w:w="8280" w:type="dxa"/>
          </w:tcPr>
          <w:p w14:paraId="46C62C81" w14:textId="5CF0863B" w:rsidR="000D2318" w:rsidRDefault="000D2318" w:rsidP="00E719E1">
            <w:pPr>
              <w:pStyle w:val="ListParagraph"/>
              <w:ind w:left="0"/>
              <w:contextualSpacing/>
              <w:rPr>
                <w:rFonts w:ascii="Times New Roman" w:eastAsia="MS Mincho" w:hAnsi="Times New Roman"/>
                <w:lang w:eastAsia="ja-JP"/>
              </w:rPr>
            </w:pPr>
          </w:p>
        </w:tc>
      </w:tr>
      <w:tr w:rsidR="000D2318" w14:paraId="4320FD65" w14:textId="77777777" w:rsidTr="00E719E1">
        <w:tc>
          <w:tcPr>
            <w:tcW w:w="1975" w:type="dxa"/>
          </w:tcPr>
          <w:p w14:paraId="7333B0DE" w14:textId="7FC249F6" w:rsidR="000D2318" w:rsidRDefault="000D2318" w:rsidP="00E719E1">
            <w:pPr>
              <w:pStyle w:val="ListParagraph"/>
              <w:ind w:left="0"/>
              <w:contextualSpacing/>
              <w:rPr>
                <w:rFonts w:ascii="Times New Roman" w:eastAsia="MS Mincho" w:hAnsi="Times New Roman"/>
                <w:lang w:eastAsia="ja-JP"/>
              </w:rPr>
            </w:pPr>
          </w:p>
        </w:tc>
        <w:tc>
          <w:tcPr>
            <w:tcW w:w="8280" w:type="dxa"/>
          </w:tcPr>
          <w:p w14:paraId="2115245E" w14:textId="318CC084" w:rsidR="000D2318" w:rsidRDefault="000D2318" w:rsidP="00E719E1">
            <w:pPr>
              <w:pStyle w:val="ListParagraph"/>
              <w:ind w:left="0"/>
              <w:contextualSpacing/>
              <w:rPr>
                <w:rFonts w:ascii="Times New Roman" w:eastAsia="MS Mincho" w:hAnsi="Times New Roman"/>
                <w:lang w:eastAsia="ja-JP"/>
              </w:rPr>
            </w:pPr>
          </w:p>
        </w:tc>
      </w:tr>
      <w:tr w:rsidR="000D2318" w14:paraId="743B65B2" w14:textId="77777777" w:rsidTr="00E719E1">
        <w:tc>
          <w:tcPr>
            <w:tcW w:w="1975" w:type="dxa"/>
          </w:tcPr>
          <w:p w14:paraId="63A5DDF6" w14:textId="19A3AB08" w:rsidR="000D2318" w:rsidRDefault="000D2318" w:rsidP="00E719E1">
            <w:pPr>
              <w:pStyle w:val="ListParagraph"/>
              <w:ind w:left="0"/>
              <w:contextualSpacing/>
              <w:rPr>
                <w:rFonts w:ascii="Times New Roman" w:eastAsia="SimSun" w:hAnsi="Times New Roman"/>
              </w:rPr>
            </w:pPr>
          </w:p>
        </w:tc>
        <w:tc>
          <w:tcPr>
            <w:tcW w:w="8280" w:type="dxa"/>
          </w:tcPr>
          <w:p w14:paraId="6D411123" w14:textId="5B9C638B" w:rsidR="000D2318" w:rsidRDefault="000D2318" w:rsidP="00E719E1">
            <w:pPr>
              <w:pStyle w:val="ListParagraph"/>
              <w:ind w:left="0"/>
              <w:contextualSpacing/>
              <w:rPr>
                <w:rFonts w:ascii="Times New Roman" w:eastAsia="SimSun" w:hAnsi="Times New Roman"/>
              </w:rPr>
            </w:pPr>
          </w:p>
        </w:tc>
      </w:tr>
      <w:tr w:rsidR="000D2318" w14:paraId="6C9BCE3B" w14:textId="77777777" w:rsidTr="00E719E1">
        <w:tc>
          <w:tcPr>
            <w:tcW w:w="1975" w:type="dxa"/>
          </w:tcPr>
          <w:p w14:paraId="25B952C7" w14:textId="0E734B17" w:rsidR="000D2318" w:rsidRDefault="000D2318" w:rsidP="00E719E1">
            <w:pPr>
              <w:pStyle w:val="ListParagraph"/>
              <w:ind w:left="0"/>
              <w:contextualSpacing/>
              <w:rPr>
                <w:rFonts w:ascii="Times New Roman" w:eastAsiaTheme="minorEastAsia" w:hAnsi="Times New Roman"/>
              </w:rPr>
            </w:pPr>
          </w:p>
        </w:tc>
        <w:tc>
          <w:tcPr>
            <w:tcW w:w="8280" w:type="dxa"/>
          </w:tcPr>
          <w:p w14:paraId="51A97289" w14:textId="36E51C16" w:rsidR="000D2318" w:rsidRDefault="000D2318" w:rsidP="00E719E1">
            <w:pPr>
              <w:pStyle w:val="ListParagraph"/>
              <w:ind w:left="0"/>
              <w:contextualSpacing/>
              <w:rPr>
                <w:rFonts w:ascii="Times New Roman" w:eastAsiaTheme="minorEastAsia" w:hAnsi="Times New Roman"/>
              </w:rPr>
            </w:pPr>
          </w:p>
        </w:tc>
      </w:tr>
      <w:tr w:rsidR="000D2318" w14:paraId="414FEC9D" w14:textId="77777777" w:rsidTr="00E719E1">
        <w:tc>
          <w:tcPr>
            <w:tcW w:w="1975" w:type="dxa"/>
          </w:tcPr>
          <w:p w14:paraId="30438CD2" w14:textId="43F3D3F4" w:rsidR="000D2318" w:rsidRDefault="000D2318" w:rsidP="00E719E1">
            <w:pPr>
              <w:pStyle w:val="ListParagraph"/>
              <w:ind w:left="0"/>
              <w:contextualSpacing/>
              <w:rPr>
                <w:rFonts w:ascii="Times New Roman" w:eastAsiaTheme="minorEastAsia" w:hAnsi="Times New Roman"/>
                <w:lang w:val="en-GB"/>
              </w:rPr>
            </w:pPr>
          </w:p>
        </w:tc>
        <w:tc>
          <w:tcPr>
            <w:tcW w:w="8280" w:type="dxa"/>
          </w:tcPr>
          <w:p w14:paraId="2A7E109C" w14:textId="781475B0" w:rsidR="000D2318" w:rsidRDefault="000D2318" w:rsidP="00E719E1">
            <w:pPr>
              <w:pStyle w:val="ListParagraph"/>
              <w:ind w:left="0"/>
              <w:contextualSpacing/>
              <w:rPr>
                <w:rFonts w:eastAsiaTheme="minorEastAsia"/>
              </w:rPr>
            </w:pPr>
          </w:p>
        </w:tc>
      </w:tr>
      <w:tr w:rsidR="000D2318" w14:paraId="4EFBC741" w14:textId="77777777" w:rsidTr="00E719E1">
        <w:tc>
          <w:tcPr>
            <w:tcW w:w="1975" w:type="dxa"/>
          </w:tcPr>
          <w:p w14:paraId="323528DD" w14:textId="1AFDF942" w:rsidR="000D2318" w:rsidRDefault="000D2318" w:rsidP="00E719E1">
            <w:pPr>
              <w:pStyle w:val="ListParagraph"/>
              <w:ind w:left="0"/>
              <w:contextualSpacing/>
              <w:rPr>
                <w:rFonts w:ascii="Times New Roman" w:eastAsiaTheme="minorEastAsia" w:hAnsi="Times New Roman"/>
              </w:rPr>
            </w:pPr>
          </w:p>
        </w:tc>
        <w:tc>
          <w:tcPr>
            <w:tcW w:w="8280" w:type="dxa"/>
          </w:tcPr>
          <w:p w14:paraId="3C6D7A5B" w14:textId="7C170A95" w:rsidR="000D2318" w:rsidRDefault="000D2318" w:rsidP="00E719E1">
            <w:pPr>
              <w:pStyle w:val="ListParagraph"/>
              <w:ind w:left="0"/>
              <w:contextualSpacing/>
              <w:rPr>
                <w:rFonts w:ascii="Times New Roman" w:eastAsiaTheme="minorEastAsia" w:hAnsi="Times New Roman"/>
              </w:rPr>
            </w:pPr>
          </w:p>
        </w:tc>
      </w:tr>
      <w:tr w:rsidR="000D2318" w14:paraId="6A323A1D" w14:textId="77777777" w:rsidTr="00E719E1">
        <w:tc>
          <w:tcPr>
            <w:tcW w:w="1975" w:type="dxa"/>
          </w:tcPr>
          <w:p w14:paraId="2C17EC6B" w14:textId="4C3ACB4C" w:rsidR="000D2318" w:rsidRDefault="000D2318" w:rsidP="00E719E1">
            <w:pPr>
              <w:pStyle w:val="ListParagraph"/>
              <w:ind w:left="0"/>
              <w:contextualSpacing/>
              <w:rPr>
                <w:rFonts w:ascii="Times New Roman" w:eastAsiaTheme="minorEastAsia" w:hAnsi="Times New Roman"/>
              </w:rPr>
            </w:pPr>
          </w:p>
        </w:tc>
        <w:tc>
          <w:tcPr>
            <w:tcW w:w="8280" w:type="dxa"/>
          </w:tcPr>
          <w:p w14:paraId="35BE8CF4" w14:textId="6C8BDA18" w:rsidR="000D2318" w:rsidRDefault="000D2318" w:rsidP="00E719E1">
            <w:pPr>
              <w:pStyle w:val="ListParagraph"/>
              <w:ind w:left="0"/>
              <w:contextualSpacing/>
              <w:rPr>
                <w:rFonts w:ascii="Times New Roman" w:eastAsiaTheme="minorEastAsia" w:hAnsi="Times New Roman"/>
              </w:rPr>
            </w:pPr>
          </w:p>
        </w:tc>
      </w:tr>
      <w:tr w:rsidR="000D2318" w14:paraId="6B6A028B" w14:textId="77777777" w:rsidTr="00E719E1">
        <w:tc>
          <w:tcPr>
            <w:tcW w:w="1975" w:type="dxa"/>
          </w:tcPr>
          <w:p w14:paraId="23EC63B2" w14:textId="41422DA0" w:rsidR="000D2318" w:rsidRDefault="000D2318" w:rsidP="00E719E1">
            <w:pPr>
              <w:pStyle w:val="ListParagraph"/>
              <w:ind w:left="0"/>
              <w:contextualSpacing/>
              <w:rPr>
                <w:rFonts w:ascii="Times New Roman" w:eastAsiaTheme="minorEastAsia" w:hAnsi="Times New Roman"/>
              </w:rPr>
            </w:pPr>
          </w:p>
        </w:tc>
        <w:tc>
          <w:tcPr>
            <w:tcW w:w="8280" w:type="dxa"/>
          </w:tcPr>
          <w:p w14:paraId="3EB9727D" w14:textId="0695F0C3" w:rsidR="000D2318" w:rsidRDefault="000D2318" w:rsidP="00E719E1">
            <w:pPr>
              <w:pStyle w:val="ListParagraph"/>
              <w:ind w:left="0"/>
              <w:contextualSpacing/>
              <w:rPr>
                <w:rFonts w:ascii="Times New Roman" w:eastAsiaTheme="minorEastAsia" w:hAnsi="Times New Roman"/>
              </w:rPr>
            </w:pPr>
          </w:p>
        </w:tc>
      </w:tr>
    </w:tbl>
    <w:p w14:paraId="062C3580" w14:textId="77777777" w:rsidR="000D2318" w:rsidRDefault="000D2318">
      <w:pPr>
        <w:rPr>
          <w:lang w:eastAsia="en-US"/>
        </w:rPr>
      </w:pPr>
    </w:p>
    <w:p w14:paraId="20EEC826" w14:textId="77777777" w:rsidR="00167FC1" w:rsidRDefault="00167FC1">
      <w:pPr>
        <w:rPr>
          <w:lang w:eastAsia="en-US"/>
        </w:rPr>
      </w:pPr>
    </w:p>
    <w:p w14:paraId="038123EA" w14:textId="77777777" w:rsidR="00167FC1" w:rsidRDefault="00765A08">
      <w:pPr>
        <w:pStyle w:val="Heading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TableGrid"/>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NSB,  Huawei / </w:t>
      </w:r>
      <w:proofErr w:type="spellStart"/>
      <w:r>
        <w:rPr>
          <w:rFonts w:ascii="Times New Roman" w:hAnsi="Times New Roman"/>
        </w:rPr>
        <w:t>HiSilicon</w:t>
      </w:r>
      <w:proofErr w:type="spellEnd"/>
      <w:r>
        <w:rPr>
          <w:rFonts w:ascii="Times New Roman" w:hAnsi="Times New Roman"/>
        </w:rPr>
        <w:t>, NTT DOCOMO</w:t>
      </w:r>
    </w:p>
    <w:p w14:paraId="1C5445D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Heading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42BD395"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lastRenderedPageBreak/>
              <w:t>Qualcomm</w:t>
            </w:r>
          </w:p>
        </w:tc>
        <w:tc>
          <w:tcPr>
            <w:tcW w:w="8280" w:type="dxa"/>
          </w:tcPr>
          <w:p w14:paraId="627A8EC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ListParagraph"/>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1B1EE21"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62B2B6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167FC1" w14:paraId="73E329A2" w14:textId="77777777">
        <w:tc>
          <w:tcPr>
            <w:tcW w:w="1975" w:type="dxa"/>
          </w:tcPr>
          <w:p w14:paraId="51BA42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FD7F5F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167FC1" w14:paraId="0EC9D080" w14:textId="77777777">
        <w:tc>
          <w:tcPr>
            <w:tcW w:w="1975" w:type="dxa"/>
          </w:tcPr>
          <w:p w14:paraId="7477CC5E" w14:textId="77777777" w:rsidR="00167FC1" w:rsidRDefault="00167FC1">
            <w:pPr>
              <w:pStyle w:val="ListParagraph"/>
              <w:ind w:left="0"/>
              <w:contextualSpacing/>
              <w:rPr>
                <w:rFonts w:ascii="Times New Roman" w:eastAsiaTheme="minorEastAsia" w:hAnsi="Times New Roman"/>
              </w:rPr>
            </w:pPr>
          </w:p>
        </w:tc>
        <w:tc>
          <w:tcPr>
            <w:tcW w:w="8280" w:type="dxa"/>
          </w:tcPr>
          <w:p w14:paraId="32E8246A" w14:textId="77777777" w:rsidR="00167FC1" w:rsidRDefault="00167FC1">
            <w:pPr>
              <w:pStyle w:val="ListParagraph"/>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ListParagraph"/>
              <w:ind w:left="0"/>
              <w:contextualSpacing/>
              <w:rPr>
                <w:rFonts w:ascii="Times New Roman" w:eastAsiaTheme="minorEastAsia" w:hAnsi="Times New Roman"/>
              </w:rPr>
            </w:pPr>
          </w:p>
        </w:tc>
        <w:tc>
          <w:tcPr>
            <w:tcW w:w="8280" w:type="dxa"/>
          </w:tcPr>
          <w:p w14:paraId="7D0EAB88" w14:textId="77777777" w:rsidR="00167FC1" w:rsidRDefault="00167FC1">
            <w:pPr>
              <w:pStyle w:val="ListParagraph"/>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ListParagraph"/>
              <w:ind w:left="0"/>
              <w:contextualSpacing/>
              <w:rPr>
                <w:rFonts w:ascii="Times New Roman" w:eastAsiaTheme="minorEastAsia" w:hAnsi="Times New Roman"/>
              </w:rPr>
            </w:pPr>
          </w:p>
        </w:tc>
        <w:tc>
          <w:tcPr>
            <w:tcW w:w="8280" w:type="dxa"/>
          </w:tcPr>
          <w:p w14:paraId="77C702F8" w14:textId="77777777" w:rsidR="00167FC1" w:rsidRDefault="00167FC1">
            <w:pPr>
              <w:pStyle w:val="ListParagraph"/>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Heading4"/>
        <w:rPr>
          <w:u w:val="single"/>
          <w:lang w:val="en-US"/>
        </w:rPr>
      </w:pPr>
      <w:r>
        <w:rPr>
          <w:u w:val="single"/>
          <w:lang w:val="en-US"/>
        </w:rPr>
        <w:t>Round-2</w:t>
      </w:r>
    </w:p>
    <w:p w14:paraId="0B948095"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1C8A1A6C" w:rsidR="00167FC1" w:rsidRDefault="00167FC1">
      <w:pPr>
        <w:widowControl w:val="0"/>
        <w:spacing w:beforeLines="50" w:before="120" w:afterLines="50" w:after="120"/>
        <w:jc w:val="both"/>
        <w:rPr>
          <w:b/>
          <w:iCs/>
          <w:sz w:val="20"/>
          <w:szCs w:val="20"/>
        </w:rPr>
      </w:pPr>
    </w:p>
    <w:p w14:paraId="06A0E471" w14:textId="184796FF" w:rsidR="00462253" w:rsidRDefault="00462253" w:rsidP="00462253">
      <w:pPr>
        <w:pStyle w:val="Heading4"/>
        <w:rPr>
          <w:u w:val="single"/>
          <w:lang w:val="en-US"/>
        </w:rPr>
      </w:pPr>
      <w:r>
        <w:rPr>
          <w:u w:val="single"/>
          <w:lang w:val="en-US"/>
        </w:rPr>
        <w:t>Round-3</w:t>
      </w:r>
    </w:p>
    <w:p w14:paraId="65687720" w14:textId="77777777" w:rsidR="00462253" w:rsidRDefault="00462253" w:rsidP="00462253">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792474C7" w14:textId="77777777" w:rsidR="00462253" w:rsidRDefault="00462253">
      <w:pPr>
        <w:widowControl w:val="0"/>
        <w:spacing w:beforeLines="50" w:before="120" w:afterLines="50" w:after="120"/>
        <w:jc w:val="both"/>
        <w:rPr>
          <w:b/>
          <w:iCs/>
          <w:sz w:val="20"/>
          <w:szCs w:val="20"/>
        </w:rPr>
      </w:pPr>
    </w:p>
    <w:p w14:paraId="6402F6D9" w14:textId="77777777" w:rsidR="00167FC1" w:rsidRDefault="00765A08">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5F8389B"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EA09668" w14:textId="77777777" w:rsidR="00167FC1" w:rsidRDefault="00765A08">
      <w:pPr>
        <w:pStyle w:val="Heading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SimSun"/>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TableGrid"/>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Heading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SimSun"/>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ListParagraph"/>
              <w:ind w:left="0"/>
              <w:contextualSpacing/>
              <w:rPr>
                <w:rFonts w:ascii="Times New Roman" w:eastAsia="MS Mincho" w:hAnsi="Times New Roman"/>
                <w:lang w:eastAsia="ja-JP"/>
              </w:rPr>
            </w:pPr>
          </w:p>
          <w:p w14:paraId="6BE4CB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B41F3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ListParagraph"/>
              <w:ind w:left="0"/>
              <w:contextualSpacing/>
              <w:rPr>
                <w:rFonts w:ascii="Times New Roman" w:eastAsia="SimSun" w:hAnsi="Times New Roman"/>
              </w:rPr>
            </w:pPr>
          </w:p>
          <w:p w14:paraId="19034CB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A3D28A" w14:textId="77777777" w:rsidR="00167FC1" w:rsidRDefault="00765A08">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ListParagraph"/>
              <w:ind w:left="0"/>
              <w:contextualSpacing/>
              <w:rPr>
                <w:rFonts w:eastAsiaTheme="minorEastAsia"/>
              </w:rPr>
            </w:pPr>
            <w:r>
              <w:rPr>
                <w:rFonts w:eastAsiaTheme="minorEastAsia"/>
              </w:rPr>
              <w:t>We are  fine with TP#2-1. We are also fine with the vivo proposed change</w:t>
            </w:r>
          </w:p>
        </w:tc>
      </w:tr>
      <w:tr w:rsidR="00167FC1" w14:paraId="2754DC7B" w14:textId="77777777">
        <w:tc>
          <w:tcPr>
            <w:tcW w:w="1975" w:type="dxa"/>
          </w:tcPr>
          <w:p w14:paraId="695B05B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ListParagraph"/>
              <w:ind w:left="0"/>
              <w:contextualSpacing/>
              <w:rPr>
                <w:rFonts w:ascii="Times New Roman" w:eastAsiaTheme="minorEastAsia" w:hAnsi="Times New Roman"/>
              </w:rPr>
            </w:pPr>
          </w:p>
          <w:p w14:paraId="61F11EF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ListParagraph"/>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44BF5B6C"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389E15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8D3B5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3C77EF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ListParagraph"/>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ListParagraph"/>
              <w:ind w:left="0"/>
              <w:contextualSpacing/>
              <w:rPr>
                <w:rFonts w:ascii="Times New Roman" w:eastAsiaTheme="minorEastAsia" w:hAnsi="Times New Roman"/>
              </w:rPr>
            </w:pPr>
          </w:p>
          <w:p w14:paraId="332B87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ListParagraph"/>
              <w:ind w:left="0"/>
              <w:contextualSpacing/>
              <w:rPr>
                <w:rFonts w:ascii="Times New Roman" w:eastAsiaTheme="minorEastAsia" w:hAnsi="Times New Roman"/>
              </w:rPr>
            </w:pPr>
          </w:p>
          <w:p w14:paraId="7CB0EB5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ListParagraph"/>
              <w:ind w:left="0"/>
              <w:contextualSpacing/>
              <w:rPr>
                <w:rFonts w:ascii="Times New Roman" w:eastAsiaTheme="minorEastAsia" w:hAnsi="Times New Roman"/>
              </w:rPr>
            </w:pPr>
          </w:p>
          <w:p w14:paraId="51AE3A1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ListParagraph"/>
              <w:ind w:left="0"/>
              <w:contextualSpacing/>
              <w:rPr>
                <w:rFonts w:ascii="Times New Roman" w:eastAsiaTheme="minorEastAsia" w:hAnsi="Times New Roman"/>
              </w:rPr>
            </w:pPr>
          </w:p>
          <w:p w14:paraId="7497D58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ListParagraph"/>
              <w:ind w:left="0"/>
              <w:contextualSpacing/>
              <w:rPr>
                <w:rFonts w:ascii="Times New Roman" w:eastAsiaTheme="minorEastAsia" w:hAnsi="Times New Roman"/>
              </w:rPr>
            </w:pPr>
          </w:p>
        </w:tc>
        <w:tc>
          <w:tcPr>
            <w:tcW w:w="8280" w:type="dxa"/>
          </w:tcPr>
          <w:p w14:paraId="13B1514B" w14:textId="77777777" w:rsidR="00167FC1" w:rsidRDefault="00167FC1">
            <w:pPr>
              <w:pStyle w:val="ListParagraph"/>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ListParagraph"/>
              <w:ind w:left="0"/>
              <w:contextualSpacing/>
              <w:rPr>
                <w:rFonts w:ascii="Times New Roman" w:eastAsiaTheme="minorEastAsia" w:hAnsi="Times New Roman"/>
              </w:rPr>
            </w:pPr>
          </w:p>
        </w:tc>
        <w:tc>
          <w:tcPr>
            <w:tcW w:w="8280" w:type="dxa"/>
          </w:tcPr>
          <w:p w14:paraId="2FEC8042" w14:textId="77777777" w:rsidR="00167FC1" w:rsidRDefault="00167FC1">
            <w:pPr>
              <w:pStyle w:val="ListParagraph"/>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ListParagraph"/>
              <w:ind w:left="0"/>
              <w:contextualSpacing/>
              <w:rPr>
                <w:rFonts w:ascii="Times New Roman" w:eastAsiaTheme="minorEastAsia" w:hAnsi="Times New Roman"/>
              </w:rPr>
            </w:pPr>
          </w:p>
        </w:tc>
        <w:tc>
          <w:tcPr>
            <w:tcW w:w="8280" w:type="dxa"/>
          </w:tcPr>
          <w:p w14:paraId="0DEF668B" w14:textId="77777777" w:rsidR="00167FC1" w:rsidRDefault="00167FC1">
            <w:pPr>
              <w:pStyle w:val="ListParagraph"/>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Heading4"/>
        <w:rPr>
          <w:u w:val="single"/>
          <w:lang w:val="en-US"/>
        </w:rPr>
      </w:pPr>
      <w:r>
        <w:rPr>
          <w:u w:val="single"/>
          <w:lang w:val="en-US"/>
        </w:rPr>
        <w:lastRenderedPageBreak/>
        <w:t>Round-2</w:t>
      </w:r>
    </w:p>
    <w:tbl>
      <w:tblPr>
        <w:tblStyle w:val="TableGrid10"/>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ListParagraph"/>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ListParagraph"/>
              <w:ind w:left="0"/>
              <w:contextualSpacing/>
              <w:rPr>
                <w:rFonts w:ascii="Times New Roman" w:eastAsiaTheme="minorEastAsia" w:hAnsi="Times New Roman"/>
              </w:rPr>
            </w:pPr>
          </w:p>
          <w:p w14:paraId="32AB40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ListParagraph"/>
              <w:ind w:left="0"/>
              <w:contextualSpacing/>
              <w:rPr>
                <w:rFonts w:ascii="Times New Roman" w:eastAsiaTheme="minorEastAsia" w:hAnsi="Times New Roman"/>
              </w:rPr>
            </w:pPr>
          </w:p>
          <w:p w14:paraId="6A93EC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ListParagraph"/>
              <w:ind w:left="0"/>
              <w:contextualSpacing/>
              <w:rPr>
                <w:rFonts w:ascii="Times New Roman" w:eastAsiaTheme="minorEastAsia" w:hAnsi="Times New Roman"/>
              </w:rPr>
            </w:pPr>
          </w:p>
          <w:p w14:paraId="72FEC36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ListParagraph"/>
              <w:ind w:left="0"/>
              <w:contextualSpacing/>
              <w:rPr>
                <w:rFonts w:ascii="Times New Roman" w:eastAsiaTheme="minorEastAsia" w:hAnsi="Times New Roman"/>
              </w:rPr>
            </w:pPr>
          </w:p>
          <w:p w14:paraId="5F79BC9E" w14:textId="77777777" w:rsidR="00167FC1" w:rsidRDefault="00167FC1">
            <w:pPr>
              <w:pStyle w:val="ListParagraph"/>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ListParagraph"/>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ListParagraph"/>
              <w:ind w:left="0"/>
              <w:contextualSpacing/>
              <w:jc w:val="both"/>
              <w:rPr>
                <w:rFonts w:ascii="Times New Roman" w:eastAsiaTheme="minorEastAsia" w:hAnsi="Times New Roman"/>
              </w:rPr>
            </w:pPr>
          </w:p>
          <w:p w14:paraId="0ABCBA4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ListParagraph"/>
              <w:ind w:left="0"/>
              <w:contextualSpacing/>
              <w:jc w:val="both"/>
              <w:rPr>
                <w:rFonts w:ascii="Times New Roman" w:eastAsiaTheme="minorEastAsia" w:hAnsi="Times New Roman"/>
              </w:rPr>
            </w:pPr>
          </w:p>
          <w:p w14:paraId="07CD1DF9"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ListParagraph"/>
              <w:ind w:left="0"/>
              <w:contextualSpacing/>
              <w:jc w:val="both"/>
              <w:rPr>
                <w:rFonts w:ascii="Times New Roman" w:eastAsiaTheme="minorEastAsia" w:hAnsi="Times New Roman"/>
              </w:rPr>
            </w:pPr>
          </w:p>
          <w:p w14:paraId="194589E1"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ListParagraph"/>
              <w:ind w:left="0"/>
              <w:contextualSpacing/>
              <w:jc w:val="both"/>
              <w:rPr>
                <w:rFonts w:ascii="Times New Roman" w:eastAsiaTheme="minorEastAsia" w:hAnsi="Times New Roman"/>
              </w:rPr>
            </w:pPr>
          </w:p>
          <w:p w14:paraId="291B8346" w14:textId="77777777" w:rsidR="00167FC1" w:rsidRDefault="00765A08">
            <w:pPr>
              <w:pStyle w:val="ListParagraph"/>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ListParagraph"/>
              <w:ind w:left="0"/>
              <w:contextualSpacing/>
              <w:jc w:val="both"/>
              <w:rPr>
                <w:rFonts w:ascii="Times New Roman" w:eastAsiaTheme="minorEastAsia" w:hAnsi="Times New Roman"/>
              </w:rPr>
            </w:pPr>
          </w:p>
          <w:p w14:paraId="229D8A9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10DA51EB" w14:textId="77777777" w:rsidR="00167FC1" w:rsidRDefault="00167FC1">
            <w:pPr>
              <w:pStyle w:val="ListParagraph"/>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3A9EAF4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Reply to vivo:</w:t>
            </w:r>
          </w:p>
          <w:p w14:paraId="74B6753A"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16BC34C0"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D4054D5"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38035A3A" w14:textId="77777777" w:rsidR="00167FC1" w:rsidRDefault="00167FC1">
            <w:pPr>
              <w:rPr>
                <w:rFonts w:eastAsia="SimSun"/>
              </w:rPr>
            </w:pPr>
          </w:p>
          <w:p w14:paraId="73A93DA8" w14:textId="77777777" w:rsidR="00167FC1" w:rsidRDefault="00765A08">
            <w:pPr>
              <w:contextualSpacing/>
              <w:rPr>
                <w:rFonts w:eastAsia="SimSun"/>
              </w:rPr>
            </w:pPr>
            <w:r>
              <w:rPr>
                <w:rFonts w:eastAsia="SimSun"/>
              </w:rPr>
              <w:lastRenderedPageBreak/>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SimSun" w:cstheme="minorBidi"/>
              </w:rPr>
            </w:pPr>
          </w:p>
          <w:p w14:paraId="1D2111C7" w14:textId="77777777" w:rsidR="00167FC1" w:rsidRDefault="00167FC1">
            <w:pPr>
              <w:pStyle w:val="ListParagraph"/>
              <w:ind w:left="0"/>
              <w:contextualSpacing/>
              <w:rPr>
                <w:rFonts w:ascii="Times New Roman" w:eastAsia="SimSun" w:hAnsi="Times New Roman"/>
              </w:rPr>
            </w:pPr>
          </w:p>
        </w:tc>
      </w:tr>
      <w:tr w:rsidR="00167FC1" w14:paraId="38446733" w14:textId="77777777">
        <w:tc>
          <w:tcPr>
            <w:tcW w:w="1975" w:type="dxa"/>
          </w:tcPr>
          <w:p w14:paraId="44BAD4C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4E80A4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ListParagraph"/>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5C56C37" w14:textId="50159711"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w:t>
            </w:r>
            <w:r w:rsidRPr="00547A6F">
              <w:rPr>
                <w:rFonts w:ascii="Times New Roman" w:eastAsia="Malgun Gothic" w:hAnsi="Times New Roman"/>
                <w:lang w:eastAsia="ko-KR"/>
              </w:rPr>
              <w:t xml:space="preserve"> fine with</w:t>
            </w:r>
            <w:r>
              <w:t xml:space="preserve"> </w:t>
            </w:r>
            <w:r w:rsidRPr="00547A6F">
              <w:rPr>
                <w:rFonts w:ascii="Times New Roman" w:eastAsia="Malgun Gothic" w:hAnsi="Times New Roman"/>
                <w:lang w:eastAsia="ko-KR"/>
              </w:rPr>
              <w:t>the second part of TP</w:t>
            </w:r>
            <w:r>
              <w:rPr>
                <w:rFonts w:ascii="Times New Roman" w:eastAsia="Malgun Gothic" w:hAnsi="Times New Roman"/>
                <w:lang w:eastAsia="ko-KR"/>
              </w:rPr>
              <w:t>.</w:t>
            </w:r>
          </w:p>
        </w:tc>
      </w:tr>
      <w:tr w:rsidR="00D7018E" w14:paraId="7501FC27" w14:textId="77777777">
        <w:tc>
          <w:tcPr>
            <w:tcW w:w="1975" w:type="dxa"/>
          </w:tcPr>
          <w:p w14:paraId="1D349109" w14:textId="1E917C8B" w:rsidR="00D7018E" w:rsidRDefault="0090569C" w:rsidP="00D701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4ACD207" w14:textId="7F869964"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D7018E" w14:paraId="5307400E" w14:textId="77777777">
        <w:tc>
          <w:tcPr>
            <w:tcW w:w="1975" w:type="dxa"/>
          </w:tcPr>
          <w:p w14:paraId="68336B69" w14:textId="6B0FB2CC"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9A15EE" w14:paraId="06650D88" w14:textId="77777777">
        <w:tc>
          <w:tcPr>
            <w:tcW w:w="1975" w:type="dxa"/>
          </w:tcPr>
          <w:p w14:paraId="58314668" w14:textId="1F216F8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60C04CC2" w14:textId="7777777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4C4D8997"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55A43AE6" w14:textId="77777777" w:rsidR="009A15EE" w:rsidRPr="008A3926"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vivo]:SFN PDCCH is determined by RRC and two TCI states</w:t>
            </w:r>
            <w:r>
              <w:rPr>
                <w:rFonts w:ascii="Times New Roman" w:eastAsia="SimSun" w:hAnsi="Times New Roman"/>
                <w:color w:val="0070C0"/>
              </w:rPr>
              <w:t xml:space="preserve">. Besides, some cases in default TCI have been agreed, where </w:t>
            </w:r>
            <w:proofErr w:type="spellStart"/>
            <w:r w:rsidRPr="008A3926">
              <w:rPr>
                <w:rFonts w:ascii="Times New Roman" w:eastAsia="SimSun" w:hAnsi="Times New Roman"/>
                <w:color w:val="0070C0"/>
              </w:rPr>
              <w:t>gNB</w:t>
            </w:r>
            <w:proofErr w:type="spellEnd"/>
            <w:r w:rsidRPr="008A3926">
              <w:rPr>
                <w:rFonts w:ascii="Times New Roman" w:eastAsia="SimSun" w:hAnsi="Times New Roman"/>
                <w:color w:val="0070C0"/>
              </w:rPr>
              <w:t xml:space="preserve"> configures SFN for PDCCH but indicate only one TCI state for PDCCH</w:t>
            </w:r>
          </w:p>
          <w:p w14:paraId="1874699E"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50480A1" w14:textId="77777777" w:rsidR="009A15EE" w:rsidRDefault="009A15EE" w:rsidP="009A15EE">
            <w:pPr>
              <w:pStyle w:val="ListParagraph"/>
              <w:spacing w:after="160" w:line="256" w:lineRule="auto"/>
              <w:contextualSpacing/>
              <w:rPr>
                <w:rFonts w:ascii="Times New Roman" w:eastAsia="SimSun" w:hAnsi="Times New Roman"/>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Activated two TCI states </w:t>
            </w:r>
            <w:r w:rsidRPr="003552B6">
              <w:rPr>
                <w:rFonts w:ascii="Times New Roman" w:eastAsia="SimSun" w:hAnsi="Times New Roman"/>
                <w:color w:val="0070C0"/>
              </w:rPr>
              <w:t>by MAC-CE</w:t>
            </w:r>
            <w:r>
              <w:rPr>
                <w:rFonts w:ascii="Times New Roman" w:eastAsia="SimSun" w:hAnsi="Times New Roman"/>
                <w:color w:val="0070C0"/>
              </w:rPr>
              <w:t xml:space="preserve"> are for PDCCH </w:t>
            </w:r>
          </w:p>
          <w:p w14:paraId="58C77D19"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78171566" w14:textId="77777777" w:rsidR="009A15EE"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We think the </w:t>
            </w:r>
            <w:r w:rsidRPr="00100730">
              <w:rPr>
                <w:rFonts w:ascii="Times New Roman" w:eastAsia="SimSun" w:hAnsi="Times New Roman"/>
                <w:color w:val="0070C0"/>
              </w:rPr>
              <w:t>support</w:t>
            </w:r>
            <w:r>
              <w:rPr>
                <w:rFonts w:ascii="Times New Roman" w:eastAsia="SimSun" w:hAnsi="Times New Roman"/>
                <w:color w:val="0070C0"/>
              </w:rPr>
              <w:t>ed</w:t>
            </w:r>
            <w:r w:rsidRPr="00100730">
              <w:rPr>
                <w:rFonts w:ascii="Times New Roman" w:eastAsia="SimSun" w:hAnsi="Times New Roman"/>
                <w:color w:val="0070C0"/>
              </w:rPr>
              <w:t xml:space="preserve"> combination schemes</w:t>
            </w:r>
            <w:r>
              <w:rPr>
                <w:rFonts w:ascii="Times New Roman" w:eastAsia="SimSun" w:hAnsi="Times New Roman"/>
                <w:color w:val="0070C0"/>
              </w:rPr>
              <w:t xml:space="preserve"> have been captured in section 5.1.5</w:t>
            </w:r>
          </w:p>
          <w:p w14:paraId="289CEAC9"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hint="eastAsia"/>
                <w:sz w:val="22"/>
                <w:szCs w:val="22"/>
              </w:rPr>
              <w:t>T</w:t>
            </w:r>
            <w:r>
              <w:rPr>
                <w:rFonts w:ascii="Times New Roman" w:eastAsia="SimSun" w:hAnsi="Times New Roman"/>
                <w:sz w:val="22"/>
                <w:szCs w:val="22"/>
              </w:rPr>
              <w:t>o companies prefer t</w:t>
            </w:r>
            <w:r w:rsidRPr="00FF7C3F">
              <w:rPr>
                <w:rFonts w:ascii="Times New Roman" w:eastAsia="SimSun" w:hAnsi="Times New Roman"/>
                <w:sz w:val="22"/>
                <w:szCs w:val="22"/>
              </w:rPr>
              <w:t>he second part of TP in round 1</w:t>
            </w:r>
            <w:r>
              <w:rPr>
                <w:rFonts w:ascii="Times New Roman" w:eastAsia="SimSun" w:hAnsi="Times New Roman"/>
                <w:sz w:val="22"/>
                <w:szCs w:val="22"/>
              </w:rPr>
              <w:t>:</w:t>
            </w:r>
          </w:p>
          <w:p w14:paraId="26E7D6E5" w14:textId="77777777" w:rsidR="009A15EE" w:rsidRPr="00FF7C3F"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 xml:space="preserve">we wonder how to capture the following </w:t>
            </w:r>
            <w:proofErr w:type="gramStart"/>
            <w:r>
              <w:rPr>
                <w:rFonts w:ascii="Times New Roman" w:eastAsia="SimSun" w:hAnsi="Times New Roman"/>
                <w:sz w:val="22"/>
                <w:szCs w:val="22"/>
              </w:rPr>
              <w:t>agreement?</w:t>
            </w:r>
            <w:proofErr w:type="gramEnd"/>
          </w:p>
          <w:p w14:paraId="272BD9AC" w14:textId="77777777" w:rsidR="009A15EE" w:rsidRPr="00FF7C3F" w:rsidRDefault="009A15EE" w:rsidP="009A15EE">
            <w:pPr>
              <w:rPr>
                <w:rFonts w:ascii="Times New Roman" w:hAnsi="Times New Roman"/>
                <w:b/>
                <w:bCs/>
                <w:sz w:val="22"/>
                <w:szCs w:val="22"/>
                <w:highlight w:val="green"/>
              </w:rPr>
            </w:pPr>
            <w:r w:rsidRPr="00FF7C3F">
              <w:rPr>
                <w:rFonts w:ascii="Times New Roman" w:hAnsi="Times New Roman"/>
                <w:b/>
                <w:bCs/>
                <w:sz w:val="22"/>
                <w:szCs w:val="22"/>
                <w:highlight w:val="green"/>
              </w:rPr>
              <w:t>Agreement</w:t>
            </w:r>
          </w:p>
          <w:p w14:paraId="584A6417" w14:textId="77777777" w:rsidR="009A15EE" w:rsidRPr="00FF7C3F" w:rsidRDefault="009A15EE" w:rsidP="009A15EE">
            <w:pPr>
              <w:pStyle w:val="xmsonormal"/>
              <w:shd w:val="clear" w:color="auto" w:fill="FFFFFF"/>
              <w:spacing w:before="0" w:beforeAutospacing="0" w:after="0" w:afterAutospacing="0"/>
              <w:rPr>
                <w:rFonts w:ascii="Times New Roman" w:eastAsia="Gulim" w:hAnsi="Times New Roman" w:cs="Times New Roman"/>
              </w:rPr>
            </w:pPr>
            <w:r w:rsidRPr="00FF7C3F">
              <w:rPr>
                <w:rFonts w:ascii="Times New Roman" w:hAnsi="Times New Roman" w:cs="Times New Roman"/>
              </w:rPr>
              <w:t>Enhanced SFN (scheme 1 or TRP-based pre-compensation scheme) for PDCCH and PDSCH is configured by using separate per-BWP RRC parameters</w:t>
            </w:r>
          </w:p>
          <w:p w14:paraId="38EEA092" w14:textId="77777777" w:rsidR="009A15EE" w:rsidRPr="00FF7C3F" w:rsidRDefault="009A15EE" w:rsidP="009A15EE">
            <w:pPr>
              <w:numPr>
                <w:ilvl w:val="0"/>
                <w:numId w:val="41"/>
              </w:numPr>
              <w:rPr>
                <w:rFonts w:ascii="Times New Roman" w:hAnsi="Times New Roman"/>
                <w:sz w:val="22"/>
                <w:szCs w:val="22"/>
              </w:rPr>
            </w:pPr>
            <w:r w:rsidRPr="00FF7C3F">
              <w:rPr>
                <w:rFonts w:ascii="Times New Roman" w:hAnsi="Times New Roman"/>
                <w:sz w:val="22"/>
                <w:szCs w:val="22"/>
              </w:rPr>
              <w:t>In Rel-17, all downlink BWPs (except initial BWP and FFS: BWP-</w:t>
            </w:r>
            <w:proofErr w:type="spellStart"/>
            <w:r w:rsidRPr="00FF7C3F">
              <w:rPr>
                <w:rFonts w:ascii="Times New Roman" w:hAnsi="Times New Roman"/>
                <w:sz w:val="22"/>
                <w:szCs w:val="22"/>
              </w:rPr>
              <w:t>DownlinkCommon</w:t>
            </w:r>
            <w:proofErr w:type="spellEnd"/>
            <w:r w:rsidRPr="00FF7C3F">
              <w:rPr>
                <w:rFonts w:ascii="Times New Roman" w:hAnsi="Times New Roman"/>
                <w:sz w:val="22"/>
                <w:szCs w:val="22"/>
              </w:rPr>
              <w:t>) within a CC should be the same configuration of SFN scheme</w:t>
            </w:r>
          </w:p>
          <w:p w14:paraId="3592CF31" w14:textId="77777777" w:rsidR="009A15EE" w:rsidRDefault="009A15EE" w:rsidP="009A15EE">
            <w:pPr>
              <w:spacing w:after="160" w:line="256" w:lineRule="auto"/>
              <w:contextualSpacing/>
              <w:rPr>
                <w:rFonts w:ascii="Times New Roman" w:eastAsia="SimSun" w:hAnsi="Times New Roman"/>
                <w:sz w:val="22"/>
                <w:szCs w:val="22"/>
              </w:rPr>
            </w:pPr>
          </w:p>
          <w:p w14:paraId="5C234F95"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9A15EE" w14:paraId="4DE649D3" w14:textId="77777777" w:rsidTr="00905682">
              <w:tc>
                <w:tcPr>
                  <w:tcW w:w="8054" w:type="dxa"/>
                  <w:tcBorders>
                    <w:top w:val="single" w:sz="4" w:space="0" w:color="auto"/>
                    <w:left w:val="single" w:sz="4" w:space="0" w:color="auto"/>
                    <w:bottom w:val="single" w:sz="4" w:space="0" w:color="auto"/>
                    <w:right w:val="single" w:sz="4" w:space="0" w:color="auto"/>
                  </w:tcBorders>
                </w:tcPr>
                <w:p w14:paraId="51B0FD97" w14:textId="77777777" w:rsidR="009A15EE" w:rsidRPr="009F70DD" w:rsidRDefault="009A15EE" w:rsidP="009A15EE">
                  <w:pPr>
                    <w:rPr>
                      <w:rFonts w:ascii="Times New Roman" w:eastAsiaTheme="minorEastAsia" w:hAnsi="Times New Roman"/>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DL BWP, 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DL BWP other than initial BWP</w:t>
                  </w:r>
                  <w:r w:rsidRPr="009F70DD">
                    <w:rPr>
                      <w:rFonts w:ascii="Times New Roman" w:hAnsi="Times New Roman"/>
                      <w:strike/>
                      <w:color w:val="FF0000"/>
                      <w:sz w:val="22"/>
                      <w:szCs w:val="22"/>
                    </w:rPr>
                    <w:t xml:space="preserve">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sz w:val="22"/>
                      <w:szCs w:val="22"/>
                    </w:rPr>
                    <w:t xml:space="preserve">. </w:t>
                  </w:r>
                </w:p>
                <w:p w14:paraId="0DFD6A5E" w14:textId="77777777" w:rsidR="009A15EE" w:rsidRPr="009F70DD" w:rsidRDefault="009A15EE" w:rsidP="009A15EE">
                  <w:pPr>
                    <w:rPr>
                      <w:rFonts w:eastAsiaTheme="minorEastAsia"/>
                      <w:color w:val="FF0000"/>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w:t>
                  </w:r>
                  <w:r w:rsidRPr="009F70DD">
                    <w:rPr>
                      <w:rFonts w:ascii="Times New Roman" w:hAnsi="Times New Roman"/>
                      <w:strike/>
                      <w:color w:val="FF0000"/>
                      <w:sz w:val="22"/>
                      <w:szCs w:val="22"/>
                    </w:rPr>
                    <w:t>DL BWP</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w:t>
                  </w:r>
                  <w:r w:rsidRPr="009F70DD">
                    <w:rPr>
                      <w:rFonts w:ascii="Times New Roman" w:hAnsi="Times New Roman"/>
                      <w:color w:val="FF0000"/>
                      <w:sz w:val="22"/>
                      <w:szCs w:val="22"/>
                    </w:rPr>
                    <w:t xml:space="preserve">, </w:t>
                  </w:r>
                  <w:r w:rsidRPr="009F70DD">
                    <w:rPr>
                      <w:rFonts w:ascii="Times New Roman" w:hAnsi="Times New Roman"/>
                      <w:sz w:val="22"/>
                      <w:szCs w:val="22"/>
                    </w:rPr>
                    <w:t xml:space="preserve">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w:t>
                  </w:r>
                  <w:r w:rsidRPr="009F70DD">
                    <w:rPr>
                      <w:rFonts w:ascii="Times New Roman" w:hAnsi="Times New Roman"/>
                      <w:sz w:val="22"/>
                      <w:szCs w:val="22"/>
                    </w:rPr>
                    <w:lastRenderedPageBreak/>
                    <w:t xml:space="preserve">are the same in the other </w:t>
                  </w:r>
                  <w:r w:rsidRPr="009F70DD">
                    <w:rPr>
                      <w:rFonts w:ascii="Times New Roman" w:hAnsi="Times New Roman"/>
                      <w:strike/>
                      <w:color w:val="FF0000"/>
                      <w:sz w:val="22"/>
                      <w:szCs w:val="22"/>
                    </w:rPr>
                    <w:t>DL BWP other than initial BWP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 in a same frequency band if the UE is configured with CA</w:t>
                  </w:r>
                  <w:r w:rsidRPr="009F70DD">
                    <w:rPr>
                      <w:rFonts w:ascii="Times New Roman" w:hAnsi="Times New Roman"/>
                      <w:color w:val="FF0000"/>
                      <w:sz w:val="22"/>
                      <w:szCs w:val="22"/>
                    </w:rPr>
                    <w:t>.</w:t>
                  </w:r>
                </w:p>
              </w:tc>
            </w:tr>
          </w:tbl>
          <w:p w14:paraId="16AB0DE7" w14:textId="77777777" w:rsidR="009A15EE" w:rsidRDefault="009A15EE" w:rsidP="009A15EE">
            <w:pPr>
              <w:spacing w:after="160" w:line="256" w:lineRule="auto"/>
              <w:contextualSpacing/>
              <w:rPr>
                <w:rFonts w:ascii="Times New Roman" w:eastAsia="SimSun" w:hAnsi="Times New Roman"/>
                <w:sz w:val="22"/>
                <w:szCs w:val="22"/>
              </w:rPr>
            </w:pPr>
          </w:p>
          <w:p w14:paraId="7566DE24" w14:textId="3B412020"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9A15EE" w14:paraId="648683FA" w14:textId="77777777">
        <w:tc>
          <w:tcPr>
            <w:tcW w:w="1975" w:type="dxa"/>
          </w:tcPr>
          <w:p w14:paraId="6DC4D705" w14:textId="157EA3B1" w:rsidR="009A15EE" w:rsidRDefault="00094234" w:rsidP="009A15E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77E7AC41" w14:textId="5820FCEA" w:rsidR="009A15EE" w:rsidRDefault="00094234" w:rsidP="009A15E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w:t>
            </w:r>
            <w:r w:rsidR="00D64FF1">
              <w:rPr>
                <w:rFonts w:ascii="Times New Roman" w:eastAsia="Malgun Gothic" w:hAnsi="Times New Roman"/>
                <w:lang w:eastAsia="ko-KR"/>
              </w:rPr>
              <w:t xml:space="preserve">of the TPs proposed by vivo </w:t>
            </w:r>
            <w:r>
              <w:rPr>
                <w:rFonts w:ascii="Times New Roman" w:eastAsia="Malgun Gothic" w:hAnsi="Times New Roman"/>
                <w:lang w:eastAsia="ko-KR"/>
              </w:rPr>
              <w:t xml:space="preserve">to the </w:t>
            </w:r>
            <w:r w:rsidR="00F30770">
              <w:rPr>
                <w:rFonts w:ascii="Times New Roman" w:eastAsia="Malgun Gothic" w:hAnsi="Times New Roman"/>
                <w:lang w:eastAsia="ko-KR"/>
              </w:rPr>
              <w:t xml:space="preserve">previous </w:t>
            </w:r>
            <w:r>
              <w:rPr>
                <w:rFonts w:ascii="Times New Roman" w:eastAsia="Malgun Gothic" w:hAnsi="Times New Roman"/>
                <w:lang w:eastAsia="ko-KR"/>
              </w:rPr>
              <w:t>agreements</w:t>
            </w:r>
            <w:r w:rsidR="00F30770">
              <w:rPr>
                <w:rFonts w:ascii="Times New Roman" w:eastAsia="Malgun Gothic" w:hAnsi="Times New Roman"/>
                <w:lang w:eastAsia="ko-KR"/>
              </w:rPr>
              <w:t>, o TP should be correct</w:t>
            </w:r>
            <w:r>
              <w:rPr>
                <w:rFonts w:ascii="Times New Roman" w:eastAsia="Malgun Gothic" w:hAnsi="Times New Roman"/>
                <w:lang w:eastAsia="ko-KR"/>
              </w:rPr>
              <w:t>. Suggest we agree on TP#2-1 with modification to the second part</w:t>
            </w:r>
            <w:r w:rsidR="00D64FF1">
              <w:rPr>
                <w:rFonts w:ascii="Times New Roman" w:eastAsia="Malgun Gothic" w:hAnsi="Times New Roman"/>
                <w:lang w:eastAsia="ko-KR"/>
              </w:rPr>
              <w:t xml:space="preserve"> to better align with RAN1 agreements</w:t>
            </w:r>
            <w:r>
              <w:rPr>
                <w:rFonts w:ascii="Times New Roman" w:eastAsia="Malgun Gothic" w:hAnsi="Times New Roman"/>
                <w:lang w:eastAsia="ko-KR"/>
              </w:rPr>
              <w:t xml:space="preserve">. Please let me know if you have </w:t>
            </w:r>
            <w:r w:rsidR="00D64FF1">
              <w:rPr>
                <w:rFonts w:ascii="Times New Roman" w:eastAsia="Malgun Gothic" w:hAnsi="Times New Roman"/>
                <w:lang w:eastAsia="ko-KR"/>
              </w:rPr>
              <w:t xml:space="preserve">strong </w:t>
            </w:r>
            <w:r>
              <w:rPr>
                <w:rFonts w:ascii="Times New Roman" w:eastAsia="Malgun Gothic" w:hAnsi="Times New Roman"/>
                <w:lang w:eastAsia="ko-KR"/>
              </w:rPr>
              <w:t xml:space="preserve">concern. </w:t>
            </w:r>
          </w:p>
          <w:p w14:paraId="67F900A1" w14:textId="569A154D" w:rsidR="00094234" w:rsidRDefault="00094234" w:rsidP="009A15EE">
            <w:pPr>
              <w:pStyle w:val="ListParagraph"/>
              <w:ind w:left="0"/>
              <w:contextualSpacing/>
              <w:rPr>
                <w:rFonts w:ascii="Times New Roman" w:eastAsia="Malgun Gothic" w:hAnsi="Times New Roman"/>
                <w:lang w:eastAsia="ko-KR"/>
              </w:rPr>
            </w:pPr>
          </w:p>
          <w:p w14:paraId="70300BA1" w14:textId="394D8850" w:rsidR="00094234" w:rsidRPr="00F30770" w:rsidRDefault="00094234" w:rsidP="009A15EE">
            <w:pPr>
              <w:pStyle w:val="ListParagraph"/>
              <w:ind w:left="0"/>
              <w:contextualSpacing/>
              <w:rPr>
                <w:rFonts w:ascii="Times New Roman" w:eastAsia="Malgun Gothic" w:hAnsi="Times New Roman"/>
                <w:b/>
                <w:bCs/>
                <w:lang w:eastAsia="ko-KR"/>
              </w:rPr>
            </w:pPr>
            <w:r w:rsidRPr="00F30770">
              <w:rPr>
                <w:rFonts w:ascii="Times New Roman" w:eastAsia="Malgun Gothic" w:hAnsi="Times New Roman"/>
                <w:b/>
                <w:bCs/>
                <w:highlight w:val="yellow"/>
                <w:lang w:eastAsia="ko-KR"/>
              </w:rPr>
              <w:t>TP#2-1a</w:t>
            </w:r>
          </w:p>
          <w:p w14:paraId="534830BA" w14:textId="77777777" w:rsidR="00094234" w:rsidRDefault="00094234" w:rsidP="009A15EE">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094234" w14:paraId="09F92F65" w14:textId="77777777" w:rsidTr="00094234">
              <w:tc>
                <w:tcPr>
                  <w:tcW w:w="8054" w:type="dxa"/>
                </w:tcPr>
                <w:p w14:paraId="379BFD19" w14:textId="77777777" w:rsidR="00094234" w:rsidRDefault="00094234" w:rsidP="000942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64985E4" w14:textId="77777777" w:rsidR="00094234" w:rsidRDefault="00094234" w:rsidP="00094234">
                  <w:pPr>
                    <w:spacing w:before="240"/>
                    <w:jc w:val="center"/>
                    <w:rPr>
                      <w:rFonts w:eastAsia="MS Gothic"/>
                      <w:b/>
                      <w:color w:val="FF0000"/>
                      <w:lang w:eastAsia="ja-JP"/>
                    </w:rPr>
                  </w:pPr>
                  <w:r>
                    <w:rPr>
                      <w:rFonts w:eastAsia="MS Gothic"/>
                      <w:b/>
                      <w:color w:val="FF0000"/>
                      <w:lang w:eastAsia="ja-JP"/>
                    </w:rPr>
                    <w:t>&lt;Unchanged parts are omitted&gt;</w:t>
                  </w:r>
                </w:p>
                <w:p w14:paraId="7DA2658C" w14:textId="77777777" w:rsidR="00094234" w:rsidRPr="00094234" w:rsidRDefault="00094234" w:rsidP="00094234">
                  <w:pPr>
                    <w:pStyle w:val="Heading2"/>
                    <w:ind w:left="0" w:firstLine="0"/>
                    <w:jc w:val="left"/>
                    <w:outlineLvl w:val="1"/>
                    <w:rPr>
                      <w:rFonts w:ascii="Times New Roman" w:hAnsi="Times New Roman"/>
                      <w:color w:val="000000"/>
                    </w:rPr>
                  </w:pPr>
                  <w:r w:rsidRPr="00094234">
                    <w:rPr>
                      <w:rFonts w:ascii="Times New Roman" w:hAnsi="Times New Roman"/>
                      <w:color w:val="000000"/>
                    </w:rPr>
                    <w:t>5.1</w:t>
                  </w:r>
                  <w:r w:rsidRPr="00094234">
                    <w:rPr>
                      <w:rFonts w:ascii="Times New Roman" w:hAnsi="Times New Roman"/>
                      <w:color w:val="000000"/>
                    </w:rPr>
                    <w:tab/>
                    <w:t>UE procedure for receiving the physical downlink shared channel</w:t>
                  </w:r>
                </w:p>
                <w:p w14:paraId="5A1EB773" w14:textId="77777777" w:rsidR="00094234" w:rsidRPr="00094234" w:rsidRDefault="00094234" w:rsidP="00094234">
                  <w:pPr>
                    <w:pStyle w:val="xmsonormal"/>
                    <w:spacing w:before="0" w:beforeAutospacing="0" w:after="0" w:afterAutospacing="0"/>
                    <w:rPr>
                      <w:rFonts w:ascii="Times New Roman" w:hAnsi="Times New Roman" w:cs="Times New Roman"/>
                    </w:rPr>
                  </w:pPr>
                  <w:r w:rsidRPr="00094234">
                    <w:rPr>
                      <w:rFonts w:ascii="Times New Roman" w:hAnsi="Times New Roman" w:cs="Times New Roman"/>
                    </w:rPr>
                    <w:t>…</w:t>
                  </w:r>
                </w:p>
                <w:p w14:paraId="67709FE6" w14:textId="77777777"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w:t>
                  </w:r>
                  <w:r w:rsidRPr="00094234">
                    <w:rPr>
                      <w:rFonts w:ascii="Times New Roman" w:hAnsi="Times New Roman"/>
                      <w:iCs/>
                      <w:color w:val="000000"/>
                      <w:sz w:val="22"/>
                      <w:szCs w:val="22"/>
                    </w:rPr>
                    <w:t xml:space="preserve">is configured with higher layer parameter </w:t>
                  </w:r>
                  <w:proofErr w:type="spellStart"/>
                  <w:r w:rsidRPr="00094234">
                    <w:rPr>
                      <w:rFonts w:ascii="Times New Roman" w:hAnsi="Times New Roman"/>
                      <w:i/>
                      <w:color w:val="000000"/>
                      <w:sz w:val="22"/>
                      <w:szCs w:val="22"/>
                    </w:rPr>
                    <w:t>sfnSchemePdsch</w:t>
                  </w:r>
                  <w:proofErr w:type="spellEnd"/>
                  <w:r w:rsidRPr="00094234">
                    <w:rPr>
                      <w:rFonts w:ascii="Times New Roman" w:hAnsi="Times New Roman"/>
                      <w:sz w:val="22"/>
                      <w:szCs w:val="22"/>
                    </w:rPr>
                    <w:t xml:space="preserve"> set to either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for a DL BWP and </w:t>
                  </w:r>
                </w:p>
                <w:p w14:paraId="66B334B0"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sz w:val="22"/>
                      <w:szCs w:val="22"/>
                    </w:rPr>
                    <w:t>-</w:t>
                  </w:r>
                  <w:r w:rsidRPr="00094234">
                    <w:rPr>
                      <w:rFonts w:ascii="Times New Roman" w:hAnsi="Times New Roman"/>
                      <w:sz w:val="22"/>
                      <w:szCs w:val="22"/>
                    </w:rPr>
                    <w:tab/>
                    <w:t>if the UE reports its capability of [</w:t>
                  </w:r>
                  <w:proofErr w:type="spellStart"/>
                  <w:r w:rsidRPr="00094234">
                    <w:rPr>
                      <w:rFonts w:ascii="Times New Roman" w:hAnsi="Times New Roman"/>
                      <w:i/>
                      <w:iCs/>
                      <w:sz w:val="22"/>
                      <w:szCs w:val="22"/>
                    </w:rPr>
                    <w:t>dynamicSFN</w:t>
                  </w:r>
                  <w:proofErr w:type="spellEnd"/>
                  <w:r w:rsidRPr="00094234">
                    <w:rPr>
                      <w:rFonts w:ascii="Times New Roman" w:hAnsi="Times New Roman"/>
                      <w:sz w:val="22"/>
                      <w:szCs w:val="22"/>
                    </w:rPr>
                    <w:t xml:space="preserve">], the UE is indicated with one or 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or</w:t>
                  </w:r>
                </w:p>
                <w:p w14:paraId="03F920A1"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color w:val="000000"/>
                      <w:sz w:val="22"/>
                      <w:szCs w:val="22"/>
                    </w:rPr>
                    <w:t>-</w:t>
                  </w:r>
                  <w:r w:rsidRPr="00094234">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094234">
                    <w:rPr>
                      <w:rFonts w:ascii="Times New Roman" w:hAnsi="Times New Roman"/>
                      <w:sz w:val="22"/>
                      <w:szCs w:val="22"/>
                    </w:rPr>
                    <w:t xml:space="preserve">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and</w:t>
                  </w:r>
                </w:p>
                <w:p w14:paraId="0765680E"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85590F7"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 xml:space="preserve">When a UE is configured with both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the UE shall expect that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are set to the same scheme, either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w:t>
                  </w:r>
                </w:p>
                <w:p w14:paraId="65A73031" w14:textId="77777777" w:rsidR="00094234" w:rsidRPr="00094234" w:rsidRDefault="00094234" w:rsidP="00094234">
                  <w:pPr>
                    <w:rPr>
                      <w:rFonts w:ascii="Times New Roman" w:hAnsi="Times New Roman"/>
                      <w:strike/>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sfnSchemeA</w:t>
                  </w:r>
                  <w:proofErr w:type="spellEnd"/>
                  <w:r w:rsidRPr="00094234">
                    <w:rPr>
                      <w:rFonts w:ascii="Times New Roman" w:hAnsi="Times New Roman"/>
                      <w:color w:val="FF0000"/>
                      <w:sz w:val="22"/>
                      <w:szCs w:val="22"/>
                    </w:rPr>
                    <w:t>' for a DL BWP and activated with two TCI states by MAC CE, and the UE does not report its capability of [</w:t>
                  </w:r>
                  <w:proofErr w:type="spellStart"/>
                  <w:r w:rsidRPr="00094234">
                    <w:rPr>
                      <w:rStyle w:val="Emphasis"/>
                      <w:rFonts w:ascii="Times New Roman" w:hAnsi="Times New Roman"/>
                      <w:color w:val="FF0000"/>
                      <w:sz w:val="22"/>
                      <w:szCs w:val="22"/>
                    </w:rPr>
                    <w:t>nonSfnPdsch-sfnPdcch</w:t>
                  </w:r>
                  <w:proofErr w:type="spellEnd"/>
                  <w:r w:rsidRPr="00094234">
                    <w:rPr>
                      <w:rFonts w:ascii="Times New Roman" w:hAnsi="Times New Roman"/>
                      <w:color w:val="FF0000"/>
                      <w:sz w:val="22"/>
                      <w:szCs w:val="22"/>
                    </w:rPr>
                    <w:t>],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r w:rsidRPr="00094234">
                    <w:rPr>
                      <w:rFonts w:ascii="Times New Roman" w:hAnsi="Times New Roman"/>
                      <w:strike/>
                      <w:color w:val="FF0000"/>
                      <w:sz w:val="22"/>
                      <w:szCs w:val="22"/>
                    </w:rPr>
                    <w:t xml:space="preserve"> </w:t>
                  </w:r>
                </w:p>
                <w:p w14:paraId="59F0A72F" w14:textId="77777777" w:rsidR="00094234" w:rsidRPr="00094234" w:rsidRDefault="00094234" w:rsidP="00094234">
                  <w:pPr>
                    <w:rPr>
                      <w:rFonts w:ascii="Times New Roman" w:eastAsiaTheme="minorEastAsia" w:hAnsi="Times New Roman"/>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sfnSchemeB</w:t>
                  </w:r>
                  <w:proofErr w:type="spellEnd"/>
                  <w:r w:rsidRPr="00094234">
                    <w:rPr>
                      <w:rFonts w:ascii="Times New Roman" w:hAnsi="Times New Roman"/>
                      <w:color w:val="FF0000"/>
                      <w:sz w:val="22"/>
                      <w:szCs w:val="22"/>
                    </w:rPr>
                    <w:t>' for a DL BWP and activated with two TCI states by MAC CE,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p>
                <w:p w14:paraId="48D0268C" w14:textId="2D5795FE"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is configured with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trike/>
                      <w:color w:val="FF0000"/>
                      <w:sz w:val="22"/>
                      <w:szCs w:val="22"/>
                    </w:rPr>
                    <w:t xml:space="preserve"> for a DL BWP</w:t>
                  </w:r>
                  <w:r w:rsidRPr="00094234">
                    <w:rPr>
                      <w:rFonts w:ascii="Times New Roman" w:hAnsi="Times New Roman"/>
                      <w:sz w:val="22"/>
                      <w:szCs w:val="22"/>
                    </w:rPr>
                    <w:t>,</w:t>
                  </w:r>
                  <w:r w:rsidRPr="00094234">
                    <w:rPr>
                      <w:rFonts w:ascii="Times New Roman" w:hAnsi="Times New Roman"/>
                      <w:color w:val="FF0000"/>
                      <w:sz w:val="22"/>
                      <w:szCs w:val="22"/>
                    </w:rPr>
                    <w:t xml:space="preserve"> </w:t>
                  </w:r>
                  <w:r w:rsidRPr="00094234">
                    <w:rPr>
                      <w:rFonts w:ascii="Times New Roman" w:hAnsi="Times New Roman"/>
                      <w:sz w:val="22"/>
                      <w:szCs w:val="22"/>
                    </w:rPr>
                    <w:t xml:space="preserve">the UE shall expect that the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z w:val="22"/>
                      <w:szCs w:val="22"/>
                    </w:rPr>
                    <w:t xml:space="preserve"> configuration are </w:t>
                  </w:r>
                  <w:r w:rsidRPr="00094234">
                    <w:rPr>
                      <w:rFonts w:ascii="Times New Roman" w:hAnsi="Times New Roman"/>
                      <w:sz w:val="22"/>
                      <w:szCs w:val="22"/>
                    </w:rPr>
                    <w:lastRenderedPageBreak/>
                    <w:t>the same in</w:t>
                  </w:r>
                  <w:r w:rsidRPr="00094234">
                    <w:rPr>
                      <w:rFonts w:ascii="Times New Roman" w:hAnsi="Times New Roman"/>
                      <w:strike/>
                      <w:color w:val="FF0000"/>
                      <w:sz w:val="22"/>
                      <w:szCs w:val="22"/>
                    </w:rPr>
                    <w:t xml:space="preserve"> the other</w:t>
                  </w:r>
                  <w:r w:rsidRPr="00094234">
                    <w:rPr>
                      <w:rFonts w:ascii="Times New Roman" w:hAnsi="Times New Roman"/>
                      <w:sz w:val="22"/>
                      <w:szCs w:val="22"/>
                    </w:rPr>
                    <w:t xml:space="preserve"> </w:t>
                  </w:r>
                  <w:r w:rsidRPr="00094234">
                    <w:rPr>
                      <w:rFonts w:ascii="Times New Roman" w:hAnsi="Times New Roman"/>
                      <w:color w:val="FF0000"/>
                      <w:sz w:val="22"/>
                      <w:szCs w:val="22"/>
                    </w:rPr>
                    <w:t>all</w:t>
                  </w:r>
                  <w:r w:rsidRPr="00094234">
                    <w:rPr>
                      <w:rFonts w:ascii="Times New Roman" w:hAnsi="Times New Roman"/>
                      <w:sz w:val="22"/>
                      <w:szCs w:val="22"/>
                    </w:rPr>
                    <w:t xml:space="preserve"> DL BWP</w:t>
                  </w:r>
                  <w:r w:rsidRPr="00094234">
                    <w:rPr>
                      <w:rFonts w:ascii="Times New Roman" w:hAnsi="Times New Roman"/>
                      <w:color w:val="FF0000"/>
                      <w:sz w:val="22"/>
                      <w:szCs w:val="22"/>
                    </w:rPr>
                    <w:t>s</w:t>
                  </w:r>
                  <w:r w:rsidRPr="00094234">
                    <w:rPr>
                      <w:rFonts w:ascii="Times New Roman" w:hAnsi="Times New Roman"/>
                      <w:sz w:val="22"/>
                      <w:szCs w:val="22"/>
                    </w:rPr>
                    <w:t xml:space="preserve"> </w:t>
                  </w:r>
                  <w:r w:rsidRPr="00094234">
                    <w:rPr>
                      <w:rFonts w:ascii="Times New Roman" w:hAnsi="Times New Roman"/>
                      <w:color w:val="FF0000"/>
                      <w:sz w:val="22"/>
                      <w:szCs w:val="22"/>
                    </w:rPr>
                    <w:t>within a CC</w:t>
                  </w:r>
                  <w:r w:rsidRPr="00094234">
                    <w:rPr>
                      <w:rFonts w:ascii="Times New Roman" w:hAnsi="Times New Roman"/>
                      <w:sz w:val="22"/>
                      <w:szCs w:val="22"/>
                    </w:rPr>
                    <w:t xml:space="preserve"> other than initial BWP</w:t>
                  </w:r>
                  <w:r w:rsidRPr="00094234">
                    <w:rPr>
                      <w:rFonts w:ascii="Times New Roman" w:hAnsi="Times New Roman"/>
                      <w:strike/>
                      <w:color w:val="FF0000"/>
                      <w:sz w:val="22"/>
                      <w:szCs w:val="22"/>
                    </w:rPr>
                    <w:t xml:space="preserve"> [and BWP-</w:t>
                  </w:r>
                  <w:proofErr w:type="spellStart"/>
                  <w:r w:rsidRPr="00094234">
                    <w:rPr>
                      <w:rFonts w:ascii="Times New Roman" w:hAnsi="Times New Roman"/>
                      <w:strike/>
                      <w:color w:val="FF0000"/>
                      <w:sz w:val="22"/>
                      <w:szCs w:val="22"/>
                    </w:rPr>
                    <w:t>DownlinkCommon</w:t>
                  </w:r>
                  <w:proofErr w:type="spellEnd"/>
                  <w:r w:rsidRPr="00094234">
                    <w:rPr>
                      <w:rFonts w:ascii="Times New Roman" w:hAnsi="Times New Roman"/>
                      <w:strike/>
                      <w:color w:val="FF0000"/>
                      <w:sz w:val="22"/>
                      <w:szCs w:val="22"/>
                    </w:rPr>
                    <w:t>],</w:t>
                  </w:r>
                  <w:r w:rsidRPr="00094234">
                    <w:rPr>
                      <w:rFonts w:ascii="Times New Roman" w:hAnsi="Times New Roman"/>
                      <w:color w:val="FF0000"/>
                      <w:sz w:val="22"/>
                      <w:szCs w:val="22"/>
                    </w:rPr>
                    <w:t xml:space="preserve"> and the UE shall expect that the </w:t>
                  </w:r>
                  <w:proofErr w:type="spellStart"/>
                  <w:r w:rsidRPr="00094234">
                    <w:rPr>
                      <w:rFonts w:ascii="Times New Roman" w:hAnsi="Times New Roman"/>
                      <w:i/>
                      <w:iCs/>
                      <w:color w:val="FF0000"/>
                      <w:sz w:val="22"/>
                      <w:szCs w:val="22"/>
                    </w:rPr>
                    <w:t>sfnSchemePdsch</w:t>
                  </w:r>
                  <w:proofErr w:type="spellEnd"/>
                  <w:r w:rsidRPr="00094234">
                    <w:rPr>
                      <w:rFonts w:ascii="Times New Roman" w:hAnsi="Times New Roman"/>
                      <w:color w:val="FF0000"/>
                      <w:sz w:val="22"/>
                      <w:szCs w:val="22"/>
                    </w:rPr>
                    <w:t xml:space="preserve"> and/or </w:t>
                  </w:r>
                  <w:proofErr w:type="spellStart"/>
                  <w:r w:rsidRPr="00094234">
                    <w:rPr>
                      <w:rFonts w:ascii="Times New Roman" w:hAnsi="Times New Roman"/>
                      <w:i/>
                      <w:iCs/>
                      <w:color w:val="FF0000"/>
                      <w:sz w:val="22"/>
                      <w:szCs w:val="22"/>
                    </w:rPr>
                    <w:t>sfnSchemePdcch</w:t>
                  </w:r>
                  <w:proofErr w:type="spellEnd"/>
                  <w:r w:rsidRPr="00094234">
                    <w:rPr>
                      <w:rFonts w:ascii="Times New Roman" w:hAnsi="Times New Roman"/>
                      <w:color w:val="FF0000"/>
                      <w:sz w:val="22"/>
                      <w:szCs w:val="22"/>
                    </w:rPr>
                    <w:t xml:space="preserve"> configuration are the same in all </w:t>
                  </w:r>
                  <w:r w:rsidRPr="00036768">
                    <w:rPr>
                      <w:rFonts w:ascii="Times New Roman" w:hAnsi="Times New Roman"/>
                      <w:color w:val="FF0000"/>
                      <w:sz w:val="22"/>
                      <w:szCs w:val="22"/>
                    </w:rPr>
                    <w:t>CCs in a same frequency band if the UE is configured with CA.</w:t>
                  </w:r>
                </w:p>
                <w:p w14:paraId="18658703" w14:textId="7463B2CE" w:rsidR="00094234" w:rsidRDefault="00094234" w:rsidP="00094234">
                  <w:pPr>
                    <w:pStyle w:val="ListParagraph"/>
                    <w:ind w:left="0"/>
                    <w:contextualSpacing/>
                    <w:rPr>
                      <w:rFonts w:ascii="Times New Roman" w:eastAsia="Malgun Gothic" w:hAnsi="Times New Roman"/>
                      <w:lang w:eastAsia="ko-KR"/>
                    </w:rPr>
                  </w:pPr>
                  <w:r w:rsidRPr="00094234">
                    <w:rPr>
                      <w:rFonts w:ascii="Times New Roman" w:eastAsia="SimSun" w:hAnsi="Times New Roman"/>
                      <w:b/>
                      <w:bCs/>
                      <w:color w:val="FF0000"/>
                    </w:rPr>
                    <w:t>&lt; Unchanged parts are omitted &gt;</w:t>
                  </w:r>
                </w:p>
              </w:tc>
            </w:tr>
          </w:tbl>
          <w:p w14:paraId="3379D8FF" w14:textId="0DC82BE2" w:rsidR="00094234" w:rsidRDefault="00094234" w:rsidP="009A15EE">
            <w:pPr>
              <w:pStyle w:val="ListParagraph"/>
              <w:ind w:left="0"/>
              <w:contextualSpacing/>
              <w:rPr>
                <w:rFonts w:ascii="Times New Roman" w:eastAsia="Malgun Gothic" w:hAnsi="Times New Roman"/>
                <w:lang w:eastAsia="ko-KR"/>
              </w:rPr>
            </w:pPr>
          </w:p>
        </w:tc>
      </w:tr>
      <w:tr w:rsidR="009A15EE" w14:paraId="561869D1" w14:textId="77777777">
        <w:tc>
          <w:tcPr>
            <w:tcW w:w="1975" w:type="dxa"/>
          </w:tcPr>
          <w:p w14:paraId="178209C1" w14:textId="77777777" w:rsidR="009A15EE" w:rsidRDefault="009A15EE" w:rsidP="009A15EE">
            <w:pPr>
              <w:pStyle w:val="ListParagraph"/>
              <w:ind w:left="0"/>
              <w:contextualSpacing/>
              <w:rPr>
                <w:rFonts w:ascii="Times New Roman" w:eastAsia="Malgun Gothic" w:hAnsi="Times New Roman"/>
                <w:lang w:eastAsia="ko-KR"/>
              </w:rPr>
            </w:pPr>
          </w:p>
        </w:tc>
        <w:tc>
          <w:tcPr>
            <w:tcW w:w="8280" w:type="dxa"/>
          </w:tcPr>
          <w:p w14:paraId="72BCF538" w14:textId="77777777" w:rsidR="009A15EE" w:rsidRDefault="009A15EE" w:rsidP="009A15EE">
            <w:pPr>
              <w:pStyle w:val="ListParagraph"/>
              <w:ind w:left="0"/>
              <w:contextualSpacing/>
              <w:rPr>
                <w:rFonts w:ascii="Times New Roman" w:eastAsia="Malgun Gothic" w:hAnsi="Times New Roman"/>
                <w:lang w:eastAsia="ko-KR"/>
              </w:rPr>
            </w:pPr>
          </w:p>
        </w:tc>
      </w:tr>
      <w:tr w:rsidR="009A15EE" w14:paraId="125E72E6" w14:textId="77777777">
        <w:tc>
          <w:tcPr>
            <w:tcW w:w="1975" w:type="dxa"/>
          </w:tcPr>
          <w:p w14:paraId="01A0562A"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7F16378F" w14:textId="77777777" w:rsidR="009A15EE" w:rsidRDefault="009A15EE" w:rsidP="009A15EE">
            <w:pPr>
              <w:pStyle w:val="ListParagraph"/>
              <w:ind w:left="0"/>
              <w:contextualSpacing/>
              <w:rPr>
                <w:rFonts w:ascii="Times New Roman" w:eastAsiaTheme="minorEastAsia" w:hAnsi="Times New Roman"/>
              </w:rPr>
            </w:pPr>
          </w:p>
        </w:tc>
      </w:tr>
      <w:tr w:rsidR="009A15EE" w14:paraId="64B398C6" w14:textId="77777777">
        <w:tc>
          <w:tcPr>
            <w:tcW w:w="1975" w:type="dxa"/>
          </w:tcPr>
          <w:p w14:paraId="4C6A89A4"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2E2F393D" w14:textId="77777777" w:rsidR="009A15EE" w:rsidRDefault="009A15EE" w:rsidP="009A15EE">
            <w:pPr>
              <w:pStyle w:val="ListParagraph"/>
              <w:ind w:left="0"/>
              <w:contextualSpacing/>
              <w:rPr>
                <w:rFonts w:ascii="Times New Roman" w:eastAsiaTheme="minorEastAsia" w:hAnsi="Times New Roman"/>
              </w:rPr>
            </w:pPr>
          </w:p>
        </w:tc>
      </w:tr>
      <w:tr w:rsidR="009A15EE" w14:paraId="383213A2" w14:textId="77777777">
        <w:tc>
          <w:tcPr>
            <w:tcW w:w="1975" w:type="dxa"/>
          </w:tcPr>
          <w:p w14:paraId="58F8C5EF"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5ACE5224" w14:textId="77777777" w:rsidR="009A15EE" w:rsidRDefault="009A15EE" w:rsidP="009A15EE">
            <w:pPr>
              <w:pStyle w:val="ListParagraph"/>
              <w:ind w:left="0"/>
              <w:contextualSpacing/>
              <w:rPr>
                <w:rFonts w:ascii="Times New Roman" w:eastAsiaTheme="minorEastAsia" w:hAnsi="Times New Roman"/>
              </w:rPr>
            </w:pPr>
          </w:p>
        </w:tc>
      </w:tr>
      <w:tr w:rsidR="009A15EE" w14:paraId="3B70CD30" w14:textId="77777777">
        <w:tc>
          <w:tcPr>
            <w:tcW w:w="1975" w:type="dxa"/>
          </w:tcPr>
          <w:p w14:paraId="7427FE8C"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3D5D32C0" w14:textId="77777777" w:rsidR="009A15EE" w:rsidRDefault="009A15EE" w:rsidP="009A15EE">
            <w:pPr>
              <w:pStyle w:val="ListParagraph"/>
              <w:ind w:left="0"/>
              <w:contextualSpacing/>
              <w:rPr>
                <w:rFonts w:ascii="Times New Roman" w:eastAsiaTheme="minorEastAsia" w:hAnsi="Times New Roman"/>
              </w:rPr>
            </w:pPr>
          </w:p>
        </w:tc>
      </w:tr>
      <w:tr w:rsidR="009A15EE" w14:paraId="76A32D5B" w14:textId="77777777">
        <w:tc>
          <w:tcPr>
            <w:tcW w:w="1975" w:type="dxa"/>
          </w:tcPr>
          <w:p w14:paraId="717C7151"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4E142A2F" w14:textId="77777777" w:rsidR="009A15EE" w:rsidRDefault="009A15EE" w:rsidP="009A15EE">
            <w:pPr>
              <w:pStyle w:val="ListParagraph"/>
              <w:ind w:left="0"/>
              <w:contextualSpacing/>
              <w:rPr>
                <w:rFonts w:ascii="Times New Roman" w:eastAsiaTheme="minorEastAsia" w:hAnsi="Times New Roman"/>
              </w:rPr>
            </w:pPr>
          </w:p>
        </w:tc>
      </w:tr>
    </w:tbl>
    <w:p w14:paraId="6D0FE58E" w14:textId="0FB1AA46" w:rsidR="00167FC1" w:rsidRDefault="00167FC1">
      <w:pPr>
        <w:rPr>
          <w:lang w:eastAsia="en-US"/>
        </w:rPr>
      </w:pPr>
    </w:p>
    <w:p w14:paraId="104781FF" w14:textId="416C75C3" w:rsidR="00775016" w:rsidRDefault="00775016" w:rsidP="00775016">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F25BE4" w14:paraId="5CE096C2" w14:textId="77777777" w:rsidTr="00F25BE4">
        <w:tc>
          <w:tcPr>
            <w:tcW w:w="10160" w:type="dxa"/>
          </w:tcPr>
          <w:p w14:paraId="50E7C01D" w14:textId="77777777" w:rsidR="00F25BE4" w:rsidRDefault="00F25BE4" w:rsidP="00F25BE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5C20A59" w14:textId="77777777" w:rsidR="00F25BE4" w:rsidRDefault="00F25BE4" w:rsidP="00F25BE4">
            <w:pPr>
              <w:spacing w:before="240"/>
              <w:jc w:val="center"/>
              <w:rPr>
                <w:rFonts w:eastAsia="MS Gothic"/>
                <w:b/>
                <w:color w:val="FF0000"/>
                <w:lang w:eastAsia="ja-JP"/>
              </w:rPr>
            </w:pPr>
            <w:r>
              <w:rPr>
                <w:rFonts w:eastAsia="MS Gothic"/>
                <w:b/>
                <w:color w:val="FF0000"/>
                <w:lang w:eastAsia="ja-JP"/>
              </w:rPr>
              <w:t>&lt;Unchanged parts are omitted&gt;</w:t>
            </w:r>
          </w:p>
          <w:p w14:paraId="6013F529" w14:textId="77777777" w:rsidR="00F25BE4" w:rsidRPr="00094234" w:rsidRDefault="00F25BE4" w:rsidP="00F25BE4">
            <w:pPr>
              <w:pStyle w:val="Heading2"/>
              <w:ind w:left="0" w:firstLine="0"/>
              <w:jc w:val="left"/>
              <w:outlineLvl w:val="1"/>
              <w:rPr>
                <w:rFonts w:ascii="Times New Roman" w:hAnsi="Times New Roman"/>
                <w:color w:val="000000"/>
              </w:rPr>
            </w:pPr>
            <w:r w:rsidRPr="00094234">
              <w:rPr>
                <w:rFonts w:ascii="Times New Roman" w:hAnsi="Times New Roman"/>
                <w:color w:val="000000"/>
              </w:rPr>
              <w:t>5.1</w:t>
            </w:r>
            <w:r w:rsidRPr="00094234">
              <w:rPr>
                <w:rFonts w:ascii="Times New Roman" w:hAnsi="Times New Roman"/>
                <w:color w:val="000000"/>
              </w:rPr>
              <w:tab/>
              <w:t>UE procedure for receiving the physical downlink shared channel</w:t>
            </w:r>
          </w:p>
          <w:p w14:paraId="78B11742" w14:textId="77777777" w:rsidR="00F25BE4" w:rsidRPr="00094234" w:rsidRDefault="00F25BE4" w:rsidP="00F25BE4">
            <w:pPr>
              <w:pStyle w:val="xmsonormal"/>
              <w:spacing w:before="0" w:beforeAutospacing="0" w:after="0" w:afterAutospacing="0"/>
              <w:rPr>
                <w:rFonts w:ascii="Times New Roman" w:hAnsi="Times New Roman" w:cs="Times New Roman"/>
              </w:rPr>
            </w:pPr>
            <w:r w:rsidRPr="00094234">
              <w:rPr>
                <w:rFonts w:ascii="Times New Roman" w:hAnsi="Times New Roman" w:cs="Times New Roman"/>
              </w:rPr>
              <w:t>…</w:t>
            </w:r>
          </w:p>
          <w:p w14:paraId="3CD6385C" w14:textId="77777777" w:rsidR="00F25BE4" w:rsidRPr="00094234" w:rsidRDefault="00F25BE4" w:rsidP="00F25BE4">
            <w:pPr>
              <w:rPr>
                <w:rFonts w:ascii="Times New Roman" w:hAnsi="Times New Roman"/>
                <w:sz w:val="22"/>
                <w:szCs w:val="22"/>
              </w:rPr>
            </w:pPr>
            <w:r w:rsidRPr="00094234">
              <w:rPr>
                <w:rFonts w:ascii="Times New Roman" w:hAnsi="Times New Roman"/>
                <w:sz w:val="22"/>
                <w:szCs w:val="22"/>
              </w:rPr>
              <w:t xml:space="preserve">When a UE </w:t>
            </w:r>
            <w:r w:rsidRPr="00094234">
              <w:rPr>
                <w:rFonts w:ascii="Times New Roman" w:hAnsi="Times New Roman"/>
                <w:iCs/>
                <w:color w:val="000000"/>
                <w:sz w:val="22"/>
                <w:szCs w:val="22"/>
              </w:rPr>
              <w:t xml:space="preserve">is configured with higher layer parameter </w:t>
            </w:r>
            <w:proofErr w:type="spellStart"/>
            <w:r w:rsidRPr="00094234">
              <w:rPr>
                <w:rFonts w:ascii="Times New Roman" w:hAnsi="Times New Roman"/>
                <w:i/>
                <w:color w:val="000000"/>
                <w:sz w:val="22"/>
                <w:szCs w:val="22"/>
              </w:rPr>
              <w:t>sfnSchemePdsch</w:t>
            </w:r>
            <w:proofErr w:type="spellEnd"/>
            <w:r w:rsidRPr="00094234">
              <w:rPr>
                <w:rFonts w:ascii="Times New Roman" w:hAnsi="Times New Roman"/>
                <w:sz w:val="22"/>
                <w:szCs w:val="22"/>
              </w:rPr>
              <w:t xml:space="preserve"> set to either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for a DL BWP and </w:t>
            </w:r>
          </w:p>
          <w:p w14:paraId="013D0528" w14:textId="77777777" w:rsidR="00F25BE4" w:rsidRPr="00094234" w:rsidRDefault="00F25BE4" w:rsidP="00F25BE4">
            <w:pPr>
              <w:ind w:left="567" w:hanging="283"/>
              <w:rPr>
                <w:rFonts w:ascii="Times New Roman" w:hAnsi="Times New Roman"/>
                <w:color w:val="000000"/>
                <w:sz w:val="22"/>
                <w:szCs w:val="22"/>
              </w:rPr>
            </w:pPr>
            <w:r w:rsidRPr="00094234">
              <w:rPr>
                <w:rFonts w:ascii="Times New Roman" w:hAnsi="Times New Roman"/>
                <w:sz w:val="22"/>
                <w:szCs w:val="22"/>
              </w:rPr>
              <w:t>-</w:t>
            </w:r>
            <w:r w:rsidRPr="00094234">
              <w:rPr>
                <w:rFonts w:ascii="Times New Roman" w:hAnsi="Times New Roman"/>
                <w:sz w:val="22"/>
                <w:szCs w:val="22"/>
              </w:rPr>
              <w:tab/>
              <w:t>if the UE reports its capability of [</w:t>
            </w:r>
            <w:proofErr w:type="spellStart"/>
            <w:r w:rsidRPr="00094234">
              <w:rPr>
                <w:rFonts w:ascii="Times New Roman" w:hAnsi="Times New Roman"/>
                <w:i/>
                <w:iCs/>
                <w:sz w:val="22"/>
                <w:szCs w:val="22"/>
              </w:rPr>
              <w:t>dynamicSFN</w:t>
            </w:r>
            <w:proofErr w:type="spellEnd"/>
            <w:r w:rsidRPr="00094234">
              <w:rPr>
                <w:rFonts w:ascii="Times New Roman" w:hAnsi="Times New Roman"/>
                <w:sz w:val="22"/>
                <w:szCs w:val="22"/>
              </w:rPr>
              <w:t xml:space="preserve">], the UE is indicated with one or 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or</w:t>
            </w:r>
          </w:p>
          <w:p w14:paraId="1CFB79F1" w14:textId="77777777" w:rsidR="00F25BE4" w:rsidRPr="00094234" w:rsidRDefault="00F25BE4" w:rsidP="00F25BE4">
            <w:pPr>
              <w:ind w:left="567" w:hanging="283"/>
              <w:rPr>
                <w:rFonts w:ascii="Times New Roman" w:hAnsi="Times New Roman"/>
                <w:color w:val="000000"/>
                <w:sz w:val="22"/>
                <w:szCs w:val="22"/>
              </w:rPr>
            </w:pPr>
            <w:r w:rsidRPr="00094234">
              <w:rPr>
                <w:rFonts w:ascii="Times New Roman" w:hAnsi="Times New Roman"/>
                <w:color w:val="000000"/>
                <w:sz w:val="22"/>
                <w:szCs w:val="22"/>
              </w:rPr>
              <w:t>-</w:t>
            </w:r>
            <w:r w:rsidRPr="00094234">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094234">
              <w:rPr>
                <w:rFonts w:ascii="Times New Roman" w:hAnsi="Times New Roman"/>
                <w:sz w:val="22"/>
                <w:szCs w:val="22"/>
              </w:rPr>
              <w:t xml:space="preserve">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and</w:t>
            </w:r>
          </w:p>
          <w:p w14:paraId="7681E50C" w14:textId="77777777" w:rsidR="00F25BE4" w:rsidRPr="00094234" w:rsidRDefault="00F25BE4" w:rsidP="00F25BE4">
            <w:pPr>
              <w:rPr>
                <w:rFonts w:ascii="Times New Roman" w:hAnsi="Times New Roman"/>
                <w:color w:val="000000"/>
                <w:kern w:val="2"/>
                <w:sz w:val="22"/>
                <w:szCs w:val="22"/>
              </w:rPr>
            </w:pPr>
            <w:r w:rsidRPr="00094234">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703CE22C" w14:textId="77777777" w:rsidR="00F25BE4" w:rsidRPr="00094234" w:rsidRDefault="00F25BE4" w:rsidP="00F25BE4">
            <w:pPr>
              <w:rPr>
                <w:rFonts w:ascii="Times New Roman" w:hAnsi="Times New Roman"/>
                <w:color w:val="000000"/>
                <w:kern w:val="2"/>
                <w:sz w:val="22"/>
                <w:szCs w:val="22"/>
              </w:rPr>
            </w:pPr>
            <w:r w:rsidRPr="00094234">
              <w:rPr>
                <w:rFonts w:ascii="Times New Roman" w:hAnsi="Times New Roman"/>
                <w:color w:val="000000"/>
                <w:kern w:val="2"/>
                <w:sz w:val="22"/>
                <w:szCs w:val="22"/>
              </w:rPr>
              <w:t xml:space="preserve">When a UE is configured with both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the UE shall expect that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are set to the same scheme, either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w:t>
            </w:r>
          </w:p>
          <w:p w14:paraId="6ABDAE4A" w14:textId="77777777" w:rsidR="00F25BE4" w:rsidRPr="00094234" w:rsidRDefault="00F25BE4" w:rsidP="00F25BE4">
            <w:pPr>
              <w:rPr>
                <w:rFonts w:ascii="Times New Roman" w:hAnsi="Times New Roman"/>
                <w:strike/>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sfnSchemeA</w:t>
            </w:r>
            <w:proofErr w:type="spellEnd"/>
            <w:r w:rsidRPr="00094234">
              <w:rPr>
                <w:rFonts w:ascii="Times New Roman" w:hAnsi="Times New Roman"/>
                <w:color w:val="FF0000"/>
                <w:sz w:val="22"/>
                <w:szCs w:val="22"/>
              </w:rPr>
              <w:t>' for a DL BWP and activated with two TCI states by MAC CE, and the UE does not report its capability of [</w:t>
            </w:r>
            <w:proofErr w:type="spellStart"/>
            <w:r w:rsidRPr="00094234">
              <w:rPr>
                <w:rStyle w:val="Emphasis"/>
                <w:rFonts w:ascii="Times New Roman" w:hAnsi="Times New Roman"/>
                <w:color w:val="FF0000"/>
                <w:sz w:val="22"/>
                <w:szCs w:val="22"/>
              </w:rPr>
              <w:t>nonSfnPdsch-sfnPdcch</w:t>
            </w:r>
            <w:proofErr w:type="spellEnd"/>
            <w:r w:rsidRPr="00094234">
              <w:rPr>
                <w:rFonts w:ascii="Times New Roman" w:hAnsi="Times New Roman"/>
                <w:color w:val="FF0000"/>
                <w:sz w:val="22"/>
                <w:szCs w:val="22"/>
              </w:rPr>
              <w:t>],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r w:rsidRPr="00094234">
              <w:rPr>
                <w:rFonts w:ascii="Times New Roman" w:hAnsi="Times New Roman"/>
                <w:strike/>
                <w:color w:val="FF0000"/>
                <w:sz w:val="22"/>
                <w:szCs w:val="22"/>
              </w:rPr>
              <w:t xml:space="preserve"> </w:t>
            </w:r>
          </w:p>
          <w:p w14:paraId="09D433EA" w14:textId="77777777" w:rsidR="00F25BE4" w:rsidRPr="00094234" w:rsidRDefault="00F25BE4" w:rsidP="00F25BE4">
            <w:pPr>
              <w:rPr>
                <w:rFonts w:ascii="Times New Roman" w:eastAsiaTheme="minorEastAsia" w:hAnsi="Times New Roman"/>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sfnSchemeB</w:t>
            </w:r>
            <w:proofErr w:type="spellEnd"/>
            <w:r w:rsidRPr="00094234">
              <w:rPr>
                <w:rFonts w:ascii="Times New Roman" w:hAnsi="Times New Roman"/>
                <w:color w:val="FF0000"/>
                <w:sz w:val="22"/>
                <w:szCs w:val="22"/>
              </w:rPr>
              <w:t>' for a DL BWP and activated with two TCI states by MAC CE,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p>
          <w:p w14:paraId="2CD8421E" w14:textId="77777777" w:rsidR="00F25BE4" w:rsidRPr="00094234" w:rsidRDefault="00F25BE4" w:rsidP="00F25BE4">
            <w:pPr>
              <w:rPr>
                <w:rFonts w:ascii="Times New Roman" w:hAnsi="Times New Roman"/>
                <w:sz w:val="22"/>
                <w:szCs w:val="22"/>
              </w:rPr>
            </w:pPr>
            <w:r w:rsidRPr="00094234">
              <w:rPr>
                <w:rFonts w:ascii="Times New Roman" w:hAnsi="Times New Roman"/>
                <w:sz w:val="22"/>
                <w:szCs w:val="22"/>
              </w:rPr>
              <w:t xml:space="preserve">When a UE is configured with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trike/>
                <w:color w:val="FF0000"/>
                <w:sz w:val="22"/>
                <w:szCs w:val="22"/>
              </w:rPr>
              <w:t xml:space="preserve"> for a DL BWP</w:t>
            </w:r>
            <w:r w:rsidRPr="00094234">
              <w:rPr>
                <w:rFonts w:ascii="Times New Roman" w:hAnsi="Times New Roman"/>
                <w:sz w:val="22"/>
                <w:szCs w:val="22"/>
              </w:rPr>
              <w:t>,</w:t>
            </w:r>
            <w:r w:rsidRPr="00094234">
              <w:rPr>
                <w:rFonts w:ascii="Times New Roman" w:hAnsi="Times New Roman"/>
                <w:color w:val="FF0000"/>
                <w:sz w:val="22"/>
                <w:szCs w:val="22"/>
              </w:rPr>
              <w:t xml:space="preserve"> </w:t>
            </w:r>
            <w:r w:rsidRPr="00094234">
              <w:rPr>
                <w:rFonts w:ascii="Times New Roman" w:hAnsi="Times New Roman"/>
                <w:sz w:val="22"/>
                <w:szCs w:val="22"/>
              </w:rPr>
              <w:t xml:space="preserve">the UE shall expect that the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z w:val="22"/>
                <w:szCs w:val="22"/>
              </w:rPr>
              <w:t xml:space="preserve"> configuration are the same in</w:t>
            </w:r>
            <w:r w:rsidRPr="00094234">
              <w:rPr>
                <w:rFonts w:ascii="Times New Roman" w:hAnsi="Times New Roman"/>
                <w:strike/>
                <w:color w:val="FF0000"/>
                <w:sz w:val="22"/>
                <w:szCs w:val="22"/>
              </w:rPr>
              <w:t xml:space="preserve"> the other</w:t>
            </w:r>
            <w:r w:rsidRPr="00094234">
              <w:rPr>
                <w:rFonts w:ascii="Times New Roman" w:hAnsi="Times New Roman"/>
                <w:sz w:val="22"/>
                <w:szCs w:val="22"/>
              </w:rPr>
              <w:t xml:space="preserve"> </w:t>
            </w:r>
            <w:r w:rsidRPr="00094234">
              <w:rPr>
                <w:rFonts w:ascii="Times New Roman" w:hAnsi="Times New Roman"/>
                <w:color w:val="FF0000"/>
                <w:sz w:val="22"/>
                <w:szCs w:val="22"/>
              </w:rPr>
              <w:t>all</w:t>
            </w:r>
            <w:r w:rsidRPr="00094234">
              <w:rPr>
                <w:rFonts w:ascii="Times New Roman" w:hAnsi="Times New Roman"/>
                <w:sz w:val="22"/>
                <w:szCs w:val="22"/>
              </w:rPr>
              <w:t xml:space="preserve"> DL BWP</w:t>
            </w:r>
            <w:r w:rsidRPr="00094234">
              <w:rPr>
                <w:rFonts w:ascii="Times New Roman" w:hAnsi="Times New Roman"/>
                <w:color w:val="FF0000"/>
                <w:sz w:val="22"/>
                <w:szCs w:val="22"/>
              </w:rPr>
              <w:t>s</w:t>
            </w:r>
            <w:r w:rsidRPr="00094234">
              <w:rPr>
                <w:rFonts w:ascii="Times New Roman" w:hAnsi="Times New Roman"/>
                <w:sz w:val="22"/>
                <w:szCs w:val="22"/>
              </w:rPr>
              <w:t xml:space="preserve"> </w:t>
            </w:r>
            <w:r w:rsidRPr="00094234">
              <w:rPr>
                <w:rFonts w:ascii="Times New Roman" w:hAnsi="Times New Roman"/>
                <w:color w:val="FF0000"/>
                <w:sz w:val="22"/>
                <w:szCs w:val="22"/>
              </w:rPr>
              <w:t>within a CC</w:t>
            </w:r>
            <w:r w:rsidRPr="00094234">
              <w:rPr>
                <w:rFonts w:ascii="Times New Roman" w:hAnsi="Times New Roman"/>
                <w:sz w:val="22"/>
                <w:szCs w:val="22"/>
              </w:rPr>
              <w:t xml:space="preserve"> other than initial BWP</w:t>
            </w:r>
            <w:r w:rsidRPr="00094234">
              <w:rPr>
                <w:rFonts w:ascii="Times New Roman" w:hAnsi="Times New Roman"/>
                <w:strike/>
                <w:color w:val="FF0000"/>
                <w:sz w:val="22"/>
                <w:szCs w:val="22"/>
              </w:rPr>
              <w:t xml:space="preserve"> [and BWP-</w:t>
            </w:r>
            <w:proofErr w:type="spellStart"/>
            <w:r w:rsidRPr="00094234">
              <w:rPr>
                <w:rFonts w:ascii="Times New Roman" w:hAnsi="Times New Roman"/>
                <w:strike/>
                <w:color w:val="FF0000"/>
                <w:sz w:val="22"/>
                <w:szCs w:val="22"/>
              </w:rPr>
              <w:t>DownlinkCommon</w:t>
            </w:r>
            <w:proofErr w:type="spellEnd"/>
            <w:r w:rsidRPr="00094234">
              <w:rPr>
                <w:rFonts w:ascii="Times New Roman" w:hAnsi="Times New Roman"/>
                <w:strike/>
                <w:color w:val="FF0000"/>
                <w:sz w:val="22"/>
                <w:szCs w:val="22"/>
              </w:rPr>
              <w:t>],</w:t>
            </w:r>
            <w:r w:rsidRPr="00094234">
              <w:rPr>
                <w:rFonts w:ascii="Times New Roman" w:hAnsi="Times New Roman"/>
                <w:color w:val="FF0000"/>
                <w:sz w:val="22"/>
                <w:szCs w:val="22"/>
              </w:rPr>
              <w:t xml:space="preserve"> and the UE shall expect that the </w:t>
            </w:r>
            <w:proofErr w:type="spellStart"/>
            <w:r w:rsidRPr="00094234">
              <w:rPr>
                <w:rFonts w:ascii="Times New Roman" w:hAnsi="Times New Roman"/>
                <w:i/>
                <w:iCs/>
                <w:color w:val="FF0000"/>
                <w:sz w:val="22"/>
                <w:szCs w:val="22"/>
              </w:rPr>
              <w:t>sfnSchemePdsch</w:t>
            </w:r>
            <w:proofErr w:type="spellEnd"/>
            <w:r w:rsidRPr="00094234">
              <w:rPr>
                <w:rFonts w:ascii="Times New Roman" w:hAnsi="Times New Roman"/>
                <w:color w:val="FF0000"/>
                <w:sz w:val="22"/>
                <w:szCs w:val="22"/>
              </w:rPr>
              <w:t xml:space="preserve"> and/or </w:t>
            </w:r>
            <w:proofErr w:type="spellStart"/>
            <w:r w:rsidRPr="00094234">
              <w:rPr>
                <w:rFonts w:ascii="Times New Roman" w:hAnsi="Times New Roman"/>
                <w:i/>
                <w:iCs/>
                <w:color w:val="FF0000"/>
                <w:sz w:val="22"/>
                <w:szCs w:val="22"/>
              </w:rPr>
              <w:lastRenderedPageBreak/>
              <w:t>sfnSchemePdcch</w:t>
            </w:r>
            <w:proofErr w:type="spellEnd"/>
            <w:r w:rsidRPr="00094234">
              <w:rPr>
                <w:rFonts w:ascii="Times New Roman" w:hAnsi="Times New Roman"/>
                <w:color w:val="FF0000"/>
                <w:sz w:val="22"/>
                <w:szCs w:val="22"/>
              </w:rPr>
              <w:t xml:space="preserve"> configuration are the same in all </w:t>
            </w:r>
            <w:r w:rsidRPr="00036768">
              <w:rPr>
                <w:rFonts w:ascii="Times New Roman" w:hAnsi="Times New Roman"/>
                <w:color w:val="FF0000"/>
                <w:sz w:val="22"/>
                <w:szCs w:val="22"/>
              </w:rPr>
              <w:t>CCs in a same frequency band if the UE is configured with CA.</w:t>
            </w:r>
          </w:p>
          <w:p w14:paraId="56CEF6D8" w14:textId="543FA9CF" w:rsidR="00F25BE4" w:rsidRDefault="00F25BE4" w:rsidP="00F25BE4">
            <w:pPr>
              <w:jc w:val="center"/>
              <w:rPr>
                <w:lang w:eastAsia="en-US"/>
              </w:rPr>
            </w:pPr>
            <w:r w:rsidRPr="00094234">
              <w:rPr>
                <w:rFonts w:ascii="Times New Roman" w:eastAsia="SimSun" w:hAnsi="Times New Roman"/>
                <w:b/>
                <w:bCs/>
                <w:color w:val="FF0000"/>
              </w:rPr>
              <w:t>&lt; Unchanged parts are omitted &gt;</w:t>
            </w:r>
          </w:p>
        </w:tc>
      </w:tr>
    </w:tbl>
    <w:p w14:paraId="78EE977F" w14:textId="7436E549" w:rsidR="00F25BE4" w:rsidRDefault="00F25BE4" w:rsidP="00F25BE4">
      <w:pPr>
        <w:rPr>
          <w:lang w:eastAsia="en-US"/>
        </w:rPr>
      </w:pPr>
    </w:p>
    <w:p w14:paraId="79070EFD" w14:textId="77777777" w:rsidR="00F25BE4" w:rsidRPr="00F25BE4" w:rsidRDefault="00F25BE4" w:rsidP="00F25BE4">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775016" w14:paraId="2740CE04" w14:textId="77777777" w:rsidTr="00E719E1">
        <w:tc>
          <w:tcPr>
            <w:tcW w:w="1975" w:type="dxa"/>
            <w:shd w:val="clear" w:color="auto" w:fill="A8D08D" w:themeFill="accent6" w:themeFillTint="99"/>
          </w:tcPr>
          <w:p w14:paraId="2252BA87" w14:textId="77777777" w:rsidR="00775016" w:rsidRDefault="00775016"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CA8AEF" w14:textId="77777777" w:rsidR="00775016" w:rsidRDefault="00775016" w:rsidP="00E719E1">
            <w:pPr>
              <w:pStyle w:val="ListParagraph"/>
              <w:ind w:left="0"/>
              <w:contextualSpacing/>
              <w:rPr>
                <w:rFonts w:ascii="Times New Roman" w:hAnsi="Times New Roman"/>
                <w:b/>
                <w:bCs/>
              </w:rPr>
            </w:pPr>
            <w:r>
              <w:rPr>
                <w:rFonts w:ascii="Times New Roman" w:hAnsi="Times New Roman"/>
                <w:b/>
                <w:bCs/>
              </w:rPr>
              <w:t>Comment</w:t>
            </w:r>
          </w:p>
        </w:tc>
      </w:tr>
      <w:tr w:rsidR="00201445" w14:paraId="6E7CA756" w14:textId="77777777" w:rsidTr="00E719E1">
        <w:tc>
          <w:tcPr>
            <w:tcW w:w="1975" w:type="dxa"/>
          </w:tcPr>
          <w:p w14:paraId="7C2C2519" w14:textId="45AAEE21" w:rsidR="00201445" w:rsidRDefault="00201445" w:rsidP="00201445">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140A6977" w14:textId="0B7CE3AF" w:rsidR="00201445" w:rsidRDefault="00201445" w:rsidP="00201445">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01445" w14:paraId="09A95367" w14:textId="77777777" w:rsidTr="00E719E1">
        <w:tc>
          <w:tcPr>
            <w:tcW w:w="1975" w:type="dxa"/>
          </w:tcPr>
          <w:p w14:paraId="3F2C756B" w14:textId="5BC0C8C2" w:rsidR="00201445" w:rsidRDefault="008B3C1D" w:rsidP="00201445">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14C5D70" w14:textId="2B5228B3" w:rsidR="00201445" w:rsidRDefault="008B3C1D" w:rsidP="00201445">
            <w:pPr>
              <w:pStyle w:val="ListParagraph"/>
              <w:ind w:left="0"/>
              <w:contextualSpacing/>
              <w:jc w:val="both"/>
              <w:rPr>
                <w:rFonts w:ascii="Times New Roman" w:eastAsiaTheme="minorEastAsia" w:hAnsi="Times New Roman"/>
              </w:rPr>
            </w:pPr>
            <w:r>
              <w:rPr>
                <w:rFonts w:ascii="Times New Roman" w:eastAsiaTheme="minorEastAsia" w:hAnsi="Times New Roman"/>
              </w:rPr>
              <w:t>Support</w:t>
            </w:r>
          </w:p>
        </w:tc>
      </w:tr>
      <w:tr w:rsidR="00201445" w14:paraId="30C5EBF3" w14:textId="77777777" w:rsidTr="00E719E1">
        <w:tc>
          <w:tcPr>
            <w:tcW w:w="1975" w:type="dxa"/>
          </w:tcPr>
          <w:p w14:paraId="3FF1555C" w14:textId="3A1EEA64" w:rsidR="00201445" w:rsidRDefault="00201445" w:rsidP="00201445">
            <w:pPr>
              <w:pStyle w:val="ListParagraph"/>
              <w:ind w:left="0"/>
              <w:contextualSpacing/>
              <w:rPr>
                <w:rFonts w:ascii="Times New Roman" w:eastAsiaTheme="minorEastAsia" w:hAnsi="Times New Roman"/>
              </w:rPr>
            </w:pPr>
          </w:p>
        </w:tc>
        <w:tc>
          <w:tcPr>
            <w:tcW w:w="8280" w:type="dxa"/>
          </w:tcPr>
          <w:p w14:paraId="28647414" w14:textId="1A654543" w:rsidR="00201445" w:rsidRDefault="00201445" w:rsidP="00201445">
            <w:pPr>
              <w:pStyle w:val="ListParagraph"/>
              <w:ind w:left="0"/>
              <w:contextualSpacing/>
              <w:rPr>
                <w:rFonts w:ascii="Times New Roman" w:eastAsia="MS Mincho" w:hAnsi="Times New Roman"/>
                <w:lang w:eastAsia="ja-JP"/>
              </w:rPr>
            </w:pPr>
          </w:p>
        </w:tc>
      </w:tr>
      <w:tr w:rsidR="00201445" w14:paraId="4AD02F84" w14:textId="77777777" w:rsidTr="00E719E1">
        <w:tc>
          <w:tcPr>
            <w:tcW w:w="1975" w:type="dxa"/>
          </w:tcPr>
          <w:p w14:paraId="33F98419" w14:textId="550B7D87" w:rsidR="00201445" w:rsidRDefault="00201445" w:rsidP="00201445">
            <w:pPr>
              <w:pStyle w:val="ListParagraph"/>
              <w:ind w:left="0"/>
              <w:contextualSpacing/>
              <w:rPr>
                <w:rFonts w:ascii="Times New Roman" w:eastAsia="SimSun" w:hAnsi="Times New Roman"/>
              </w:rPr>
            </w:pPr>
          </w:p>
        </w:tc>
        <w:tc>
          <w:tcPr>
            <w:tcW w:w="8280" w:type="dxa"/>
          </w:tcPr>
          <w:p w14:paraId="2003BF57" w14:textId="77777777" w:rsidR="00201445" w:rsidRDefault="00201445" w:rsidP="00201445">
            <w:pPr>
              <w:pStyle w:val="ListParagraph"/>
              <w:ind w:left="0"/>
              <w:contextualSpacing/>
              <w:rPr>
                <w:rFonts w:ascii="Times New Roman" w:eastAsia="SimSun" w:hAnsi="Times New Roman"/>
              </w:rPr>
            </w:pPr>
          </w:p>
        </w:tc>
      </w:tr>
      <w:tr w:rsidR="00201445" w14:paraId="7A05CDC7" w14:textId="77777777" w:rsidTr="00E719E1">
        <w:tc>
          <w:tcPr>
            <w:tcW w:w="1975" w:type="dxa"/>
          </w:tcPr>
          <w:p w14:paraId="2FBBBCA9" w14:textId="630BF4B0" w:rsidR="00201445" w:rsidRDefault="00201445" w:rsidP="00201445">
            <w:pPr>
              <w:pStyle w:val="ListParagraph"/>
              <w:ind w:left="0"/>
              <w:contextualSpacing/>
              <w:rPr>
                <w:rFonts w:ascii="Times New Roman" w:eastAsiaTheme="minorEastAsia" w:hAnsi="Times New Roman"/>
              </w:rPr>
            </w:pPr>
          </w:p>
        </w:tc>
        <w:tc>
          <w:tcPr>
            <w:tcW w:w="8280" w:type="dxa"/>
          </w:tcPr>
          <w:p w14:paraId="504173D7" w14:textId="34DB7B0A" w:rsidR="00201445" w:rsidRDefault="00201445" w:rsidP="00201445">
            <w:pPr>
              <w:pStyle w:val="ListParagraph"/>
              <w:ind w:left="0"/>
              <w:contextualSpacing/>
              <w:rPr>
                <w:rFonts w:ascii="Times New Roman" w:eastAsia="MS Mincho" w:hAnsi="Times New Roman"/>
                <w:lang w:eastAsia="ja-JP"/>
              </w:rPr>
            </w:pPr>
          </w:p>
        </w:tc>
      </w:tr>
      <w:tr w:rsidR="00201445" w14:paraId="05D5B9FD" w14:textId="77777777" w:rsidTr="00E719E1">
        <w:tc>
          <w:tcPr>
            <w:tcW w:w="1975" w:type="dxa"/>
          </w:tcPr>
          <w:p w14:paraId="4BB440DB" w14:textId="733255BD" w:rsidR="00201445" w:rsidRPr="005F12A8" w:rsidRDefault="00201445" w:rsidP="00201445">
            <w:pPr>
              <w:pStyle w:val="ListParagraph"/>
              <w:ind w:left="0"/>
              <w:contextualSpacing/>
              <w:rPr>
                <w:rFonts w:ascii="Times New Roman" w:eastAsia="MS Mincho" w:hAnsi="Times New Roman"/>
                <w:lang w:val="en-GB" w:eastAsia="ja-JP"/>
              </w:rPr>
            </w:pPr>
          </w:p>
        </w:tc>
        <w:tc>
          <w:tcPr>
            <w:tcW w:w="8280" w:type="dxa"/>
          </w:tcPr>
          <w:p w14:paraId="5D28EB3F" w14:textId="5CB6FDC5" w:rsidR="00201445" w:rsidRDefault="00201445" w:rsidP="00201445">
            <w:pPr>
              <w:pStyle w:val="ListParagraph"/>
              <w:ind w:left="0"/>
              <w:contextualSpacing/>
              <w:rPr>
                <w:rFonts w:eastAsiaTheme="minorEastAsia"/>
              </w:rPr>
            </w:pPr>
          </w:p>
        </w:tc>
      </w:tr>
      <w:tr w:rsidR="00201445" w14:paraId="47F0D862" w14:textId="77777777" w:rsidTr="00E719E1">
        <w:tc>
          <w:tcPr>
            <w:tcW w:w="1975" w:type="dxa"/>
          </w:tcPr>
          <w:p w14:paraId="734CDA2D" w14:textId="2251CF12" w:rsidR="00201445" w:rsidRDefault="00201445" w:rsidP="00201445">
            <w:pPr>
              <w:pStyle w:val="ListParagraph"/>
              <w:ind w:left="0"/>
              <w:contextualSpacing/>
              <w:rPr>
                <w:rFonts w:ascii="Times New Roman" w:eastAsiaTheme="minorEastAsia" w:hAnsi="Times New Roman"/>
              </w:rPr>
            </w:pPr>
          </w:p>
        </w:tc>
        <w:tc>
          <w:tcPr>
            <w:tcW w:w="8280" w:type="dxa"/>
          </w:tcPr>
          <w:p w14:paraId="665AE42F" w14:textId="6D10386E" w:rsidR="00201445" w:rsidRDefault="00201445" w:rsidP="00201445">
            <w:pPr>
              <w:pStyle w:val="ListParagraph"/>
              <w:ind w:left="0"/>
              <w:contextualSpacing/>
              <w:rPr>
                <w:rFonts w:ascii="Times New Roman" w:eastAsiaTheme="minorEastAsia" w:hAnsi="Times New Roman"/>
              </w:rPr>
            </w:pPr>
          </w:p>
        </w:tc>
      </w:tr>
      <w:tr w:rsidR="00201445" w14:paraId="18693D69" w14:textId="77777777" w:rsidTr="00E719E1">
        <w:tc>
          <w:tcPr>
            <w:tcW w:w="1975" w:type="dxa"/>
          </w:tcPr>
          <w:p w14:paraId="7DAA045C" w14:textId="045BE329" w:rsidR="00201445" w:rsidRDefault="00201445" w:rsidP="00201445">
            <w:pPr>
              <w:pStyle w:val="ListParagraph"/>
              <w:ind w:left="0"/>
              <w:contextualSpacing/>
              <w:rPr>
                <w:rFonts w:ascii="Times New Roman" w:eastAsiaTheme="minorEastAsia" w:hAnsi="Times New Roman"/>
              </w:rPr>
            </w:pPr>
          </w:p>
        </w:tc>
        <w:tc>
          <w:tcPr>
            <w:tcW w:w="8280" w:type="dxa"/>
          </w:tcPr>
          <w:p w14:paraId="7E7638AD" w14:textId="3781A9CD" w:rsidR="00201445" w:rsidRDefault="00201445" w:rsidP="00201445">
            <w:pPr>
              <w:pStyle w:val="ListParagraph"/>
              <w:ind w:left="0"/>
              <w:contextualSpacing/>
              <w:rPr>
                <w:rFonts w:ascii="Times New Roman" w:eastAsiaTheme="minorEastAsia" w:hAnsi="Times New Roman"/>
              </w:rPr>
            </w:pPr>
          </w:p>
        </w:tc>
      </w:tr>
      <w:tr w:rsidR="00201445" w14:paraId="31C33210" w14:textId="77777777" w:rsidTr="00E719E1">
        <w:tc>
          <w:tcPr>
            <w:tcW w:w="1975" w:type="dxa"/>
          </w:tcPr>
          <w:p w14:paraId="1865A2AA" w14:textId="5C528619" w:rsidR="00201445" w:rsidRDefault="00201445" w:rsidP="00201445">
            <w:pPr>
              <w:pStyle w:val="ListParagraph"/>
              <w:ind w:left="0"/>
              <w:contextualSpacing/>
              <w:rPr>
                <w:rFonts w:ascii="Times New Roman" w:eastAsiaTheme="minorEastAsia" w:hAnsi="Times New Roman"/>
              </w:rPr>
            </w:pPr>
          </w:p>
        </w:tc>
        <w:tc>
          <w:tcPr>
            <w:tcW w:w="8280" w:type="dxa"/>
          </w:tcPr>
          <w:p w14:paraId="0E1E0C1B" w14:textId="54264C86" w:rsidR="00201445" w:rsidRDefault="00201445" w:rsidP="00201445">
            <w:pPr>
              <w:pStyle w:val="ListParagraph"/>
              <w:ind w:left="0"/>
              <w:contextualSpacing/>
              <w:rPr>
                <w:rFonts w:ascii="Times New Roman" w:eastAsiaTheme="minorEastAsia" w:hAnsi="Times New Roman"/>
              </w:rPr>
            </w:pPr>
          </w:p>
        </w:tc>
      </w:tr>
      <w:tr w:rsidR="00201445" w14:paraId="101809AC" w14:textId="77777777" w:rsidTr="00E719E1">
        <w:tc>
          <w:tcPr>
            <w:tcW w:w="1975" w:type="dxa"/>
          </w:tcPr>
          <w:p w14:paraId="286469E1" w14:textId="4AE818C0" w:rsidR="00201445" w:rsidRDefault="00201445" w:rsidP="00201445">
            <w:pPr>
              <w:pStyle w:val="ListParagraph"/>
              <w:ind w:left="0"/>
              <w:contextualSpacing/>
              <w:rPr>
                <w:rFonts w:ascii="Times New Roman" w:eastAsiaTheme="minorEastAsia" w:hAnsi="Times New Roman"/>
              </w:rPr>
            </w:pPr>
          </w:p>
        </w:tc>
        <w:tc>
          <w:tcPr>
            <w:tcW w:w="8280" w:type="dxa"/>
          </w:tcPr>
          <w:p w14:paraId="2F3E9CF4" w14:textId="64EF499E" w:rsidR="00201445" w:rsidRDefault="00201445" w:rsidP="00201445">
            <w:pPr>
              <w:pStyle w:val="ListParagraph"/>
              <w:ind w:left="0"/>
              <w:contextualSpacing/>
              <w:rPr>
                <w:rFonts w:ascii="Times New Roman" w:eastAsiaTheme="minorEastAsia" w:hAnsi="Times New Roman"/>
              </w:rPr>
            </w:pPr>
          </w:p>
        </w:tc>
      </w:tr>
      <w:tr w:rsidR="00201445" w14:paraId="4EC8EF85" w14:textId="77777777" w:rsidTr="00E719E1">
        <w:tc>
          <w:tcPr>
            <w:tcW w:w="1975" w:type="dxa"/>
          </w:tcPr>
          <w:p w14:paraId="0537B479" w14:textId="5FFFAB09" w:rsidR="00201445" w:rsidRDefault="00201445" w:rsidP="00201445">
            <w:pPr>
              <w:pStyle w:val="ListParagraph"/>
              <w:ind w:left="0"/>
              <w:contextualSpacing/>
              <w:rPr>
                <w:rFonts w:ascii="Times New Roman" w:eastAsiaTheme="minorEastAsia" w:hAnsi="Times New Roman"/>
              </w:rPr>
            </w:pPr>
          </w:p>
        </w:tc>
        <w:tc>
          <w:tcPr>
            <w:tcW w:w="8280" w:type="dxa"/>
          </w:tcPr>
          <w:p w14:paraId="11C85DF3" w14:textId="69F10FFF" w:rsidR="00201445" w:rsidRDefault="00201445" w:rsidP="00201445">
            <w:pPr>
              <w:pStyle w:val="ListParagraph"/>
              <w:ind w:left="0"/>
              <w:contextualSpacing/>
              <w:rPr>
                <w:rFonts w:ascii="Times New Roman" w:eastAsiaTheme="minorEastAsia" w:hAnsi="Times New Roman"/>
              </w:rPr>
            </w:pPr>
          </w:p>
        </w:tc>
      </w:tr>
      <w:tr w:rsidR="00201445" w14:paraId="084B11B6" w14:textId="77777777" w:rsidTr="00E719E1">
        <w:tc>
          <w:tcPr>
            <w:tcW w:w="1975" w:type="dxa"/>
          </w:tcPr>
          <w:p w14:paraId="0D999CA8" w14:textId="5ED737F4" w:rsidR="00201445" w:rsidRDefault="00201445" w:rsidP="00201445">
            <w:pPr>
              <w:pStyle w:val="ListParagraph"/>
              <w:ind w:left="0"/>
              <w:contextualSpacing/>
              <w:rPr>
                <w:rFonts w:ascii="Times New Roman" w:eastAsia="Malgun Gothic" w:hAnsi="Times New Roman"/>
                <w:lang w:eastAsia="ko-KR"/>
              </w:rPr>
            </w:pPr>
          </w:p>
        </w:tc>
        <w:tc>
          <w:tcPr>
            <w:tcW w:w="8280" w:type="dxa"/>
          </w:tcPr>
          <w:p w14:paraId="7444A3C1" w14:textId="77777777" w:rsidR="00201445" w:rsidRDefault="00201445" w:rsidP="00201445">
            <w:pPr>
              <w:pStyle w:val="ListParagraph"/>
              <w:ind w:left="0"/>
              <w:contextualSpacing/>
              <w:rPr>
                <w:rFonts w:ascii="Times New Roman" w:eastAsia="Malgun Gothic" w:hAnsi="Times New Roman"/>
                <w:lang w:eastAsia="ko-KR"/>
              </w:rPr>
            </w:pPr>
          </w:p>
        </w:tc>
      </w:tr>
      <w:tr w:rsidR="00201445" w14:paraId="13F19489" w14:textId="77777777" w:rsidTr="00E719E1">
        <w:tc>
          <w:tcPr>
            <w:tcW w:w="1975" w:type="dxa"/>
          </w:tcPr>
          <w:p w14:paraId="42F32A7D" w14:textId="77777777" w:rsidR="00201445" w:rsidRDefault="00201445" w:rsidP="00201445">
            <w:pPr>
              <w:pStyle w:val="ListParagraph"/>
              <w:ind w:left="0"/>
              <w:contextualSpacing/>
              <w:rPr>
                <w:rFonts w:ascii="Times New Roman" w:eastAsia="Malgun Gothic" w:hAnsi="Times New Roman"/>
                <w:lang w:eastAsia="ko-KR"/>
              </w:rPr>
            </w:pPr>
          </w:p>
        </w:tc>
        <w:tc>
          <w:tcPr>
            <w:tcW w:w="8280" w:type="dxa"/>
          </w:tcPr>
          <w:p w14:paraId="05B1E02B" w14:textId="77777777" w:rsidR="00201445" w:rsidRDefault="00201445" w:rsidP="00201445">
            <w:pPr>
              <w:pStyle w:val="ListParagraph"/>
              <w:ind w:left="0"/>
              <w:contextualSpacing/>
              <w:rPr>
                <w:rFonts w:ascii="Times New Roman" w:eastAsia="Malgun Gothic" w:hAnsi="Times New Roman"/>
                <w:lang w:eastAsia="ko-KR"/>
              </w:rPr>
            </w:pPr>
          </w:p>
        </w:tc>
      </w:tr>
      <w:tr w:rsidR="00201445" w14:paraId="70E3E6DB" w14:textId="77777777" w:rsidTr="00E719E1">
        <w:tc>
          <w:tcPr>
            <w:tcW w:w="1975" w:type="dxa"/>
          </w:tcPr>
          <w:p w14:paraId="35DC071D" w14:textId="77777777" w:rsidR="00201445" w:rsidRDefault="00201445" w:rsidP="00201445">
            <w:pPr>
              <w:pStyle w:val="ListParagraph"/>
              <w:ind w:left="0"/>
              <w:contextualSpacing/>
              <w:rPr>
                <w:rFonts w:ascii="Times New Roman" w:eastAsiaTheme="minorEastAsia" w:hAnsi="Times New Roman"/>
                <w:lang w:val="en-GB"/>
              </w:rPr>
            </w:pPr>
          </w:p>
        </w:tc>
        <w:tc>
          <w:tcPr>
            <w:tcW w:w="8280" w:type="dxa"/>
          </w:tcPr>
          <w:p w14:paraId="5509B7FA" w14:textId="77777777" w:rsidR="00201445" w:rsidRDefault="00201445" w:rsidP="00201445">
            <w:pPr>
              <w:pStyle w:val="ListParagraph"/>
              <w:ind w:left="0"/>
              <w:contextualSpacing/>
              <w:rPr>
                <w:rFonts w:ascii="Times New Roman" w:eastAsiaTheme="minorEastAsia" w:hAnsi="Times New Roman"/>
              </w:rPr>
            </w:pPr>
          </w:p>
        </w:tc>
      </w:tr>
      <w:tr w:rsidR="00201445" w14:paraId="773FD773" w14:textId="77777777" w:rsidTr="00E719E1">
        <w:tc>
          <w:tcPr>
            <w:tcW w:w="1975" w:type="dxa"/>
          </w:tcPr>
          <w:p w14:paraId="721C551E" w14:textId="77777777" w:rsidR="00201445" w:rsidRDefault="00201445" w:rsidP="00201445">
            <w:pPr>
              <w:pStyle w:val="ListParagraph"/>
              <w:ind w:left="0"/>
              <w:contextualSpacing/>
              <w:rPr>
                <w:rFonts w:ascii="Times New Roman" w:eastAsiaTheme="minorEastAsia" w:hAnsi="Times New Roman"/>
                <w:lang w:val="en-GB"/>
              </w:rPr>
            </w:pPr>
          </w:p>
        </w:tc>
        <w:tc>
          <w:tcPr>
            <w:tcW w:w="8280" w:type="dxa"/>
          </w:tcPr>
          <w:p w14:paraId="43FA5FF3" w14:textId="77777777" w:rsidR="00201445" w:rsidRDefault="00201445" w:rsidP="00201445">
            <w:pPr>
              <w:pStyle w:val="ListParagraph"/>
              <w:ind w:left="0"/>
              <w:contextualSpacing/>
              <w:rPr>
                <w:rFonts w:ascii="Times New Roman" w:eastAsiaTheme="minorEastAsia" w:hAnsi="Times New Roman"/>
              </w:rPr>
            </w:pPr>
          </w:p>
        </w:tc>
      </w:tr>
      <w:tr w:rsidR="00201445" w14:paraId="52B1DB63" w14:textId="77777777" w:rsidTr="00E719E1">
        <w:tc>
          <w:tcPr>
            <w:tcW w:w="1975" w:type="dxa"/>
          </w:tcPr>
          <w:p w14:paraId="67393F60" w14:textId="77777777" w:rsidR="00201445" w:rsidRDefault="00201445" w:rsidP="00201445">
            <w:pPr>
              <w:pStyle w:val="ListParagraph"/>
              <w:ind w:left="0"/>
              <w:contextualSpacing/>
              <w:rPr>
                <w:rFonts w:ascii="Times New Roman" w:eastAsiaTheme="minorEastAsia" w:hAnsi="Times New Roman"/>
              </w:rPr>
            </w:pPr>
          </w:p>
        </w:tc>
        <w:tc>
          <w:tcPr>
            <w:tcW w:w="8280" w:type="dxa"/>
          </w:tcPr>
          <w:p w14:paraId="1A413599" w14:textId="77777777" w:rsidR="00201445" w:rsidRDefault="00201445" w:rsidP="00201445">
            <w:pPr>
              <w:pStyle w:val="ListParagraph"/>
              <w:ind w:left="0"/>
              <w:contextualSpacing/>
              <w:rPr>
                <w:rFonts w:ascii="Times New Roman" w:eastAsiaTheme="minorEastAsia" w:hAnsi="Times New Roman"/>
              </w:rPr>
            </w:pPr>
          </w:p>
        </w:tc>
      </w:tr>
      <w:tr w:rsidR="00201445" w14:paraId="4D177BD9" w14:textId="77777777" w:rsidTr="00E719E1">
        <w:tc>
          <w:tcPr>
            <w:tcW w:w="1975" w:type="dxa"/>
          </w:tcPr>
          <w:p w14:paraId="0C3A56A2" w14:textId="77777777" w:rsidR="00201445" w:rsidRDefault="00201445" w:rsidP="00201445">
            <w:pPr>
              <w:pStyle w:val="ListParagraph"/>
              <w:ind w:left="0"/>
              <w:contextualSpacing/>
              <w:rPr>
                <w:rFonts w:ascii="Times New Roman" w:eastAsiaTheme="minorEastAsia" w:hAnsi="Times New Roman"/>
              </w:rPr>
            </w:pPr>
          </w:p>
        </w:tc>
        <w:tc>
          <w:tcPr>
            <w:tcW w:w="8280" w:type="dxa"/>
          </w:tcPr>
          <w:p w14:paraId="351A4D62" w14:textId="77777777" w:rsidR="00201445" w:rsidRDefault="00201445" w:rsidP="00201445">
            <w:pPr>
              <w:pStyle w:val="ListParagraph"/>
              <w:ind w:left="0"/>
              <w:contextualSpacing/>
              <w:rPr>
                <w:rFonts w:ascii="Times New Roman" w:eastAsiaTheme="minorEastAsia" w:hAnsi="Times New Roman"/>
              </w:rPr>
            </w:pPr>
          </w:p>
        </w:tc>
      </w:tr>
    </w:tbl>
    <w:p w14:paraId="2DDE0231" w14:textId="3906E592" w:rsidR="00775016" w:rsidRDefault="00775016">
      <w:pPr>
        <w:rPr>
          <w:lang w:eastAsia="en-US"/>
        </w:rPr>
      </w:pPr>
    </w:p>
    <w:p w14:paraId="58A1EEB9" w14:textId="5750237F" w:rsidR="00775016" w:rsidRDefault="00775016">
      <w:pPr>
        <w:rPr>
          <w:lang w:eastAsia="en-US"/>
        </w:rPr>
      </w:pPr>
    </w:p>
    <w:p w14:paraId="386E9561" w14:textId="056586B4" w:rsidR="00775016" w:rsidRDefault="00775016">
      <w:pPr>
        <w:rPr>
          <w:lang w:eastAsia="en-US"/>
        </w:rPr>
      </w:pPr>
    </w:p>
    <w:p w14:paraId="22ED606A" w14:textId="07987EC1" w:rsidR="00775016" w:rsidRDefault="00775016">
      <w:pPr>
        <w:rPr>
          <w:lang w:eastAsia="en-US"/>
        </w:rPr>
      </w:pPr>
    </w:p>
    <w:p w14:paraId="00436718" w14:textId="34D6A0F1" w:rsidR="00775016" w:rsidRDefault="00775016">
      <w:pPr>
        <w:rPr>
          <w:lang w:eastAsia="en-US"/>
        </w:rPr>
      </w:pPr>
    </w:p>
    <w:p w14:paraId="28E91140" w14:textId="77777777" w:rsidR="00775016" w:rsidRDefault="00775016">
      <w:pPr>
        <w:rPr>
          <w:lang w:eastAsia="en-US"/>
        </w:rPr>
      </w:pPr>
    </w:p>
    <w:p w14:paraId="15E66F33" w14:textId="77777777" w:rsidR="00167FC1" w:rsidRDefault="00765A08">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TableGrid"/>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75CB5F8" w14:textId="77777777" w:rsidR="00167FC1" w:rsidRDefault="00765A08">
            <w:r>
              <w:rPr>
                <w:sz w:val="22"/>
                <w:szCs w:val="22"/>
              </w:rPr>
              <w:lastRenderedPageBreak/>
              <w:t xml:space="preserve">If there is </w:t>
            </w:r>
            <w:proofErr w:type="gramStart"/>
            <w:r>
              <w:rPr>
                <w:sz w:val="22"/>
                <w:szCs w:val="22"/>
              </w:rPr>
              <w:t>other</w:t>
            </w:r>
            <w:proofErr w:type="gramEnd"/>
            <w:r>
              <w:rPr>
                <w:sz w:val="22"/>
                <w:szCs w:val="22"/>
              </w:rPr>
              <w:t xml:space="preserve">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Heading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TableGrid"/>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B695CE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040CD82" w14:textId="77777777">
        <w:tc>
          <w:tcPr>
            <w:tcW w:w="1975" w:type="dxa"/>
          </w:tcPr>
          <w:p w14:paraId="7FD05CA2"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ListParagraph"/>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AF475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8280" w:type="dxa"/>
          </w:tcPr>
          <w:p w14:paraId="71A7BC7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969EF5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C1354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ListParagraph"/>
              <w:ind w:left="0"/>
              <w:contextualSpacing/>
              <w:rPr>
                <w:rFonts w:ascii="Times New Roman" w:eastAsiaTheme="minorEastAsia" w:hAnsi="Times New Roman"/>
              </w:rPr>
            </w:pPr>
          </w:p>
        </w:tc>
        <w:tc>
          <w:tcPr>
            <w:tcW w:w="8280" w:type="dxa"/>
          </w:tcPr>
          <w:p w14:paraId="1C0F93E2" w14:textId="77777777" w:rsidR="00167FC1" w:rsidRDefault="00167FC1">
            <w:pPr>
              <w:pStyle w:val="ListParagraph"/>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ListParagraph"/>
              <w:ind w:left="0"/>
              <w:contextualSpacing/>
              <w:rPr>
                <w:rFonts w:ascii="Times New Roman" w:eastAsiaTheme="minorEastAsia" w:hAnsi="Times New Roman"/>
              </w:rPr>
            </w:pPr>
          </w:p>
        </w:tc>
        <w:tc>
          <w:tcPr>
            <w:tcW w:w="8280" w:type="dxa"/>
          </w:tcPr>
          <w:p w14:paraId="332C3611" w14:textId="77777777" w:rsidR="00167FC1" w:rsidRDefault="00167FC1">
            <w:pPr>
              <w:pStyle w:val="ListParagraph"/>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Heading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ListParagraph"/>
              <w:ind w:left="0"/>
              <w:contextualSpacing/>
              <w:rPr>
                <w:rFonts w:ascii="Times New Roman" w:eastAsiaTheme="minorEastAsia" w:hAnsi="Times New Roman"/>
              </w:rPr>
            </w:pPr>
          </w:p>
          <w:p w14:paraId="40F42866" w14:textId="77777777" w:rsidR="00167FC1" w:rsidRDefault="00765A08">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094234" w14:paraId="5A8A52DB" w14:textId="77777777">
        <w:tc>
          <w:tcPr>
            <w:tcW w:w="1975" w:type="dxa"/>
          </w:tcPr>
          <w:p w14:paraId="1DDB026B" w14:textId="098689BB" w:rsidR="00094234" w:rsidRDefault="00D64FF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0254A1" w14:textId="1C7C03E8" w:rsidR="00094234" w:rsidRDefault="00094234">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7331718C" w14:textId="5EC7B52A" w:rsidR="00094234" w:rsidRDefault="00094234">
            <w:pPr>
              <w:pStyle w:val="ListParagraph"/>
              <w:ind w:left="0"/>
              <w:contextualSpacing/>
              <w:rPr>
                <w:rFonts w:ascii="Times New Roman" w:eastAsiaTheme="minorEastAsia" w:hAnsi="Times New Roman"/>
              </w:rPr>
            </w:pPr>
          </w:p>
          <w:p w14:paraId="2E7DEA5F" w14:textId="1498C144" w:rsidR="00094234" w:rsidRPr="00094234" w:rsidRDefault="00094234">
            <w:pPr>
              <w:pStyle w:val="ListParagraph"/>
              <w:ind w:left="0"/>
              <w:contextualSpacing/>
              <w:rPr>
                <w:rFonts w:ascii="Times New Roman" w:eastAsiaTheme="minorEastAsia" w:hAnsi="Times New Roman"/>
                <w:b/>
                <w:bCs/>
              </w:rPr>
            </w:pPr>
            <w:r w:rsidRPr="00094234">
              <w:rPr>
                <w:rFonts w:ascii="Times New Roman" w:eastAsiaTheme="minorEastAsia" w:hAnsi="Times New Roman"/>
                <w:b/>
                <w:bCs/>
                <w:highlight w:val="yellow"/>
              </w:rPr>
              <w:t>TP#2-2a</w:t>
            </w:r>
          </w:p>
          <w:p w14:paraId="433B1436" w14:textId="4C833289" w:rsidR="00094234" w:rsidRDefault="00094234">
            <w:pPr>
              <w:pStyle w:val="ListParagraph"/>
              <w:ind w:left="0"/>
              <w:contextualSpacing/>
              <w:rPr>
                <w:rFonts w:ascii="Times New Roman" w:eastAsiaTheme="minorEastAsia" w:hAnsi="Times New Roman"/>
              </w:rPr>
            </w:pPr>
          </w:p>
          <w:p w14:paraId="60368038" w14:textId="25E1C501" w:rsidR="00094234" w:rsidRDefault="00094234">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094234" w14:paraId="178DEEFD" w14:textId="77777777" w:rsidTr="00094234">
              <w:tc>
                <w:tcPr>
                  <w:tcW w:w="8054" w:type="dxa"/>
                </w:tcPr>
                <w:p w14:paraId="3B1610B0" w14:textId="77777777" w:rsidR="00094234" w:rsidRDefault="00094234" w:rsidP="000942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88B134B" w14:textId="77777777" w:rsidR="00094234" w:rsidRDefault="00094234" w:rsidP="000942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A6FF88A" w14:textId="77777777" w:rsidR="00094234" w:rsidRDefault="00094234" w:rsidP="00094234">
                  <w:pPr>
                    <w:keepNext/>
                    <w:keepLines/>
                    <w:tabs>
                      <w:tab w:val="left" w:pos="2116"/>
                    </w:tabs>
                    <w:rPr>
                      <w:iCs/>
                      <w:sz w:val="22"/>
                      <w:szCs w:val="22"/>
                    </w:rPr>
                  </w:pPr>
                </w:p>
                <w:p w14:paraId="649EAD3B" w14:textId="2B4C6866" w:rsidR="00094234" w:rsidRDefault="00094234" w:rsidP="000942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668AE3D" w14:textId="77777777" w:rsidR="00094234" w:rsidRDefault="00094234" w:rsidP="000942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8F13306" w14:textId="77777777" w:rsidR="00094234" w:rsidRDefault="00094234" w:rsidP="000942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083F575B" w14:textId="77777777" w:rsidR="00094234" w:rsidRDefault="00094234" w:rsidP="00094234">
                  <w:pPr>
                    <w:keepNext/>
                    <w:keepLines/>
                    <w:jc w:val="center"/>
                    <w:rPr>
                      <w:color w:val="FF0000"/>
                      <w:sz w:val="22"/>
                      <w:szCs w:val="22"/>
                    </w:rPr>
                  </w:pPr>
                  <w:r>
                    <w:rPr>
                      <w:color w:val="FF0000"/>
                      <w:sz w:val="22"/>
                      <w:szCs w:val="22"/>
                    </w:rPr>
                    <w:t>&lt; Unchanged parts are omitted &gt;</w:t>
                  </w:r>
                </w:p>
                <w:p w14:paraId="0107004D" w14:textId="77777777" w:rsidR="00094234" w:rsidRDefault="00094234" w:rsidP="00094234">
                  <w:pPr>
                    <w:jc w:val="center"/>
                    <w:rPr>
                      <w:iCs/>
                      <w:sz w:val="22"/>
                      <w:szCs w:val="22"/>
                      <w:lang w:eastAsia="ja-JP" w:bidi="hi-IN"/>
                    </w:rPr>
                  </w:pPr>
                  <w:r>
                    <w:rPr>
                      <w:color w:val="FF0000"/>
                      <w:sz w:val="22"/>
                      <w:szCs w:val="22"/>
                    </w:rPr>
                    <w:t>&lt; End of text proposal 38.214 v17.0.0 Section 5.2&gt;</w:t>
                  </w:r>
                </w:p>
                <w:p w14:paraId="6BF0FFB0" w14:textId="77777777" w:rsidR="00094234" w:rsidRDefault="00094234">
                  <w:pPr>
                    <w:pStyle w:val="ListParagraph"/>
                    <w:ind w:left="0"/>
                    <w:contextualSpacing/>
                    <w:rPr>
                      <w:rFonts w:ascii="Times New Roman" w:eastAsiaTheme="minorEastAsia" w:hAnsi="Times New Roman"/>
                    </w:rPr>
                  </w:pPr>
                </w:p>
              </w:tc>
            </w:tr>
          </w:tbl>
          <w:p w14:paraId="614F76FA" w14:textId="77777777" w:rsidR="00094234" w:rsidRDefault="00094234">
            <w:pPr>
              <w:pStyle w:val="ListParagraph"/>
              <w:ind w:left="0"/>
              <w:contextualSpacing/>
              <w:rPr>
                <w:rFonts w:ascii="Times New Roman" w:eastAsiaTheme="minorEastAsia" w:hAnsi="Times New Roman"/>
              </w:rPr>
            </w:pPr>
          </w:p>
          <w:p w14:paraId="75F8881A" w14:textId="61757C61" w:rsidR="00094234" w:rsidRDefault="00094234">
            <w:pPr>
              <w:pStyle w:val="ListParagraph"/>
              <w:ind w:left="0"/>
              <w:contextualSpacing/>
              <w:rPr>
                <w:rFonts w:ascii="Times New Roman" w:eastAsiaTheme="minorEastAsia" w:hAnsi="Times New Roman"/>
              </w:rPr>
            </w:pPr>
          </w:p>
        </w:tc>
      </w:tr>
    </w:tbl>
    <w:p w14:paraId="3C0D9516" w14:textId="77E3748F" w:rsidR="00167FC1" w:rsidRDefault="00167FC1">
      <w:pPr>
        <w:rPr>
          <w:iCs/>
          <w:lang w:eastAsia="ja-JP" w:bidi="hi-IN"/>
        </w:rPr>
      </w:pPr>
    </w:p>
    <w:p w14:paraId="2AC9EF05" w14:textId="2ECE0FB3" w:rsidR="00397AF9" w:rsidRDefault="00397AF9" w:rsidP="00397AF9">
      <w:pPr>
        <w:pStyle w:val="Heading4"/>
        <w:rPr>
          <w:u w:val="single"/>
          <w:lang w:val="en-US"/>
        </w:rPr>
      </w:pPr>
      <w:r>
        <w:rPr>
          <w:u w:val="single"/>
          <w:lang w:val="en-US"/>
        </w:rPr>
        <w:t>Round-3</w:t>
      </w:r>
    </w:p>
    <w:p w14:paraId="7F0891C5" w14:textId="77777777" w:rsidR="00397AF9" w:rsidRPr="00094234" w:rsidRDefault="00397AF9" w:rsidP="00397AF9">
      <w:pPr>
        <w:pStyle w:val="ListParagraph"/>
        <w:ind w:left="0"/>
        <w:contextualSpacing/>
        <w:rPr>
          <w:rFonts w:ascii="Times New Roman" w:eastAsiaTheme="minorEastAsia" w:hAnsi="Times New Roman"/>
          <w:b/>
          <w:bCs/>
        </w:rPr>
      </w:pPr>
      <w:r w:rsidRPr="00094234">
        <w:rPr>
          <w:rFonts w:ascii="Times New Roman" w:eastAsiaTheme="minorEastAsia" w:hAnsi="Times New Roman"/>
          <w:b/>
          <w:bCs/>
          <w:highlight w:val="yellow"/>
        </w:rPr>
        <w:t>TP#2-2a</w:t>
      </w:r>
    </w:p>
    <w:p w14:paraId="06CD2F7A" w14:textId="77777777" w:rsidR="00397AF9" w:rsidRDefault="00397AF9" w:rsidP="00397AF9">
      <w:pPr>
        <w:pStyle w:val="ListParagraph"/>
        <w:ind w:left="0"/>
        <w:contextualSpacing/>
        <w:rPr>
          <w:rFonts w:ascii="Times New Roman" w:eastAsiaTheme="minorEastAsia" w:hAnsi="Times New Roman"/>
        </w:rPr>
      </w:pPr>
    </w:p>
    <w:p w14:paraId="08A30702" w14:textId="77777777" w:rsidR="00397AF9" w:rsidRDefault="00397AF9" w:rsidP="00397AF9">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397AF9" w14:paraId="33D66C1B" w14:textId="77777777" w:rsidTr="00397AF9">
        <w:tc>
          <w:tcPr>
            <w:tcW w:w="10255" w:type="dxa"/>
          </w:tcPr>
          <w:p w14:paraId="7150873A" w14:textId="77777777" w:rsidR="00397AF9" w:rsidRDefault="00397AF9" w:rsidP="00E719E1">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3960C26B" w14:textId="77777777" w:rsidR="00397AF9" w:rsidRDefault="00397AF9" w:rsidP="00E719E1">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00F5092" w14:textId="77777777" w:rsidR="00397AF9" w:rsidRDefault="00397AF9" w:rsidP="00E719E1">
            <w:pPr>
              <w:keepNext/>
              <w:keepLines/>
              <w:tabs>
                <w:tab w:val="left" w:pos="2116"/>
              </w:tabs>
              <w:rPr>
                <w:iCs/>
                <w:sz w:val="22"/>
                <w:szCs w:val="22"/>
              </w:rPr>
            </w:pPr>
          </w:p>
          <w:p w14:paraId="7692D8BD" w14:textId="77777777" w:rsidR="00397AF9" w:rsidRDefault="00397AF9" w:rsidP="00E719E1">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7A91B37B" w14:textId="77777777" w:rsidR="00397AF9" w:rsidRDefault="00397AF9" w:rsidP="00E719E1">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429F7A62" w14:textId="77777777" w:rsidR="00397AF9" w:rsidRDefault="00397AF9" w:rsidP="00E719E1">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B26CF73" w14:textId="77777777" w:rsidR="00397AF9" w:rsidRDefault="00397AF9" w:rsidP="00E719E1">
            <w:pPr>
              <w:keepNext/>
              <w:keepLines/>
              <w:jc w:val="center"/>
              <w:rPr>
                <w:color w:val="FF0000"/>
                <w:sz w:val="22"/>
                <w:szCs w:val="22"/>
              </w:rPr>
            </w:pPr>
            <w:r>
              <w:rPr>
                <w:color w:val="FF0000"/>
                <w:sz w:val="22"/>
                <w:szCs w:val="22"/>
              </w:rPr>
              <w:t>&lt; Unchanged parts are omitted &gt;</w:t>
            </w:r>
          </w:p>
          <w:p w14:paraId="1AF1646B" w14:textId="77777777" w:rsidR="00397AF9" w:rsidRDefault="00397AF9" w:rsidP="00E719E1">
            <w:pPr>
              <w:jc w:val="center"/>
              <w:rPr>
                <w:iCs/>
                <w:sz w:val="22"/>
                <w:szCs w:val="22"/>
                <w:lang w:eastAsia="ja-JP" w:bidi="hi-IN"/>
              </w:rPr>
            </w:pPr>
            <w:r>
              <w:rPr>
                <w:color w:val="FF0000"/>
                <w:sz w:val="22"/>
                <w:szCs w:val="22"/>
              </w:rPr>
              <w:t>&lt; End of text proposal 38.214 v17.0.0 Section 5.2&gt;</w:t>
            </w:r>
          </w:p>
          <w:p w14:paraId="39A6173E" w14:textId="77777777" w:rsidR="00397AF9" w:rsidRDefault="00397AF9" w:rsidP="00E719E1">
            <w:pPr>
              <w:pStyle w:val="ListParagraph"/>
              <w:ind w:left="0"/>
              <w:contextualSpacing/>
              <w:rPr>
                <w:rFonts w:ascii="Times New Roman" w:eastAsiaTheme="minorEastAsia" w:hAnsi="Times New Roman"/>
              </w:rPr>
            </w:pPr>
          </w:p>
        </w:tc>
      </w:tr>
    </w:tbl>
    <w:p w14:paraId="6E3B9679" w14:textId="77777777" w:rsidR="00397AF9" w:rsidRDefault="00397AF9" w:rsidP="00397AF9">
      <w:pPr>
        <w:rPr>
          <w:b/>
          <w:bCs/>
          <w:lang w:eastAsia="en-US"/>
        </w:rPr>
      </w:pPr>
    </w:p>
    <w:p w14:paraId="71ACC7A2" w14:textId="77777777" w:rsidR="00397AF9" w:rsidRPr="00AB7878" w:rsidRDefault="00397AF9" w:rsidP="00397AF9">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397AF9" w:rsidRPr="00AB7878" w14:paraId="16A13A40" w14:textId="77777777" w:rsidTr="00E719E1">
        <w:tc>
          <w:tcPr>
            <w:tcW w:w="1975" w:type="dxa"/>
          </w:tcPr>
          <w:p w14:paraId="0C7387B8" w14:textId="1796A29F" w:rsidR="00397AF9" w:rsidRPr="00AB7878" w:rsidRDefault="00AB7878" w:rsidP="00E719E1">
            <w:pPr>
              <w:pStyle w:val="ListParagraph"/>
              <w:ind w:left="0"/>
              <w:contextualSpacing/>
              <w:rPr>
                <w:rFonts w:ascii="Times New Roman" w:eastAsiaTheme="minorEastAsia" w:hAnsi="Times New Roman"/>
              </w:rPr>
            </w:pPr>
            <w:r w:rsidRPr="00AB7878">
              <w:rPr>
                <w:rFonts w:ascii="Times New Roman" w:eastAsiaTheme="minorEastAsia" w:hAnsi="Times New Roman"/>
              </w:rPr>
              <w:t>Moderator</w:t>
            </w:r>
          </w:p>
        </w:tc>
        <w:tc>
          <w:tcPr>
            <w:tcW w:w="8280" w:type="dxa"/>
          </w:tcPr>
          <w:p w14:paraId="53CA6568" w14:textId="701265EB" w:rsidR="00397AF9" w:rsidRPr="00AB7878" w:rsidRDefault="00AB7878" w:rsidP="00AB7878">
            <w:pPr>
              <w:rPr>
                <w:rFonts w:ascii="Times New Roman" w:hAnsi="Times New Roman"/>
                <w:sz w:val="22"/>
                <w:szCs w:val="22"/>
                <w:lang w:eastAsia="en-US"/>
              </w:rPr>
            </w:pPr>
            <w:r w:rsidRPr="00AB7878">
              <w:rPr>
                <w:rFonts w:ascii="Times New Roman" w:hAnsi="Times New Roman"/>
                <w:sz w:val="22"/>
                <w:szCs w:val="22"/>
                <w:lang w:eastAsia="en-US"/>
              </w:rPr>
              <w:t>TP#2-2a is proposed for endorsement</w:t>
            </w:r>
          </w:p>
        </w:tc>
      </w:tr>
      <w:tr w:rsidR="00397AF9" w14:paraId="69E727F2" w14:textId="77777777" w:rsidTr="00E719E1">
        <w:tc>
          <w:tcPr>
            <w:tcW w:w="1975" w:type="dxa"/>
          </w:tcPr>
          <w:p w14:paraId="42445934" w14:textId="59B3C4CC" w:rsidR="00397AF9" w:rsidRDefault="00485EA9" w:rsidP="00E719E1">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66CE057" w14:textId="78BE62B8" w:rsidR="00397AF9" w:rsidRDefault="00485EA9" w:rsidP="00E719E1">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EB365A" w14:paraId="1341666D" w14:textId="77777777" w:rsidTr="00E719E1">
        <w:tc>
          <w:tcPr>
            <w:tcW w:w="1975" w:type="dxa"/>
          </w:tcPr>
          <w:p w14:paraId="638BB4B8" w14:textId="77C8C7AF" w:rsidR="00EB365A" w:rsidRDefault="00EB365A" w:rsidP="00EB365A">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CA16F7F" w14:textId="77777777" w:rsidR="00EB365A" w:rsidRDefault="00EB365A" w:rsidP="00EB365A">
            <w:pPr>
              <w:pStyle w:val="ListParagraph"/>
              <w:ind w:left="0"/>
              <w:contextualSpacing/>
              <w:jc w:val="both"/>
              <w:rPr>
                <w:rFonts w:ascii="Times New Roman" w:eastAsiaTheme="minorEastAsia" w:hAnsi="Times New Roman"/>
              </w:rPr>
            </w:pPr>
            <w:r>
              <w:rPr>
                <w:rFonts w:ascii="Times New Roman" w:eastAsiaTheme="minorEastAsia" w:hAnsi="Times New Roman"/>
              </w:rPr>
              <w:t>We prefer the TP in Round 1.</w:t>
            </w:r>
          </w:p>
          <w:p w14:paraId="01A0DCC0" w14:textId="083F3CC6" w:rsidR="00EB365A" w:rsidRDefault="00EB365A" w:rsidP="00EB365A">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sidRPr="00AC4788">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EB365A" w14:paraId="3672BE46" w14:textId="77777777" w:rsidTr="00E719E1">
        <w:tc>
          <w:tcPr>
            <w:tcW w:w="1975" w:type="dxa"/>
          </w:tcPr>
          <w:p w14:paraId="2AD5C52A" w14:textId="2354DCDA" w:rsidR="00EB365A" w:rsidRDefault="008B3C1D" w:rsidP="00EB365A">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5F9AD1A" w14:textId="36CD7967" w:rsidR="00EB365A" w:rsidRDefault="008B3C1D" w:rsidP="00EB365A">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EB365A" w14:paraId="5A6D0E27" w14:textId="77777777" w:rsidTr="00E719E1">
        <w:tc>
          <w:tcPr>
            <w:tcW w:w="1975" w:type="dxa"/>
          </w:tcPr>
          <w:p w14:paraId="65B113D4" w14:textId="77777777" w:rsidR="00EB365A" w:rsidRDefault="00EB365A" w:rsidP="00EB365A">
            <w:pPr>
              <w:pStyle w:val="ListParagraph"/>
              <w:ind w:left="0"/>
              <w:contextualSpacing/>
              <w:rPr>
                <w:rFonts w:ascii="Times New Roman" w:eastAsiaTheme="minorEastAsia" w:hAnsi="Times New Roman"/>
              </w:rPr>
            </w:pPr>
          </w:p>
        </w:tc>
        <w:tc>
          <w:tcPr>
            <w:tcW w:w="8280" w:type="dxa"/>
          </w:tcPr>
          <w:p w14:paraId="55528960" w14:textId="77777777" w:rsidR="00EB365A" w:rsidRDefault="00EB365A" w:rsidP="00EB365A">
            <w:pPr>
              <w:pStyle w:val="ListParagraph"/>
              <w:ind w:left="0"/>
              <w:contextualSpacing/>
              <w:rPr>
                <w:rFonts w:ascii="Times New Roman" w:eastAsiaTheme="minorEastAsia" w:hAnsi="Times New Roman"/>
              </w:rPr>
            </w:pPr>
          </w:p>
        </w:tc>
      </w:tr>
      <w:tr w:rsidR="00EB365A" w14:paraId="353A51E5" w14:textId="77777777" w:rsidTr="00E719E1">
        <w:tc>
          <w:tcPr>
            <w:tcW w:w="1975" w:type="dxa"/>
          </w:tcPr>
          <w:p w14:paraId="64F63DD5" w14:textId="77777777" w:rsidR="00EB365A" w:rsidRDefault="00EB365A" w:rsidP="00EB365A">
            <w:pPr>
              <w:pStyle w:val="ListParagraph"/>
              <w:ind w:left="0"/>
              <w:contextualSpacing/>
              <w:rPr>
                <w:rFonts w:ascii="Times New Roman" w:eastAsiaTheme="minorEastAsia" w:hAnsi="Times New Roman"/>
              </w:rPr>
            </w:pPr>
          </w:p>
        </w:tc>
        <w:tc>
          <w:tcPr>
            <w:tcW w:w="8280" w:type="dxa"/>
          </w:tcPr>
          <w:p w14:paraId="55AEFD5A" w14:textId="77777777" w:rsidR="00EB365A" w:rsidRDefault="00EB365A" w:rsidP="00EB365A">
            <w:pPr>
              <w:pStyle w:val="ListParagraph"/>
              <w:ind w:left="0"/>
              <w:contextualSpacing/>
              <w:rPr>
                <w:rFonts w:ascii="Times New Roman" w:eastAsiaTheme="minorEastAsia" w:hAnsi="Times New Roman"/>
              </w:rPr>
            </w:pPr>
          </w:p>
        </w:tc>
      </w:tr>
      <w:tr w:rsidR="00EB365A" w14:paraId="2CED6AEB" w14:textId="77777777" w:rsidTr="00E719E1">
        <w:tc>
          <w:tcPr>
            <w:tcW w:w="1975" w:type="dxa"/>
          </w:tcPr>
          <w:p w14:paraId="53E742F4" w14:textId="77777777" w:rsidR="00EB365A" w:rsidRDefault="00EB365A" w:rsidP="00EB365A">
            <w:pPr>
              <w:pStyle w:val="ListParagraph"/>
              <w:ind w:left="0"/>
              <w:contextualSpacing/>
              <w:rPr>
                <w:rFonts w:ascii="Times New Roman" w:eastAsiaTheme="minorEastAsia" w:hAnsi="Times New Roman"/>
              </w:rPr>
            </w:pPr>
          </w:p>
        </w:tc>
        <w:tc>
          <w:tcPr>
            <w:tcW w:w="8280" w:type="dxa"/>
          </w:tcPr>
          <w:p w14:paraId="6A0069F2" w14:textId="77777777" w:rsidR="00EB365A" w:rsidRDefault="00EB365A" w:rsidP="00EB365A">
            <w:pPr>
              <w:pStyle w:val="ListParagraph"/>
              <w:ind w:left="0"/>
              <w:contextualSpacing/>
              <w:rPr>
                <w:rFonts w:ascii="Times New Roman" w:eastAsiaTheme="minorEastAsia" w:hAnsi="Times New Roman"/>
              </w:rPr>
            </w:pPr>
          </w:p>
        </w:tc>
      </w:tr>
    </w:tbl>
    <w:p w14:paraId="6BFB827D" w14:textId="77777777" w:rsidR="00397AF9" w:rsidRDefault="00397AF9">
      <w:pPr>
        <w:rPr>
          <w:iCs/>
          <w:lang w:eastAsia="ja-JP" w:bidi="hi-IN"/>
        </w:rPr>
      </w:pPr>
    </w:p>
    <w:p w14:paraId="701D4255" w14:textId="77777777" w:rsidR="00167FC1" w:rsidRDefault="00765A08">
      <w:pPr>
        <w:pStyle w:val="Heading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TableGrid"/>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Heading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Heading3"/>
              <w:ind w:left="0" w:firstLine="0"/>
              <w:outlineLvl w:val="2"/>
              <w:rPr>
                <w:b/>
                <w:bCs/>
                <w:color w:val="000000"/>
              </w:rPr>
            </w:pPr>
            <w:r>
              <w:rPr>
                <w:rFonts w:ascii="Times New Roman" w:hAnsi="Times New Roman"/>
                <w:b/>
                <w:bCs/>
                <w:sz w:val="22"/>
                <w:szCs w:val="22"/>
                <w:lang w:eastAsia="zh-CN"/>
              </w:rPr>
              <w:t>TS 38.214</w:t>
            </w:r>
          </w:p>
          <w:p w14:paraId="51865749" w14:textId="77777777" w:rsidR="00167FC1" w:rsidRDefault="00765A08">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AF3C9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452176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499FA0DC" w14:textId="77777777">
        <w:tc>
          <w:tcPr>
            <w:tcW w:w="1975" w:type="dxa"/>
          </w:tcPr>
          <w:p w14:paraId="0287CE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ListParagraph"/>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1EC4987"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CA3FEBE"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BAB2D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43D5AC33" w14:textId="77777777" w:rsidR="00167FC1" w:rsidRDefault="00167FC1">
            <w:pPr>
              <w:pStyle w:val="ListParagraph"/>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ListParagraph"/>
              <w:ind w:left="0"/>
              <w:contextualSpacing/>
              <w:rPr>
                <w:rFonts w:ascii="Times New Roman" w:eastAsiaTheme="minorEastAsia" w:hAnsi="Times New Roman"/>
              </w:rPr>
            </w:pPr>
          </w:p>
        </w:tc>
        <w:tc>
          <w:tcPr>
            <w:tcW w:w="8280" w:type="dxa"/>
          </w:tcPr>
          <w:p w14:paraId="09327D85" w14:textId="77777777" w:rsidR="00167FC1" w:rsidRDefault="00167FC1">
            <w:pPr>
              <w:pStyle w:val="ListParagraph"/>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ListParagraph"/>
              <w:ind w:left="0"/>
              <w:contextualSpacing/>
              <w:rPr>
                <w:rFonts w:ascii="Times New Roman" w:eastAsiaTheme="minorEastAsia" w:hAnsi="Times New Roman"/>
              </w:rPr>
            </w:pPr>
          </w:p>
        </w:tc>
        <w:tc>
          <w:tcPr>
            <w:tcW w:w="8280" w:type="dxa"/>
          </w:tcPr>
          <w:p w14:paraId="41078963" w14:textId="77777777" w:rsidR="00167FC1" w:rsidRDefault="00167FC1">
            <w:pPr>
              <w:pStyle w:val="ListParagraph"/>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ListParagraph"/>
              <w:ind w:left="0"/>
              <w:contextualSpacing/>
              <w:rPr>
                <w:rFonts w:ascii="Times New Roman" w:eastAsiaTheme="minorEastAsia" w:hAnsi="Times New Roman"/>
              </w:rPr>
            </w:pPr>
          </w:p>
        </w:tc>
        <w:tc>
          <w:tcPr>
            <w:tcW w:w="8280" w:type="dxa"/>
          </w:tcPr>
          <w:p w14:paraId="10811FA1" w14:textId="77777777" w:rsidR="00167FC1" w:rsidRDefault="00167FC1">
            <w:pPr>
              <w:pStyle w:val="ListParagraph"/>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2B2BF92D"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67FC1" w14:paraId="62350D14" w14:textId="77777777">
        <w:tc>
          <w:tcPr>
            <w:tcW w:w="1975" w:type="dxa"/>
          </w:tcPr>
          <w:p w14:paraId="7D151C7E" w14:textId="374CA509" w:rsidR="00167FC1" w:rsidRPr="005F12A8" w:rsidRDefault="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w:t>
            </w:r>
            <w:proofErr w:type="gramStart"/>
            <w:r w:rsidR="005715C5">
              <w:rPr>
                <w:rFonts w:ascii="Times New Roman" w:eastAsia="MS Mincho" w:hAnsi="Times New Roman"/>
                <w:lang w:eastAsia="ja-JP"/>
              </w:rPr>
              <w:t>e.g.</w:t>
            </w:r>
            <w:proofErr w:type="gramEnd"/>
            <w:r w:rsidR="005715C5">
              <w:rPr>
                <w:rFonts w:ascii="Times New Roman" w:eastAsia="MS Mincho" w:hAnsi="Times New Roman"/>
                <w:lang w:eastAsia="ja-JP"/>
              </w:rPr>
              <w:t xml:space="preserve">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4D87581" w14:textId="3B5B2B07"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17C6409" w14:textId="77777777" w:rsidR="00167FC1" w:rsidRDefault="00167FC1">
            <w:pPr>
              <w:pStyle w:val="ListParagraph"/>
              <w:ind w:left="0"/>
              <w:contextualSpacing/>
              <w:rPr>
                <w:rFonts w:eastAsiaTheme="minorEastAsia"/>
              </w:rPr>
            </w:pPr>
          </w:p>
        </w:tc>
      </w:tr>
      <w:tr w:rsidR="00167FC1" w14:paraId="0EA4354E" w14:textId="77777777">
        <w:tc>
          <w:tcPr>
            <w:tcW w:w="1975" w:type="dxa"/>
          </w:tcPr>
          <w:p w14:paraId="416D925A" w14:textId="77777777" w:rsidR="00167FC1" w:rsidRDefault="00167FC1">
            <w:pPr>
              <w:pStyle w:val="ListParagraph"/>
              <w:ind w:left="0"/>
              <w:contextualSpacing/>
              <w:rPr>
                <w:rFonts w:ascii="Times New Roman" w:eastAsiaTheme="minorEastAsia" w:hAnsi="Times New Roman"/>
              </w:rPr>
            </w:pPr>
          </w:p>
        </w:tc>
        <w:tc>
          <w:tcPr>
            <w:tcW w:w="8280" w:type="dxa"/>
          </w:tcPr>
          <w:p w14:paraId="239462EF" w14:textId="77777777" w:rsidR="00167FC1" w:rsidRDefault="00167FC1">
            <w:pPr>
              <w:pStyle w:val="ListParagraph"/>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ListParagraph"/>
              <w:ind w:left="0"/>
              <w:contextualSpacing/>
              <w:rPr>
                <w:rFonts w:ascii="Times New Roman" w:eastAsiaTheme="minorEastAsia" w:hAnsi="Times New Roman"/>
              </w:rPr>
            </w:pPr>
          </w:p>
        </w:tc>
        <w:tc>
          <w:tcPr>
            <w:tcW w:w="8280" w:type="dxa"/>
          </w:tcPr>
          <w:p w14:paraId="59F32CC3" w14:textId="77777777" w:rsidR="00167FC1" w:rsidRDefault="00167FC1">
            <w:pPr>
              <w:pStyle w:val="ListParagraph"/>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ListParagraph"/>
              <w:ind w:left="0"/>
              <w:contextualSpacing/>
              <w:rPr>
                <w:rFonts w:ascii="Times New Roman" w:eastAsiaTheme="minorEastAsia" w:hAnsi="Times New Roman"/>
              </w:rPr>
            </w:pPr>
          </w:p>
        </w:tc>
        <w:tc>
          <w:tcPr>
            <w:tcW w:w="8280" w:type="dxa"/>
          </w:tcPr>
          <w:p w14:paraId="6984CA91" w14:textId="77777777" w:rsidR="00167FC1" w:rsidRDefault="00167FC1">
            <w:pPr>
              <w:pStyle w:val="ListParagraph"/>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2FFF5EC9" w14:textId="77777777" w:rsidR="00167FC1" w:rsidRDefault="00167FC1">
            <w:pPr>
              <w:pStyle w:val="ListParagraph"/>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ListParagraph"/>
              <w:ind w:left="0"/>
              <w:contextualSpacing/>
              <w:rPr>
                <w:rFonts w:ascii="Times New Roman" w:eastAsiaTheme="minorEastAsia" w:hAnsi="Times New Roman"/>
              </w:rPr>
            </w:pPr>
          </w:p>
        </w:tc>
        <w:tc>
          <w:tcPr>
            <w:tcW w:w="8280" w:type="dxa"/>
          </w:tcPr>
          <w:p w14:paraId="26CD5FE2" w14:textId="77777777" w:rsidR="00167FC1" w:rsidRDefault="00167FC1">
            <w:pPr>
              <w:pStyle w:val="ListParagraph"/>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4E101172" w14:textId="77777777" w:rsidR="00167FC1" w:rsidRDefault="00167FC1">
            <w:pPr>
              <w:pStyle w:val="ListParagraph"/>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ListParagraph"/>
              <w:ind w:left="0"/>
              <w:contextualSpacing/>
              <w:rPr>
                <w:rFonts w:ascii="Times New Roman" w:eastAsiaTheme="minorEastAsia" w:hAnsi="Times New Roman"/>
              </w:rPr>
            </w:pPr>
          </w:p>
        </w:tc>
        <w:tc>
          <w:tcPr>
            <w:tcW w:w="8280" w:type="dxa"/>
          </w:tcPr>
          <w:p w14:paraId="677885AA" w14:textId="77777777" w:rsidR="00167FC1" w:rsidRDefault="00167FC1">
            <w:pPr>
              <w:pStyle w:val="ListParagraph"/>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BA3D8B6" w14:textId="77777777" w:rsidR="00167FC1" w:rsidRDefault="00167FC1">
            <w:pPr>
              <w:pStyle w:val="ListParagraph"/>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D245DB9" w14:textId="77777777" w:rsidR="00167FC1" w:rsidRDefault="00167FC1">
            <w:pPr>
              <w:pStyle w:val="ListParagraph"/>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ListParagraph"/>
              <w:ind w:left="0"/>
              <w:contextualSpacing/>
              <w:rPr>
                <w:rFonts w:ascii="Times New Roman" w:eastAsiaTheme="minorEastAsia" w:hAnsi="Times New Roman"/>
              </w:rPr>
            </w:pPr>
          </w:p>
        </w:tc>
        <w:tc>
          <w:tcPr>
            <w:tcW w:w="8280" w:type="dxa"/>
          </w:tcPr>
          <w:p w14:paraId="3FFB9396" w14:textId="77777777" w:rsidR="00167FC1" w:rsidRDefault="00167FC1">
            <w:pPr>
              <w:pStyle w:val="ListParagraph"/>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ListParagraph"/>
              <w:ind w:left="0"/>
              <w:contextualSpacing/>
              <w:rPr>
                <w:rFonts w:ascii="Times New Roman" w:eastAsiaTheme="minorEastAsia" w:hAnsi="Times New Roman"/>
              </w:rPr>
            </w:pPr>
          </w:p>
        </w:tc>
        <w:tc>
          <w:tcPr>
            <w:tcW w:w="8280" w:type="dxa"/>
          </w:tcPr>
          <w:p w14:paraId="5418510B" w14:textId="77777777" w:rsidR="00167FC1" w:rsidRDefault="00167FC1">
            <w:pPr>
              <w:pStyle w:val="ListParagraph"/>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ListParagraph"/>
              <w:ind w:left="0"/>
              <w:contextualSpacing/>
              <w:rPr>
                <w:rFonts w:ascii="Times New Roman" w:eastAsiaTheme="minorEastAsia" w:hAnsi="Times New Roman"/>
              </w:rPr>
            </w:pPr>
          </w:p>
        </w:tc>
        <w:tc>
          <w:tcPr>
            <w:tcW w:w="8280" w:type="dxa"/>
          </w:tcPr>
          <w:p w14:paraId="6D7B9508" w14:textId="77777777" w:rsidR="00167FC1" w:rsidRDefault="00167FC1">
            <w:pPr>
              <w:pStyle w:val="ListParagraph"/>
              <w:ind w:left="0"/>
              <w:contextualSpacing/>
              <w:rPr>
                <w:rFonts w:ascii="Times New Roman" w:eastAsiaTheme="minorEastAsia" w:hAnsi="Times New Roman"/>
              </w:rPr>
            </w:pPr>
          </w:p>
        </w:tc>
      </w:tr>
    </w:tbl>
    <w:p w14:paraId="66A12144" w14:textId="6A833EB2" w:rsidR="00167FC1" w:rsidRDefault="00167FC1">
      <w:pPr>
        <w:rPr>
          <w:iCs/>
          <w:lang w:eastAsia="ja-JP" w:bidi="hi-IN"/>
        </w:rPr>
      </w:pPr>
    </w:p>
    <w:p w14:paraId="480918CB" w14:textId="2ABF5CEB" w:rsidR="00CF1702" w:rsidRDefault="00CF1702">
      <w:pPr>
        <w:rPr>
          <w:iCs/>
          <w:lang w:eastAsia="ja-JP" w:bidi="hi-IN"/>
        </w:rPr>
      </w:pPr>
    </w:p>
    <w:p w14:paraId="17BB239F" w14:textId="173D1CD5" w:rsidR="008B38FE" w:rsidRDefault="008B38FE" w:rsidP="008B38FE">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8B38FE" w14:paraId="25C68657" w14:textId="77777777" w:rsidTr="00E719E1">
        <w:tc>
          <w:tcPr>
            <w:tcW w:w="1975" w:type="dxa"/>
            <w:shd w:val="clear" w:color="auto" w:fill="A8D08D" w:themeFill="accent6" w:themeFillTint="99"/>
          </w:tcPr>
          <w:p w14:paraId="01524CED" w14:textId="77777777" w:rsidR="008B38FE" w:rsidRDefault="008B38FE"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D5DE27C" w14:textId="77777777" w:rsidR="008B38FE" w:rsidRDefault="008B38FE" w:rsidP="00E719E1">
            <w:pPr>
              <w:pStyle w:val="ListParagraph"/>
              <w:ind w:left="0"/>
              <w:contextualSpacing/>
              <w:rPr>
                <w:rFonts w:ascii="Times New Roman" w:hAnsi="Times New Roman"/>
                <w:b/>
                <w:bCs/>
              </w:rPr>
            </w:pPr>
            <w:r>
              <w:rPr>
                <w:rFonts w:ascii="Times New Roman" w:hAnsi="Times New Roman"/>
                <w:b/>
                <w:bCs/>
              </w:rPr>
              <w:t>Comment</w:t>
            </w:r>
          </w:p>
        </w:tc>
      </w:tr>
      <w:tr w:rsidR="008B38FE" w14:paraId="459CB993" w14:textId="77777777" w:rsidTr="00E719E1">
        <w:tc>
          <w:tcPr>
            <w:tcW w:w="1975" w:type="dxa"/>
          </w:tcPr>
          <w:p w14:paraId="4C1C8DFF" w14:textId="314C9C3C" w:rsidR="008B38FE" w:rsidRDefault="008B38FE"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D0AE26A" w14:textId="7E7AC1D5" w:rsidR="008B38FE" w:rsidRDefault="008B38FE" w:rsidP="00E719E1">
            <w:pPr>
              <w:pStyle w:val="ListParagraph"/>
              <w:ind w:left="0"/>
              <w:contextualSpacing/>
              <w:jc w:val="both"/>
              <w:rPr>
                <w:rFonts w:ascii="Times New Roman" w:eastAsiaTheme="minorEastAsia" w:hAnsi="Times New Roman"/>
              </w:rPr>
            </w:pPr>
          </w:p>
        </w:tc>
      </w:tr>
      <w:tr w:rsidR="008B38FE" w14:paraId="1E95A57A" w14:textId="77777777" w:rsidTr="00E719E1">
        <w:tc>
          <w:tcPr>
            <w:tcW w:w="1975" w:type="dxa"/>
          </w:tcPr>
          <w:p w14:paraId="288817AB" w14:textId="47F015C4" w:rsidR="008B38FE" w:rsidRDefault="008B38FE" w:rsidP="00E719E1">
            <w:pPr>
              <w:pStyle w:val="ListParagraph"/>
              <w:ind w:left="0"/>
              <w:contextualSpacing/>
              <w:rPr>
                <w:rFonts w:ascii="Times New Roman" w:eastAsia="SimSun" w:hAnsi="Times New Roman"/>
              </w:rPr>
            </w:pPr>
          </w:p>
        </w:tc>
        <w:tc>
          <w:tcPr>
            <w:tcW w:w="8280" w:type="dxa"/>
          </w:tcPr>
          <w:p w14:paraId="0800B7BE" w14:textId="1420C346" w:rsidR="008B38FE" w:rsidRDefault="008B38FE" w:rsidP="00E719E1">
            <w:pPr>
              <w:pStyle w:val="ListParagraph"/>
              <w:ind w:left="0"/>
              <w:contextualSpacing/>
              <w:rPr>
                <w:rFonts w:ascii="Times New Roman" w:eastAsia="SimSun" w:hAnsi="Times New Roman"/>
              </w:rPr>
            </w:pPr>
          </w:p>
        </w:tc>
      </w:tr>
      <w:tr w:rsidR="008B38FE" w14:paraId="0F690BC7" w14:textId="77777777" w:rsidTr="00E719E1">
        <w:tc>
          <w:tcPr>
            <w:tcW w:w="1975" w:type="dxa"/>
          </w:tcPr>
          <w:p w14:paraId="6DFA0EA9" w14:textId="261B8FCE" w:rsidR="008B38FE" w:rsidRPr="005F12A8" w:rsidRDefault="008B38FE" w:rsidP="00E719E1">
            <w:pPr>
              <w:pStyle w:val="ListParagraph"/>
              <w:ind w:left="0"/>
              <w:contextualSpacing/>
              <w:rPr>
                <w:rFonts w:ascii="Times New Roman" w:eastAsia="MS Mincho" w:hAnsi="Times New Roman"/>
                <w:lang w:eastAsia="ja-JP"/>
              </w:rPr>
            </w:pPr>
          </w:p>
        </w:tc>
        <w:tc>
          <w:tcPr>
            <w:tcW w:w="8280" w:type="dxa"/>
          </w:tcPr>
          <w:p w14:paraId="2D116554" w14:textId="607FE907" w:rsidR="008B38FE" w:rsidRPr="005F12A8" w:rsidRDefault="008B38FE" w:rsidP="00E719E1">
            <w:pPr>
              <w:pStyle w:val="ListParagraph"/>
              <w:ind w:left="0"/>
              <w:contextualSpacing/>
              <w:rPr>
                <w:rFonts w:ascii="Times New Roman" w:eastAsia="MS Mincho" w:hAnsi="Times New Roman"/>
                <w:lang w:eastAsia="ja-JP"/>
              </w:rPr>
            </w:pPr>
          </w:p>
        </w:tc>
      </w:tr>
      <w:tr w:rsidR="008B38FE" w14:paraId="5170BFFB" w14:textId="77777777" w:rsidTr="00E719E1">
        <w:tc>
          <w:tcPr>
            <w:tcW w:w="1975" w:type="dxa"/>
          </w:tcPr>
          <w:p w14:paraId="4BF596FA" w14:textId="69B4BE5E" w:rsidR="008B38FE" w:rsidRDefault="008B38FE" w:rsidP="00E719E1">
            <w:pPr>
              <w:pStyle w:val="ListParagraph"/>
              <w:ind w:left="0"/>
              <w:contextualSpacing/>
              <w:rPr>
                <w:rFonts w:ascii="Times New Roman" w:eastAsiaTheme="minorEastAsia" w:hAnsi="Times New Roman"/>
              </w:rPr>
            </w:pPr>
          </w:p>
        </w:tc>
        <w:tc>
          <w:tcPr>
            <w:tcW w:w="8280" w:type="dxa"/>
          </w:tcPr>
          <w:p w14:paraId="27ADCBD0" w14:textId="0A6898A6" w:rsidR="008B38FE" w:rsidRDefault="008B38FE" w:rsidP="00E719E1">
            <w:pPr>
              <w:pStyle w:val="ListParagraph"/>
              <w:ind w:left="0"/>
              <w:contextualSpacing/>
              <w:rPr>
                <w:rFonts w:ascii="Times New Roman" w:eastAsiaTheme="minorEastAsia" w:hAnsi="Times New Roman"/>
              </w:rPr>
            </w:pPr>
          </w:p>
        </w:tc>
      </w:tr>
      <w:tr w:rsidR="008B38FE" w14:paraId="79200DCC" w14:textId="77777777" w:rsidTr="00E719E1">
        <w:tc>
          <w:tcPr>
            <w:tcW w:w="1975" w:type="dxa"/>
          </w:tcPr>
          <w:p w14:paraId="6D81DCB8" w14:textId="77777777" w:rsidR="008B38FE" w:rsidRDefault="008B38FE" w:rsidP="00E719E1">
            <w:pPr>
              <w:pStyle w:val="ListParagraph"/>
              <w:ind w:left="0"/>
              <w:contextualSpacing/>
              <w:rPr>
                <w:rFonts w:ascii="Times New Roman" w:eastAsiaTheme="minorEastAsia" w:hAnsi="Times New Roman"/>
                <w:lang w:val="en-GB"/>
              </w:rPr>
            </w:pPr>
          </w:p>
        </w:tc>
        <w:tc>
          <w:tcPr>
            <w:tcW w:w="8280" w:type="dxa"/>
          </w:tcPr>
          <w:p w14:paraId="29FD6533" w14:textId="77777777" w:rsidR="008B38FE" w:rsidRDefault="008B38FE" w:rsidP="00E719E1">
            <w:pPr>
              <w:pStyle w:val="ListParagraph"/>
              <w:ind w:left="0"/>
              <w:contextualSpacing/>
              <w:rPr>
                <w:rFonts w:eastAsiaTheme="minorEastAsia"/>
              </w:rPr>
            </w:pPr>
          </w:p>
        </w:tc>
      </w:tr>
      <w:tr w:rsidR="008B38FE" w14:paraId="05C2FD58" w14:textId="77777777" w:rsidTr="00E719E1">
        <w:tc>
          <w:tcPr>
            <w:tcW w:w="1975" w:type="dxa"/>
          </w:tcPr>
          <w:p w14:paraId="5DBE34C2"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64FAD4CF" w14:textId="77777777" w:rsidR="008B38FE" w:rsidRDefault="008B38FE" w:rsidP="00E719E1">
            <w:pPr>
              <w:pStyle w:val="ListParagraph"/>
              <w:ind w:left="0"/>
              <w:contextualSpacing/>
              <w:rPr>
                <w:rFonts w:ascii="Times New Roman" w:eastAsiaTheme="minorEastAsia" w:hAnsi="Times New Roman"/>
              </w:rPr>
            </w:pPr>
          </w:p>
        </w:tc>
      </w:tr>
      <w:tr w:rsidR="008B38FE" w14:paraId="533B71F7" w14:textId="77777777" w:rsidTr="00E719E1">
        <w:tc>
          <w:tcPr>
            <w:tcW w:w="1975" w:type="dxa"/>
          </w:tcPr>
          <w:p w14:paraId="247DBAEA"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0678615A" w14:textId="77777777" w:rsidR="008B38FE" w:rsidRDefault="008B38FE" w:rsidP="00E719E1">
            <w:pPr>
              <w:pStyle w:val="ListParagraph"/>
              <w:ind w:left="0"/>
              <w:contextualSpacing/>
              <w:rPr>
                <w:rFonts w:ascii="Times New Roman" w:eastAsiaTheme="minorEastAsia" w:hAnsi="Times New Roman"/>
              </w:rPr>
            </w:pPr>
          </w:p>
        </w:tc>
      </w:tr>
      <w:tr w:rsidR="008B38FE" w14:paraId="41F8CA70" w14:textId="77777777" w:rsidTr="00E719E1">
        <w:tc>
          <w:tcPr>
            <w:tcW w:w="1975" w:type="dxa"/>
          </w:tcPr>
          <w:p w14:paraId="2A8FFA62"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7085396C" w14:textId="77777777" w:rsidR="008B38FE" w:rsidRDefault="008B38FE" w:rsidP="00E719E1">
            <w:pPr>
              <w:pStyle w:val="ListParagraph"/>
              <w:ind w:left="0"/>
              <w:contextualSpacing/>
              <w:rPr>
                <w:rFonts w:ascii="Times New Roman" w:eastAsiaTheme="minorEastAsia" w:hAnsi="Times New Roman"/>
              </w:rPr>
            </w:pPr>
          </w:p>
        </w:tc>
      </w:tr>
      <w:tr w:rsidR="008B38FE" w14:paraId="22607B6E" w14:textId="77777777" w:rsidTr="00E719E1">
        <w:tc>
          <w:tcPr>
            <w:tcW w:w="1975" w:type="dxa"/>
          </w:tcPr>
          <w:p w14:paraId="007AFB3D" w14:textId="77777777" w:rsidR="008B38FE" w:rsidRDefault="008B38FE" w:rsidP="00E719E1">
            <w:pPr>
              <w:pStyle w:val="ListParagraph"/>
              <w:ind w:left="0"/>
              <w:contextualSpacing/>
              <w:rPr>
                <w:rFonts w:ascii="Times New Roman" w:eastAsia="Malgun Gothic" w:hAnsi="Times New Roman"/>
                <w:lang w:eastAsia="ko-KR"/>
              </w:rPr>
            </w:pPr>
          </w:p>
        </w:tc>
        <w:tc>
          <w:tcPr>
            <w:tcW w:w="8280" w:type="dxa"/>
          </w:tcPr>
          <w:p w14:paraId="090510C1" w14:textId="77777777" w:rsidR="008B38FE" w:rsidRDefault="008B38FE" w:rsidP="00E719E1">
            <w:pPr>
              <w:pStyle w:val="ListParagraph"/>
              <w:ind w:left="0"/>
              <w:contextualSpacing/>
              <w:rPr>
                <w:rFonts w:ascii="Times New Roman" w:eastAsia="Malgun Gothic" w:hAnsi="Times New Roman"/>
                <w:lang w:eastAsia="ko-KR"/>
              </w:rPr>
            </w:pPr>
          </w:p>
        </w:tc>
      </w:tr>
      <w:tr w:rsidR="008B38FE" w14:paraId="0F045FD8" w14:textId="77777777" w:rsidTr="00E719E1">
        <w:tc>
          <w:tcPr>
            <w:tcW w:w="1975" w:type="dxa"/>
          </w:tcPr>
          <w:p w14:paraId="6A6BFC98"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4BC63C4E" w14:textId="77777777" w:rsidR="008B38FE" w:rsidRDefault="008B38FE" w:rsidP="00E719E1">
            <w:pPr>
              <w:pStyle w:val="ListParagraph"/>
              <w:ind w:left="0"/>
              <w:contextualSpacing/>
              <w:rPr>
                <w:rFonts w:ascii="Times New Roman" w:eastAsiaTheme="minorEastAsia" w:hAnsi="Times New Roman"/>
              </w:rPr>
            </w:pPr>
          </w:p>
        </w:tc>
      </w:tr>
      <w:tr w:rsidR="008B38FE" w14:paraId="51217CA3" w14:textId="77777777" w:rsidTr="00E719E1">
        <w:tc>
          <w:tcPr>
            <w:tcW w:w="1975" w:type="dxa"/>
          </w:tcPr>
          <w:p w14:paraId="35DD9D56" w14:textId="77777777" w:rsidR="008B38FE" w:rsidRDefault="008B38FE" w:rsidP="00E719E1">
            <w:pPr>
              <w:pStyle w:val="ListParagraph"/>
              <w:ind w:left="0"/>
              <w:contextualSpacing/>
              <w:rPr>
                <w:rFonts w:ascii="Times New Roman" w:eastAsia="Malgun Gothic" w:hAnsi="Times New Roman"/>
                <w:lang w:eastAsia="ko-KR"/>
              </w:rPr>
            </w:pPr>
          </w:p>
        </w:tc>
        <w:tc>
          <w:tcPr>
            <w:tcW w:w="8280" w:type="dxa"/>
          </w:tcPr>
          <w:p w14:paraId="11E9CB1B" w14:textId="77777777" w:rsidR="008B38FE" w:rsidRDefault="008B38FE" w:rsidP="00E719E1">
            <w:pPr>
              <w:pStyle w:val="ListParagraph"/>
              <w:ind w:left="0"/>
              <w:contextualSpacing/>
              <w:rPr>
                <w:rFonts w:ascii="Times New Roman" w:eastAsia="Malgun Gothic" w:hAnsi="Times New Roman"/>
                <w:lang w:eastAsia="ko-KR"/>
              </w:rPr>
            </w:pPr>
          </w:p>
        </w:tc>
      </w:tr>
      <w:tr w:rsidR="008B38FE" w14:paraId="5019D690" w14:textId="77777777" w:rsidTr="00E719E1">
        <w:tc>
          <w:tcPr>
            <w:tcW w:w="1975" w:type="dxa"/>
          </w:tcPr>
          <w:p w14:paraId="0CB74B0A"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6EC67F98" w14:textId="77777777" w:rsidR="008B38FE" w:rsidRDefault="008B38FE" w:rsidP="00E719E1">
            <w:pPr>
              <w:pStyle w:val="ListParagraph"/>
              <w:ind w:left="0"/>
              <w:contextualSpacing/>
              <w:rPr>
                <w:rFonts w:ascii="Times New Roman" w:eastAsia="Malgun Gothic" w:hAnsi="Times New Roman"/>
                <w:lang w:eastAsia="ko-KR"/>
              </w:rPr>
            </w:pPr>
          </w:p>
        </w:tc>
      </w:tr>
      <w:tr w:rsidR="008B38FE" w14:paraId="5F64FDC2" w14:textId="77777777" w:rsidTr="00E719E1">
        <w:tc>
          <w:tcPr>
            <w:tcW w:w="1975" w:type="dxa"/>
          </w:tcPr>
          <w:p w14:paraId="0A494555" w14:textId="77777777" w:rsidR="008B38FE" w:rsidRDefault="008B38FE" w:rsidP="00E719E1">
            <w:pPr>
              <w:pStyle w:val="ListParagraph"/>
              <w:ind w:left="0"/>
              <w:contextualSpacing/>
              <w:rPr>
                <w:rFonts w:ascii="Times New Roman" w:eastAsiaTheme="minorEastAsia" w:hAnsi="Times New Roman"/>
                <w:lang w:val="en-GB"/>
              </w:rPr>
            </w:pPr>
          </w:p>
        </w:tc>
        <w:tc>
          <w:tcPr>
            <w:tcW w:w="8280" w:type="dxa"/>
          </w:tcPr>
          <w:p w14:paraId="37F57A63" w14:textId="77777777" w:rsidR="008B38FE" w:rsidRDefault="008B38FE" w:rsidP="00E719E1">
            <w:pPr>
              <w:pStyle w:val="ListParagraph"/>
              <w:ind w:left="0"/>
              <w:contextualSpacing/>
              <w:rPr>
                <w:rFonts w:ascii="Times New Roman" w:eastAsiaTheme="minorEastAsia" w:hAnsi="Times New Roman"/>
              </w:rPr>
            </w:pPr>
          </w:p>
        </w:tc>
      </w:tr>
      <w:tr w:rsidR="008B38FE" w14:paraId="0F4049AD" w14:textId="77777777" w:rsidTr="00E719E1">
        <w:tc>
          <w:tcPr>
            <w:tcW w:w="1975" w:type="dxa"/>
          </w:tcPr>
          <w:p w14:paraId="4067D47E" w14:textId="77777777" w:rsidR="008B38FE" w:rsidRDefault="008B38FE" w:rsidP="00E719E1">
            <w:pPr>
              <w:pStyle w:val="ListParagraph"/>
              <w:ind w:left="0"/>
              <w:contextualSpacing/>
              <w:rPr>
                <w:rFonts w:ascii="Times New Roman" w:eastAsiaTheme="minorEastAsia" w:hAnsi="Times New Roman"/>
                <w:lang w:val="en-GB"/>
              </w:rPr>
            </w:pPr>
          </w:p>
        </w:tc>
        <w:tc>
          <w:tcPr>
            <w:tcW w:w="8280" w:type="dxa"/>
          </w:tcPr>
          <w:p w14:paraId="6A4FB785" w14:textId="77777777" w:rsidR="008B38FE" w:rsidRDefault="008B38FE" w:rsidP="00E719E1">
            <w:pPr>
              <w:pStyle w:val="ListParagraph"/>
              <w:ind w:left="0"/>
              <w:contextualSpacing/>
              <w:rPr>
                <w:rFonts w:ascii="Times New Roman" w:eastAsiaTheme="minorEastAsia" w:hAnsi="Times New Roman"/>
              </w:rPr>
            </w:pPr>
          </w:p>
        </w:tc>
      </w:tr>
      <w:tr w:rsidR="008B38FE" w14:paraId="2FCD0D06" w14:textId="77777777" w:rsidTr="00E719E1">
        <w:tc>
          <w:tcPr>
            <w:tcW w:w="1975" w:type="dxa"/>
          </w:tcPr>
          <w:p w14:paraId="30573BF4"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1DA3CBC5" w14:textId="77777777" w:rsidR="008B38FE" w:rsidRDefault="008B38FE" w:rsidP="00E719E1">
            <w:pPr>
              <w:pStyle w:val="ListParagraph"/>
              <w:ind w:left="0"/>
              <w:contextualSpacing/>
              <w:rPr>
                <w:rFonts w:ascii="Times New Roman" w:eastAsiaTheme="minorEastAsia" w:hAnsi="Times New Roman"/>
              </w:rPr>
            </w:pPr>
          </w:p>
        </w:tc>
      </w:tr>
      <w:tr w:rsidR="008B38FE" w14:paraId="777F6496" w14:textId="77777777" w:rsidTr="00E719E1">
        <w:tc>
          <w:tcPr>
            <w:tcW w:w="1975" w:type="dxa"/>
          </w:tcPr>
          <w:p w14:paraId="68796B74"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151C3DE6" w14:textId="77777777" w:rsidR="008B38FE" w:rsidRDefault="008B38FE" w:rsidP="00E719E1">
            <w:pPr>
              <w:pStyle w:val="ListParagraph"/>
              <w:ind w:left="0"/>
              <w:contextualSpacing/>
              <w:rPr>
                <w:rFonts w:ascii="Times New Roman" w:eastAsiaTheme="minorEastAsia" w:hAnsi="Times New Roman"/>
              </w:rPr>
            </w:pPr>
          </w:p>
        </w:tc>
      </w:tr>
      <w:tr w:rsidR="008B38FE" w14:paraId="20CC3C84" w14:textId="77777777" w:rsidTr="00E719E1">
        <w:tc>
          <w:tcPr>
            <w:tcW w:w="1975" w:type="dxa"/>
          </w:tcPr>
          <w:p w14:paraId="6D42CBFF" w14:textId="77777777" w:rsidR="008B38FE" w:rsidRDefault="008B38FE" w:rsidP="00E719E1">
            <w:pPr>
              <w:pStyle w:val="ListParagraph"/>
              <w:ind w:left="0"/>
              <w:contextualSpacing/>
              <w:rPr>
                <w:rFonts w:ascii="Times New Roman" w:eastAsiaTheme="minorEastAsia" w:hAnsi="Times New Roman"/>
              </w:rPr>
            </w:pPr>
          </w:p>
        </w:tc>
        <w:tc>
          <w:tcPr>
            <w:tcW w:w="8280" w:type="dxa"/>
          </w:tcPr>
          <w:p w14:paraId="3698D911" w14:textId="77777777" w:rsidR="008B38FE" w:rsidRDefault="008B38FE" w:rsidP="00E719E1">
            <w:pPr>
              <w:pStyle w:val="ListParagraph"/>
              <w:ind w:left="0"/>
              <w:contextualSpacing/>
              <w:rPr>
                <w:rFonts w:ascii="Times New Roman" w:eastAsiaTheme="minorEastAsia" w:hAnsi="Times New Roman"/>
              </w:rPr>
            </w:pPr>
          </w:p>
        </w:tc>
      </w:tr>
    </w:tbl>
    <w:p w14:paraId="0A5C732C" w14:textId="77777777" w:rsidR="008B38FE" w:rsidRDefault="008B38FE">
      <w:pPr>
        <w:rPr>
          <w:iCs/>
          <w:lang w:eastAsia="ja-JP" w:bidi="hi-IN"/>
        </w:rPr>
      </w:pPr>
    </w:p>
    <w:p w14:paraId="4E861029" w14:textId="77777777" w:rsidR="00167FC1" w:rsidRDefault="00765A08">
      <w:pPr>
        <w:pStyle w:val="Heading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 xml:space="preserve">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w:t>
      </w:r>
      <w:r>
        <w:rPr>
          <w:rFonts w:eastAsiaTheme="minorEastAsia"/>
          <w:sz w:val="22"/>
          <w:szCs w:val="22"/>
        </w:rPr>
        <w:lastRenderedPageBreak/>
        <w:t>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TableGrid"/>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Heading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0BFF6FCA"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6F0612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575C23FB"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4DD28B5" w14:textId="77777777" w:rsidR="00167FC1" w:rsidRDefault="00167FC1">
            <w:pPr>
              <w:pStyle w:val="ListParagraph"/>
              <w:ind w:left="0"/>
              <w:contextualSpacing/>
              <w:jc w:val="both"/>
              <w:rPr>
                <w:rFonts w:ascii="Times New Roman" w:eastAsia="SimSun" w:hAnsi="Times New Roman"/>
              </w:rPr>
            </w:pPr>
          </w:p>
          <w:p w14:paraId="336F5709"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516ABF59" w14:textId="77777777" w:rsidR="00167FC1" w:rsidRDefault="00167FC1">
            <w:pPr>
              <w:pStyle w:val="ListParagraph"/>
              <w:ind w:left="0"/>
              <w:contextualSpacing/>
              <w:jc w:val="both"/>
              <w:rPr>
                <w:rFonts w:ascii="Times New Roman" w:eastAsia="SimSun" w:hAnsi="Times New Roman"/>
              </w:rPr>
            </w:pPr>
          </w:p>
          <w:p w14:paraId="073B9353" w14:textId="77777777" w:rsidR="00167FC1" w:rsidRDefault="00765A08">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138F9067" w14:textId="77777777" w:rsidR="00167FC1" w:rsidRDefault="00765A08">
            <w:pPr>
              <w:pStyle w:val="ListParagraph"/>
              <w:ind w:left="0"/>
              <w:contextualSpacing/>
              <w:jc w:val="both"/>
              <w:rPr>
                <w:rFonts w:ascii="Times New Roman" w:eastAsia="SimSun" w:hAnsi="Times New Roman"/>
              </w:rPr>
            </w:pPr>
            <w:r>
              <w:rPr>
                <w:rFonts w:ascii="Times New Roman" w:eastAsia="MS Mincho" w:hAnsi="Times New Roman"/>
              </w:rPr>
              <w:lastRenderedPageBreak/>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167FC1" w14:paraId="443DA7DA" w14:textId="77777777">
        <w:tc>
          <w:tcPr>
            <w:tcW w:w="1975" w:type="dxa"/>
          </w:tcPr>
          <w:p w14:paraId="28EFD85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ListParagraph"/>
                    <w:ind w:left="0"/>
                    <w:contextualSpacing/>
                    <w:rPr>
                      <w:rFonts w:ascii="Times New Roman" w:eastAsiaTheme="minorEastAsia" w:hAnsi="Times New Roman"/>
                    </w:rPr>
                  </w:pPr>
                </w:p>
              </w:tc>
            </w:tr>
          </w:tbl>
          <w:p w14:paraId="474744A5" w14:textId="77777777" w:rsidR="00167FC1" w:rsidRDefault="00167FC1">
            <w:pPr>
              <w:pStyle w:val="ListParagraph"/>
              <w:ind w:left="0"/>
              <w:contextualSpacing/>
              <w:rPr>
                <w:rFonts w:eastAsiaTheme="minorEastAsia"/>
              </w:rPr>
            </w:pPr>
          </w:p>
        </w:tc>
      </w:tr>
      <w:tr w:rsidR="00167FC1" w14:paraId="66FB7459" w14:textId="77777777">
        <w:tc>
          <w:tcPr>
            <w:tcW w:w="1975" w:type="dxa"/>
          </w:tcPr>
          <w:p w14:paraId="5CC889F2"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460F74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64B9589"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525DB169" w:rsidR="00167FC1" w:rsidRDefault="00167FC1">
            <w:pPr>
              <w:pStyle w:val="ListParagraph"/>
              <w:ind w:left="0"/>
              <w:contextualSpacing/>
              <w:rPr>
                <w:rFonts w:ascii="Times New Roman" w:eastAsiaTheme="minorEastAsia" w:hAnsi="Times New Roman"/>
              </w:rPr>
            </w:pPr>
          </w:p>
        </w:tc>
        <w:tc>
          <w:tcPr>
            <w:tcW w:w="8280" w:type="dxa"/>
          </w:tcPr>
          <w:p w14:paraId="404318F2" w14:textId="54CCDD96" w:rsidR="00167FC1" w:rsidRDefault="00167FC1">
            <w:pPr>
              <w:widowControl w:val="0"/>
              <w:autoSpaceDE w:val="0"/>
              <w:autoSpaceDN w:val="0"/>
              <w:adjustRightInd w:val="0"/>
              <w:snapToGrid w:val="0"/>
              <w:spacing w:afterLines="50" w:after="120"/>
              <w:jc w:val="center"/>
              <w:rPr>
                <w:rFonts w:eastAsia="SimSun"/>
                <w:color w:val="FF0000"/>
                <w:sz w:val="22"/>
                <w:szCs w:val="22"/>
              </w:rPr>
            </w:pPr>
          </w:p>
        </w:tc>
      </w:tr>
      <w:tr w:rsidR="00167FC1" w14:paraId="77C78BE3" w14:textId="77777777">
        <w:tc>
          <w:tcPr>
            <w:tcW w:w="1975" w:type="dxa"/>
          </w:tcPr>
          <w:p w14:paraId="2A92CBD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CA31773" w14:textId="77777777" w:rsidR="00167FC1" w:rsidRDefault="00167FC1">
            <w:pPr>
              <w:pStyle w:val="ListParagraph"/>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7912F49" w14:textId="77777777" w:rsidR="00167FC1" w:rsidRDefault="00167FC1">
            <w:pPr>
              <w:pStyle w:val="ListParagraph"/>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ListParagraph"/>
              <w:ind w:left="0"/>
              <w:contextualSpacing/>
              <w:rPr>
                <w:rFonts w:ascii="Times New Roman" w:eastAsiaTheme="minorEastAsia" w:hAnsi="Times New Roman"/>
              </w:rPr>
            </w:pPr>
          </w:p>
        </w:tc>
        <w:tc>
          <w:tcPr>
            <w:tcW w:w="8280" w:type="dxa"/>
          </w:tcPr>
          <w:p w14:paraId="591701A0" w14:textId="77777777" w:rsidR="00167FC1" w:rsidRDefault="00167FC1">
            <w:pPr>
              <w:pStyle w:val="ListParagraph"/>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ListParagraph"/>
              <w:ind w:left="0"/>
              <w:contextualSpacing/>
              <w:rPr>
                <w:rFonts w:ascii="Times New Roman" w:eastAsiaTheme="minorEastAsia" w:hAnsi="Times New Roman"/>
              </w:rPr>
            </w:pPr>
          </w:p>
        </w:tc>
        <w:tc>
          <w:tcPr>
            <w:tcW w:w="8280" w:type="dxa"/>
          </w:tcPr>
          <w:p w14:paraId="6CAC2682" w14:textId="77777777" w:rsidR="00167FC1" w:rsidRDefault="00167FC1">
            <w:pPr>
              <w:pStyle w:val="ListParagraph"/>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ListParagraph"/>
              <w:ind w:left="0"/>
              <w:contextualSpacing/>
              <w:rPr>
                <w:rFonts w:ascii="Times New Roman" w:eastAsiaTheme="minorEastAsia" w:hAnsi="Times New Roman"/>
              </w:rPr>
            </w:pPr>
          </w:p>
        </w:tc>
        <w:tc>
          <w:tcPr>
            <w:tcW w:w="8280" w:type="dxa"/>
          </w:tcPr>
          <w:p w14:paraId="3A3E2CA0" w14:textId="77777777" w:rsidR="00167FC1" w:rsidRDefault="00167FC1">
            <w:pPr>
              <w:pStyle w:val="ListParagraph"/>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134318B" w14:textId="2A9BA5B4" w:rsidR="00167FC1" w:rsidRPr="00192154" w:rsidRDefault="00765A08" w:rsidP="0019215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92154" w14:paraId="33449C9F" w14:textId="77777777" w:rsidTr="00905682">
        <w:tc>
          <w:tcPr>
            <w:tcW w:w="1975" w:type="dxa"/>
            <w:shd w:val="clear" w:color="auto" w:fill="A8D08D" w:themeFill="accent6" w:themeFillTint="99"/>
          </w:tcPr>
          <w:p w14:paraId="6C1A85B9"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8902FE"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Comment</w:t>
            </w:r>
          </w:p>
        </w:tc>
      </w:tr>
      <w:tr w:rsidR="00192154" w14:paraId="2379AEE2" w14:textId="77777777" w:rsidTr="00905682">
        <w:tc>
          <w:tcPr>
            <w:tcW w:w="1975" w:type="dxa"/>
          </w:tcPr>
          <w:p w14:paraId="6A394B23" w14:textId="77777777" w:rsidR="00192154" w:rsidRDefault="00192154" w:rsidP="00905682">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304739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t>We are ok to keep the current description of “</w:t>
            </w:r>
            <w:r w:rsidRPr="003E63A4">
              <w:rPr>
                <w:rFonts w:ascii="Times New Roman" w:eastAsiaTheme="minorEastAsia" w:hAnsi="Times New Roman"/>
                <w:b/>
                <w:bCs/>
              </w:rPr>
              <w:t>default QCL assumption</w:t>
            </w:r>
            <w:r w:rsidRPr="00630A57">
              <w:rPr>
                <w:rFonts w:ascii="Times New Roman" w:eastAsiaTheme="minorEastAsia" w:hAnsi="Times New Roman"/>
              </w:rPr>
              <w:t xml:space="preserve">”, if it is not confusing for companies. </w:t>
            </w:r>
          </w:p>
          <w:p w14:paraId="4CD2C3E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t>However, we think “</w:t>
            </w:r>
            <w:r w:rsidRPr="00630A57">
              <w:rPr>
                <w:rFonts w:ascii="Times New Roman" w:hAnsi="Times New Roman"/>
                <w:color w:val="FF0000"/>
              </w:rPr>
              <w:t>activated with one TCI state</w:t>
            </w:r>
            <w:r w:rsidRPr="00630A57">
              <w:rPr>
                <w:rFonts w:ascii="Times New Roman" w:eastAsiaTheme="minorEastAsia" w:hAnsi="Times New Roman"/>
              </w:rPr>
              <w:t>” is still needed to be added in the spec. Otherwise, “</w:t>
            </w:r>
            <w:r w:rsidRPr="00630A57">
              <w:rPr>
                <w:rFonts w:ascii="Times New Roman" w:eastAsia="MS Mincho" w:hAnsi="Times New Roman"/>
                <w:color w:val="000000"/>
              </w:rPr>
              <w:t>CSI-RS and a PDCCH DM-RS…are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would be misleading, considering the CORESET can be activated with one or two TCI states.</w:t>
            </w:r>
          </w:p>
          <w:p w14:paraId="4CB1D479" w14:textId="77777777" w:rsidR="00192154" w:rsidRPr="00630A57" w:rsidRDefault="00192154" w:rsidP="00905682">
            <w:pPr>
              <w:pStyle w:val="ListParagraph"/>
              <w:ind w:left="0"/>
              <w:contextualSpacing/>
              <w:jc w:val="both"/>
              <w:rPr>
                <w:rFonts w:ascii="Times New Roman" w:eastAsiaTheme="minorEastAsia" w:hAnsi="Times New Roman"/>
              </w:rPr>
            </w:pPr>
          </w:p>
          <w:p w14:paraId="5D310D35" w14:textId="77777777" w:rsidR="00192154" w:rsidRPr="00630A57" w:rsidRDefault="00192154" w:rsidP="00905682">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630A57">
              <w:rPr>
                <w:rFonts w:ascii="Times New Roman" w:eastAsia="SimSun" w:hAnsi="Times New Roman"/>
                <w:color w:val="FF0000"/>
                <w:sz w:val="22"/>
                <w:szCs w:val="22"/>
              </w:rPr>
              <w:t>&lt; Unchanged parts are omitted &gt;</w:t>
            </w:r>
          </w:p>
          <w:p w14:paraId="3DD48FA2" w14:textId="77777777" w:rsidR="00192154" w:rsidRPr="00630A57" w:rsidRDefault="00192154" w:rsidP="00905682">
            <w:pPr>
              <w:pStyle w:val="ListParagraph"/>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1E970A7A" w14:textId="77777777" w:rsidR="00192154" w:rsidRDefault="00192154" w:rsidP="00905682">
            <w:pPr>
              <w:pStyle w:val="ListParagraph"/>
              <w:ind w:left="0"/>
              <w:contextualSpacing/>
              <w:jc w:val="center"/>
              <w:rPr>
                <w:rFonts w:ascii="Times New Roman" w:eastAsiaTheme="minorEastAsia" w:hAnsi="Times New Roman"/>
              </w:rPr>
            </w:pPr>
            <w:r w:rsidRPr="00630A57">
              <w:rPr>
                <w:rFonts w:ascii="Times New Roman" w:eastAsia="SimSun" w:hAnsi="Times New Roman"/>
                <w:color w:val="FF0000"/>
              </w:rPr>
              <w:lastRenderedPageBreak/>
              <w:t>&lt; Unchanged parts are omitted &gt;</w:t>
            </w:r>
          </w:p>
        </w:tc>
      </w:tr>
      <w:tr w:rsidR="00192154" w14:paraId="19F01ED1" w14:textId="77777777" w:rsidTr="00905682">
        <w:tc>
          <w:tcPr>
            <w:tcW w:w="1975" w:type="dxa"/>
          </w:tcPr>
          <w:p w14:paraId="0E36CF4C" w14:textId="77777777" w:rsidR="00192154" w:rsidRDefault="00192154" w:rsidP="00905682">
            <w:pPr>
              <w:pStyle w:val="ListParagraph"/>
              <w:ind w:left="0"/>
              <w:contextualSpacing/>
              <w:rPr>
                <w:rFonts w:ascii="Times New Roman" w:eastAsia="SimSun" w:hAnsi="Times New Roman"/>
              </w:rPr>
            </w:pPr>
          </w:p>
        </w:tc>
        <w:tc>
          <w:tcPr>
            <w:tcW w:w="8280" w:type="dxa"/>
          </w:tcPr>
          <w:p w14:paraId="67BB5D1D" w14:textId="77777777" w:rsidR="00192154" w:rsidRDefault="00192154" w:rsidP="00905682">
            <w:pPr>
              <w:pStyle w:val="ListParagraph"/>
              <w:ind w:left="0"/>
              <w:contextualSpacing/>
              <w:rPr>
                <w:rFonts w:ascii="Times New Roman" w:eastAsia="SimSun" w:hAnsi="Times New Roman"/>
              </w:rPr>
            </w:pPr>
          </w:p>
        </w:tc>
      </w:tr>
    </w:tbl>
    <w:p w14:paraId="0A75BDDC" w14:textId="66B48485" w:rsidR="00192154" w:rsidRDefault="00192154">
      <w:pPr>
        <w:rPr>
          <w:rFonts w:eastAsia="MS Mincho"/>
          <w:iCs/>
          <w:lang w:eastAsia="ja-JP" w:bidi="hi-IN"/>
        </w:rPr>
      </w:pPr>
    </w:p>
    <w:p w14:paraId="3A25AD55" w14:textId="716C934D" w:rsidR="00F34B54" w:rsidRPr="00192154" w:rsidRDefault="00F34B54" w:rsidP="00F34B5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F34B54" w14:paraId="27EEC2CA" w14:textId="77777777" w:rsidTr="00E719E1">
        <w:tc>
          <w:tcPr>
            <w:tcW w:w="1975" w:type="dxa"/>
            <w:shd w:val="clear" w:color="auto" w:fill="A8D08D" w:themeFill="accent6" w:themeFillTint="99"/>
          </w:tcPr>
          <w:p w14:paraId="527761B5" w14:textId="77777777" w:rsidR="00F34B54" w:rsidRDefault="00F34B54" w:rsidP="00E719E1">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EC2FB3" w14:textId="77777777" w:rsidR="00F34B54" w:rsidRDefault="00F34B54" w:rsidP="00E719E1">
            <w:pPr>
              <w:pStyle w:val="ListParagraph"/>
              <w:ind w:left="0"/>
              <w:contextualSpacing/>
              <w:rPr>
                <w:rFonts w:ascii="Times New Roman" w:hAnsi="Times New Roman"/>
                <w:b/>
                <w:bCs/>
              </w:rPr>
            </w:pPr>
            <w:r>
              <w:rPr>
                <w:rFonts w:ascii="Times New Roman" w:hAnsi="Times New Roman"/>
                <w:b/>
                <w:bCs/>
              </w:rPr>
              <w:t>Comment</w:t>
            </w:r>
          </w:p>
        </w:tc>
      </w:tr>
      <w:tr w:rsidR="00F34B54" w14:paraId="4969C128" w14:textId="77777777" w:rsidTr="00E719E1">
        <w:tc>
          <w:tcPr>
            <w:tcW w:w="1975" w:type="dxa"/>
          </w:tcPr>
          <w:p w14:paraId="0DB39448" w14:textId="615B3A70" w:rsidR="00F34B54" w:rsidRDefault="00F34B54" w:rsidP="00E719E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56A2D8" w14:textId="10E103B4" w:rsidR="00F34B54" w:rsidRPr="00630A57" w:rsidRDefault="00F34B54" w:rsidP="00E719E1">
            <w:pPr>
              <w:pStyle w:val="ListParagraph"/>
              <w:ind w:left="0"/>
              <w:contextualSpacing/>
              <w:jc w:val="both"/>
              <w:rPr>
                <w:rFonts w:ascii="Times New Roman" w:eastAsiaTheme="minorEastAsia" w:hAnsi="Times New Roman"/>
              </w:rPr>
            </w:pPr>
            <w:r>
              <w:rPr>
                <w:rFonts w:ascii="Times New Roman" w:eastAsiaTheme="minorEastAsia" w:hAnsi="Times New Roman"/>
              </w:rPr>
              <w:t>Please indicate whether there are any concerns</w:t>
            </w:r>
            <w:r w:rsidR="00D83262">
              <w:rPr>
                <w:rFonts w:ascii="Times New Roman" w:eastAsiaTheme="minorEastAsia" w:hAnsi="Times New Roman"/>
              </w:rPr>
              <w:t xml:space="preserve"> on the updated proposal from vivo.</w:t>
            </w:r>
          </w:p>
          <w:p w14:paraId="06B21456" w14:textId="77777777" w:rsidR="00F34B54" w:rsidRPr="00630A57" w:rsidRDefault="00F34B54" w:rsidP="00E719E1">
            <w:pPr>
              <w:pStyle w:val="ListParagraph"/>
              <w:ind w:left="0"/>
              <w:contextualSpacing/>
              <w:jc w:val="both"/>
              <w:rPr>
                <w:rFonts w:ascii="Times New Roman" w:eastAsiaTheme="minorEastAsia" w:hAnsi="Times New Roman"/>
              </w:rPr>
            </w:pPr>
          </w:p>
          <w:p w14:paraId="78C2CEE0" w14:textId="77777777" w:rsidR="00F34B54" w:rsidRPr="00630A57" w:rsidRDefault="00F34B54" w:rsidP="00E719E1">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630A57">
              <w:rPr>
                <w:rFonts w:ascii="Times New Roman" w:eastAsia="SimSun" w:hAnsi="Times New Roman"/>
                <w:color w:val="FF0000"/>
                <w:sz w:val="22"/>
                <w:szCs w:val="22"/>
              </w:rPr>
              <w:t>&lt; Unchanged parts are omitted &gt;</w:t>
            </w:r>
          </w:p>
          <w:p w14:paraId="64876AF2" w14:textId="77777777" w:rsidR="00F34B54" w:rsidRPr="00630A57" w:rsidRDefault="00F34B54" w:rsidP="00E719E1">
            <w:pPr>
              <w:pStyle w:val="ListParagraph"/>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3A1EC49E" w14:textId="77777777" w:rsidR="00F34B54" w:rsidRDefault="00F34B54" w:rsidP="00E719E1">
            <w:pPr>
              <w:pStyle w:val="ListParagraph"/>
              <w:ind w:left="0"/>
              <w:contextualSpacing/>
              <w:jc w:val="center"/>
              <w:rPr>
                <w:rFonts w:ascii="Times New Roman" w:eastAsiaTheme="minorEastAsia" w:hAnsi="Times New Roman"/>
              </w:rPr>
            </w:pPr>
            <w:r w:rsidRPr="00630A57">
              <w:rPr>
                <w:rFonts w:ascii="Times New Roman" w:eastAsia="SimSun" w:hAnsi="Times New Roman"/>
                <w:color w:val="FF0000"/>
              </w:rPr>
              <w:t>&lt; Unchanged parts are omitted &gt;</w:t>
            </w:r>
          </w:p>
        </w:tc>
      </w:tr>
      <w:tr w:rsidR="00F34B54" w14:paraId="13594BD0" w14:textId="77777777" w:rsidTr="00E719E1">
        <w:tc>
          <w:tcPr>
            <w:tcW w:w="1975" w:type="dxa"/>
          </w:tcPr>
          <w:p w14:paraId="7923FA9D" w14:textId="2468A188" w:rsidR="00F34B54" w:rsidRDefault="00A70E19" w:rsidP="00E719E1">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74524621" w14:textId="6FF1B335" w:rsidR="00F34B54" w:rsidRDefault="00A70E19" w:rsidP="00E719E1">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D83262" w14:paraId="008ACA09" w14:textId="77777777" w:rsidTr="00E719E1">
        <w:tc>
          <w:tcPr>
            <w:tcW w:w="1975" w:type="dxa"/>
          </w:tcPr>
          <w:p w14:paraId="4085F8B5" w14:textId="191311DA" w:rsidR="00D83262" w:rsidRDefault="00E97DB6" w:rsidP="00E719E1">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2F2D2A99" w14:textId="5BBCCF0A" w:rsidR="00530203" w:rsidRDefault="003C1B2C" w:rsidP="00E719E1">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w:t>
            </w:r>
            <w:r w:rsidR="006D4065">
              <w:rPr>
                <w:rFonts w:ascii="Times New Roman" w:eastAsia="SimSun" w:hAnsi="Times New Roman"/>
              </w:rPr>
              <w:t>the</w:t>
            </w:r>
            <w:r w:rsidR="00975E97">
              <w:rPr>
                <w:rFonts w:ascii="Times New Roman" w:eastAsia="SimSun" w:hAnsi="Times New Roman"/>
              </w:rPr>
              <w:t xml:space="preserve"> motivation for</w:t>
            </w:r>
            <w:r w:rsidR="006D4065">
              <w:rPr>
                <w:rFonts w:ascii="Times New Roman" w:eastAsia="SimSun" w:hAnsi="Times New Roman"/>
              </w:rPr>
              <w:t xml:space="preserve"> clarification </w:t>
            </w:r>
            <w:r w:rsidR="00975E97">
              <w:rPr>
                <w:rFonts w:ascii="Times New Roman" w:eastAsia="SimSun" w:hAnsi="Times New Roman"/>
              </w:rPr>
              <w:t>in</w:t>
            </w:r>
            <w:r w:rsidR="006D4065">
              <w:rPr>
                <w:rFonts w:ascii="Times New Roman" w:eastAsia="SimSun" w:hAnsi="Times New Roman"/>
              </w:rPr>
              <w:t xml:space="preserve"> this version. However, </w:t>
            </w:r>
            <w:r w:rsidR="007718C0">
              <w:rPr>
                <w:rFonts w:ascii="Times New Roman" w:eastAsia="SimSun" w:hAnsi="Times New Roman"/>
              </w:rPr>
              <w:t>the</w:t>
            </w:r>
            <w:r w:rsidR="006D4065">
              <w:rPr>
                <w:rFonts w:ascii="Times New Roman" w:eastAsia="SimSun" w:hAnsi="Times New Roman"/>
              </w:rPr>
              <w:t xml:space="preserve"> UE assumption in case of CSI-RS overlapping with CORESET with two TCI states</w:t>
            </w:r>
            <w:r w:rsidR="007718C0">
              <w:rPr>
                <w:rFonts w:ascii="Times New Roman" w:eastAsia="SimSun" w:hAnsi="Times New Roman"/>
              </w:rPr>
              <w:t xml:space="preserve"> is  not clear to us</w:t>
            </w:r>
            <w:r w:rsidR="006D4065">
              <w:rPr>
                <w:rFonts w:ascii="Times New Roman" w:eastAsia="SimSun" w:hAnsi="Times New Roman"/>
              </w:rPr>
              <w:t xml:space="preserve">. For example, QCL Type-D </w:t>
            </w:r>
            <w:r w:rsidR="00530203">
              <w:rPr>
                <w:rFonts w:ascii="Times New Roman" w:eastAsia="SimSun" w:hAnsi="Times New Roman"/>
              </w:rPr>
              <w:t>can be the same between CSI-RS and</w:t>
            </w:r>
            <w:r w:rsidR="006D4065">
              <w:rPr>
                <w:rFonts w:ascii="Times New Roman" w:eastAsia="SimSun" w:hAnsi="Times New Roman"/>
              </w:rPr>
              <w:t xml:space="preserve"> the </w:t>
            </w:r>
            <w:r w:rsidR="006D4065">
              <w:rPr>
                <w:rFonts w:ascii="Times New Roman" w:eastAsia="MS Mincho" w:hAnsi="Times New Roman"/>
                <w:bCs/>
                <w:lang w:eastAsia="ja-JP"/>
              </w:rPr>
              <w:t>first TCI state of the CORESET</w:t>
            </w:r>
            <w:r w:rsidR="00530203">
              <w:rPr>
                <w:rFonts w:ascii="Times New Roman" w:eastAsia="MS Mincho" w:hAnsi="Times New Roman"/>
                <w:bCs/>
                <w:lang w:eastAsia="ja-JP"/>
              </w:rPr>
              <w:t>. Or QCL-Type-D can be</w:t>
            </w:r>
            <w:r w:rsidR="00975E97">
              <w:rPr>
                <w:rFonts w:ascii="Times New Roman" w:eastAsia="MS Mincho" w:hAnsi="Times New Roman"/>
                <w:bCs/>
                <w:lang w:eastAsia="ja-JP"/>
              </w:rPr>
              <w:t xml:space="preserve"> the</w:t>
            </w:r>
            <w:r w:rsidR="00530203">
              <w:rPr>
                <w:rFonts w:ascii="Times New Roman" w:eastAsia="MS Mincho" w:hAnsi="Times New Roman"/>
                <w:bCs/>
                <w:lang w:eastAsia="ja-JP"/>
              </w:rPr>
              <w:t xml:space="preserve"> same between CSI-RS and any </w:t>
            </w:r>
            <w:r w:rsidR="00975E97">
              <w:rPr>
                <w:rFonts w:ascii="Times New Roman" w:eastAsia="MS Mincho" w:hAnsi="Times New Roman"/>
                <w:bCs/>
                <w:lang w:eastAsia="ja-JP"/>
              </w:rPr>
              <w:t xml:space="preserve">one </w:t>
            </w:r>
            <w:r w:rsidR="00530203">
              <w:rPr>
                <w:rFonts w:ascii="Times New Roman" w:eastAsia="MS Mincho" w:hAnsi="Times New Roman"/>
                <w:bCs/>
                <w:lang w:eastAsia="ja-JP"/>
              </w:rPr>
              <w:t xml:space="preserve">TCI state of the CORESET if </w:t>
            </w:r>
            <w:r w:rsidR="00975E97">
              <w:rPr>
                <w:rFonts w:ascii="Times New Roman" w:eastAsia="MS Mincho" w:hAnsi="Times New Roman"/>
                <w:bCs/>
                <w:lang w:eastAsia="ja-JP"/>
              </w:rPr>
              <w:t>this</w:t>
            </w:r>
            <w:r w:rsidR="00530203">
              <w:rPr>
                <w:rFonts w:ascii="Times New Roman" w:eastAsia="MS Mincho" w:hAnsi="Times New Roman"/>
                <w:bCs/>
                <w:lang w:eastAsia="ja-JP"/>
              </w:rPr>
              <w:t xml:space="preserve"> QCL-</w:t>
            </w:r>
            <w:proofErr w:type="spellStart"/>
            <w:r w:rsidR="00530203">
              <w:rPr>
                <w:rFonts w:ascii="Times New Roman" w:eastAsia="MS Mincho" w:hAnsi="Times New Roman"/>
                <w:bCs/>
                <w:lang w:eastAsia="ja-JP"/>
              </w:rPr>
              <w:t>TypeD</w:t>
            </w:r>
            <w:proofErr w:type="spellEnd"/>
            <w:r w:rsidR="00530203">
              <w:rPr>
                <w:rFonts w:ascii="Times New Roman" w:eastAsia="MS Mincho" w:hAnsi="Times New Roman"/>
                <w:bCs/>
                <w:lang w:eastAsia="ja-JP"/>
              </w:rPr>
              <w:t xml:space="preserve"> is configured for CSI-RS. Thus, we think </w:t>
            </w:r>
            <w:r w:rsidR="00975E97">
              <w:rPr>
                <w:rFonts w:ascii="Times New Roman" w:eastAsia="MS Mincho" w:hAnsi="Times New Roman"/>
                <w:bCs/>
                <w:lang w:eastAsia="ja-JP"/>
              </w:rPr>
              <w:t xml:space="preserve">additional description for activation with two TCI states needs being included if the proposed TP is agreed. </w:t>
            </w:r>
            <w:r w:rsidR="00530203">
              <w:rPr>
                <w:rFonts w:ascii="Times New Roman" w:eastAsia="MS Mincho" w:hAnsi="Times New Roman"/>
                <w:bCs/>
                <w:lang w:eastAsia="ja-JP"/>
              </w:rPr>
              <w:t xml:space="preserve"> </w:t>
            </w:r>
          </w:p>
          <w:p w14:paraId="1784B6B2" w14:textId="57FA0F63" w:rsidR="00530203" w:rsidRDefault="006D4065" w:rsidP="00E719E1">
            <w:pPr>
              <w:pStyle w:val="ListParagraph"/>
              <w:ind w:left="0"/>
              <w:contextualSpacing/>
              <w:rPr>
                <w:rFonts w:ascii="Times New Roman" w:eastAsia="SimSun" w:hAnsi="Times New Roman"/>
              </w:rPr>
            </w:pPr>
            <w:r>
              <w:rPr>
                <w:rFonts w:ascii="Times New Roman" w:eastAsia="SimSun" w:hAnsi="Times New Roman"/>
              </w:rPr>
              <w:t xml:space="preserve"> </w:t>
            </w:r>
          </w:p>
          <w:p w14:paraId="6EA30F31" w14:textId="57F8F986" w:rsidR="006D4065" w:rsidRDefault="006D4065" w:rsidP="00E719E1">
            <w:pPr>
              <w:pStyle w:val="ListParagraph"/>
              <w:ind w:left="0"/>
              <w:contextualSpacing/>
              <w:rPr>
                <w:rFonts w:ascii="Times New Roman" w:eastAsia="SimSun" w:hAnsi="Times New Roman"/>
              </w:rPr>
            </w:pPr>
            <w:r>
              <w:rPr>
                <w:rFonts w:ascii="Times New Roman" w:eastAsia="SimSun" w:hAnsi="Times New Roman"/>
              </w:rPr>
              <w:t>For later description</w:t>
            </w:r>
            <w:r w:rsidR="00530203">
              <w:rPr>
                <w:rFonts w:ascii="Times New Roman" w:eastAsia="SimSun" w:hAnsi="Times New Roman"/>
              </w:rPr>
              <w:t xml:space="preserve"> in TS 38.214</w:t>
            </w:r>
            <w:r>
              <w:rPr>
                <w:rFonts w:ascii="Times New Roman" w:eastAsia="SimSun" w:hAnsi="Times New Roman"/>
              </w:rPr>
              <w:t xml:space="preserve"> “</w:t>
            </w:r>
            <w:r w:rsidRPr="007718C0">
              <w:rPr>
                <w:rFonts w:ascii="Times New Roman" w:eastAsia="SimSun" w:hAnsi="Times New Roman"/>
              </w:rPr>
              <w:t>If the CORESET is activated with two TCI states, UE may assume that the first TCI state of the CORESET as the default QCL assumption for the CSI-RS.</w:t>
            </w:r>
            <w:r w:rsidR="00530203">
              <w:rPr>
                <w:rFonts w:ascii="Times New Roman" w:eastAsia="SimSun" w:hAnsi="Times New Roman"/>
              </w:rPr>
              <w:t xml:space="preserve"> We think it is</w:t>
            </w:r>
            <w:r w:rsidR="00975E97">
              <w:rPr>
                <w:rFonts w:ascii="Times New Roman" w:eastAsia="SimSun" w:hAnsi="Times New Roman"/>
              </w:rPr>
              <w:t xml:space="preserve"> the</w:t>
            </w:r>
            <w:r w:rsidR="00530203">
              <w:rPr>
                <w:rFonts w:ascii="Times New Roman" w:eastAsia="SimSun" w:hAnsi="Times New Roman"/>
              </w:rPr>
              <w:t xml:space="preserve"> description for default beam for CSI-RS. It </w:t>
            </w:r>
            <w:r w:rsidR="00975E97">
              <w:rPr>
                <w:rFonts w:ascii="Times New Roman" w:eastAsia="SimSun" w:hAnsi="Times New Roman"/>
              </w:rPr>
              <w:t>has some difference</w:t>
            </w:r>
            <w:r w:rsidR="00530203">
              <w:rPr>
                <w:rFonts w:ascii="Times New Roman" w:eastAsia="SimSun" w:hAnsi="Times New Roman"/>
              </w:rPr>
              <w:t xml:space="preserve"> with the</w:t>
            </w:r>
            <w:r w:rsidR="00975E97">
              <w:rPr>
                <w:rFonts w:ascii="Times New Roman" w:eastAsia="SimSun" w:hAnsi="Times New Roman"/>
              </w:rPr>
              <w:t xml:space="preserve"> general</w:t>
            </w:r>
            <w:r w:rsidR="00530203">
              <w:rPr>
                <w:rFonts w:ascii="Times New Roman" w:eastAsia="SimSun" w:hAnsi="Times New Roman"/>
              </w:rPr>
              <w:t xml:space="preserve"> </w:t>
            </w:r>
            <w:r w:rsidR="00975E97">
              <w:rPr>
                <w:rFonts w:ascii="Times New Roman" w:eastAsia="SimSun" w:hAnsi="Times New Roman"/>
              </w:rPr>
              <w:t>behavior</w:t>
            </w:r>
            <w:r w:rsidR="00530203">
              <w:rPr>
                <w:rFonts w:ascii="Times New Roman" w:eastAsia="SimSun" w:hAnsi="Times New Roman"/>
              </w:rPr>
              <w:t xml:space="preserve"> with </w:t>
            </w:r>
            <w:r w:rsidR="00975E97">
              <w:rPr>
                <w:rFonts w:ascii="Times New Roman" w:eastAsia="SimSun" w:hAnsi="Times New Roman"/>
              </w:rPr>
              <w:t>overlapping between CSI-RS and CORESET.</w:t>
            </w:r>
            <w:r w:rsidR="00530203">
              <w:rPr>
                <w:rFonts w:ascii="Times New Roman" w:eastAsia="SimSun" w:hAnsi="Times New Roman"/>
              </w:rPr>
              <w:t xml:space="preserve">  </w:t>
            </w:r>
          </w:p>
        </w:tc>
      </w:tr>
      <w:tr w:rsidR="00D83262" w14:paraId="4EC23328" w14:textId="77777777" w:rsidTr="00E719E1">
        <w:tc>
          <w:tcPr>
            <w:tcW w:w="1975" w:type="dxa"/>
          </w:tcPr>
          <w:p w14:paraId="56FBC73A" w14:textId="77777777" w:rsidR="00D83262" w:rsidRDefault="00D83262" w:rsidP="00E719E1">
            <w:pPr>
              <w:pStyle w:val="ListParagraph"/>
              <w:ind w:left="0"/>
              <w:contextualSpacing/>
              <w:rPr>
                <w:rFonts w:ascii="Times New Roman" w:eastAsia="SimSun" w:hAnsi="Times New Roman"/>
              </w:rPr>
            </w:pPr>
          </w:p>
        </w:tc>
        <w:tc>
          <w:tcPr>
            <w:tcW w:w="8280" w:type="dxa"/>
          </w:tcPr>
          <w:p w14:paraId="1416EE57" w14:textId="77777777" w:rsidR="00D83262" w:rsidRDefault="00D83262" w:rsidP="00E719E1">
            <w:pPr>
              <w:pStyle w:val="ListParagraph"/>
              <w:ind w:left="0"/>
              <w:contextualSpacing/>
              <w:rPr>
                <w:rFonts w:ascii="Times New Roman" w:eastAsia="SimSun" w:hAnsi="Times New Roman"/>
              </w:rPr>
            </w:pPr>
          </w:p>
        </w:tc>
      </w:tr>
      <w:tr w:rsidR="00D83262" w14:paraId="3A57CE39" w14:textId="77777777" w:rsidTr="00E719E1">
        <w:tc>
          <w:tcPr>
            <w:tcW w:w="1975" w:type="dxa"/>
          </w:tcPr>
          <w:p w14:paraId="317BF337" w14:textId="77777777" w:rsidR="00D83262" w:rsidRDefault="00D83262" w:rsidP="00E719E1">
            <w:pPr>
              <w:pStyle w:val="ListParagraph"/>
              <w:ind w:left="0"/>
              <w:contextualSpacing/>
              <w:rPr>
                <w:rFonts w:ascii="Times New Roman" w:eastAsia="SimSun" w:hAnsi="Times New Roman"/>
              </w:rPr>
            </w:pPr>
          </w:p>
        </w:tc>
        <w:tc>
          <w:tcPr>
            <w:tcW w:w="8280" w:type="dxa"/>
          </w:tcPr>
          <w:p w14:paraId="7B2E4D48" w14:textId="77777777" w:rsidR="00D83262" w:rsidRDefault="00D83262" w:rsidP="00E719E1">
            <w:pPr>
              <w:pStyle w:val="ListParagraph"/>
              <w:ind w:left="0"/>
              <w:contextualSpacing/>
              <w:rPr>
                <w:rFonts w:ascii="Times New Roman" w:eastAsia="SimSun" w:hAnsi="Times New Roman"/>
              </w:rPr>
            </w:pPr>
          </w:p>
        </w:tc>
      </w:tr>
      <w:tr w:rsidR="00D83262" w14:paraId="7A8A267A" w14:textId="77777777" w:rsidTr="00E719E1">
        <w:tc>
          <w:tcPr>
            <w:tcW w:w="1975" w:type="dxa"/>
          </w:tcPr>
          <w:p w14:paraId="3D9159CC" w14:textId="77777777" w:rsidR="00D83262" w:rsidRDefault="00D83262" w:rsidP="00E719E1">
            <w:pPr>
              <w:pStyle w:val="ListParagraph"/>
              <w:ind w:left="0"/>
              <w:contextualSpacing/>
              <w:rPr>
                <w:rFonts w:ascii="Times New Roman" w:eastAsia="SimSun" w:hAnsi="Times New Roman"/>
              </w:rPr>
            </w:pPr>
          </w:p>
        </w:tc>
        <w:tc>
          <w:tcPr>
            <w:tcW w:w="8280" w:type="dxa"/>
          </w:tcPr>
          <w:p w14:paraId="0C2ECD64" w14:textId="77777777" w:rsidR="00D83262" w:rsidRDefault="00D83262" w:rsidP="00E719E1">
            <w:pPr>
              <w:pStyle w:val="ListParagraph"/>
              <w:ind w:left="0"/>
              <w:contextualSpacing/>
              <w:rPr>
                <w:rFonts w:ascii="Times New Roman" w:eastAsia="SimSun" w:hAnsi="Times New Roman"/>
              </w:rPr>
            </w:pPr>
          </w:p>
        </w:tc>
      </w:tr>
    </w:tbl>
    <w:p w14:paraId="364CC4C6" w14:textId="77777777" w:rsidR="00F34B54" w:rsidRPr="00192154" w:rsidRDefault="00F34B54">
      <w:pPr>
        <w:rPr>
          <w:rFonts w:eastAsia="MS Mincho"/>
          <w:iCs/>
          <w:lang w:eastAsia="ja-JP" w:bidi="hi-IN"/>
        </w:rPr>
      </w:pPr>
    </w:p>
    <w:p w14:paraId="5A5D8393" w14:textId="77777777" w:rsidR="00167FC1" w:rsidRDefault="00765A08">
      <w:pPr>
        <w:pStyle w:val="Heading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Heading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SimSun"/>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lastRenderedPageBreak/>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w:t>
            </w:r>
            <w:r>
              <w:rPr>
                <w:sz w:val="22"/>
                <w:szCs w:val="22"/>
              </w:rPr>
              <w:t>and no codepoint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SimSun"/>
                <w:bCs/>
                <w:color w:val="FF0000"/>
                <w:sz w:val="22"/>
                <w:szCs w:val="22"/>
              </w:rPr>
              <w:t>&lt;Unchanged part omitted&gt;</w:t>
            </w:r>
          </w:p>
        </w:tc>
      </w:tr>
    </w:tbl>
    <w:p w14:paraId="48DAA2C9"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50A82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A7DA94F" w14:textId="77777777">
        <w:tc>
          <w:tcPr>
            <w:tcW w:w="1975" w:type="dxa"/>
          </w:tcPr>
          <w:p w14:paraId="5C142B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ListParagraph"/>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C657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E0D7D5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A6F90EB"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167FC1" w14:paraId="24DD142A" w14:textId="77777777">
        <w:tc>
          <w:tcPr>
            <w:tcW w:w="1975" w:type="dxa"/>
          </w:tcPr>
          <w:p w14:paraId="00A7F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ListParagraph"/>
              <w:ind w:left="0"/>
              <w:contextualSpacing/>
              <w:rPr>
                <w:rFonts w:ascii="Times New Roman" w:eastAsiaTheme="minorEastAsia" w:hAnsi="Times New Roman"/>
              </w:rPr>
            </w:pPr>
          </w:p>
        </w:tc>
        <w:tc>
          <w:tcPr>
            <w:tcW w:w="8280" w:type="dxa"/>
          </w:tcPr>
          <w:p w14:paraId="5CD62185" w14:textId="77777777" w:rsidR="00167FC1" w:rsidRDefault="00167FC1">
            <w:pPr>
              <w:pStyle w:val="ListParagraph"/>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ListParagraph"/>
              <w:ind w:left="0"/>
              <w:contextualSpacing/>
              <w:rPr>
                <w:rFonts w:ascii="Times New Roman" w:eastAsiaTheme="minorEastAsia" w:hAnsi="Times New Roman"/>
              </w:rPr>
            </w:pPr>
          </w:p>
        </w:tc>
        <w:tc>
          <w:tcPr>
            <w:tcW w:w="8280" w:type="dxa"/>
          </w:tcPr>
          <w:p w14:paraId="2EB19C88" w14:textId="77777777" w:rsidR="00167FC1" w:rsidRDefault="00167FC1">
            <w:pPr>
              <w:pStyle w:val="ListParagraph"/>
              <w:ind w:left="0"/>
              <w:contextualSpacing/>
              <w:rPr>
                <w:rFonts w:ascii="Times New Roman" w:eastAsiaTheme="minorEastAsia" w:hAnsi="Times New Roman"/>
              </w:rPr>
            </w:pPr>
          </w:p>
        </w:tc>
      </w:tr>
    </w:tbl>
    <w:p w14:paraId="0FC14DA2" w14:textId="77777777" w:rsidR="00167FC1" w:rsidRDefault="00765A08">
      <w:pPr>
        <w:pStyle w:val="Heading4"/>
        <w:rPr>
          <w:u w:val="single"/>
          <w:lang w:val="en-US"/>
        </w:rPr>
      </w:pPr>
      <w:r>
        <w:rPr>
          <w:u w:val="single"/>
          <w:lang w:val="en-US"/>
        </w:rPr>
        <w:t>Round-2</w:t>
      </w:r>
    </w:p>
    <w:p w14:paraId="05CC0B9C" w14:textId="313D5739" w:rsidR="00167FC1" w:rsidRDefault="00765A08">
      <w:pPr>
        <w:rPr>
          <w:lang w:eastAsia="en-US"/>
        </w:rPr>
      </w:pPr>
      <w:r>
        <w:rPr>
          <w:lang w:eastAsia="en-US"/>
        </w:rPr>
        <w:t>TP#2-5 is proposed for endorsement</w:t>
      </w:r>
    </w:p>
    <w:p w14:paraId="1947F13D" w14:textId="77FE683B" w:rsidR="00D83262" w:rsidRDefault="00D83262">
      <w:pPr>
        <w:rPr>
          <w:lang w:eastAsia="en-US"/>
        </w:rPr>
      </w:pPr>
    </w:p>
    <w:p w14:paraId="4EAEC2C1" w14:textId="179C69B7" w:rsidR="00D83262" w:rsidRDefault="00D83262" w:rsidP="00D83262">
      <w:pPr>
        <w:pStyle w:val="Heading4"/>
        <w:rPr>
          <w:u w:val="single"/>
          <w:lang w:val="en-US"/>
        </w:rPr>
      </w:pPr>
      <w:r>
        <w:rPr>
          <w:u w:val="single"/>
          <w:lang w:val="en-US"/>
        </w:rPr>
        <w:t>Round-3</w:t>
      </w:r>
    </w:p>
    <w:p w14:paraId="21725456" w14:textId="77777777" w:rsidR="00D83262" w:rsidRDefault="00D83262" w:rsidP="00D83262">
      <w:pPr>
        <w:rPr>
          <w:lang w:eastAsia="en-US"/>
        </w:rPr>
      </w:pPr>
      <w:r>
        <w:rPr>
          <w:lang w:eastAsia="en-US"/>
        </w:rPr>
        <w:t>TP#2-5 is proposed for endorsement</w:t>
      </w:r>
    </w:p>
    <w:p w14:paraId="75F18CAD" w14:textId="77777777" w:rsidR="00D83262" w:rsidRDefault="00D83262">
      <w:pPr>
        <w:rPr>
          <w:lang w:eastAsia="en-US"/>
        </w:rPr>
      </w:pP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Heading3"/>
        <w:numPr>
          <w:ilvl w:val="2"/>
          <w:numId w:val="12"/>
        </w:numPr>
        <w:ind w:left="450"/>
        <w:rPr>
          <w:lang w:val="en-US"/>
        </w:rPr>
      </w:pPr>
      <w:r>
        <w:rPr>
          <w:lang w:val="en-US"/>
        </w:rPr>
        <w:lastRenderedPageBreak/>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Heading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TableGrid"/>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xml:space="preserve"> </w:t>
            </w:r>
            <w:r>
              <w:rPr>
                <w:sz w:val="22"/>
                <w:szCs w:val="22"/>
              </w:rPr>
              <w:t xml:space="preserve">and no codepoint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24B812A"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6FF5A97" w14:textId="77777777" w:rsidR="00167FC1" w:rsidRDefault="00765A08">
            <w:pPr>
              <w:pStyle w:val="ListParagraph"/>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0CC49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31F29BFF" w14:textId="77777777" w:rsidR="00167FC1" w:rsidRDefault="00167FC1">
            <w:pPr>
              <w:pStyle w:val="ListParagraph"/>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DC0260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F9906BB"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C65B4E9" w14:textId="77777777" w:rsidR="00167FC1" w:rsidRDefault="00167FC1">
            <w:pPr>
              <w:pStyle w:val="ListParagraph"/>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ListParagraph"/>
              <w:ind w:left="0"/>
              <w:contextualSpacing/>
              <w:rPr>
                <w:rFonts w:ascii="Times New Roman" w:eastAsiaTheme="minorEastAsia" w:hAnsi="Times New Roman"/>
              </w:rPr>
            </w:pPr>
          </w:p>
        </w:tc>
        <w:tc>
          <w:tcPr>
            <w:tcW w:w="8280" w:type="dxa"/>
          </w:tcPr>
          <w:p w14:paraId="303CE2AC" w14:textId="77777777" w:rsidR="00167FC1" w:rsidRDefault="00167FC1">
            <w:pPr>
              <w:pStyle w:val="ListParagraph"/>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ListParagraph"/>
              <w:ind w:left="0"/>
              <w:contextualSpacing/>
              <w:rPr>
                <w:rFonts w:ascii="Times New Roman" w:eastAsiaTheme="minorEastAsia" w:hAnsi="Times New Roman"/>
              </w:rPr>
            </w:pPr>
          </w:p>
        </w:tc>
        <w:tc>
          <w:tcPr>
            <w:tcW w:w="8280" w:type="dxa"/>
          </w:tcPr>
          <w:p w14:paraId="23211CD0" w14:textId="77777777" w:rsidR="00167FC1" w:rsidRDefault="00167FC1">
            <w:pPr>
              <w:pStyle w:val="ListParagraph"/>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ListParagraph"/>
              <w:ind w:left="0"/>
              <w:contextualSpacing/>
              <w:rPr>
                <w:rFonts w:ascii="Times New Roman" w:eastAsiaTheme="minorEastAsia" w:hAnsi="Times New Roman"/>
              </w:rPr>
            </w:pPr>
          </w:p>
        </w:tc>
        <w:tc>
          <w:tcPr>
            <w:tcW w:w="8280" w:type="dxa"/>
          </w:tcPr>
          <w:p w14:paraId="783F9195" w14:textId="77777777" w:rsidR="00167FC1" w:rsidRDefault="00167FC1">
            <w:pPr>
              <w:pStyle w:val="ListParagraph"/>
              <w:ind w:left="0"/>
              <w:contextualSpacing/>
              <w:rPr>
                <w:rFonts w:ascii="Times New Roman" w:eastAsiaTheme="minorEastAsia" w:hAnsi="Times New Roman"/>
              </w:rPr>
            </w:pPr>
          </w:p>
        </w:tc>
      </w:tr>
    </w:tbl>
    <w:p w14:paraId="39AB0AAA" w14:textId="77777777" w:rsidR="00167FC1" w:rsidRDefault="00765A08">
      <w:pPr>
        <w:pStyle w:val="Heading4"/>
        <w:rPr>
          <w:u w:val="single"/>
          <w:lang w:val="en-US"/>
        </w:rPr>
      </w:pPr>
      <w:r>
        <w:rPr>
          <w:u w:val="single"/>
          <w:lang w:val="en-US"/>
        </w:rPr>
        <w:t>Round-2</w:t>
      </w:r>
    </w:p>
    <w:p w14:paraId="71C4F3B9" w14:textId="5E9BF6F1" w:rsidR="00167FC1" w:rsidRDefault="00D83262">
      <w:pPr>
        <w:rPr>
          <w:iCs/>
          <w:lang w:eastAsia="ja-JP" w:bidi="hi-IN"/>
        </w:rPr>
      </w:pPr>
      <w:r>
        <w:rPr>
          <w:iCs/>
          <w:lang w:eastAsia="ja-JP" w:bidi="hi-IN"/>
        </w:rPr>
        <w:t>V</w:t>
      </w:r>
      <w:r w:rsidR="00765A08">
        <w:rPr>
          <w:iCs/>
          <w:lang w:eastAsia="ja-JP" w:bidi="hi-IN"/>
        </w:rPr>
        <w:t>oid</w:t>
      </w:r>
    </w:p>
    <w:p w14:paraId="205D6A99" w14:textId="563CEA35" w:rsidR="00D83262" w:rsidRDefault="00D83262" w:rsidP="00D83262">
      <w:pPr>
        <w:pStyle w:val="Heading4"/>
        <w:rPr>
          <w:u w:val="single"/>
          <w:lang w:val="en-US"/>
        </w:rPr>
      </w:pPr>
      <w:r>
        <w:rPr>
          <w:u w:val="single"/>
          <w:lang w:val="en-US"/>
        </w:rPr>
        <w:t>Round-3</w:t>
      </w:r>
    </w:p>
    <w:p w14:paraId="3ACF2A67" w14:textId="46E30970" w:rsidR="00D83262" w:rsidRDefault="00D83262" w:rsidP="00D83262">
      <w:pPr>
        <w:rPr>
          <w:lang w:eastAsia="en-US"/>
        </w:rPr>
      </w:pPr>
      <w:r>
        <w:rPr>
          <w:lang w:eastAsia="en-US"/>
        </w:rPr>
        <w:t>Void</w:t>
      </w:r>
    </w:p>
    <w:p w14:paraId="3316D655" w14:textId="77777777" w:rsidR="00D83262" w:rsidRDefault="00D83262">
      <w:pPr>
        <w:rPr>
          <w:iCs/>
          <w:lang w:eastAsia="ja-JP" w:bidi="hi-IN"/>
        </w:rPr>
      </w:pPr>
    </w:p>
    <w:p w14:paraId="2BC6E37D" w14:textId="77777777" w:rsidR="00167FC1" w:rsidRDefault="00167FC1">
      <w:pPr>
        <w:rPr>
          <w:iCs/>
          <w:lang w:eastAsia="ja-JP" w:bidi="hi-IN"/>
        </w:rPr>
      </w:pPr>
    </w:p>
    <w:p w14:paraId="0811FFD1" w14:textId="77777777" w:rsidR="00167FC1" w:rsidRDefault="00765A08">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Heading4"/>
        <w:rPr>
          <w:u w:val="single"/>
          <w:lang w:val="en-US"/>
        </w:rPr>
      </w:pPr>
      <w:r>
        <w:rPr>
          <w:u w:val="single"/>
          <w:lang w:val="en-US"/>
        </w:rPr>
        <w:lastRenderedPageBreak/>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120AF9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w:t>
            </w:r>
          </w:p>
        </w:tc>
      </w:tr>
      <w:tr w:rsidR="00167FC1" w14:paraId="4064298D" w14:textId="77777777">
        <w:tc>
          <w:tcPr>
            <w:tcW w:w="1975" w:type="dxa"/>
          </w:tcPr>
          <w:p w14:paraId="4A62F06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ListParagraph"/>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ListParagraph"/>
              <w:ind w:left="0"/>
              <w:contextualSpacing/>
              <w:rPr>
                <w:rFonts w:ascii="Times New Roman" w:eastAsiaTheme="minorEastAsia" w:hAnsi="Times New Roman"/>
              </w:rPr>
            </w:pPr>
          </w:p>
          <w:p w14:paraId="75799A9E" w14:textId="77777777" w:rsidR="00167FC1" w:rsidRDefault="00765A08">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552D8D9E" w14:textId="77777777" w:rsidR="00167FC1" w:rsidRDefault="00167FC1">
            <w:pPr>
              <w:pStyle w:val="ListParagraph"/>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F6AE2D6"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6E8DC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0331EC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44DEC29A"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r w:rsidR="00627E66">
              <w:rPr>
                <w:rFonts w:ascii="Times New Roman" w:eastAsiaTheme="minorEastAsia" w:hAnsi="Times New Roman"/>
              </w:rPr>
              <w:t xml:space="preserve"> </w:t>
            </w:r>
          </w:p>
        </w:tc>
      </w:tr>
      <w:tr w:rsidR="00167FC1" w14:paraId="3F1053A3" w14:textId="77777777">
        <w:tc>
          <w:tcPr>
            <w:tcW w:w="1975" w:type="dxa"/>
          </w:tcPr>
          <w:p w14:paraId="56F453AA" w14:textId="77777777" w:rsidR="00167FC1" w:rsidRDefault="00167FC1">
            <w:pPr>
              <w:pStyle w:val="ListParagraph"/>
              <w:ind w:left="0"/>
              <w:contextualSpacing/>
              <w:rPr>
                <w:rFonts w:ascii="Times New Roman" w:eastAsiaTheme="minorEastAsia" w:hAnsi="Times New Roman"/>
              </w:rPr>
            </w:pPr>
          </w:p>
        </w:tc>
        <w:tc>
          <w:tcPr>
            <w:tcW w:w="8280" w:type="dxa"/>
          </w:tcPr>
          <w:p w14:paraId="763A8BC1" w14:textId="77777777" w:rsidR="00167FC1" w:rsidRDefault="00167FC1">
            <w:pPr>
              <w:pStyle w:val="ListParagraph"/>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ListParagraph"/>
              <w:ind w:left="0"/>
              <w:contextualSpacing/>
              <w:rPr>
                <w:rFonts w:ascii="Times New Roman" w:eastAsiaTheme="minorEastAsia" w:hAnsi="Times New Roman"/>
              </w:rPr>
            </w:pPr>
          </w:p>
        </w:tc>
        <w:tc>
          <w:tcPr>
            <w:tcW w:w="8280" w:type="dxa"/>
          </w:tcPr>
          <w:p w14:paraId="007AC6E6" w14:textId="77777777" w:rsidR="00167FC1" w:rsidRDefault="00167FC1">
            <w:pPr>
              <w:pStyle w:val="ListParagraph"/>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Heading4"/>
        <w:rPr>
          <w:u w:val="single"/>
          <w:lang w:val="en-US"/>
        </w:rPr>
      </w:pPr>
      <w:r>
        <w:rPr>
          <w:u w:val="single"/>
          <w:lang w:val="en-US"/>
        </w:rPr>
        <w:t>Round-2</w:t>
      </w:r>
    </w:p>
    <w:p w14:paraId="5BCF2AD7" w14:textId="07587813" w:rsidR="00167FC1" w:rsidRPr="00B65106" w:rsidRDefault="00765A08">
      <w:pPr>
        <w:rPr>
          <w:sz w:val="22"/>
          <w:szCs w:val="22"/>
          <w:lang w:eastAsia="en-US"/>
        </w:rPr>
      </w:pPr>
      <w:r w:rsidRPr="00B65106">
        <w:rPr>
          <w:sz w:val="22"/>
          <w:szCs w:val="22"/>
          <w:lang w:eastAsia="en-US"/>
        </w:rPr>
        <w:t xml:space="preserve">TP#2-7 is proposed for endorsement </w:t>
      </w:r>
      <w:r w:rsidR="00C0659C" w:rsidRPr="00B65106">
        <w:rPr>
          <w:sz w:val="22"/>
          <w:szCs w:val="22"/>
          <w:lang w:eastAsia="en-US"/>
        </w:rPr>
        <w:t xml:space="preserve">(note </w:t>
      </w:r>
      <w:r w:rsidR="00C0659C" w:rsidRPr="00B65106">
        <w:rPr>
          <w:rFonts w:eastAsiaTheme="minorEastAsia"/>
          <w:sz w:val="22"/>
          <w:szCs w:val="22"/>
        </w:rPr>
        <w:t>this TP can be superseded by TP#2-1 if agreed</w:t>
      </w:r>
      <w:r w:rsidR="00C0659C" w:rsidRPr="00B65106">
        <w:rPr>
          <w:sz w:val="22"/>
          <w:szCs w:val="22"/>
          <w:lang w:eastAsia="en-US"/>
        </w:rPr>
        <w:t>)</w:t>
      </w:r>
    </w:p>
    <w:p w14:paraId="35AB6B19" w14:textId="13977073" w:rsidR="00167FC1" w:rsidRDefault="00167FC1">
      <w:pPr>
        <w:rPr>
          <w:iCs/>
          <w:lang w:eastAsia="ja-JP" w:bidi="hi-IN"/>
        </w:rPr>
      </w:pPr>
    </w:p>
    <w:p w14:paraId="28B37382" w14:textId="12A2B397" w:rsidR="00D83262" w:rsidRDefault="00D83262" w:rsidP="00D83262">
      <w:pPr>
        <w:pStyle w:val="Heading4"/>
        <w:rPr>
          <w:u w:val="single"/>
          <w:lang w:val="en-US"/>
        </w:rPr>
      </w:pPr>
      <w:r>
        <w:rPr>
          <w:u w:val="single"/>
          <w:lang w:val="en-US"/>
        </w:rPr>
        <w:lastRenderedPageBreak/>
        <w:t>Round-3</w:t>
      </w:r>
    </w:p>
    <w:p w14:paraId="076305E4" w14:textId="77777777" w:rsidR="00D83262" w:rsidRPr="00B65106" w:rsidRDefault="00D83262" w:rsidP="00D83262">
      <w:pPr>
        <w:rPr>
          <w:sz w:val="22"/>
          <w:szCs w:val="22"/>
          <w:lang w:eastAsia="en-US"/>
        </w:rPr>
      </w:pPr>
      <w:r w:rsidRPr="00B65106">
        <w:rPr>
          <w:sz w:val="22"/>
          <w:szCs w:val="22"/>
          <w:lang w:eastAsia="en-US"/>
        </w:rPr>
        <w:t xml:space="preserve">TP#2-7 is proposed for endorsement (note </w:t>
      </w:r>
      <w:r w:rsidRPr="00B65106">
        <w:rPr>
          <w:rFonts w:eastAsiaTheme="minorEastAsia"/>
          <w:sz w:val="22"/>
          <w:szCs w:val="22"/>
        </w:rPr>
        <w:t>this TP can be superseded by TP#2-1 if agreed</w:t>
      </w:r>
      <w:r w:rsidRPr="00B65106">
        <w:rPr>
          <w:sz w:val="22"/>
          <w:szCs w:val="22"/>
          <w:lang w:eastAsia="en-US"/>
        </w:rPr>
        <w:t>)</w:t>
      </w:r>
    </w:p>
    <w:p w14:paraId="33C1B116" w14:textId="77777777" w:rsidR="00D83262" w:rsidRDefault="00D83262">
      <w:pPr>
        <w:rPr>
          <w:iCs/>
          <w:lang w:eastAsia="ja-JP" w:bidi="hi-IN"/>
        </w:rPr>
      </w:pPr>
    </w:p>
    <w:p w14:paraId="0C3874A1" w14:textId="77777777" w:rsidR="00167FC1" w:rsidRDefault="00765A08">
      <w:pPr>
        <w:pStyle w:val="Heading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lastRenderedPageBreak/>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Heading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lastRenderedPageBreak/>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ListParagraph"/>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ListParagraph"/>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BodyText"/>
              <w:spacing w:before="0" w:after="0"/>
              <w:rPr>
                <w:rFonts w:ascii="Times New Roman" w:eastAsiaTheme="minorEastAsia" w:hAnsi="Times New Roman"/>
                <w:sz w:val="22"/>
                <w:szCs w:val="22"/>
              </w:rPr>
            </w:pPr>
          </w:p>
          <w:p w14:paraId="66FECF3B" w14:textId="77777777" w:rsidR="00167FC1" w:rsidRDefault="00765A08">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lastRenderedPageBreak/>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05AFE7E5"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4D09C78D"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13C870A2"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lastRenderedPageBreak/>
              <w:t>FFS: Details</w:t>
            </w:r>
          </w:p>
          <w:p w14:paraId="7A573907"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ListParagraph"/>
              <w:spacing w:before="0"/>
              <w:ind w:left="0"/>
              <w:rPr>
                <w:rFonts w:ascii="Times New Roman" w:eastAsia="SimSun"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Strong"/>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lastRenderedPageBreak/>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ListParagraph"/>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lastRenderedPageBreak/>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ListParagraph"/>
              <w:numPr>
                <w:ilvl w:val="1"/>
                <w:numId w:val="56"/>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ListParagraph"/>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Strong"/>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ListParagraph"/>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0E264F1"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ListParagraph"/>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ListParagraph"/>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ListParagraph"/>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ListParagraph"/>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ListParagraph"/>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792B88A5" w14:textId="77777777" w:rsidR="00167FC1" w:rsidRDefault="00765A08">
            <w:pPr>
              <w:pStyle w:val="ListParagraph"/>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ListParagraph"/>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ListParagraph"/>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ListParagraph"/>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ListParagraph"/>
              <w:widowControl w:val="0"/>
              <w:numPr>
                <w:ilvl w:val="1"/>
                <w:numId w:val="42"/>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E976349"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ListParagraph"/>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ListParagraph"/>
              <w:spacing w:before="0"/>
              <w:ind w:left="0"/>
              <w:rPr>
                <w:rFonts w:ascii="Times New Roman" w:hAnsi="Times New Roman"/>
              </w:rPr>
            </w:pPr>
          </w:p>
          <w:p w14:paraId="6B8A5C17" w14:textId="77777777" w:rsidR="00167FC1" w:rsidRDefault="00765A08">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lastRenderedPageBreak/>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ListParagraph"/>
              <w:spacing w:before="0"/>
              <w:ind w:left="0"/>
              <w:rPr>
                <w:rFonts w:ascii="Times New Roman" w:hAnsi="Times New Roman"/>
              </w:rPr>
            </w:pPr>
          </w:p>
          <w:p w14:paraId="5B2CC2D8" w14:textId="77777777" w:rsidR="00167FC1" w:rsidRDefault="00765A08">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20D599B9" w14:textId="77777777" w:rsidR="00167FC1" w:rsidRDefault="00167FC1">
            <w:pPr>
              <w:pStyle w:val="ListParagraph"/>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lastRenderedPageBreak/>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ListParagraph"/>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ListParagraph"/>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 xml:space="preserve">For CSS associated with SFN CORESET, study the following alternatives and </w:t>
            </w:r>
            <w:proofErr w:type="gramStart"/>
            <w:r>
              <w:rPr>
                <w:sz w:val="22"/>
                <w:szCs w:val="22"/>
              </w:rPr>
              <w:t>down-select</w:t>
            </w:r>
            <w:proofErr w:type="gramEnd"/>
            <w:r>
              <w:rPr>
                <w:sz w:val="22"/>
                <w:szCs w:val="22"/>
              </w:rPr>
              <w:t xml:space="preserve">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lastRenderedPageBreak/>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xml:space="preserve">, for PDSCH reception </w:t>
            </w:r>
            <w:r>
              <w:rPr>
                <w:rFonts w:ascii="Times" w:eastAsia="Batang" w:hAnsi="Times" w:cs="Times"/>
                <w:szCs w:val="20"/>
                <w:lang w:val="en-GB"/>
              </w:rPr>
              <w:lastRenderedPageBreak/>
              <w:t>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lastRenderedPageBreak/>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19F1" w14:textId="77777777" w:rsidR="000B1FEC" w:rsidRDefault="000B1FEC">
      <w:r>
        <w:separator/>
      </w:r>
    </w:p>
  </w:endnote>
  <w:endnote w:type="continuationSeparator" w:id="0">
    <w:p w14:paraId="29DAE389" w14:textId="77777777" w:rsidR="000B1FEC" w:rsidRDefault="000B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宋体"/>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B83" w14:textId="77777777" w:rsidR="00905682" w:rsidRDefault="00905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51A22" w14:textId="77777777" w:rsidR="00905682" w:rsidRDefault="00905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BAE" w14:textId="2E3975ED" w:rsidR="00905682" w:rsidRDefault="009056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8AA1" w14:textId="77777777" w:rsidR="000B1FEC" w:rsidRDefault="000B1FEC">
      <w:r>
        <w:separator/>
      </w:r>
    </w:p>
  </w:footnote>
  <w:footnote w:type="continuationSeparator" w:id="0">
    <w:p w14:paraId="52D6A0B7" w14:textId="77777777" w:rsidR="000B1FEC" w:rsidRDefault="000B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94DD" w14:textId="77777777" w:rsidR="00905682" w:rsidRDefault="009056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hybridMultilevel"/>
    <w:tmpl w:val="79B6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hybridMultilevel"/>
    <w:tmpl w:val="12D4D33A"/>
    <w:lvl w:ilvl="0" w:tplc="B5A41A1A">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0"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975ACC"/>
    <w:multiLevelType w:val="hybridMultilevel"/>
    <w:tmpl w:val="38AA4CAE"/>
    <w:lvl w:ilvl="0" w:tplc="B5A41A1A">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7"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11"/>
  </w:num>
  <w:num w:numId="8">
    <w:abstractNumId w:val="33"/>
  </w:num>
  <w:num w:numId="9">
    <w:abstractNumId w:val="19"/>
  </w:num>
  <w:num w:numId="10">
    <w:abstractNumId w:val="56"/>
  </w:num>
  <w:num w:numId="11">
    <w:abstractNumId w:val="12"/>
  </w:num>
  <w:num w:numId="12">
    <w:abstractNumId w:val="63"/>
  </w:num>
  <w:num w:numId="13">
    <w:abstractNumId w:val="65"/>
  </w:num>
  <w:num w:numId="14">
    <w:abstractNumId w:val="41"/>
  </w:num>
  <w:num w:numId="15">
    <w:abstractNumId w:val="5"/>
  </w:num>
  <w:num w:numId="16">
    <w:abstractNumId w:val="43"/>
  </w:num>
  <w:num w:numId="17">
    <w:abstractNumId w:val="62"/>
  </w:num>
  <w:num w:numId="18">
    <w:abstractNumId w:val="50"/>
  </w:num>
  <w:num w:numId="19">
    <w:abstractNumId w:val="58"/>
  </w:num>
  <w:num w:numId="20">
    <w:abstractNumId w:val="27"/>
  </w:num>
  <w:num w:numId="21">
    <w:abstractNumId w:val="24"/>
  </w:num>
  <w:num w:numId="22">
    <w:abstractNumId w:val="25"/>
  </w:num>
  <w:num w:numId="23">
    <w:abstractNumId w:val="18"/>
  </w:num>
  <w:num w:numId="24">
    <w:abstractNumId w:val="18"/>
  </w:num>
  <w:num w:numId="25">
    <w:abstractNumId w:val="43"/>
  </w:num>
  <w:num w:numId="26">
    <w:abstractNumId w:val="60"/>
  </w:num>
  <w:num w:numId="27">
    <w:abstractNumId w:val="67"/>
  </w:num>
  <w:num w:numId="28">
    <w:abstractNumId w:val="22"/>
  </w:num>
  <w:num w:numId="29">
    <w:abstractNumId w:val="44"/>
  </w:num>
  <w:num w:numId="30">
    <w:abstractNumId w:val="0"/>
  </w:num>
  <w:num w:numId="31">
    <w:abstractNumId w:val="55"/>
  </w:num>
  <w:num w:numId="32">
    <w:abstractNumId w:val="54"/>
  </w:num>
  <w:num w:numId="33">
    <w:abstractNumId w:val="4"/>
  </w:num>
  <w:num w:numId="34">
    <w:abstractNumId w:val="15"/>
  </w:num>
  <w:num w:numId="35">
    <w:abstractNumId w:val="7"/>
  </w:num>
  <w:num w:numId="36">
    <w:abstractNumId w:val="68"/>
  </w:num>
  <w:num w:numId="37">
    <w:abstractNumId w:val="53"/>
  </w:num>
  <w:num w:numId="38">
    <w:abstractNumId w:val="57"/>
  </w:num>
  <w:num w:numId="39">
    <w:abstractNumId w:val="21"/>
  </w:num>
  <w:num w:numId="40">
    <w:abstractNumId w:val="29"/>
  </w:num>
  <w:num w:numId="41">
    <w:abstractNumId w:val="6"/>
  </w:num>
  <w:num w:numId="42">
    <w:abstractNumId w:val="31"/>
  </w:num>
  <w:num w:numId="43">
    <w:abstractNumId w:val="64"/>
  </w:num>
  <w:num w:numId="44">
    <w:abstractNumId w:val="61"/>
  </w:num>
  <w:num w:numId="45">
    <w:abstractNumId w:val="32"/>
  </w:num>
  <w:num w:numId="46">
    <w:abstractNumId w:val="59"/>
  </w:num>
  <w:num w:numId="47">
    <w:abstractNumId w:val="8"/>
  </w:num>
  <w:num w:numId="48">
    <w:abstractNumId w:val="48"/>
  </w:num>
  <w:num w:numId="49">
    <w:abstractNumId w:val="46"/>
  </w:num>
  <w:num w:numId="50">
    <w:abstractNumId w:val="52"/>
  </w:num>
  <w:num w:numId="51">
    <w:abstractNumId w:val="35"/>
  </w:num>
  <w:num w:numId="52">
    <w:abstractNumId w:val="13"/>
  </w:num>
  <w:num w:numId="53">
    <w:abstractNumId w:val="47"/>
  </w:num>
  <w:num w:numId="54">
    <w:abstractNumId w:val="14"/>
  </w:num>
  <w:num w:numId="55">
    <w:abstractNumId w:val="40"/>
  </w:num>
  <w:num w:numId="56">
    <w:abstractNumId w:val="23"/>
  </w:num>
  <w:num w:numId="57">
    <w:abstractNumId w:val="49"/>
  </w:num>
  <w:num w:numId="58">
    <w:abstractNumId w:val="37"/>
  </w:num>
  <w:num w:numId="59">
    <w:abstractNumId w:val="9"/>
  </w:num>
  <w:num w:numId="60">
    <w:abstractNumId w:val="17"/>
  </w:num>
  <w:num w:numId="61">
    <w:abstractNumId w:val="36"/>
  </w:num>
  <w:num w:numId="62">
    <w:abstractNumId w:val="39"/>
  </w:num>
  <w:num w:numId="63">
    <w:abstractNumId w:val="38"/>
  </w:num>
  <w:num w:numId="64">
    <w:abstractNumId w:val="26"/>
  </w:num>
  <w:num w:numId="65">
    <w:abstractNumId w:val="42"/>
  </w:num>
  <w:num w:numId="66">
    <w:abstractNumId w:val="3"/>
  </w:num>
  <w:num w:numId="67">
    <w:abstractNumId w:val="34"/>
  </w:num>
  <w:num w:numId="68">
    <w:abstractNumId w:val="28"/>
  </w:num>
  <w:num w:numId="69">
    <w:abstractNumId w:val="51"/>
  </w:num>
  <w:num w:numId="70">
    <w:abstractNumId w:val="16"/>
  </w:num>
  <w:num w:numId="71">
    <w:abstractNumId w:val="1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15:docId w15:val="{0288B107-C0AC-47E7-890C-26E5B1B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rsid w:val="00A27C75"/>
  </w:style>
  <w:style w:type="character" w:customStyle="1" w:styleId="xxxxxxxapple-converted-space">
    <w:name w:val="xxxxxxxapple-converted-space"/>
    <w:qFormat/>
    <w:rsid w:val="00A2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9DA7E0-FF32-4854-9AAE-0DD0E92C9523}">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82</Pages>
  <Words>27492</Words>
  <Characters>156709</Characters>
  <Application>Microsoft Office Word</Application>
  <DocSecurity>0</DocSecurity>
  <Lines>1305</Lines>
  <Paragraphs>367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183834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2</cp:revision>
  <cp:lastPrinted>2011-11-09T07:49:00Z</cp:lastPrinted>
  <dcterms:created xsi:type="dcterms:W3CDTF">2022-02-26T21:37:00Z</dcterms:created>
  <dcterms:modified xsi:type="dcterms:W3CDTF">2022-02-26T21:37:00Z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