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09A2" w14:textId="7777777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220xxxx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77777777" w:rsidR="00167FC1" w:rsidRDefault="00765A08">
      <w:pPr>
        <w:ind w:left="1977" w:hangingChars="823" w:hanging="1977"/>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lang w:eastAsia="ko-KR"/>
        </w:rPr>
        <w:t xml:space="preserve">Summary#2 of AI: 8.1.2.4 Maintenance on enhancements for HST-SFN deployment </w:t>
      </w:r>
    </w:p>
    <w:p w14:paraId="63E2BEA0" w14:textId="77777777" w:rsidR="00167FC1" w:rsidRDefault="00765A08">
      <w:pPr>
        <w:ind w:left="1977" w:hangingChars="823" w:hanging="1977"/>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77" w:hangingChars="823" w:hanging="1977"/>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Heading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Heading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Heading2"/>
        <w:numPr>
          <w:ilvl w:val="1"/>
          <w:numId w:val="11"/>
        </w:numPr>
        <w:ind w:left="360"/>
        <w:rPr>
          <w:lang w:val="en-US"/>
        </w:rPr>
      </w:pPr>
      <w:r>
        <w:rPr>
          <w:lang w:val="en-US"/>
        </w:rPr>
        <w:t>Issues related to new agreements</w:t>
      </w:r>
    </w:p>
    <w:p w14:paraId="0773AD05" w14:textId="77777777" w:rsidR="00167FC1" w:rsidRDefault="00167FC1">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BC14CBD" w14:textId="77777777" w:rsidR="00167FC1" w:rsidRDefault="00167FC1">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1A9F885"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0AFD96A" w14:textId="77777777" w:rsidR="00167FC1" w:rsidRDefault="00765A08">
      <w:pPr>
        <w:pStyle w:val="Heading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Heading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바탕"/>
          <w:b/>
          <w:sz w:val="22"/>
          <w:szCs w:val="22"/>
          <w:lang w:val="en-GB"/>
        </w:rPr>
        <w:t>Proposal #1-1</w:t>
      </w:r>
      <w:r>
        <w:rPr>
          <w:b/>
          <w:iCs/>
          <w:sz w:val="22"/>
          <w:szCs w:val="22"/>
          <w:lang w:val="en-GB" w:eastAsia="ko-KR"/>
        </w:rPr>
        <w:t xml:space="preserve">: </w:t>
      </w:r>
    </w:p>
    <w:p w14:paraId="278EB025" w14:textId="77777777" w:rsidR="00167FC1" w:rsidRDefault="00765A08">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28085475" w14:textId="77777777" w:rsidR="00167FC1" w:rsidRDefault="00167FC1">
      <w:pPr>
        <w:ind w:firstLine="360"/>
      </w:pPr>
    </w:p>
    <w:tbl>
      <w:tblPr>
        <w:tblStyle w:val="TableGrid10"/>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67FC1" w14:paraId="1DA697F6" w14:textId="77777777">
        <w:tc>
          <w:tcPr>
            <w:tcW w:w="1975" w:type="dxa"/>
          </w:tcPr>
          <w:p w14:paraId="232DA1A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964F75"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Don’t support.</w:t>
            </w:r>
          </w:p>
          <w:p w14:paraId="497308AE"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3840740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ListParagraph"/>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ListParagraph"/>
              <w:ind w:left="0"/>
              <w:contextualSpacing/>
              <w:rPr>
                <w:rFonts w:ascii="Times New Roman" w:eastAsia="SimSun" w:hAnsi="Times New Roman"/>
              </w:rPr>
            </w:pPr>
          </w:p>
          <w:p w14:paraId="5C602340" w14:textId="77777777" w:rsidR="00167FC1" w:rsidRDefault="00765A08">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ListParagraph"/>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D7D4033"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14:paraId="69149C0A"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ListParagraph"/>
              <w:ind w:left="0"/>
              <w:contextualSpacing/>
              <w:rPr>
                <w:rFonts w:ascii="Times New Roman" w:eastAsia="맑은 고딕" w:hAnsi="Times New Roman"/>
                <w:lang w:eastAsia="ko-KR"/>
              </w:rPr>
            </w:pPr>
          </w:p>
          <w:p w14:paraId="2E09878B"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14:paraId="3EA199B7" w14:textId="77777777" w:rsidR="00167FC1" w:rsidRDefault="00765A08">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ListParagraph"/>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311671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5E414D3"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ListParagraph"/>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LGE</w:t>
            </w:r>
          </w:p>
        </w:tc>
        <w:tc>
          <w:tcPr>
            <w:tcW w:w="8280" w:type="dxa"/>
          </w:tcPr>
          <w:p w14:paraId="45FA5C25" w14:textId="77777777" w:rsidR="00167FC1" w:rsidRDefault="00765A08">
            <w:pPr>
              <w:pStyle w:val="ListParagraph"/>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Not support. </w:t>
            </w:r>
            <w:r>
              <w:rPr>
                <w:rFonts w:ascii="Times New Roman" w:eastAsia="맑은 고딕"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08FE09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3E34170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ListParagraph"/>
              <w:ind w:left="0"/>
              <w:contextualSpacing/>
              <w:rPr>
                <w:rFonts w:ascii="Times New Roman" w:eastAsiaTheme="minorEastAsia" w:hAnsi="Times New Roman"/>
              </w:rPr>
            </w:pPr>
          </w:p>
        </w:tc>
        <w:tc>
          <w:tcPr>
            <w:tcW w:w="8280" w:type="dxa"/>
          </w:tcPr>
          <w:p w14:paraId="08A17A0A" w14:textId="77777777" w:rsidR="00167FC1" w:rsidRDefault="00167FC1">
            <w:pPr>
              <w:pStyle w:val="ListParagraph"/>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Heading4"/>
        <w:rPr>
          <w:rFonts w:cs="Arial"/>
          <w:szCs w:val="24"/>
          <w:u w:val="single"/>
          <w:lang w:val="en-US"/>
        </w:rPr>
      </w:pPr>
      <w:r>
        <w:rPr>
          <w:rFonts w:cs="Arial"/>
          <w:szCs w:val="24"/>
          <w:u w:val="single"/>
          <w:lang w:val="en-US"/>
        </w:rPr>
        <w:t>Round-2</w:t>
      </w:r>
    </w:p>
    <w:p w14:paraId="5BA4D8C2" w14:textId="77777777" w:rsidR="00167FC1" w:rsidRDefault="00765A08">
      <w:pPr>
        <w:rPr>
          <w:sz w:val="22"/>
          <w:szCs w:val="22"/>
        </w:rPr>
      </w:pPr>
      <w:r>
        <w:rPr>
          <w:sz w:val="22"/>
          <w:szCs w:val="22"/>
        </w:rPr>
        <w:t>void</w:t>
      </w:r>
    </w:p>
    <w:p w14:paraId="5E1C76E5" w14:textId="77777777" w:rsidR="00167FC1" w:rsidRDefault="00765A08">
      <w:pPr>
        <w:pStyle w:val="Heading3"/>
        <w:numPr>
          <w:ilvl w:val="2"/>
          <w:numId w:val="12"/>
        </w:numPr>
        <w:rPr>
          <w:lang w:val="en-US"/>
        </w:rPr>
      </w:pPr>
      <w:r>
        <w:rPr>
          <w:lang w:val="en-US"/>
        </w:rPr>
        <w:lastRenderedPageBreak/>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바탕"/>
          <w:b/>
          <w:sz w:val="22"/>
          <w:szCs w:val="22"/>
          <w:lang w:val="en-GB"/>
        </w:rPr>
        <w:t>Issue #1-2</w:t>
      </w:r>
      <w:r>
        <w:rPr>
          <w:b/>
          <w:iCs/>
          <w:sz w:val="22"/>
          <w:szCs w:val="22"/>
          <w:lang w:val="en-GB" w:eastAsia="ko-KR"/>
        </w:rPr>
        <w:t xml:space="preserve">: </w:t>
      </w:r>
    </w:p>
    <w:p w14:paraId="184F6F57" w14:textId="77777777" w:rsidR="00167FC1" w:rsidRDefault="00765A08">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449CA76" w14:textId="77777777" w:rsidR="00167FC1" w:rsidRDefault="00765A08">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5BB1D13A" w14:textId="77777777" w:rsidR="00167FC1" w:rsidRDefault="00167FC1">
      <w:pPr>
        <w:ind w:firstLine="360"/>
        <w:rPr>
          <w:sz w:val="22"/>
          <w:szCs w:val="22"/>
        </w:rPr>
      </w:pPr>
    </w:p>
    <w:p w14:paraId="4FB47E21" w14:textId="77777777" w:rsidR="00167FC1" w:rsidRDefault="00765A08">
      <w:pPr>
        <w:pStyle w:val="Heading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BB90CBD" w14:textId="77777777" w:rsidR="00167FC1" w:rsidRDefault="00765A08">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B5C9F5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 the proposal.</w:t>
            </w:r>
          </w:p>
          <w:p w14:paraId="4B593EBE" w14:textId="77777777" w:rsidR="00167FC1" w:rsidRDefault="00167FC1">
            <w:pPr>
              <w:pStyle w:val="ListParagraph"/>
              <w:ind w:left="0"/>
              <w:contextualSpacing/>
              <w:rPr>
                <w:rFonts w:ascii="Times New Roman" w:eastAsia="SimSun" w:hAnsi="Times New Roman"/>
              </w:rPr>
            </w:pPr>
          </w:p>
          <w:p w14:paraId="39C8E81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167FC1" w14:paraId="47DC139C" w14:textId="77777777">
        <w:tc>
          <w:tcPr>
            <w:tcW w:w="1975" w:type="dxa"/>
          </w:tcPr>
          <w:p w14:paraId="1830B91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0390E08"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ListParagraph"/>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77132F9A"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Pr>
                <w:rFonts w:ascii="Times" w:eastAsia="맑은 고딕" w:hAnsi="Times" w:cs="Times"/>
                <w:szCs w:val="20"/>
                <w:lang w:val="en-GB"/>
              </w:rPr>
              <w:t xml:space="preserve">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 xml:space="preserve">simultaneousTCI-UpdateList2 </w:t>
            </w:r>
            <w:r>
              <w:rPr>
                <w:rFonts w:ascii="Times" w:eastAsia="맑은 고딕"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FD5A4F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AB8789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167FC1" w14:paraId="0A474A93" w14:textId="77777777">
        <w:tc>
          <w:tcPr>
            <w:tcW w:w="1975" w:type="dxa"/>
          </w:tcPr>
          <w:p w14:paraId="0CA6DD4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7E0B6F7"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5CD9A4B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84AE59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19A800B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ListParagraph"/>
              <w:ind w:left="0"/>
              <w:contextualSpacing/>
              <w:rPr>
                <w:rFonts w:ascii="Times New Roman" w:eastAsiaTheme="minorEastAsia" w:hAnsi="Times New Roman"/>
              </w:rPr>
            </w:pPr>
          </w:p>
        </w:tc>
        <w:tc>
          <w:tcPr>
            <w:tcW w:w="8280" w:type="dxa"/>
          </w:tcPr>
          <w:p w14:paraId="07426FDD" w14:textId="77777777" w:rsidR="00167FC1" w:rsidRDefault="00167FC1">
            <w:pPr>
              <w:pStyle w:val="ListParagraph"/>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Heading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22C000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ListParagraph"/>
              <w:ind w:left="0"/>
              <w:contextualSpacing/>
              <w:rPr>
                <w:rFonts w:ascii="Times New Roman" w:eastAsia="MS Mincho" w:hAnsi="Times New Roman"/>
                <w:lang w:eastAsia="ja-JP"/>
              </w:rPr>
            </w:pPr>
          </w:p>
          <w:p w14:paraId="3C8E835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1534B210" w14:textId="77777777" w:rsidR="00167FC1" w:rsidRDefault="00167FC1">
            <w:pPr>
              <w:pStyle w:val="ListParagraph"/>
              <w:ind w:left="0"/>
              <w:contextualSpacing/>
              <w:rPr>
                <w:rFonts w:ascii="Times New Roman" w:eastAsia="MS Mincho" w:hAnsi="Times New Roman" w:cstheme="minorBidi"/>
                <w:lang w:eastAsia="ja-JP"/>
              </w:rPr>
            </w:pPr>
          </w:p>
          <w:p w14:paraId="219FC2D7" w14:textId="77777777" w:rsidR="00167FC1" w:rsidRDefault="00167FC1">
            <w:pPr>
              <w:pStyle w:val="ListParagraph"/>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39BD4F4" w14:textId="29A07B92" w:rsidR="00ED79E0" w:rsidRDefault="00ED79E0" w:rsidP="00ED79E0">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39BC6E97" w:rsidR="00167FC1" w:rsidRDefault="000D73A9">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9CC705" w14:textId="06E52027" w:rsidR="00167FC1" w:rsidRDefault="000D73A9">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D7018E" w14:paraId="0EC54255" w14:textId="77777777">
        <w:tc>
          <w:tcPr>
            <w:tcW w:w="1975" w:type="dxa"/>
          </w:tcPr>
          <w:p w14:paraId="1D707471" w14:textId="56695992"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7E2FE731" w14:textId="229E0CCF"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lang w:eastAsia="ko-KR"/>
              </w:rPr>
              <w:t>Support the proposal.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agree with Qualcomm. </w:t>
            </w:r>
          </w:p>
        </w:tc>
      </w:tr>
      <w:tr w:rsidR="000021BD" w14:paraId="41115494" w14:textId="77777777">
        <w:tc>
          <w:tcPr>
            <w:tcW w:w="1975" w:type="dxa"/>
          </w:tcPr>
          <w:p w14:paraId="408E7059" w14:textId="5D83E933"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378EC63" w14:textId="2896405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F76DC3" w14:paraId="3C1E27C4" w14:textId="77777777">
        <w:tc>
          <w:tcPr>
            <w:tcW w:w="1975" w:type="dxa"/>
          </w:tcPr>
          <w:p w14:paraId="50E67799" w14:textId="70322551" w:rsidR="00F76DC3" w:rsidRDefault="00F76DC3" w:rsidP="00D7018E">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4870D83" w14:textId="4ECE838B" w:rsidR="00F76DC3" w:rsidRDefault="00F76DC3" w:rsidP="00D7018E">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4908" w14:paraId="4D033F7B" w14:textId="77777777">
        <w:tc>
          <w:tcPr>
            <w:tcW w:w="1975" w:type="dxa"/>
          </w:tcPr>
          <w:p w14:paraId="6BE8677D" w14:textId="65FF2D16" w:rsidR="00294908" w:rsidRDefault="00294908" w:rsidP="002949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DD705B8" w14:textId="0971808F" w:rsidR="00294908" w:rsidRDefault="00294908" w:rsidP="002949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81341C" w14:paraId="39D2ACE3" w14:textId="77777777">
        <w:tc>
          <w:tcPr>
            <w:tcW w:w="1975" w:type="dxa"/>
          </w:tcPr>
          <w:p w14:paraId="10A73125" w14:textId="7D9431FF" w:rsidR="0081341C" w:rsidRDefault="0081341C" w:rsidP="0081341C">
            <w:pPr>
              <w:pStyle w:val="ListParagraph"/>
              <w:ind w:left="0"/>
              <w:contextualSpacing/>
              <w:rPr>
                <w:rFonts w:ascii="Times New Roman" w:eastAsia="맑은 고딕"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79151BA6" w14:textId="394EF3E1" w:rsidR="0081341C" w:rsidRDefault="0081341C" w:rsidP="0081341C">
            <w:pPr>
              <w:pStyle w:val="ListParagraph"/>
              <w:ind w:left="0"/>
              <w:contextualSpacing/>
              <w:rPr>
                <w:rFonts w:ascii="Times New Roman" w:eastAsia="맑은 고딕" w:hAnsi="Times New Roman"/>
                <w:lang w:eastAsia="ko-KR"/>
              </w:rPr>
            </w:pPr>
            <w:r>
              <w:rPr>
                <w:rFonts w:ascii="Times New Roman" w:eastAsia="SimSun" w:hAnsi="Times New Roman" w:hint="eastAsia"/>
              </w:rPr>
              <w:t>Support the proposal.</w:t>
            </w:r>
          </w:p>
        </w:tc>
      </w:tr>
      <w:tr w:rsidR="00905682" w14:paraId="5D1F420A" w14:textId="77777777">
        <w:tc>
          <w:tcPr>
            <w:tcW w:w="1975" w:type="dxa"/>
          </w:tcPr>
          <w:p w14:paraId="623F446C" w14:textId="31618433" w:rsidR="00905682" w:rsidRDefault="00905682" w:rsidP="00905682">
            <w:pPr>
              <w:pStyle w:val="ListParagraph"/>
              <w:ind w:left="0"/>
              <w:contextualSpacing/>
              <w:rPr>
                <w:rFonts w:ascii="Times New Roman" w:eastAsiaTheme="minorEastAsia" w:hAnsi="Times New Roman"/>
                <w:lang w:val="en-GB"/>
              </w:rPr>
            </w:pPr>
            <w:r>
              <w:rPr>
                <w:rFonts w:ascii="Times New Roman" w:eastAsia="맑은 고딕" w:hAnsi="Times New Roman"/>
                <w:lang w:eastAsia="ko-KR"/>
              </w:rPr>
              <w:t>Nokia/NSB</w:t>
            </w:r>
          </w:p>
        </w:tc>
        <w:tc>
          <w:tcPr>
            <w:tcW w:w="8280" w:type="dxa"/>
          </w:tcPr>
          <w:p w14:paraId="3030D9C6" w14:textId="05195BE4" w:rsidR="00905682" w:rsidRDefault="00905682" w:rsidP="00905682">
            <w:pPr>
              <w:pStyle w:val="ListParagraph"/>
              <w:ind w:left="0"/>
              <w:contextualSpacing/>
              <w:rPr>
                <w:rFonts w:ascii="Times New Roman" w:eastAsiaTheme="minorEastAsia" w:hAnsi="Times New Roman"/>
              </w:rPr>
            </w:pPr>
            <w:r>
              <w:rPr>
                <w:rFonts w:ascii="Times New Roman" w:eastAsia="맑은 고딕" w:hAnsi="Times New Roman"/>
                <w:lang w:eastAsia="ko-KR"/>
              </w:rPr>
              <w:t>Support the proposal</w:t>
            </w:r>
          </w:p>
        </w:tc>
      </w:tr>
      <w:tr w:rsidR="00905682" w14:paraId="72B38688" w14:textId="77777777">
        <w:tc>
          <w:tcPr>
            <w:tcW w:w="1975" w:type="dxa"/>
          </w:tcPr>
          <w:p w14:paraId="133573EB"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4ACC2A2" w14:textId="77777777" w:rsidR="00905682" w:rsidRDefault="00905682" w:rsidP="00905682">
            <w:pPr>
              <w:pStyle w:val="ListParagraph"/>
              <w:ind w:left="0"/>
              <w:contextualSpacing/>
              <w:rPr>
                <w:rFonts w:ascii="Times New Roman" w:eastAsiaTheme="minorEastAsia" w:hAnsi="Times New Roman"/>
              </w:rPr>
            </w:pPr>
          </w:p>
        </w:tc>
      </w:tr>
      <w:tr w:rsidR="00905682" w14:paraId="393F2276" w14:textId="77777777">
        <w:tc>
          <w:tcPr>
            <w:tcW w:w="1975" w:type="dxa"/>
          </w:tcPr>
          <w:p w14:paraId="6C3D0CC2"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7D1F6A54" w14:textId="77777777" w:rsidR="00905682" w:rsidRDefault="00905682" w:rsidP="00905682">
            <w:pPr>
              <w:pStyle w:val="ListParagraph"/>
              <w:ind w:left="0"/>
              <w:contextualSpacing/>
              <w:rPr>
                <w:rFonts w:ascii="Times New Roman" w:eastAsiaTheme="minorEastAsia" w:hAnsi="Times New Roman"/>
              </w:rPr>
            </w:pPr>
          </w:p>
        </w:tc>
      </w:tr>
      <w:tr w:rsidR="00905682" w14:paraId="5A679B71" w14:textId="77777777">
        <w:tc>
          <w:tcPr>
            <w:tcW w:w="1975" w:type="dxa"/>
          </w:tcPr>
          <w:p w14:paraId="4619CBC7"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6AB72FF" w14:textId="77777777" w:rsidR="00905682" w:rsidRDefault="00905682" w:rsidP="00905682">
            <w:pPr>
              <w:pStyle w:val="ListParagraph"/>
              <w:ind w:left="0"/>
              <w:contextualSpacing/>
              <w:rPr>
                <w:rFonts w:ascii="Times New Roman" w:eastAsiaTheme="minorEastAsia" w:hAnsi="Times New Roman"/>
              </w:rPr>
            </w:pPr>
          </w:p>
        </w:tc>
      </w:tr>
      <w:tr w:rsidR="00905682" w14:paraId="4799C933" w14:textId="77777777">
        <w:tc>
          <w:tcPr>
            <w:tcW w:w="1975" w:type="dxa"/>
          </w:tcPr>
          <w:p w14:paraId="53C3331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28BC88F" w14:textId="77777777" w:rsidR="00905682" w:rsidRDefault="00905682" w:rsidP="00905682">
            <w:pPr>
              <w:pStyle w:val="ListParagraph"/>
              <w:ind w:left="0"/>
              <w:contextualSpacing/>
              <w:rPr>
                <w:rFonts w:ascii="Times New Roman" w:eastAsiaTheme="minorEastAsia" w:hAnsi="Times New Roman"/>
              </w:rPr>
            </w:pPr>
          </w:p>
        </w:tc>
      </w:tr>
      <w:tr w:rsidR="00905682" w14:paraId="7BEFDA7D" w14:textId="77777777">
        <w:tc>
          <w:tcPr>
            <w:tcW w:w="1975" w:type="dxa"/>
          </w:tcPr>
          <w:p w14:paraId="71C88CA8"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35C905CA" w14:textId="77777777" w:rsidR="00905682" w:rsidRDefault="00905682" w:rsidP="00905682">
            <w:pPr>
              <w:pStyle w:val="ListParagraph"/>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5554A56" w14:textId="77777777" w:rsidR="00167FC1" w:rsidRDefault="00167FC1">
      <w:pPr>
        <w:ind w:firstLine="360"/>
        <w:rPr>
          <w:sz w:val="22"/>
          <w:szCs w:val="22"/>
        </w:rPr>
      </w:pPr>
    </w:p>
    <w:p w14:paraId="241199EA" w14:textId="77777777" w:rsidR="00167FC1" w:rsidRDefault="00765A08">
      <w:pPr>
        <w:pStyle w:val="Heading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TCI codepoint indicates two TCI 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lastRenderedPageBreak/>
        <w:t xml:space="preserve">Not supported: </w:t>
      </w:r>
      <w:r>
        <w:rPr>
          <w:rFonts w:eastAsia="MS Mincho"/>
          <w:bCs/>
          <w:color w:val="000000" w:themeColor="text1"/>
          <w:sz w:val="22"/>
          <w:szCs w:val="22"/>
          <w:lang w:eastAsia="ja-JP"/>
        </w:rPr>
        <w:t>Apple, Qualcomm, Ericsson, Xiaomi, Huawei / HiSilicon, InterDigital</w:t>
      </w:r>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바탕"/>
          <w:color w:val="000000"/>
          <w:sz w:val="22"/>
          <w:szCs w:val="22"/>
        </w:rPr>
      </w:pPr>
      <w:r>
        <w:rPr>
          <w:rFonts w:eastAsia="바탕"/>
          <w:color w:val="000000"/>
          <w:sz w:val="22"/>
          <w:szCs w:val="22"/>
          <w:lang w:eastAsia="ja-JP"/>
        </w:rPr>
        <w:t>For DCI format 1_1/1_2, support both configuration</w:t>
      </w:r>
      <w:r>
        <w:rPr>
          <w:rFonts w:eastAsia="바탕"/>
          <w:color w:val="548235"/>
          <w:sz w:val="22"/>
          <w:szCs w:val="22"/>
          <w:lang w:eastAsia="ja-JP"/>
        </w:rPr>
        <w:t>s</w:t>
      </w:r>
      <w:r>
        <w:rPr>
          <w:rFonts w:eastAsia="바탕"/>
          <w:color w:val="000000"/>
          <w:sz w:val="22"/>
          <w:szCs w:val="22"/>
          <w:lang w:eastAsia="ja-JP"/>
        </w:rPr>
        <w:t xml:space="preserve"> </w:t>
      </w:r>
      <w:r>
        <w:rPr>
          <w:rFonts w:eastAsia="바탕"/>
          <w:sz w:val="22"/>
          <w:szCs w:val="22"/>
          <w:lang w:eastAsia="ja-JP"/>
        </w:rPr>
        <w:t>with and without TCI</w:t>
      </w:r>
      <w:r>
        <w:rPr>
          <w:rFonts w:eastAsia="바탕"/>
          <w:color w:val="000000"/>
          <w:sz w:val="22"/>
          <w:szCs w:val="22"/>
          <w:lang w:eastAsia="ja-JP"/>
        </w:rPr>
        <w:t xml:space="preserve"> state field</w:t>
      </w:r>
      <w:r>
        <w:rPr>
          <w:rFonts w:eastAsia="바탕"/>
          <w:color w:val="000000"/>
          <w:sz w:val="22"/>
          <w:szCs w:val="22"/>
        </w:rPr>
        <w:t>.</w:t>
      </w:r>
    </w:p>
    <w:p w14:paraId="5195DB14" w14:textId="77777777" w:rsidR="00167FC1" w:rsidRDefault="00765A08">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DOCOMO, Apple, Qualcomm, Ericsson, LGE, Nokia/NSB, Huawei / HiSilicon, CATT, InterDigital</w:t>
      </w:r>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“tci-PresentInDCI” enabled</w:t>
            </w:r>
          </w:p>
        </w:tc>
        <w:tc>
          <w:tcPr>
            <w:tcW w:w="2880" w:type="dxa"/>
          </w:tcPr>
          <w:p w14:paraId="10F98DFD" w14:textId="77777777" w:rsidR="00167FC1" w:rsidRDefault="00765A08">
            <w:pPr>
              <w:spacing w:before="0"/>
              <w:rPr>
                <w:sz w:val="22"/>
                <w:szCs w:val="22"/>
              </w:rPr>
            </w:pPr>
            <w:r>
              <w:rPr>
                <w:sz w:val="22"/>
                <w:szCs w:val="22"/>
              </w:rPr>
              <w:t>DCI 1_1/1_2 with “tci-PresentInDCI”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Heading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C5EC3A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2A8414B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바탕"/>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281A80ED" w14:textId="77777777" w:rsidR="00167FC1" w:rsidRDefault="00167FC1">
            <w:pPr>
              <w:pStyle w:val="ListParagraph"/>
              <w:ind w:left="0"/>
              <w:contextualSpacing/>
              <w:rPr>
                <w:rFonts w:ascii="Times New Roman" w:eastAsia="MS Mincho" w:hAnsi="Times New Roman"/>
                <w:b/>
                <w:bCs/>
                <w:u w:val="single"/>
                <w:lang w:eastAsia="ja-JP"/>
              </w:rPr>
            </w:pPr>
          </w:p>
          <w:p w14:paraId="1BD0C78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33839887" w14:textId="77777777" w:rsidR="00167FC1" w:rsidRDefault="00167FC1">
            <w:pPr>
              <w:pStyle w:val="ListParagraph"/>
              <w:ind w:left="0"/>
              <w:contextualSpacing/>
              <w:rPr>
                <w:rFonts w:ascii="Times New Roman" w:eastAsia="MS Mincho" w:hAnsi="Times New Roman"/>
                <w:lang w:eastAsia="ja-JP"/>
              </w:rPr>
            </w:pPr>
          </w:p>
          <w:p w14:paraId="5A7F510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615364A9" w14:textId="77777777" w:rsidR="00167FC1" w:rsidRDefault="00167FC1">
            <w:pPr>
              <w:pStyle w:val="ListParagraph"/>
              <w:ind w:left="0"/>
              <w:contextualSpacing/>
              <w:rPr>
                <w:rFonts w:ascii="Times New Roman" w:eastAsia="MS Mincho" w:hAnsi="Times New Roman"/>
                <w:lang w:eastAsia="ja-JP"/>
              </w:rPr>
            </w:pPr>
          </w:p>
          <w:p w14:paraId="5749844E" w14:textId="77777777" w:rsidR="00167FC1" w:rsidRDefault="00765A08">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63FF468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ListParagraph"/>
              <w:ind w:left="0"/>
              <w:contextualSpacing/>
              <w:rPr>
                <w:rFonts w:ascii="Times New Roman" w:eastAsiaTheme="minorEastAsia" w:hAnsi="Times New Roman"/>
              </w:rPr>
            </w:pPr>
          </w:p>
          <w:p w14:paraId="715EDD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ListParagraph"/>
              <w:ind w:left="0"/>
              <w:contextualSpacing/>
              <w:rPr>
                <w:rFonts w:ascii="Times New Roman" w:eastAsiaTheme="minorEastAsia" w:hAnsi="Times New Roman"/>
              </w:rPr>
            </w:pPr>
          </w:p>
          <w:p w14:paraId="09D21EB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ListParagraph"/>
              <w:ind w:left="0"/>
              <w:contextualSpacing/>
              <w:rPr>
                <w:rFonts w:ascii="Times New Roman" w:eastAsiaTheme="minorEastAsia" w:hAnsi="Times New Roman"/>
              </w:rPr>
            </w:pPr>
          </w:p>
          <w:p w14:paraId="537F27D4"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lastRenderedPageBreak/>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r>
              <w:rPr>
                <w:rStyle w:val="Emphasis"/>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Emphasis"/>
                <w:sz w:val="21"/>
                <w:szCs w:val="21"/>
              </w:rPr>
              <w:t>timeDurationForQCL</w:t>
            </w:r>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t>Lenovo/MotM</w:t>
            </w:r>
            <w:bookmarkEnd w:id="2"/>
          </w:p>
        </w:tc>
        <w:tc>
          <w:tcPr>
            <w:tcW w:w="8280" w:type="dxa"/>
          </w:tcPr>
          <w:p w14:paraId="753A6A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ListParagraph"/>
              <w:ind w:left="0"/>
              <w:contextualSpacing/>
              <w:rPr>
                <w:rFonts w:eastAsiaTheme="minorEastAsia"/>
              </w:rPr>
            </w:pPr>
          </w:p>
          <w:p w14:paraId="3D7FA055" w14:textId="77777777" w:rsidR="00167FC1" w:rsidRDefault="00765A08">
            <w:pPr>
              <w:pStyle w:val="ListParagraph"/>
              <w:ind w:left="0"/>
              <w:contextualSpacing/>
              <w:rPr>
                <w:rFonts w:eastAsiaTheme="minorEastAsia"/>
              </w:rPr>
            </w:pPr>
            <w:r>
              <w:rPr>
                <w:rFonts w:eastAsiaTheme="minorEastAsia"/>
              </w:rPr>
              <w:t>Proposal 1: If no TCI codepoint is activated with two TCI states,  why NW configures enableTwoDefaultTCI-States?</w:t>
            </w:r>
          </w:p>
          <w:p w14:paraId="6436BAFD" w14:textId="77777777" w:rsidR="00167FC1" w:rsidRDefault="00167FC1">
            <w:pPr>
              <w:pStyle w:val="ListParagraph"/>
              <w:ind w:left="0"/>
              <w:contextualSpacing/>
              <w:rPr>
                <w:rFonts w:eastAsiaTheme="minorEastAsia"/>
                <w:b/>
              </w:rPr>
            </w:pPr>
          </w:p>
          <w:p w14:paraId="22B05B25" w14:textId="77777777" w:rsidR="00167FC1" w:rsidRDefault="00765A08">
            <w:pPr>
              <w:pStyle w:val="ListParagraph"/>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62A56F1C" w14:textId="77777777" w:rsidR="00167FC1" w:rsidRDefault="00765A08">
            <w:pPr>
              <w:pStyle w:val="ListParagraph"/>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7FA468BF" w14:textId="77777777" w:rsidR="00167FC1" w:rsidRDefault="00167FC1">
            <w:pPr>
              <w:pStyle w:val="ListParagraph"/>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5ED729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7F4D731D" w14:textId="77777777" w:rsidR="00167FC1" w:rsidRDefault="00167FC1">
            <w:pPr>
              <w:pStyle w:val="ListParagraph"/>
              <w:ind w:left="0"/>
              <w:contextualSpacing/>
              <w:rPr>
                <w:rFonts w:ascii="Times New Roman" w:eastAsiaTheme="minorEastAsia" w:hAnsi="Times New Roman"/>
              </w:rPr>
            </w:pPr>
          </w:p>
          <w:p w14:paraId="5946189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712B539E" w14:textId="77777777" w:rsidR="00167FC1" w:rsidRDefault="00167FC1">
            <w:pPr>
              <w:pStyle w:val="ListParagraph"/>
              <w:ind w:left="0"/>
              <w:contextualSpacing/>
              <w:rPr>
                <w:rFonts w:ascii="Times New Roman" w:eastAsiaTheme="minorEastAsia" w:hAnsi="Times New Roman"/>
              </w:rPr>
            </w:pPr>
          </w:p>
          <w:p w14:paraId="2633B5A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support Proposal 4.</w:t>
            </w:r>
          </w:p>
          <w:p w14:paraId="508C036F" w14:textId="77777777" w:rsidR="00167FC1" w:rsidRDefault="00167FC1">
            <w:pPr>
              <w:pStyle w:val="ListParagraph"/>
              <w:ind w:left="0"/>
              <w:contextualSpacing/>
              <w:rPr>
                <w:rFonts w:ascii="Times New Roman" w:eastAsia="SimSun" w:hAnsi="Times New Roman"/>
              </w:rPr>
            </w:pPr>
          </w:p>
          <w:p w14:paraId="266C9DF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ListParagraph"/>
              <w:ind w:left="0"/>
              <w:contextualSpacing/>
              <w:rPr>
                <w:rFonts w:ascii="Times New Roman" w:eastAsia="SimSun" w:hAnsi="Times New Roman"/>
              </w:rPr>
            </w:pPr>
          </w:p>
          <w:p w14:paraId="4FABAB1B"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7D0089F" w14:textId="77777777" w:rsidR="00167FC1" w:rsidRDefault="00167FC1">
            <w:pPr>
              <w:pStyle w:val="ListParagraph"/>
              <w:ind w:left="0"/>
              <w:contextualSpacing/>
              <w:rPr>
                <w:rFonts w:ascii="Times New Roman" w:eastAsia="SimSun" w:hAnsi="Times New Roman"/>
              </w:rPr>
            </w:pPr>
          </w:p>
          <w:p w14:paraId="52E77F1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ListParagraph"/>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85A04B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Emphasis"/>
                      <w:sz w:val="22"/>
                      <w:szCs w:val="22"/>
                    </w:rPr>
                    <w:t>timeDurationForQCL,</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Emphasis"/>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lastRenderedPageBreak/>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Emphasis"/>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0E44E830" w14:textId="77777777" w:rsidR="00167FC1" w:rsidRDefault="00167FC1">
            <w:pPr>
              <w:pStyle w:val="ListParagraph"/>
              <w:ind w:left="0"/>
              <w:contextualSpacing/>
              <w:rPr>
                <w:rFonts w:ascii="Times New Roman" w:eastAsia="SimSun" w:hAnsi="Times New Roman"/>
              </w:rPr>
            </w:pPr>
          </w:p>
          <w:p w14:paraId="048C346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11C35D40" w14:textId="77777777" w:rsidR="00167FC1" w:rsidRDefault="00167FC1">
            <w:pPr>
              <w:pStyle w:val="ListParagraph"/>
              <w:ind w:left="0"/>
              <w:contextualSpacing/>
              <w:rPr>
                <w:rFonts w:ascii="Times New Roman" w:eastAsia="SimSun"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79A9481F" w14:textId="77777777" w:rsidR="00167FC1" w:rsidRDefault="00167FC1">
            <w:pPr>
              <w:pStyle w:val="ListParagraph"/>
              <w:ind w:left="0"/>
              <w:contextualSpacing/>
              <w:rPr>
                <w:rFonts w:eastAsia="MS Mincho"/>
                <w:bCs/>
                <w:i/>
                <w:iCs/>
                <w:color w:val="000000" w:themeColor="text1"/>
                <w:lang w:eastAsia="ja-JP"/>
              </w:rPr>
            </w:pPr>
          </w:p>
          <w:p w14:paraId="6E40D5DA" w14:textId="77777777" w:rsidR="00167FC1" w:rsidRDefault="00765A08">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ListParagraph"/>
              <w:ind w:left="0"/>
              <w:contextualSpacing/>
              <w:rPr>
                <w:rFonts w:ascii="Times New Roman" w:eastAsiaTheme="minorEastAsia" w:hAnsi="Times New Roman"/>
              </w:rPr>
            </w:pPr>
          </w:p>
          <w:p w14:paraId="1C00EE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ListParagraph"/>
              <w:ind w:left="0"/>
              <w:contextualSpacing/>
              <w:rPr>
                <w:rFonts w:ascii="Times New Roman" w:eastAsiaTheme="minorEastAsia" w:hAnsi="Times New Roman"/>
              </w:rPr>
            </w:pPr>
          </w:p>
          <w:p w14:paraId="2037E14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97F6B9E"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1</w:t>
            </w:r>
            <w:r>
              <w:rPr>
                <w:rFonts w:ascii="Times New Roman" w:eastAsia="맑은 고딕" w:hAnsi="Times New Roman"/>
                <w:lang w:eastAsia="ko-KR"/>
              </w:rPr>
              <w:t xml:space="preserve">, it is not clear why enableTwoDefaultTCI-States is configured for the case that there is no TCI codepoint with two TCI states, so we don’t think this proposal is needed. </w:t>
            </w:r>
          </w:p>
          <w:p w14:paraId="38505AB3"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2, we think UE can apply both TCI states of the CORESET as default beam for SFN PDSCH reception similar to the current specification, so we don’t think this proposal is needed.</w:t>
            </w:r>
          </w:p>
          <w:p w14:paraId="7DB457BF"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3, we have similar view with Apple, so we don’t think this proposal is needed.</w:t>
            </w:r>
          </w:p>
          <w:p w14:paraId="0A97289C"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4, we think enableTwoDefaultTCI-States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lastRenderedPageBreak/>
              <w:t>Nokia/NSB</w:t>
            </w:r>
          </w:p>
        </w:tc>
        <w:tc>
          <w:tcPr>
            <w:tcW w:w="8280" w:type="dxa"/>
          </w:tcPr>
          <w:p w14:paraId="661791C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33C9CC1B"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For proposal 1/2/3, instead of discussing many potential cases, we prefer that the enableTwoDefaultTCI-States should be configured if gNB want to enable SFN PDSCH.</w:t>
            </w:r>
          </w:p>
          <w:p w14:paraId="5FA802C5" w14:textId="77777777" w:rsidR="00167FC1" w:rsidRDefault="00167FC1">
            <w:pPr>
              <w:pStyle w:val="ListParagraph"/>
              <w:ind w:left="0"/>
              <w:contextualSpacing/>
              <w:rPr>
                <w:rFonts w:ascii="Times New Roman" w:eastAsia="맑은 고딕" w:hAnsi="Times New Roman"/>
                <w:lang w:eastAsia="ko-KR"/>
              </w:rPr>
            </w:pPr>
          </w:p>
          <w:p w14:paraId="4B7F2D09"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with proposal 4, but it should be with the condition </w:t>
            </w:r>
            <w:r>
              <w:rPr>
                <w:rFonts w:ascii="Times New Roman" w:eastAsia="맑은 고딕" w:hAnsi="Times New Roman"/>
                <w:lang w:eastAsia="ko-KR"/>
              </w:rPr>
              <w:t>enableTwoDefaultTCI-States not configured, otherwise, UE should use the two TCI states of the CORESET with lowest CORESET ID among those configured with two TCI states, following the legacy.</w:t>
            </w:r>
          </w:p>
          <w:p w14:paraId="68EF9A91" w14:textId="77777777" w:rsidR="00167FC1" w:rsidRDefault="00167FC1">
            <w:pPr>
              <w:pStyle w:val="ListParagraph"/>
              <w:ind w:left="0"/>
              <w:contextualSpacing/>
              <w:rPr>
                <w:rFonts w:ascii="Times New Roman" w:eastAsia="맑은 고딕" w:hAnsi="Times New Roman"/>
                <w:lang w:eastAsia="ko-KR"/>
              </w:rPr>
            </w:pPr>
          </w:p>
        </w:tc>
      </w:tr>
      <w:tr w:rsidR="00167FC1" w14:paraId="02A4ADDE" w14:textId="77777777">
        <w:tc>
          <w:tcPr>
            <w:tcW w:w="1975" w:type="dxa"/>
          </w:tcPr>
          <w:p w14:paraId="4C540FC1" w14:textId="77777777" w:rsidR="00167FC1" w:rsidRDefault="00765A08">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4FED4F48" w14:textId="77777777" w:rsidR="00167FC1" w:rsidRDefault="00765A08">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5E0753C6" w14:textId="77777777" w:rsidR="00167FC1" w:rsidRDefault="00765A08">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r>
              <w:rPr>
                <w:rFonts w:ascii="Times New Roman" w:eastAsia="SimHei" w:hAnsi="Times New Roman"/>
                <w:bCs/>
                <w:i/>
              </w:rPr>
              <w:t>enableTwoDefaultTCI-States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23F54CA" w14:textId="77777777" w:rsidR="00167FC1" w:rsidRDefault="00167FC1">
            <w:pPr>
              <w:pStyle w:val="ListParagraph"/>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InterDigital</w:t>
            </w:r>
          </w:p>
        </w:tc>
        <w:tc>
          <w:tcPr>
            <w:tcW w:w="8280" w:type="dxa"/>
          </w:tcPr>
          <w:p w14:paraId="053265F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797EF164" w14:textId="77777777" w:rsidR="00167FC1" w:rsidRDefault="00765A08">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Default="00765A08">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SimHei" w:hAnsi="Times New Roman"/>
                <w:bCs/>
                <w:i/>
              </w:rPr>
              <w:t>enableTwoDefaultTCI-States</w:t>
            </w:r>
            <w:r>
              <w:rPr>
                <w:rFonts w:ascii="Times New Roman" w:eastAsia="SimHei"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29DD1198" w14:textId="77777777" w:rsidR="00167FC1" w:rsidRDefault="00167FC1">
            <w:pPr>
              <w:pStyle w:val="ListParagraph"/>
              <w:ind w:left="0"/>
              <w:contextualSpacing/>
              <w:rPr>
                <w:rFonts w:ascii="Times New Roman" w:eastAsia="SimHei" w:hAnsi="Times New Roman"/>
                <w:bCs/>
                <w:iCs/>
              </w:rPr>
            </w:pPr>
          </w:p>
          <w:p w14:paraId="20F8BCE7"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Proposal </w:t>
            </w:r>
            <w:r>
              <w:rPr>
                <w:rFonts w:eastAsia="MS Mincho"/>
                <w:b/>
                <w:color w:val="000000" w:themeColor="text1"/>
                <w:sz w:val="22"/>
                <w:szCs w:val="22"/>
                <w:highlight w:val="yellow"/>
                <w:lang w:eastAsia="ja-JP"/>
              </w:rPr>
              <w:t>TBD</w:t>
            </w:r>
            <w:r>
              <w:rPr>
                <w:rFonts w:eastAsia="MS Mincho"/>
                <w:b/>
                <w:color w:val="000000" w:themeColor="text1"/>
                <w:sz w:val="22"/>
                <w:szCs w:val="22"/>
                <w:lang w:eastAsia="ja-JP"/>
              </w:rPr>
              <w:t>:</w:t>
            </w:r>
          </w:p>
          <w:p w14:paraId="0173A4BE" w14:textId="77777777" w:rsidR="00167FC1" w:rsidRDefault="00765A08">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4C83B0B0" w14:textId="77777777" w:rsidR="00167FC1" w:rsidRDefault="00167FC1">
            <w:pPr>
              <w:contextualSpacing/>
              <w:rPr>
                <w:rFonts w:eastAsiaTheme="minorEastAsia"/>
                <w:iCs/>
              </w:rPr>
            </w:pPr>
          </w:p>
          <w:p w14:paraId="731E3B75" w14:textId="77777777" w:rsidR="00167FC1" w:rsidRDefault="00765A08">
            <w:pPr>
              <w:contextualSpacing/>
              <w:rPr>
                <w:rFonts w:eastAsiaTheme="minorEastAsia"/>
                <w:iCs/>
                <w:sz w:val="22"/>
                <w:szCs w:val="22"/>
              </w:rPr>
            </w:pPr>
            <w:r>
              <w:rPr>
                <w:rFonts w:eastAsiaTheme="minorEastAsia"/>
                <w:iCs/>
                <w:sz w:val="22"/>
                <w:szCs w:val="22"/>
              </w:rPr>
              <w:t>Also proposal 4 is modified with additional alternatives:</w:t>
            </w:r>
          </w:p>
          <w:p w14:paraId="69DBF5E8" w14:textId="77777777" w:rsidR="00167FC1" w:rsidRDefault="00167FC1">
            <w:pPr>
              <w:contextualSpacing/>
              <w:rPr>
                <w:rFonts w:eastAsiaTheme="minorEastAsia"/>
                <w:iCs/>
                <w:sz w:val="22"/>
                <w:szCs w:val="22"/>
              </w:rPr>
            </w:pPr>
          </w:p>
          <w:p w14:paraId="3675AF9B"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5BDE9D7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w:t>
            </w:r>
            <w:r>
              <w:rPr>
                <w:rFonts w:ascii="Times New Roman" w:eastAsia="MS Mincho" w:hAnsi="Times New Roman"/>
                <w:b w:val="0"/>
                <w:color w:val="000000" w:themeColor="text1"/>
                <w:sz w:val="22"/>
                <w:szCs w:val="22"/>
                <w:lang w:eastAsia="ja-JP"/>
              </w:rPr>
              <w:lastRenderedPageBreak/>
              <w:t xml:space="preserve">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ListParagraph"/>
              <w:ind w:left="0"/>
              <w:contextualSpacing/>
              <w:rPr>
                <w:rFonts w:ascii="Times New Roman" w:eastAsiaTheme="minorEastAsia" w:hAnsi="Times New Roman"/>
              </w:rPr>
            </w:pPr>
          </w:p>
        </w:tc>
        <w:tc>
          <w:tcPr>
            <w:tcW w:w="8280" w:type="dxa"/>
          </w:tcPr>
          <w:p w14:paraId="1C1B9772" w14:textId="77777777" w:rsidR="00167FC1" w:rsidRDefault="00167FC1">
            <w:pPr>
              <w:pStyle w:val="ListParagraph"/>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ListParagraph"/>
              <w:ind w:left="0"/>
              <w:contextualSpacing/>
              <w:rPr>
                <w:rFonts w:ascii="Times New Roman" w:eastAsiaTheme="minorEastAsia" w:hAnsi="Times New Roman"/>
              </w:rPr>
            </w:pPr>
          </w:p>
        </w:tc>
        <w:tc>
          <w:tcPr>
            <w:tcW w:w="8280" w:type="dxa"/>
          </w:tcPr>
          <w:p w14:paraId="6B1BBB0D" w14:textId="77777777" w:rsidR="00167FC1" w:rsidRDefault="00167FC1">
            <w:pPr>
              <w:pStyle w:val="ListParagraph"/>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ListParagraph"/>
              <w:ind w:left="0"/>
              <w:contextualSpacing/>
              <w:rPr>
                <w:rFonts w:ascii="Times New Roman" w:eastAsiaTheme="minorEastAsia" w:hAnsi="Times New Roman"/>
              </w:rPr>
            </w:pPr>
          </w:p>
        </w:tc>
        <w:tc>
          <w:tcPr>
            <w:tcW w:w="8280" w:type="dxa"/>
          </w:tcPr>
          <w:p w14:paraId="782E6272" w14:textId="77777777" w:rsidR="00167FC1" w:rsidRDefault="00167FC1">
            <w:pPr>
              <w:pStyle w:val="ListParagraph"/>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Heading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0086C1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ListParagraph"/>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16902B86" w14:textId="77777777" w:rsidR="00167FC1" w:rsidRDefault="00167FC1">
            <w:pPr>
              <w:pStyle w:val="ListParagraph"/>
              <w:spacing w:line="256" w:lineRule="auto"/>
              <w:contextualSpacing/>
              <w:rPr>
                <w:rFonts w:ascii="Times New Roman" w:eastAsiaTheme="minorEastAsia" w:hAnsi="Times New Roman"/>
                <w:iCs/>
              </w:rPr>
            </w:pPr>
          </w:p>
          <w:p w14:paraId="33E27EA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ListParagraph"/>
              <w:ind w:left="0"/>
              <w:contextualSpacing/>
              <w:rPr>
                <w:rFonts w:ascii="Times New Roman" w:eastAsia="MS Mincho" w:hAnsi="Times New Roman"/>
                <w:lang w:eastAsia="ja-JP"/>
              </w:rPr>
            </w:pPr>
          </w:p>
          <w:p w14:paraId="39F5F4F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How is that case is different than Rel-16 mTRP (single STP PDCCH + mTRP PDSCH)? In addition, same rule should be used for all DCI formats.</w:t>
            </w:r>
          </w:p>
          <w:p w14:paraId="2BC2DF0D"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Strong"/>
                    </w:rPr>
                  </w:pPr>
                  <w:r>
                    <w:rPr>
                      <w:rStyle w:val="Strong"/>
                      <w:color w:val="000000"/>
                      <w:highlight w:val="green"/>
                    </w:rPr>
                    <w:t>Agreement</w:t>
                  </w:r>
                </w:p>
                <w:p w14:paraId="3C54E5A9" w14:textId="77777777" w:rsidR="00167FC1" w:rsidRDefault="00765A08">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ListParagraph"/>
                    <w:ind w:left="0"/>
                    <w:contextualSpacing/>
                    <w:rPr>
                      <w:rFonts w:ascii="Times New Roman" w:eastAsia="MS Mincho" w:hAnsi="Times New Roman"/>
                      <w:lang w:eastAsia="ja-JP"/>
                    </w:rPr>
                  </w:pPr>
                </w:p>
              </w:tc>
            </w:tr>
          </w:tbl>
          <w:p w14:paraId="7925BE2B" w14:textId="77777777" w:rsidR="00167FC1" w:rsidRDefault="00167FC1">
            <w:pPr>
              <w:pStyle w:val="ListParagraph"/>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C0DDE1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6B0D827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xml:space="preserve"> is NOT configured. </w:t>
            </w:r>
          </w:p>
          <w:p w14:paraId="0DE7CCDD" w14:textId="10AAF1F6" w:rsidR="00925A73" w:rsidRPr="00925A73" w:rsidRDefault="00925A73" w:rsidP="006F6D9E">
            <w:pPr>
              <w:pStyle w:val="ListParagraph"/>
              <w:ind w:left="0"/>
              <w:contextualSpacing/>
              <w:rPr>
                <w:rStyle w:val="apple-converted-space"/>
                <w:rFonts w:ascii="New York" w:eastAsiaTheme="minorEastAsia" w:hAnsi="New York"/>
              </w:rPr>
            </w:pPr>
          </w:p>
          <w:p w14:paraId="09111C46" w14:textId="10602DC8" w:rsidR="00925A73" w:rsidRDefault="00925A73" w:rsidP="006F6D9E">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Strong"/>
                    </w:rPr>
                  </w:pPr>
                  <w:r>
                    <w:rPr>
                      <w:rStyle w:val="Strong"/>
                      <w:color w:val="000000"/>
                      <w:highlight w:val="green"/>
                    </w:rPr>
                    <w:t>Agreement</w:t>
                  </w:r>
                </w:p>
                <w:p w14:paraId="0D0D5685" w14:textId="77777777" w:rsidR="00925A73" w:rsidRDefault="00925A73" w:rsidP="00925A73">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ListParagraph"/>
              <w:ind w:left="0"/>
              <w:contextualSpacing/>
              <w:rPr>
                <w:rFonts w:ascii="Times New Roman" w:eastAsia="MS Mincho" w:hAnsi="Times New Roman" w:cstheme="minorBidi"/>
                <w:lang w:eastAsia="ja-JP"/>
              </w:rPr>
            </w:pPr>
          </w:p>
          <w:p w14:paraId="2659E2EE" w14:textId="661C2CD7" w:rsidR="006F6D9E" w:rsidRDefault="00925A73" w:rsidP="006F6D9E">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r w:rsidR="00ED1FE0">
              <w:rPr>
                <w:rStyle w:val="Emphasis"/>
                <w:rFonts w:ascii="New York" w:hAnsi="New York"/>
              </w:rPr>
              <w:t>enableTwoDefaultTCI-States</w:t>
            </w:r>
            <w:r w:rsidR="00ED1FE0">
              <w:rPr>
                <w:rStyle w:val="apple-converted-space"/>
                <w:rFonts w:ascii="New York" w:hAnsi="New York"/>
              </w:rPr>
              <w:t> is NOT configured, UE behavior is missing. We assume proposal 4a is this case. In this case, we s</w:t>
            </w:r>
            <w:r w:rsidR="006F6D9E">
              <w:rPr>
                <w:rFonts w:ascii="Times New Roman" w:eastAsia="MS Mincho" w:hAnsi="Times New Roman"/>
                <w:lang w:eastAsia="ja-JP"/>
              </w:rPr>
              <w:t>upport Alt1 and Alt1. For the case of &lt; timeDurationForQCL,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r w:rsidR="00ED1FE0">
              <w:rPr>
                <w:rStyle w:val="Emphasis"/>
                <w:rFonts w:ascii="New York" w:hAnsi="New York"/>
              </w:rPr>
              <w:t>enableTwoDefaultTCI-States</w:t>
            </w:r>
            <w:r w:rsidR="00ED1FE0">
              <w:rPr>
                <w:rStyle w:val="apple-converted-space"/>
                <w:rFonts w:ascii="New York" w:hAnsi="New York"/>
              </w:rPr>
              <w:t xml:space="preserve"> is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ListParagraph"/>
              <w:ind w:left="0"/>
              <w:contextualSpacing/>
              <w:rPr>
                <w:rFonts w:ascii="Times New Roman" w:eastAsia="MS Mincho" w:hAnsi="Times New Roman"/>
                <w:lang w:eastAsia="ja-JP"/>
              </w:rPr>
            </w:pPr>
          </w:p>
          <w:p w14:paraId="736C3E6D" w14:textId="2077E855" w:rsidR="006F6D9E" w:rsidRDefault="006F6D9E" w:rsidP="006F6D9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146BC821" w14:textId="3BEC87A7" w:rsidR="006F6D9E" w:rsidRPr="00E71B24" w:rsidRDefault="00ED1FE0" w:rsidP="00ED1FE0">
            <w:pPr>
              <w:pStyle w:val="ListParagraph"/>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SimSun" w:hAnsi="Times New Roman"/>
                <w:i/>
              </w:rPr>
              <w:t xml:space="preserve">SFN PDSCH is configured by RRC, UE expects </w:t>
            </w:r>
            <w:r w:rsidRPr="00E71B24">
              <w:rPr>
                <w:rFonts w:ascii="Times New Roman" w:eastAsiaTheme="minorEastAsia" w:hAnsi="Times New Roman"/>
                <w:i/>
              </w:rPr>
              <w:t>enableTwoDefaultTCI-States</w:t>
            </w:r>
            <w:r w:rsidRPr="00E71B24">
              <w:rPr>
                <w:rFonts w:ascii="Times New Roman" w:eastAsia="SimSun"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6F5D0BC" w14:textId="54E09B7D" w:rsidR="00ED79E0" w:rsidRDefault="00ED79E0" w:rsidP="00ED79E0">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sidRPr="00264605">
              <w:rPr>
                <w:rStyle w:val="Emphasis"/>
                <w:rFonts w:ascii="New York" w:hAnsi="New York"/>
                <w:i w:val="0"/>
              </w:rPr>
              <w:t>is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sidRPr="00264605">
              <w:rPr>
                <w:rStyle w:val="Emphasis"/>
                <w:rFonts w:ascii="New York" w:hAnsi="New York"/>
                <w:i w:val="0"/>
              </w:rPr>
              <w:t xml:space="preserve">is configured, Alt </w:t>
            </w:r>
            <w:r>
              <w:rPr>
                <w:rStyle w:val="Emphasis"/>
                <w:rFonts w:ascii="New York" w:hAnsi="New York"/>
                <w:i w:val="0"/>
              </w:rPr>
              <w:t>2</w:t>
            </w:r>
            <w:r w:rsidRPr="00264605">
              <w:rPr>
                <w:rStyle w:val="Emphasis"/>
                <w:rFonts w:ascii="New York" w:hAnsi="New York"/>
                <w:i w:val="0"/>
              </w:rPr>
              <w:t xml:space="preserve"> is preferred.</w:t>
            </w:r>
          </w:p>
        </w:tc>
      </w:tr>
      <w:tr w:rsidR="006F6D9E" w14:paraId="27DC9AA8" w14:textId="77777777">
        <w:tc>
          <w:tcPr>
            <w:tcW w:w="1975" w:type="dxa"/>
          </w:tcPr>
          <w:p w14:paraId="148CAA70" w14:textId="4EED121E" w:rsidR="006F6D9E" w:rsidRDefault="000D73A9" w:rsidP="006F6D9E">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37342F5" w14:textId="31C1632A" w:rsidR="006F6D9E" w:rsidRDefault="000D73A9" w:rsidP="006F6D9E">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sidRPr="00E71B24">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D7018E" w14:paraId="0E6FA063" w14:textId="77777777">
        <w:tc>
          <w:tcPr>
            <w:tcW w:w="1975" w:type="dxa"/>
          </w:tcPr>
          <w:p w14:paraId="5525D700" w14:textId="643D3E53"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27B60F24" w14:textId="1C8CD71D"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lang w:eastAsia="ko-KR"/>
              </w:rPr>
              <w:t xml:space="preserve">We are fine with Alt1 and Alt1. </w:t>
            </w:r>
            <w:r>
              <w:rPr>
                <w:rFonts w:ascii="Times New Roman" w:eastAsia="맑은 고딕" w:hAnsi="Times New Roman" w:hint="eastAsia"/>
                <w:lang w:eastAsia="ko-KR"/>
              </w:rPr>
              <w:t xml:space="preserve">As commented by DOCOMO, </w:t>
            </w:r>
            <w:r>
              <w:rPr>
                <w:rFonts w:ascii="Times New Roman" w:eastAsia="맑은 고딕" w:hAnsi="Times New Roman"/>
                <w:lang w:eastAsia="ko-KR"/>
              </w:rPr>
              <w:t>we also think p</w:t>
            </w:r>
            <w:r>
              <w:rPr>
                <w:rFonts w:ascii="Times New Roman" w:eastAsia="맑은 고딕" w:hAnsi="Times New Roman" w:hint="eastAsia"/>
                <w:lang w:eastAsia="ko-KR"/>
              </w:rPr>
              <w:t xml:space="preserve">roposal 4A is for the case that </w:t>
            </w:r>
            <w:r w:rsidRPr="00C4597F">
              <w:rPr>
                <w:rFonts w:ascii="Times New Roman" w:eastAsia="맑은 고딕" w:hAnsi="Times New Roman"/>
                <w:lang w:eastAsia="ko-KR"/>
              </w:rPr>
              <w:t>enableTwoDefaultTCI-States is</w:t>
            </w:r>
            <w:r>
              <w:rPr>
                <w:rFonts w:ascii="Times New Roman" w:eastAsia="맑은 고딕" w:hAnsi="Times New Roman"/>
                <w:lang w:eastAsia="ko-KR"/>
              </w:rPr>
              <w:t xml:space="preserve"> not</w:t>
            </w:r>
            <w:r w:rsidRPr="00C4597F">
              <w:rPr>
                <w:rFonts w:ascii="Times New Roman" w:eastAsia="맑은 고딕" w:hAnsi="Times New Roman"/>
                <w:lang w:eastAsia="ko-KR"/>
              </w:rPr>
              <w:t xml:space="preserve"> configured</w:t>
            </w:r>
            <w:r>
              <w:rPr>
                <w:rFonts w:ascii="Times New Roman" w:eastAsia="맑은 고딕" w:hAnsi="Times New Roman"/>
                <w:lang w:eastAsia="ko-KR"/>
              </w:rPr>
              <w:t xml:space="preserve">. So, we think Alt 1 is aligned with the current behavior better than Alt2. </w:t>
            </w:r>
          </w:p>
        </w:tc>
      </w:tr>
      <w:tr w:rsidR="000021BD" w14:paraId="064AFDD2" w14:textId="77777777">
        <w:tc>
          <w:tcPr>
            <w:tcW w:w="1975" w:type="dxa"/>
          </w:tcPr>
          <w:p w14:paraId="6B68B44E" w14:textId="2DC36133" w:rsidR="000021BD" w:rsidRDefault="000021BD" w:rsidP="000021BD">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2AD9F2F9" w14:textId="3B74B5E6" w:rsidR="000021BD" w:rsidRPr="00731555" w:rsidRDefault="000021BD" w:rsidP="000021BD">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F76DC3" w14:paraId="0AB60442" w14:textId="77777777">
        <w:tc>
          <w:tcPr>
            <w:tcW w:w="1975" w:type="dxa"/>
          </w:tcPr>
          <w:p w14:paraId="05F82015" w14:textId="2DE1A733" w:rsidR="00F76DC3" w:rsidRDefault="00F76DC3" w:rsidP="00D7018E">
            <w:pPr>
              <w:pStyle w:val="ListParagraph"/>
              <w:ind w:left="0"/>
              <w:contextualSpacing/>
              <w:rPr>
                <w:rFonts w:ascii="Times New Roman" w:eastAsia="맑은 고딕" w:hAnsi="Times New Roman"/>
                <w:lang w:eastAsia="ko-KR"/>
              </w:rPr>
            </w:pPr>
            <w:r>
              <w:rPr>
                <w:rFonts w:ascii="Times New Roman" w:eastAsiaTheme="minorEastAsia" w:hAnsi="Times New Roman"/>
                <w:lang w:eastAsia="ja-JP"/>
              </w:rPr>
              <w:t>CATT</w:t>
            </w:r>
          </w:p>
        </w:tc>
        <w:tc>
          <w:tcPr>
            <w:tcW w:w="8280" w:type="dxa"/>
          </w:tcPr>
          <w:p w14:paraId="1AF38159" w14:textId="44D819B5" w:rsidR="00F76DC3" w:rsidRDefault="00F76DC3" w:rsidP="00D7018E">
            <w:pPr>
              <w:pStyle w:val="ListParagraph"/>
              <w:ind w:left="0"/>
              <w:contextualSpacing/>
              <w:rPr>
                <w:rFonts w:ascii="Times New Roman" w:eastAsia="맑은 고딕"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Emphasis"/>
                <w:rFonts w:ascii="New York" w:hAnsi="New York"/>
                <w:lang w:eastAsia="ja-JP"/>
              </w:rPr>
              <w:t>enableTwoDefaultTCI-States</w:t>
            </w:r>
            <w:r w:rsidRPr="00F76DC3">
              <w:rPr>
                <w:rStyle w:val="Emphasis"/>
                <w:rFonts w:ascii="New York" w:eastAsiaTheme="minorEastAsia" w:hAnsi="New York"/>
                <w:i w:val="0"/>
                <w:lang w:eastAsia="ja-JP"/>
              </w:rPr>
              <w:t>, that is still consistent with R16 MTRP 1a.</w:t>
            </w:r>
          </w:p>
        </w:tc>
      </w:tr>
      <w:tr w:rsidR="00B13062" w14:paraId="28D09555" w14:textId="77777777">
        <w:tc>
          <w:tcPr>
            <w:tcW w:w="1975" w:type="dxa"/>
          </w:tcPr>
          <w:p w14:paraId="03CE120D" w14:textId="475C5B48" w:rsidR="00B13062" w:rsidRDefault="00B13062" w:rsidP="00B13062">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D26BCD0" w14:textId="77777777" w:rsidR="00B13062" w:rsidRDefault="00B13062" w:rsidP="00F0178B">
            <w:pPr>
              <w:pStyle w:val="ListParagraph"/>
              <w:ind w:left="0"/>
              <w:contextualSpacing/>
              <w:jc w:val="both"/>
              <w:rPr>
                <w:rFonts w:ascii="Times New Roman" w:eastAsia="맑은 고딕" w:hAnsi="Times New Roman"/>
                <w:lang w:eastAsia="ko-KR"/>
              </w:rPr>
            </w:pPr>
            <w:r w:rsidRPr="00F109DE">
              <w:rPr>
                <w:rFonts w:ascii="Times New Roman" w:eastAsia="맑은 고딕" w:hAnsi="Times New Roman"/>
                <w:lang w:eastAsia="ko-KR"/>
              </w:rPr>
              <w:t xml:space="preserve">We are ok with HW/QC/ZTE’s views. </w:t>
            </w:r>
            <w:r>
              <w:rPr>
                <w:rFonts w:ascii="Times New Roman" w:eastAsia="맑은 고딕" w:hAnsi="Times New Roman"/>
                <w:lang w:eastAsia="ko-KR"/>
              </w:rPr>
              <w:t>It is an</w:t>
            </w:r>
            <w:r w:rsidRPr="00F109DE">
              <w:rPr>
                <w:rFonts w:ascii="Times New Roman" w:eastAsia="맑은 고딕" w:hAnsi="Times New Roman"/>
                <w:lang w:eastAsia="ko-KR"/>
              </w:rPr>
              <w:t xml:space="preserve"> easy solution to replace </w:t>
            </w:r>
            <w:r>
              <w:rPr>
                <w:rFonts w:ascii="Times New Roman" w:eastAsia="맑은 고딕" w:hAnsi="Times New Roman"/>
                <w:lang w:eastAsia="ko-KR"/>
              </w:rPr>
              <w:t xml:space="preserve">the </w:t>
            </w:r>
            <w:r w:rsidRPr="00F109DE">
              <w:rPr>
                <w:rFonts w:ascii="Times New Roman" w:eastAsia="맑은 고딕" w:hAnsi="Times New Roman"/>
                <w:lang w:eastAsia="ko-KR"/>
              </w:rPr>
              <w:t xml:space="preserve">proposal 2&amp;3 </w:t>
            </w:r>
          </w:p>
          <w:p w14:paraId="1226415F" w14:textId="77777777" w:rsidR="00B13062" w:rsidRDefault="00B13062" w:rsidP="00F0178B">
            <w:pPr>
              <w:pStyle w:val="ListParagraph"/>
              <w:numPr>
                <w:ilvl w:val="0"/>
                <w:numId w:val="23"/>
              </w:numPr>
              <w:spacing w:line="256" w:lineRule="auto"/>
              <w:contextualSpacing/>
              <w:jc w:val="both"/>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60A689C4" w14:textId="77777777" w:rsidR="00B13062" w:rsidRDefault="00B13062" w:rsidP="00F0178B">
            <w:pPr>
              <w:pStyle w:val="ListParagraph"/>
              <w:ind w:left="0"/>
              <w:contextualSpacing/>
              <w:jc w:val="both"/>
              <w:rPr>
                <w:rFonts w:ascii="Times New Roman" w:eastAsiaTheme="minorEastAsia" w:hAnsi="Times New Roman"/>
              </w:rPr>
            </w:pPr>
          </w:p>
          <w:p w14:paraId="6FFFFD24"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F</w:t>
            </w:r>
            <w:r w:rsidRPr="00F109DE">
              <w:rPr>
                <w:rFonts w:ascii="Times New Roman" w:eastAsiaTheme="minorEastAsia" w:hAnsi="Times New Roman"/>
              </w:rPr>
              <w:t xml:space="preserve">or proposal 1, we are </w:t>
            </w:r>
            <w:r>
              <w:rPr>
                <w:rFonts w:ascii="Times New Roman" w:eastAsiaTheme="minorEastAsia" w:hAnsi="Times New Roman"/>
              </w:rPr>
              <w:t xml:space="preserve">already </w:t>
            </w:r>
            <w:r w:rsidRPr="00F109DE">
              <w:rPr>
                <w:rFonts w:ascii="Times New Roman" w:eastAsiaTheme="minorEastAsia" w:hAnsi="Times New Roman"/>
              </w:rPr>
              <w:t>discussing the case w</w:t>
            </w:r>
            <w:r w:rsidRPr="00F109DE">
              <w:rPr>
                <w:rFonts w:ascii="Times New Roman" w:eastAsia="MS Mincho" w:hAnsi="Times New Roman"/>
                <w:bCs/>
                <w:color w:val="000000" w:themeColor="text1"/>
                <w:lang w:eastAsia="ja-JP"/>
              </w:rPr>
              <w:t xml:space="preserve">hen SFN PDSCH is configured by RRC, </w:t>
            </w:r>
            <w:r w:rsidRPr="00F109DE">
              <w:rPr>
                <w:rFonts w:ascii="Times New Roman" w:eastAsia="MS Mincho" w:hAnsi="Times New Roman"/>
                <w:bCs/>
                <w:i/>
                <w:iCs/>
                <w:color w:val="000000" w:themeColor="text1"/>
                <w:lang w:eastAsia="ja-JP"/>
              </w:rPr>
              <w:t>enableTwoDefaultTCI-States</w:t>
            </w:r>
            <w:r w:rsidRPr="00F109DE">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w:t>
            </w:r>
            <w:r w:rsidRPr="00F109DE">
              <w:rPr>
                <w:rFonts w:ascii="Times New Roman" w:eastAsia="MS Mincho" w:hAnsi="Times New Roman"/>
                <w:bCs/>
                <w:color w:val="000000" w:themeColor="text1"/>
                <w:lang w:eastAsia="ja-JP"/>
              </w:rPr>
              <w:t xml:space="preserve">But </w:t>
            </w:r>
            <w:r>
              <w:rPr>
                <w:rFonts w:ascii="Times New Roman" w:eastAsia="MS Mincho" w:hAnsi="Times New Roman"/>
                <w:bCs/>
                <w:color w:val="000000" w:themeColor="text1"/>
                <w:lang w:eastAsia="ja-JP"/>
              </w:rPr>
              <w:t xml:space="preserve">the additional condition is that </w:t>
            </w:r>
            <w:r w:rsidRPr="00F109DE">
              <w:rPr>
                <w:rFonts w:ascii="Times New Roman" w:eastAsia="MS Mincho" w:hAnsi="Times New Roman"/>
                <w:bCs/>
                <w:color w:val="000000" w:themeColor="text1"/>
                <w:lang w:eastAsia="ja-JP"/>
              </w:rPr>
              <w:t xml:space="preserve">there is no TCI codepoint with two TCI states activated by MAC CE. </w:t>
            </w:r>
            <w:r>
              <w:rPr>
                <w:rFonts w:ascii="Times New Roman" w:eastAsia="MS Mincho" w:hAnsi="Times New Roman"/>
                <w:bCs/>
                <w:color w:val="000000" w:themeColor="text1"/>
                <w:lang w:eastAsia="ja-JP"/>
              </w:rPr>
              <w:t>This case is beneficial for saving signal overhead, since UE can work in SFN mode by default TCI rule without TCI state indication in this case.</w:t>
            </w:r>
          </w:p>
          <w:p w14:paraId="4A9F3F38"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p>
          <w:p w14:paraId="5A492BF9" w14:textId="77777777" w:rsidR="00B13062"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configured or not.</w:t>
            </w:r>
          </w:p>
          <w:p w14:paraId="4428C720" w14:textId="77777777" w:rsidR="00B13062" w:rsidRDefault="00B13062" w:rsidP="00F0178B">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we have achieved the agreement to reuse the R16 rule.</w:t>
            </w:r>
          </w:p>
          <w:p w14:paraId="6B6BDE08" w14:textId="77777777" w:rsidR="00B13062" w:rsidRPr="00245AFE"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no</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that is a part of proposal 1, 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431B6B8" w14:textId="77777777" w:rsidR="00B13062" w:rsidRDefault="00B13062" w:rsidP="00F0178B">
            <w:pPr>
              <w:pStyle w:val="ListParagraph"/>
              <w:ind w:left="0"/>
              <w:contextualSpacing/>
              <w:jc w:val="both"/>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w:t>
            </w:r>
            <w:r w:rsidRPr="004F45E4">
              <w:rPr>
                <w:rFonts w:ascii="Times New Roman" w:eastAsiaTheme="minorEastAsia" w:hAnsi="Times New Roman"/>
              </w:rPr>
              <w:t xml:space="preserve"> </w:t>
            </w:r>
            <w:r>
              <w:rPr>
                <w:rFonts w:ascii="Times New Roman" w:eastAsiaTheme="minorEastAsia" w:hAnsi="Times New Roman"/>
              </w:rPr>
              <w:t>SFN</w:t>
            </w:r>
            <w:r w:rsidRPr="004F45E4">
              <w:rPr>
                <w:rFonts w:ascii="Times New Roman" w:eastAsiaTheme="minorEastAsia" w:hAnsi="Times New Roman"/>
              </w:rPr>
              <w:t xml:space="preserve"> PDCCH and SFN PDSCH </w:t>
            </w:r>
            <w:r>
              <w:rPr>
                <w:rFonts w:ascii="Times New Roman" w:eastAsiaTheme="minorEastAsia" w:hAnsi="Times New Roman"/>
              </w:rPr>
              <w:t>are both</w:t>
            </w:r>
            <w:r w:rsidRPr="004F45E4">
              <w:rPr>
                <w:rFonts w:ascii="Times New Roman" w:eastAsiaTheme="minorEastAsia" w:hAnsi="Times New Roman"/>
              </w:rPr>
              <w:t xml:space="preserve"> configured</w:t>
            </w:r>
            <w:r>
              <w:rPr>
                <w:rFonts w:ascii="Times New Roman" w:eastAsiaTheme="minorEastAsia" w:hAnsi="Times New Roman"/>
              </w:rPr>
              <w:t>.</w:t>
            </w:r>
          </w:p>
          <w:p w14:paraId="223B7435" w14:textId="77777777" w:rsidR="00B13062" w:rsidRPr="00245AFE" w:rsidRDefault="00B13062" w:rsidP="00F0178B">
            <w:pPr>
              <w:pStyle w:val="ListParagraph"/>
              <w:ind w:left="0"/>
              <w:contextualSpacing/>
              <w:jc w:val="both"/>
              <w:rPr>
                <w:rFonts w:ascii="Times New Roman" w:eastAsiaTheme="minorEastAsia" w:hAnsi="Times New Roman"/>
              </w:rPr>
            </w:pPr>
          </w:p>
          <w:p w14:paraId="1397276F" w14:textId="5DE5D40B" w:rsidR="00B13062" w:rsidRDefault="00B13062" w:rsidP="00F0178B">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905682" w14:paraId="5384BF29" w14:textId="77777777">
        <w:tc>
          <w:tcPr>
            <w:tcW w:w="1975" w:type="dxa"/>
          </w:tcPr>
          <w:p w14:paraId="64FDA6B5" w14:textId="40125466" w:rsidR="00905682" w:rsidRDefault="00905682" w:rsidP="00905682">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1A3CB642" w14:textId="77777777" w:rsidR="00905682" w:rsidRDefault="00905682" w:rsidP="00905682">
            <w:pPr>
              <w:spacing w:line="256" w:lineRule="auto"/>
              <w:contextualSpacing/>
              <w:jc w:val="both"/>
              <w:rPr>
                <w:rFonts w:ascii="Times New Roman" w:eastAsiaTheme="minorEastAsia" w:hAnsi="Times New Roman"/>
                <w:iCs/>
              </w:rPr>
            </w:pPr>
            <w:r>
              <w:rPr>
                <w:rFonts w:ascii="Times New Roman" w:eastAsiaTheme="minorEastAsia" w:hAnsi="Times New Roman"/>
                <w:iCs/>
              </w:rPr>
              <w:t>We have similar view as Xiaomi, and this doesn’t need any further agreement.</w:t>
            </w:r>
          </w:p>
          <w:p w14:paraId="2628B65A" w14:textId="77777777" w:rsidR="00905682" w:rsidRDefault="00905682" w:rsidP="00905682">
            <w:pPr>
              <w:pStyle w:val="ListParagraph"/>
              <w:ind w:left="0"/>
              <w:contextualSpacing/>
              <w:jc w:val="both"/>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configured, and </w:t>
            </w:r>
            <w:r w:rsidRPr="00F109DE">
              <w:rPr>
                <w:rFonts w:ascii="Times New Roman" w:eastAsia="MS Mincho" w:hAnsi="Times New Roman"/>
                <w:bCs/>
                <w:color w:val="000000" w:themeColor="text1"/>
                <w:lang w:eastAsia="ja-JP"/>
              </w:rPr>
              <w:t xml:space="preserve">there is </w:t>
            </w:r>
            <w:r>
              <w:rPr>
                <w:rFonts w:ascii="Times New Roman" w:eastAsia="MS Mincho" w:hAnsi="Times New Roman"/>
                <w:bCs/>
                <w:color w:val="000000" w:themeColor="text1"/>
                <w:lang w:eastAsia="ja-JP"/>
              </w:rPr>
              <w:t>at least one</w:t>
            </w:r>
            <w:r w:rsidRPr="00F109DE">
              <w:rPr>
                <w:rFonts w:ascii="Times New Roman" w:eastAsia="MS Mincho" w:hAnsi="Times New Roman"/>
                <w:bCs/>
                <w:color w:val="000000" w:themeColor="text1"/>
                <w:lang w:eastAsia="ja-JP"/>
              </w:rPr>
              <w:t xml:space="preserve"> TCI codepoint with two TCI states activated by MAC CE</w:t>
            </w:r>
            <w:r>
              <w:rPr>
                <w:rFonts w:ascii="Times New Roman" w:eastAsia="MS Mincho" w:hAnsi="Times New Roman"/>
                <w:bCs/>
                <w:color w:val="000000" w:themeColor="text1"/>
                <w:lang w:eastAsia="ja-JP"/>
              </w:rPr>
              <w:t xml:space="preserve">, we have achieved the agreement to reuse the R16 rule. </w:t>
            </w:r>
            <w:r w:rsidRPr="00F91B13">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sidRPr="00F91B13">
              <w:rPr>
                <w:rFonts w:ascii="Times New Roman" w:eastAsia="MS Mincho" w:hAnsi="Times New Roman"/>
                <w:bCs/>
                <w:color w:val="000000" w:themeColor="text1"/>
                <w:highlight w:val="yellow"/>
                <w:lang w:eastAsia="ja-JP"/>
              </w:rPr>
              <w:t>already agreed.</w:t>
            </w:r>
          </w:p>
          <w:p w14:paraId="02E87344" w14:textId="77777777" w:rsidR="00905682" w:rsidRPr="00245AFE" w:rsidRDefault="00905682" w:rsidP="00905682">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2) Othrewise, </w:t>
            </w:r>
            <w:r w:rsidRPr="00F91B13">
              <w:rPr>
                <w:rFonts w:ascii="Times New Roman" w:eastAsiaTheme="minorEastAsia" w:hAnsi="Times New Roman"/>
              </w:rPr>
              <w:t>the activated TCI state of the CORESET with the lowest CORESET ID in the latest slot when receiving the PDSCH.</w:t>
            </w:r>
            <w:r>
              <w:rPr>
                <w:rFonts w:ascii="Times New Roman" w:eastAsiaTheme="minorEastAsia" w:hAnsi="Times New Roman"/>
              </w:rPr>
              <w:t xml:space="preserve"> </w:t>
            </w:r>
            <w:r w:rsidRPr="00F91B13">
              <w:rPr>
                <w:rFonts w:ascii="Times New Roman" w:eastAsiaTheme="minorEastAsia" w:hAnsi="Times New Roman"/>
              </w:rPr>
              <w:sym w:font="Wingdings" w:char="F0E8"/>
            </w:r>
            <w:r>
              <w:rPr>
                <w:rFonts w:ascii="Times New Roman" w:eastAsiaTheme="minorEastAsia" w:hAnsi="Times New Roman"/>
              </w:rPr>
              <w:t xml:space="preserve"> </w:t>
            </w:r>
            <w:r w:rsidRPr="00F91B13">
              <w:rPr>
                <w:rFonts w:ascii="Times New Roman" w:eastAsiaTheme="minorEastAsia" w:hAnsi="Times New Roman"/>
                <w:highlight w:val="yellow"/>
              </w:rPr>
              <w:t>covered by Rel-15 rule.</w:t>
            </w:r>
            <w:r>
              <w:rPr>
                <w:rFonts w:ascii="Times New Roman" w:eastAsiaTheme="minorEastAsia" w:hAnsi="Times New Roman"/>
              </w:rPr>
              <w:t xml:space="preserve"> </w:t>
            </w:r>
          </w:p>
          <w:p w14:paraId="2A9A9FA4" w14:textId="77777777" w:rsidR="00905682" w:rsidRDefault="00905682" w:rsidP="00905682">
            <w:pPr>
              <w:spacing w:line="256" w:lineRule="auto"/>
              <w:contextualSpacing/>
              <w:jc w:val="both"/>
              <w:rPr>
                <w:rFonts w:ascii="Times New Roman" w:eastAsiaTheme="minorEastAsia" w:hAnsi="Times New Roman"/>
                <w:lang w:eastAsia="ko-KR"/>
              </w:rPr>
            </w:pPr>
          </w:p>
          <w:p w14:paraId="71F15CDF" w14:textId="08EB294E"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sidRPr="00143142">
              <w:rPr>
                <w:rFonts w:ascii="Times New Roman" w:eastAsiaTheme="minorEastAsia" w:hAnsi="Times New Roman"/>
              </w:rPr>
              <w:t xml:space="preserve"> is</w:t>
            </w:r>
            <w:r>
              <w:rPr>
                <w:rFonts w:ascii="Times New Roman" w:eastAsiaTheme="minorEastAsia" w:hAnsi="Times New Roman"/>
              </w:rPr>
              <w:t xml:space="preserve"> configured.</w:t>
            </w:r>
          </w:p>
        </w:tc>
      </w:tr>
      <w:tr w:rsidR="00905682" w14:paraId="7019AA5D" w14:textId="77777777">
        <w:tc>
          <w:tcPr>
            <w:tcW w:w="1975" w:type="dxa"/>
          </w:tcPr>
          <w:p w14:paraId="26A67451" w14:textId="77777777" w:rsidR="00905682" w:rsidRDefault="00905682" w:rsidP="00905682">
            <w:pPr>
              <w:pStyle w:val="ListParagraph"/>
              <w:ind w:left="0"/>
              <w:contextualSpacing/>
              <w:rPr>
                <w:rFonts w:ascii="Times New Roman" w:eastAsia="SimSun" w:hAnsi="Times New Roman"/>
              </w:rPr>
            </w:pPr>
          </w:p>
        </w:tc>
        <w:tc>
          <w:tcPr>
            <w:tcW w:w="8280" w:type="dxa"/>
          </w:tcPr>
          <w:p w14:paraId="5AC91AE5" w14:textId="77777777" w:rsidR="00905682" w:rsidRDefault="00905682" w:rsidP="00905682">
            <w:pPr>
              <w:pStyle w:val="ListParagraph"/>
              <w:ind w:left="0"/>
              <w:contextualSpacing/>
              <w:rPr>
                <w:rFonts w:ascii="Times New Roman" w:eastAsia="MS Mincho" w:hAnsi="Times New Roman"/>
                <w:bCs/>
                <w:lang w:eastAsia="ja-JP"/>
              </w:rPr>
            </w:pPr>
          </w:p>
        </w:tc>
      </w:tr>
      <w:tr w:rsidR="00905682" w14:paraId="220350DA" w14:textId="77777777">
        <w:tc>
          <w:tcPr>
            <w:tcW w:w="1975" w:type="dxa"/>
          </w:tcPr>
          <w:p w14:paraId="23A9B68F"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40CD60B2" w14:textId="77777777" w:rsidR="00905682" w:rsidRDefault="00905682" w:rsidP="00905682">
            <w:pPr>
              <w:pStyle w:val="ListParagraph"/>
              <w:ind w:left="0"/>
              <w:contextualSpacing/>
              <w:rPr>
                <w:rFonts w:ascii="Times New Roman" w:eastAsiaTheme="minorEastAsia" w:hAnsi="Times New Roman"/>
              </w:rPr>
            </w:pPr>
          </w:p>
        </w:tc>
      </w:tr>
      <w:tr w:rsidR="00905682" w14:paraId="777F7984" w14:textId="77777777">
        <w:tc>
          <w:tcPr>
            <w:tcW w:w="1975" w:type="dxa"/>
          </w:tcPr>
          <w:p w14:paraId="744179E8"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EEEBAC3" w14:textId="77777777" w:rsidR="00905682" w:rsidRDefault="00905682" w:rsidP="00905682">
            <w:pPr>
              <w:pStyle w:val="ListParagraph"/>
              <w:ind w:left="0"/>
              <w:contextualSpacing/>
              <w:rPr>
                <w:rFonts w:ascii="Times New Roman" w:eastAsiaTheme="minorEastAsia" w:hAnsi="Times New Roman"/>
              </w:rPr>
            </w:pPr>
          </w:p>
        </w:tc>
      </w:tr>
      <w:tr w:rsidR="00905682" w14:paraId="5C0EAE05" w14:textId="77777777">
        <w:tc>
          <w:tcPr>
            <w:tcW w:w="1975" w:type="dxa"/>
          </w:tcPr>
          <w:p w14:paraId="7065C35F"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B050E9F" w14:textId="77777777" w:rsidR="00905682" w:rsidRDefault="00905682" w:rsidP="00905682">
            <w:pPr>
              <w:pStyle w:val="ListParagraph"/>
              <w:ind w:left="0"/>
              <w:contextualSpacing/>
              <w:rPr>
                <w:rFonts w:ascii="Times New Roman" w:eastAsiaTheme="minorEastAsia" w:hAnsi="Times New Roman"/>
              </w:rPr>
            </w:pPr>
          </w:p>
        </w:tc>
      </w:tr>
    </w:tbl>
    <w:p w14:paraId="3A36E1DD" w14:textId="77777777" w:rsidR="00167FC1" w:rsidRDefault="00167FC1">
      <w:pPr>
        <w:ind w:firstLine="360"/>
        <w:rPr>
          <w:sz w:val="22"/>
          <w:szCs w:val="22"/>
        </w:rPr>
      </w:pPr>
    </w:p>
    <w:p w14:paraId="6683B246" w14:textId="77777777" w:rsidR="00167FC1" w:rsidRDefault="00765A08">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lastRenderedPageBreak/>
        <w:t>Issue #1-4:</w:t>
      </w:r>
    </w:p>
    <w:p w14:paraId="07DB15F4"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62F20648"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4F4D1FD7" w14:textId="77777777" w:rsidR="00167FC1" w:rsidRDefault="00765A08">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5FC00022" w14:textId="77777777" w:rsidR="00167FC1" w:rsidRDefault="00765A08">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Heading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353F97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167FC1" w14:paraId="2E65E344" w14:textId="77777777">
        <w:tc>
          <w:tcPr>
            <w:tcW w:w="1975" w:type="dxa"/>
          </w:tcPr>
          <w:p w14:paraId="298C4FA5"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82DE8"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F92DA30"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17733E80"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ListParagraph"/>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167FC1" w14:paraId="040131B0" w14:textId="77777777">
        <w:tc>
          <w:tcPr>
            <w:tcW w:w="1975" w:type="dxa"/>
          </w:tcPr>
          <w:p w14:paraId="2EFFD8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AFACBA5"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ED8B19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B44E1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167FC1" w14:paraId="15B6F79D" w14:textId="77777777">
        <w:tc>
          <w:tcPr>
            <w:tcW w:w="1975" w:type="dxa"/>
          </w:tcPr>
          <w:p w14:paraId="3F728FD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Xiaomi</w:t>
            </w:r>
          </w:p>
        </w:tc>
        <w:tc>
          <w:tcPr>
            <w:tcW w:w="8280" w:type="dxa"/>
          </w:tcPr>
          <w:p w14:paraId="2903E6B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3DC9DC2"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740998DE"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6E1A33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A4AB431"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588C41C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5D2BBC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ListParagraph"/>
              <w:ind w:left="0"/>
              <w:contextualSpacing/>
              <w:rPr>
                <w:rFonts w:ascii="Times New Roman" w:eastAsiaTheme="minorEastAsia" w:hAnsi="Times New Roman"/>
              </w:rPr>
            </w:pPr>
          </w:p>
          <w:p w14:paraId="04286452" w14:textId="77777777" w:rsidR="00167FC1" w:rsidRDefault="00765A08">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Proposal #1-4:</w:t>
            </w:r>
          </w:p>
          <w:p w14:paraId="1C9D5550" w14:textId="77777777" w:rsidR="00167FC1" w:rsidRDefault="00765A08">
            <w:pPr>
              <w:pStyle w:val="ListParagraph"/>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5ADEA864" w14:textId="77777777" w:rsidR="00167FC1" w:rsidRDefault="00765A08">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2AEEE55D" w14:textId="77777777" w:rsidR="00167FC1" w:rsidRDefault="00765A08">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B8383F" w14:paraId="1A3A4DD6" w14:textId="77777777">
        <w:tc>
          <w:tcPr>
            <w:tcW w:w="1975" w:type="dxa"/>
          </w:tcPr>
          <w:p w14:paraId="28783DE8" w14:textId="65598D7B"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27EBC03B" w14:textId="37959D19" w:rsidR="00B8383F" w:rsidRDefault="00B8383F">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9C8B946" w14:textId="77777777" w:rsidR="00167FC1" w:rsidRDefault="00167FC1">
      <w:pPr>
        <w:ind w:firstLine="360"/>
        <w:rPr>
          <w:sz w:val="22"/>
          <w:szCs w:val="22"/>
        </w:rPr>
      </w:pPr>
    </w:p>
    <w:p w14:paraId="3478848D" w14:textId="77777777" w:rsidR="00167FC1" w:rsidRDefault="00765A08">
      <w:pPr>
        <w:pStyle w:val="Heading4"/>
        <w:rPr>
          <w:rFonts w:cs="Arial"/>
          <w:szCs w:val="24"/>
          <w:u w:val="single"/>
          <w:lang w:val="en-US"/>
        </w:rPr>
      </w:pPr>
      <w:r>
        <w:rPr>
          <w:rFonts w:cs="Arial"/>
          <w:szCs w:val="24"/>
          <w:u w:val="single"/>
          <w:lang w:val="en-US"/>
        </w:rPr>
        <w:t>Round-2</w:t>
      </w:r>
    </w:p>
    <w:p w14:paraId="0E81F210" w14:textId="77777777" w:rsidR="00167FC1" w:rsidRDefault="00765A08">
      <w:pPr>
        <w:rPr>
          <w:sz w:val="22"/>
          <w:szCs w:val="22"/>
        </w:rPr>
      </w:pPr>
      <w:r>
        <w:rPr>
          <w:sz w:val="22"/>
          <w:szCs w:val="22"/>
        </w:rPr>
        <w:t>Void</w:t>
      </w:r>
    </w:p>
    <w:p w14:paraId="2A300550" w14:textId="77777777" w:rsidR="00167FC1" w:rsidRDefault="00167FC1">
      <w:pPr>
        <w:ind w:firstLine="360"/>
        <w:rPr>
          <w:sz w:val="22"/>
          <w:szCs w:val="22"/>
        </w:rPr>
      </w:pPr>
    </w:p>
    <w:p w14:paraId="0F489C11" w14:textId="77777777" w:rsidR="00167FC1" w:rsidRDefault="00765A08">
      <w:pPr>
        <w:pStyle w:val="Heading3"/>
        <w:numPr>
          <w:ilvl w:val="2"/>
          <w:numId w:val="12"/>
        </w:numPr>
        <w:ind w:left="450"/>
        <w:rPr>
          <w:lang w:val="en-US"/>
        </w:rPr>
      </w:pPr>
      <w:r>
        <w:rPr>
          <w:lang w:val="en-US"/>
        </w:rPr>
        <w:t>Issue #1-5 (</w:t>
      </w:r>
      <w:r>
        <w:rPr>
          <w:lang w:eastAsia="ko-KR"/>
        </w:rPr>
        <w:t>UE not capable of sTRP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w:t>
      </w:r>
      <w:r>
        <w:rPr>
          <w:bCs/>
          <w:sz w:val="22"/>
          <w:szCs w:val="22"/>
        </w:rPr>
        <w:lastRenderedPageBreak/>
        <w:t xml:space="preserve">[11]) has also mentioned that for DCI Format 1_0, scheduling CORESET should be also activated with two TCI states (as for DCI Formats 1_1, 1_2) </w:t>
      </w:r>
      <w:r>
        <w:rPr>
          <w:sz w:val="22"/>
          <w:szCs w:val="22"/>
        </w:rPr>
        <w:t xml:space="preserve">if a </w:t>
      </w:r>
      <w:r>
        <w:rPr>
          <w:rFonts w:eastAsia="바탕"/>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바탕"/>
          <w:b/>
          <w:sz w:val="22"/>
          <w:szCs w:val="22"/>
          <w:lang w:val="en-GB"/>
        </w:rPr>
        <w:t>Issue #1-5</w:t>
      </w:r>
      <w:r>
        <w:rPr>
          <w:b/>
          <w:iCs/>
          <w:sz w:val="22"/>
          <w:szCs w:val="22"/>
          <w:lang w:val="en-GB" w:eastAsia="ko-KR"/>
        </w:rPr>
        <w:t xml:space="preserve">: </w:t>
      </w:r>
    </w:p>
    <w:p w14:paraId="64182888"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2C2A59E0"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p>
    <w:p w14:paraId="34E30582"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04572B9D" w14:textId="77777777" w:rsidR="00167FC1" w:rsidRDefault="00765A08">
      <w:pPr>
        <w:pStyle w:val="Heading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49FAF3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D11BD4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C962C25" w14:textId="77777777" w:rsidR="00167FC1" w:rsidRDefault="00167FC1">
            <w:pPr>
              <w:pStyle w:val="ListParagraph"/>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맑은 고딕"/>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맑은 고딕"/>
                <w:color w:val="000000"/>
                <w:kern w:val="24"/>
                <w:sz w:val="20"/>
                <w:szCs w:val="20"/>
                <w:lang w:val="en-GB" w:eastAsia="ja-JP"/>
              </w:rPr>
              <w:t>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equal or larger than the threshold </w:t>
            </w:r>
            <w:r>
              <w:rPr>
                <w:rFonts w:eastAsia="바탕"/>
                <w:i/>
                <w:iCs/>
                <w:color w:val="000000"/>
                <w:kern w:val="24"/>
                <w:sz w:val="20"/>
                <w:szCs w:val="20"/>
                <w:lang w:val="en-GB" w:eastAsia="ja-JP"/>
              </w:rPr>
              <w:t>timeDurationForQCL</w:t>
            </w:r>
            <w:r>
              <w:rPr>
                <w:rFonts w:eastAsia="바탕"/>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바탕"/>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맑은 고딕"/>
                <w:color w:val="000000"/>
                <w:kern w:val="24"/>
                <w:sz w:val="20"/>
                <w:szCs w:val="20"/>
                <w:lang w:val="en-GB" w:eastAsia="ja-JP"/>
              </w:rPr>
              <w:lastRenderedPageBreak/>
              <w:t>FFS 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smaller than the threshold </w:t>
            </w:r>
            <w:r>
              <w:rPr>
                <w:rFonts w:eastAsia="바탕"/>
                <w:i/>
                <w:iCs/>
                <w:color w:val="000000"/>
                <w:kern w:val="24"/>
                <w:sz w:val="20"/>
                <w:szCs w:val="20"/>
                <w:lang w:val="en-GB" w:eastAsia="ja-JP"/>
              </w:rPr>
              <w:t>timeDurationForQCL</w:t>
            </w:r>
          </w:p>
          <w:p w14:paraId="18E7EA3E" w14:textId="77777777" w:rsidR="00167FC1" w:rsidRDefault="00765A08">
            <w:pPr>
              <w:textAlignment w:val="baseline"/>
              <w:rPr>
                <w:rFonts w:ascii="MS PGothic" w:eastAsia="MS PGothic" w:hAnsi="MS PGothic" w:cs="MS PGothic"/>
                <w:lang w:eastAsia="ja-JP"/>
              </w:rPr>
            </w:pPr>
            <w:r>
              <w:rPr>
                <w:rFonts w:eastAsia="바탕" w:cs="+mn-cs"/>
                <w:color w:val="000000"/>
                <w:kern w:val="24"/>
                <w:sz w:val="20"/>
                <w:szCs w:val="20"/>
                <w:lang w:val="en-GB" w:eastAsia="ja-JP"/>
              </w:rPr>
              <w:t>This is a UE optional feature.</w:t>
            </w:r>
          </w:p>
          <w:p w14:paraId="1412185B" w14:textId="77777777" w:rsidR="00167FC1" w:rsidRDefault="00167FC1">
            <w:pPr>
              <w:pStyle w:val="ListParagraph"/>
              <w:ind w:left="0"/>
              <w:contextualSpacing/>
              <w:rPr>
                <w:rFonts w:ascii="Times New Roman" w:eastAsia="MS Mincho" w:hAnsi="Times New Roman"/>
                <w:lang w:eastAsia="ja-JP"/>
              </w:rPr>
            </w:pPr>
          </w:p>
          <w:p w14:paraId="153D07A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ListParagraph"/>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3D8E59A"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2B4C80B9"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CA8992B" w14:textId="77777777" w:rsidR="00167FC1" w:rsidRDefault="00765A08">
            <w:pPr>
              <w:pStyle w:val="ListParagraph"/>
              <w:ind w:left="0"/>
              <w:contextualSpacing/>
              <w:rPr>
                <w:rFonts w:eastAsiaTheme="minorEastAsia"/>
              </w:rPr>
            </w:pPr>
            <w:r>
              <w:rPr>
                <w:rFonts w:ascii="Times New Roman" w:eastAsia="SimSun" w:hAnsi="Times New Roman"/>
              </w:rPr>
              <w:t xml:space="preserve">Support Alt 1. </w:t>
            </w:r>
          </w:p>
        </w:tc>
      </w:tr>
      <w:tr w:rsidR="00167FC1" w14:paraId="2A730A92" w14:textId="77777777">
        <w:tc>
          <w:tcPr>
            <w:tcW w:w="1975" w:type="dxa"/>
          </w:tcPr>
          <w:p w14:paraId="59FA75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373DF92"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167FC1" w14:paraId="40D0F9CE" w14:textId="77777777">
        <w:tc>
          <w:tcPr>
            <w:tcW w:w="1975" w:type="dxa"/>
          </w:tcPr>
          <w:p w14:paraId="1110B1E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885671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67FC1" w14:paraId="739863D5" w14:textId="77777777">
        <w:tc>
          <w:tcPr>
            <w:tcW w:w="1975" w:type="dxa"/>
          </w:tcPr>
          <w:p w14:paraId="2C0C37D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63B7E11"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167FC1" w14:paraId="7CC684DF" w14:textId="77777777">
        <w:tc>
          <w:tcPr>
            <w:tcW w:w="1975" w:type="dxa"/>
          </w:tcPr>
          <w:p w14:paraId="4999DD3D"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19EA0783" w14:textId="77777777" w:rsidR="00167FC1" w:rsidRDefault="00167FC1">
            <w:pPr>
              <w:pStyle w:val="ListParagraph"/>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ListParagraph"/>
              <w:ind w:left="0"/>
              <w:contextualSpacing/>
              <w:rPr>
                <w:rFonts w:ascii="Times New Roman" w:eastAsiaTheme="minorEastAsia" w:hAnsi="Times New Roman"/>
              </w:rPr>
            </w:pPr>
          </w:p>
        </w:tc>
        <w:tc>
          <w:tcPr>
            <w:tcW w:w="8280" w:type="dxa"/>
          </w:tcPr>
          <w:p w14:paraId="4425BCBA" w14:textId="77777777" w:rsidR="00167FC1" w:rsidRDefault="00167FC1">
            <w:pPr>
              <w:pStyle w:val="ListParagraph"/>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ListParagraph"/>
              <w:ind w:left="0"/>
              <w:contextualSpacing/>
              <w:rPr>
                <w:rFonts w:ascii="Times New Roman" w:eastAsiaTheme="minorEastAsia" w:hAnsi="Times New Roman"/>
              </w:rPr>
            </w:pPr>
          </w:p>
        </w:tc>
        <w:tc>
          <w:tcPr>
            <w:tcW w:w="8280" w:type="dxa"/>
          </w:tcPr>
          <w:p w14:paraId="5234F7D6" w14:textId="77777777" w:rsidR="00167FC1" w:rsidRDefault="00167FC1">
            <w:pPr>
              <w:pStyle w:val="ListParagraph"/>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ListParagraph"/>
              <w:ind w:left="0"/>
              <w:contextualSpacing/>
              <w:rPr>
                <w:rFonts w:ascii="Times New Roman" w:eastAsiaTheme="minorEastAsia" w:hAnsi="Times New Roman"/>
              </w:rPr>
            </w:pPr>
          </w:p>
        </w:tc>
        <w:tc>
          <w:tcPr>
            <w:tcW w:w="8280" w:type="dxa"/>
          </w:tcPr>
          <w:p w14:paraId="359F83E9" w14:textId="77777777" w:rsidR="00167FC1" w:rsidRDefault="00167FC1">
            <w:pPr>
              <w:pStyle w:val="ListParagraph"/>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Heading4"/>
        <w:rPr>
          <w:rFonts w:cs="Arial"/>
          <w:szCs w:val="24"/>
          <w:u w:val="single"/>
          <w:lang w:val="en-US"/>
        </w:rPr>
      </w:pPr>
      <w:r>
        <w:rPr>
          <w:rFonts w:cs="Arial"/>
          <w:szCs w:val="24"/>
          <w:u w:val="single"/>
          <w:lang w:val="en-US"/>
        </w:rPr>
        <w:t>Round-2</w:t>
      </w:r>
    </w:p>
    <w:p w14:paraId="04C9A0F8" w14:textId="77777777" w:rsidR="00167FC1" w:rsidRDefault="00765A08">
      <w:pPr>
        <w:jc w:val="both"/>
        <w:rPr>
          <w:b/>
          <w:iCs/>
          <w:sz w:val="22"/>
          <w:szCs w:val="22"/>
          <w:lang w:val="en-GB" w:eastAsia="ko-KR"/>
        </w:rPr>
      </w:pPr>
      <w:r>
        <w:rPr>
          <w:rFonts w:eastAsia="바탕"/>
          <w:b/>
          <w:sz w:val="22"/>
          <w:szCs w:val="22"/>
          <w:highlight w:val="yellow"/>
          <w:lang w:val="en-GB"/>
        </w:rPr>
        <w:t>Proposal #1-5a</w:t>
      </w:r>
      <w:r>
        <w:rPr>
          <w:b/>
          <w:iCs/>
          <w:sz w:val="22"/>
          <w:szCs w:val="22"/>
          <w:highlight w:val="yellow"/>
          <w:lang w:val="en-GB" w:eastAsia="ko-KR"/>
        </w:rPr>
        <w:t>:</w:t>
      </w:r>
      <w:r>
        <w:rPr>
          <w:b/>
          <w:iCs/>
          <w:sz w:val="22"/>
          <w:szCs w:val="22"/>
          <w:lang w:val="en-GB" w:eastAsia="ko-KR"/>
        </w:rPr>
        <w:t xml:space="preserve"> </w:t>
      </w:r>
    </w:p>
    <w:p w14:paraId="46310F8D" w14:textId="77777777" w:rsidR="00167FC1" w:rsidRDefault="00765A0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ListParagraph"/>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0971B445" w14:textId="77777777" w:rsidR="00167FC1" w:rsidRDefault="00167FC1">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3E725E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ListParagraph"/>
              <w:ind w:left="0"/>
              <w:contextualSpacing/>
              <w:rPr>
                <w:rFonts w:ascii="Times New Roman" w:eastAsia="MS Mincho" w:hAnsi="Times New Roman"/>
                <w:lang w:eastAsia="ja-JP"/>
              </w:rPr>
            </w:pPr>
          </w:p>
          <w:p w14:paraId="19BAD76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410F200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ListParagraph"/>
              <w:ind w:left="0"/>
              <w:contextualSpacing/>
              <w:rPr>
                <w:rFonts w:eastAsia="MS Mincho"/>
                <w:lang w:eastAsia="ja-JP"/>
              </w:rPr>
            </w:pPr>
            <w:r>
              <w:rPr>
                <w:rFonts w:eastAsia="MS Mincho"/>
                <w:lang w:eastAsia="ja-JP"/>
              </w:rPr>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26F65D79" w14:textId="77777777" w:rsidR="00ED1FE0" w:rsidRDefault="00ED1FE0">
            <w:pPr>
              <w:pStyle w:val="ListParagraph"/>
              <w:ind w:left="0"/>
              <w:contextualSpacing/>
              <w:rPr>
                <w:rFonts w:eastAsia="MS Mincho"/>
                <w:lang w:eastAsia="ja-JP"/>
              </w:rPr>
            </w:pPr>
          </w:p>
          <w:p w14:paraId="6C547CBA" w14:textId="41089DBF" w:rsidR="00ED1FE0" w:rsidRPr="00ED1FE0" w:rsidRDefault="00ED1FE0">
            <w:pPr>
              <w:pStyle w:val="ListParagraph"/>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D7018E" w14:paraId="29707364" w14:textId="77777777">
        <w:tc>
          <w:tcPr>
            <w:tcW w:w="1975" w:type="dxa"/>
          </w:tcPr>
          <w:p w14:paraId="7B5DE3EA" w14:textId="6F282E60"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5BFD8F54" w14:textId="7387FE1A"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the proposal.</w:t>
            </w:r>
            <w:r>
              <w:rPr>
                <w:rFonts w:ascii="Times New Roman" w:eastAsia="맑은 고딕" w:hAnsi="Times New Roman"/>
                <w:lang w:eastAsia="ko-KR"/>
              </w:rPr>
              <w:t xml:space="preserve"> In #107-e meeting, the same rule was agreed for DCI format 1_1/1_2. So, Alt 1 is preferred considering</w:t>
            </w:r>
            <w:r w:rsidRPr="004A6270">
              <w:rPr>
                <w:rFonts w:ascii="Times New Roman" w:eastAsia="맑은 고딕" w:hAnsi="Times New Roman"/>
                <w:lang w:eastAsia="ko-KR"/>
              </w:rPr>
              <w:t xml:space="preserve"> commonality of behavior</w:t>
            </w:r>
            <w:r>
              <w:rPr>
                <w:rFonts w:ascii="Times New Roman" w:eastAsia="맑은 고딕" w:hAnsi="Times New Roman"/>
                <w:lang w:eastAsia="ko-KR"/>
              </w:rPr>
              <w:t>. And, the condition on the proposal says that SFN scheme is configured by RRC, then it is not clear why two TCI states cannot be activated for DCI format 1_0 scheduling unicast PDSCH.</w:t>
            </w:r>
          </w:p>
        </w:tc>
      </w:tr>
      <w:tr w:rsidR="00B8383F" w14:paraId="5CCA4FC5" w14:textId="77777777">
        <w:tc>
          <w:tcPr>
            <w:tcW w:w="1975" w:type="dxa"/>
          </w:tcPr>
          <w:p w14:paraId="5A07900E" w14:textId="78B04AE4" w:rsidR="00B8383F"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F2E42EC" w14:textId="1E3605B1" w:rsidR="00B8383F"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D24FB1" w14:paraId="6AB320F7" w14:textId="77777777">
        <w:tc>
          <w:tcPr>
            <w:tcW w:w="1975" w:type="dxa"/>
          </w:tcPr>
          <w:p w14:paraId="5863121B" w14:textId="07C01D42" w:rsidR="00D24FB1" w:rsidRDefault="00D24FB1" w:rsidP="00D24FB1">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702F1C2E" w14:textId="77777777" w:rsidR="00D24FB1" w:rsidRDefault="00D24FB1" w:rsidP="00D24FB1">
            <w:pPr>
              <w:pStyle w:val="ListParagraph"/>
              <w:ind w:left="0"/>
              <w:contextualSpacing/>
              <w:jc w:val="both"/>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5A58FB2F" w14:textId="77777777" w:rsidR="00D24FB1" w:rsidRDefault="00D24FB1" w:rsidP="00D24FB1">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22A91843" w14:textId="77777777" w:rsidR="00D24FB1" w:rsidRPr="006F65CA" w:rsidRDefault="00D24FB1" w:rsidP="00D24FB1">
            <w:pPr>
              <w:pStyle w:val="ListParagraph"/>
              <w:ind w:left="0"/>
              <w:contextualSpacing/>
              <w:jc w:val="both"/>
              <w:rPr>
                <w:rFonts w:ascii="Times New Roman" w:eastAsiaTheme="minorEastAsia" w:hAnsi="Times New Roman"/>
                <w:b/>
                <w:bCs/>
              </w:rPr>
            </w:pPr>
            <w:r w:rsidRPr="006F65CA">
              <w:rPr>
                <w:rFonts w:ascii="Times New Roman" w:eastAsiaTheme="minorEastAsia" w:hAnsi="Times New Roman"/>
                <w:b/>
                <w:bCs/>
                <w:highlight w:val="yellow"/>
              </w:rPr>
              <w:t>Proposal 4a</w:t>
            </w:r>
          </w:p>
          <w:p w14:paraId="4C14822E" w14:textId="77777777" w:rsidR="00D24FB1" w:rsidRDefault="00D24FB1" w:rsidP="00D24FB1">
            <w:pPr>
              <w:pStyle w:val="ListParagraph"/>
              <w:ind w:left="0"/>
              <w:contextualSpacing/>
              <w:jc w:val="both"/>
              <w:rPr>
                <w:rFonts w:ascii="Times New Roman" w:hAnsi="Times New Roman"/>
                <w:bCs/>
              </w:rPr>
            </w:pPr>
            <w:r>
              <w:rPr>
                <w:rFonts w:ascii="Times New Roman" w:hAnsi="Times New Roman"/>
                <w:bCs/>
                <w:iCs/>
                <w:lang w:val="en-GB" w:eastAsia="ko-KR"/>
              </w:rPr>
              <w:t>If SFN PDSCH is configured by RRC,</w:t>
            </w:r>
          </w:p>
          <w:p w14:paraId="49D2EF42" w14:textId="77777777" w:rsidR="00D24FB1" w:rsidRDefault="00D24FB1" w:rsidP="00D24FB1">
            <w:pPr>
              <w:pStyle w:val="ListParagraph"/>
              <w:numPr>
                <w:ilvl w:val="0"/>
                <w:numId w:val="69"/>
              </w:numPr>
              <w:contextualSpacing/>
              <w:jc w:val="both"/>
              <w:rPr>
                <w:rFonts w:ascii="Times New Roman" w:hAnsi="Times New Roman"/>
                <w:bCs/>
                <w:iCs/>
                <w:lang w:val="en-GB" w:eastAsia="ko-KR"/>
              </w:rPr>
            </w:pPr>
            <w:r w:rsidRPr="00AA750D">
              <w:rPr>
                <w:rFonts w:ascii="Times New Roman" w:hAnsi="Times New Roman"/>
                <w:bCs/>
              </w:rPr>
              <w:t xml:space="preserve">For UE not </w:t>
            </w:r>
            <w:r>
              <w:rPr>
                <w:rFonts w:ascii="Times New Roman" w:hAnsi="Times New Roman"/>
                <w:bCs/>
              </w:rPr>
              <w:t xml:space="preserve">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6BBA71F8" w14:textId="1663C40F" w:rsidR="00D24FB1" w:rsidRPr="00D24FB1" w:rsidRDefault="00D24FB1" w:rsidP="00D24FB1">
            <w:pPr>
              <w:pStyle w:val="ListParagraph"/>
              <w:numPr>
                <w:ilvl w:val="0"/>
                <w:numId w:val="69"/>
              </w:numPr>
              <w:contextualSpacing/>
              <w:jc w:val="both"/>
              <w:rPr>
                <w:rFonts w:ascii="Times New Roman" w:eastAsiaTheme="minorEastAsia" w:hAnsi="Times New Roman"/>
              </w:rPr>
            </w:pPr>
            <w:r>
              <w:rPr>
                <w:rFonts w:ascii="Times New Roman" w:hAnsi="Times New Roman"/>
                <w:bCs/>
                <w:iCs/>
                <w:lang w:val="en-GB" w:eastAsia="ko-KR"/>
              </w:rPr>
              <w:t xml:space="preserve">For </w:t>
            </w:r>
            <w:r w:rsidRPr="0033482B">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sidRPr="0033482B">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81341C" w14:paraId="29F5BD8D" w14:textId="77777777">
        <w:tc>
          <w:tcPr>
            <w:tcW w:w="1975" w:type="dxa"/>
          </w:tcPr>
          <w:p w14:paraId="750496E4" w14:textId="0FFD33CA"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C1DB000" w14:textId="7FB88E04"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905682" w14:paraId="00FBC38D" w14:textId="77777777">
        <w:tc>
          <w:tcPr>
            <w:tcW w:w="1975" w:type="dxa"/>
          </w:tcPr>
          <w:p w14:paraId="5375A3FC" w14:textId="5F704A81" w:rsidR="00905682" w:rsidRDefault="00905682" w:rsidP="00905682">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6320EB9D" w14:textId="71E70F80" w:rsidR="00905682" w:rsidRDefault="00905682" w:rsidP="00905682">
            <w:pPr>
              <w:pStyle w:val="ListParagraph"/>
              <w:ind w:left="0"/>
              <w:contextualSpacing/>
              <w:rPr>
                <w:rFonts w:ascii="Times New Roman" w:eastAsia="맑은 고딕" w:hAnsi="Times New Roman"/>
                <w:lang w:eastAsia="ko-KR"/>
              </w:rPr>
            </w:pPr>
            <w:r>
              <w:rPr>
                <w:rFonts w:ascii="Times New Roman" w:eastAsiaTheme="minorEastAsia" w:hAnsi="Times New Roman"/>
              </w:rPr>
              <w:t>Do not support the proposal. Share view with ZTE.</w:t>
            </w:r>
          </w:p>
        </w:tc>
      </w:tr>
      <w:tr w:rsidR="00905682" w14:paraId="503A6060" w14:textId="77777777">
        <w:tc>
          <w:tcPr>
            <w:tcW w:w="1975" w:type="dxa"/>
          </w:tcPr>
          <w:p w14:paraId="55899FB5" w14:textId="77777777" w:rsidR="00905682" w:rsidRDefault="00905682" w:rsidP="00905682">
            <w:pPr>
              <w:pStyle w:val="ListParagraph"/>
              <w:ind w:left="0"/>
              <w:contextualSpacing/>
              <w:rPr>
                <w:rFonts w:ascii="Times New Roman" w:eastAsia="맑은 고딕" w:hAnsi="Times New Roman"/>
                <w:lang w:eastAsia="ko-KR"/>
              </w:rPr>
            </w:pPr>
          </w:p>
        </w:tc>
        <w:tc>
          <w:tcPr>
            <w:tcW w:w="8280" w:type="dxa"/>
          </w:tcPr>
          <w:p w14:paraId="1BC0D865" w14:textId="77777777" w:rsidR="00905682" w:rsidRDefault="00905682" w:rsidP="00905682">
            <w:pPr>
              <w:pStyle w:val="ListParagraph"/>
              <w:ind w:left="0"/>
              <w:contextualSpacing/>
              <w:rPr>
                <w:rFonts w:ascii="Times New Roman" w:eastAsia="맑은 고딕" w:hAnsi="Times New Roman"/>
                <w:lang w:eastAsia="ko-KR"/>
              </w:rPr>
            </w:pPr>
          </w:p>
        </w:tc>
      </w:tr>
      <w:tr w:rsidR="00905682" w14:paraId="07437BB7" w14:textId="77777777">
        <w:tc>
          <w:tcPr>
            <w:tcW w:w="1975" w:type="dxa"/>
          </w:tcPr>
          <w:p w14:paraId="6A9019DD" w14:textId="77777777" w:rsidR="00905682" w:rsidRDefault="00905682" w:rsidP="00905682">
            <w:pPr>
              <w:pStyle w:val="ListParagraph"/>
              <w:ind w:left="0"/>
              <w:contextualSpacing/>
              <w:rPr>
                <w:rFonts w:ascii="Times New Roman" w:eastAsia="맑은 고딕" w:hAnsi="Times New Roman"/>
                <w:lang w:eastAsia="ko-KR"/>
              </w:rPr>
            </w:pPr>
          </w:p>
        </w:tc>
        <w:tc>
          <w:tcPr>
            <w:tcW w:w="8280" w:type="dxa"/>
          </w:tcPr>
          <w:p w14:paraId="353D2F11" w14:textId="77777777" w:rsidR="00905682" w:rsidRDefault="00905682" w:rsidP="00905682">
            <w:pPr>
              <w:pStyle w:val="ListParagraph"/>
              <w:ind w:left="0"/>
              <w:contextualSpacing/>
              <w:rPr>
                <w:rFonts w:ascii="Times New Roman" w:eastAsia="맑은 고딕" w:hAnsi="Times New Roman"/>
                <w:lang w:eastAsia="ko-KR"/>
              </w:rPr>
            </w:pPr>
          </w:p>
        </w:tc>
      </w:tr>
      <w:tr w:rsidR="00905682" w14:paraId="1610FFFB" w14:textId="77777777">
        <w:tc>
          <w:tcPr>
            <w:tcW w:w="1975" w:type="dxa"/>
          </w:tcPr>
          <w:p w14:paraId="42EDDB78"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A096914" w14:textId="77777777" w:rsidR="00905682" w:rsidRDefault="00905682" w:rsidP="00905682">
            <w:pPr>
              <w:pStyle w:val="ListParagraph"/>
              <w:ind w:left="0"/>
              <w:contextualSpacing/>
              <w:rPr>
                <w:rFonts w:ascii="Times New Roman" w:eastAsiaTheme="minorEastAsia" w:hAnsi="Times New Roman"/>
              </w:rPr>
            </w:pPr>
          </w:p>
        </w:tc>
      </w:tr>
      <w:tr w:rsidR="00905682" w14:paraId="11BC1F33" w14:textId="77777777">
        <w:tc>
          <w:tcPr>
            <w:tcW w:w="1975" w:type="dxa"/>
          </w:tcPr>
          <w:p w14:paraId="25390040"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16CB5658" w14:textId="77777777" w:rsidR="00905682" w:rsidRDefault="00905682" w:rsidP="00905682">
            <w:pPr>
              <w:pStyle w:val="ListParagraph"/>
              <w:ind w:left="0"/>
              <w:contextualSpacing/>
              <w:rPr>
                <w:rFonts w:ascii="Times New Roman" w:eastAsiaTheme="minorEastAsia" w:hAnsi="Times New Roman"/>
              </w:rPr>
            </w:pPr>
          </w:p>
        </w:tc>
      </w:tr>
      <w:tr w:rsidR="00905682" w14:paraId="2EFF8CD2" w14:textId="77777777">
        <w:tc>
          <w:tcPr>
            <w:tcW w:w="1975" w:type="dxa"/>
          </w:tcPr>
          <w:p w14:paraId="7905A7F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90990A9" w14:textId="77777777" w:rsidR="00905682" w:rsidRDefault="00905682" w:rsidP="00905682">
            <w:pPr>
              <w:pStyle w:val="ListParagraph"/>
              <w:ind w:left="0"/>
              <w:contextualSpacing/>
              <w:rPr>
                <w:rFonts w:ascii="Times New Roman" w:eastAsiaTheme="minorEastAsia" w:hAnsi="Times New Roman"/>
              </w:rPr>
            </w:pPr>
          </w:p>
        </w:tc>
      </w:tr>
      <w:tr w:rsidR="00905682" w14:paraId="1176B7F3" w14:textId="77777777">
        <w:tc>
          <w:tcPr>
            <w:tcW w:w="1975" w:type="dxa"/>
          </w:tcPr>
          <w:p w14:paraId="1CCA1D92"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0DD363F" w14:textId="77777777" w:rsidR="00905682" w:rsidRDefault="00905682" w:rsidP="00905682">
            <w:pPr>
              <w:pStyle w:val="ListParagraph"/>
              <w:ind w:left="0"/>
              <w:contextualSpacing/>
              <w:rPr>
                <w:rFonts w:ascii="Times New Roman" w:eastAsiaTheme="minorEastAsia" w:hAnsi="Times New Roman"/>
              </w:rPr>
            </w:pPr>
          </w:p>
        </w:tc>
      </w:tr>
      <w:tr w:rsidR="00905682" w14:paraId="398F233C" w14:textId="77777777">
        <w:tc>
          <w:tcPr>
            <w:tcW w:w="1975" w:type="dxa"/>
          </w:tcPr>
          <w:p w14:paraId="127BAD70"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DB95218" w14:textId="77777777" w:rsidR="00905682" w:rsidRDefault="00905682" w:rsidP="00905682">
            <w:pPr>
              <w:pStyle w:val="ListParagraph"/>
              <w:ind w:left="0"/>
              <w:contextualSpacing/>
              <w:rPr>
                <w:rFonts w:ascii="Times New Roman" w:eastAsiaTheme="minorEastAsia" w:hAnsi="Times New Roman"/>
              </w:rPr>
            </w:pPr>
          </w:p>
        </w:tc>
      </w:tr>
    </w:tbl>
    <w:p w14:paraId="43477755" w14:textId="77777777" w:rsidR="00167FC1" w:rsidRDefault="00167FC1">
      <w:pPr>
        <w:ind w:firstLine="360"/>
        <w:rPr>
          <w:sz w:val="22"/>
          <w:szCs w:val="22"/>
        </w:rPr>
      </w:pPr>
    </w:p>
    <w:p w14:paraId="27B9DD1C" w14:textId="77777777" w:rsidR="00167FC1" w:rsidRDefault="00765A08">
      <w:pPr>
        <w:pStyle w:val="Heading3"/>
        <w:numPr>
          <w:ilvl w:val="2"/>
          <w:numId w:val="12"/>
        </w:numPr>
        <w:ind w:left="450"/>
        <w:rPr>
          <w:lang w:val="en-US"/>
        </w:rPr>
      </w:pPr>
      <w:r>
        <w:rPr>
          <w:lang w:val="en-US"/>
        </w:rPr>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ListParagraph"/>
        <w:numPr>
          <w:ilvl w:val="0"/>
          <w:numId w:val="29"/>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7C863C7" w14:textId="77777777" w:rsidR="00167FC1" w:rsidRDefault="00765A08">
      <w:pPr>
        <w:pStyle w:val="ListParagraph"/>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ListParagraph"/>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OPPO, Apple, Qualcomm, Ericsson, Spreadtrum, LGE, Huawei /  HiSilicon</w:t>
      </w:r>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ListParagraph"/>
        <w:numPr>
          <w:ilvl w:val="0"/>
          <w:numId w:val="29"/>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OPPO, Apple, Qualcomm, Ericsson, Spreadtrum, LGE, Huawei /  HiSilicon</w:t>
      </w:r>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ListParagraph"/>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Lenovo/MotM,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OPPO, Apple, Qualcomm, Ericsson, Spreadtrum, LGE, Huawei /  HiSilicon</w:t>
      </w:r>
    </w:p>
    <w:p w14:paraId="3D0AD9E1" w14:textId="77777777" w:rsidR="00167FC1" w:rsidRDefault="00765A08">
      <w:pPr>
        <w:pStyle w:val="Heading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ListParagraph"/>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F</w:t>
            </w:r>
            <w:r>
              <w:rPr>
                <w:rFonts w:ascii="Times New Roman" w:eastAsia="MS Mincho" w:hAnsi="Times New Roman"/>
                <w:lang w:eastAsia="ja-JP"/>
              </w:rPr>
              <w:t>or PUSCH, prefer Alt.1</w:t>
            </w:r>
          </w:p>
          <w:p w14:paraId="3EAC3DF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ListParagraph"/>
              <w:ind w:left="0"/>
              <w:contextualSpacing/>
              <w:rPr>
                <w:rFonts w:ascii="Times New Roman" w:eastAsia="MS Mincho" w:hAnsi="Times New Roman"/>
                <w:lang w:eastAsia="ja-JP"/>
              </w:rPr>
            </w:pPr>
            <w:r>
              <w:rPr>
                <w:rFonts w:ascii="Times New Roman" w:hAnsi="Times New Roman" w:hint="eastAsia"/>
              </w:rPr>
              <w:lastRenderedPageBreak/>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ListParagraph"/>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39E84EBF" w14:textId="77777777" w:rsidR="00167FC1" w:rsidRDefault="00765A08">
            <w:pPr>
              <w:pStyle w:val="ListParagraph"/>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2021D440" w14:textId="77777777" w:rsidR="00167FC1" w:rsidRDefault="00765A08">
            <w:pPr>
              <w:pStyle w:val="ListParagraph"/>
              <w:numPr>
                <w:ilvl w:val="0"/>
                <w:numId w:val="29"/>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ListParagraph"/>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6A730C6" w14:textId="77777777" w:rsidR="00167FC1" w:rsidRDefault="00765A08">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706E86E"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ListParagraph"/>
              <w:ind w:left="0"/>
              <w:contextualSpacing/>
              <w:rPr>
                <w:rFonts w:ascii="Times New Roman" w:eastAsia="SimSun" w:hAnsi="Times New Roman"/>
              </w:rPr>
            </w:pPr>
          </w:p>
          <w:p w14:paraId="77C35502" w14:textId="77777777" w:rsidR="00167FC1" w:rsidRDefault="00765A08">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1BA12C5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67FC1" w14:paraId="50A0A70E" w14:textId="77777777">
        <w:tc>
          <w:tcPr>
            <w:tcW w:w="1975" w:type="dxa"/>
          </w:tcPr>
          <w:p w14:paraId="651B62C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6A950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ListParagraph"/>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ListParagraph"/>
              <w:ind w:left="0"/>
              <w:contextualSpacing/>
              <w:rPr>
                <w:rFonts w:eastAsiaTheme="minorEastAsia"/>
              </w:rPr>
            </w:pPr>
            <w:r>
              <w:rPr>
                <w:rFonts w:eastAsiaTheme="minorEastAsia"/>
              </w:rPr>
              <w:t>The PUSCH/PUCCH enhancement designed in 8.1.2.1</w:t>
            </w:r>
          </w:p>
          <w:p w14:paraId="28295747" w14:textId="77777777" w:rsidR="00167FC1" w:rsidRDefault="00765A08">
            <w:pPr>
              <w:pStyle w:val="ListParagraph"/>
              <w:ind w:left="0"/>
              <w:contextualSpacing/>
              <w:rPr>
                <w:rFonts w:eastAsiaTheme="minorEastAsia"/>
              </w:rPr>
            </w:pPr>
            <w:r>
              <w:rPr>
                <w:rFonts w:eastAsiaTheme="minorEastAsia"/>
              </w:rPr>
              <w:t>The SFN enhancement designed in 8.1.2.4</w:t>
            </w:r>
          </w:p>
          <w:p w14:paraId="55060719" w14:textId="77777777" w:rsidR="00167FC1" w:rsidRDefault="00765A08">
            <w:pPr>
              <w:pStyle w:val="ListParagraph"/>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ListParagraph"/>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2445A489"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14:paraId="1EC5CFD9"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943017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ListParagraph"/>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1DE876C9"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7CAA4535"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PUCCH: Alt 1.</w:t>
            </w:r>
          </w:p>
          <w:p w14:paraId="2B2DF2B9"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PSCH: Alt 1.</w:t>
            </w:r>
          </w:p>
          <w:p w14:paraId="1CC56F69"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lastRenderedPageBreak/>
              <w:t>MTRP SRS: Support.</w:t>
            </w:r>
          </w:p>
        </w:tc>
      </w:tr>
      <w:tr w:rsidR="00167FC1" w14:paraId="24061C57" w14:textId="77777777">
        <w:tc>
          <w:tcPr>
            <w:tcW w:w="1975" w:type="dxa"/>
          </w:tcPr>
          <w:p w14:paraId="5C1A4F3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85D07E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ListParagraph"/>
              <w:ind w:left="0"/>
              <w:contextualSpacing/>
              <w:rPr>
                <w:rFonts w:ascii="Times New Roman" w:eastAsia="맑은 고딕" w:hAnsi="Times New Roman"/>
                <w:lang w:eastAsia="ko-KR"/>
              </w:rPr>
            </w:pPr>
            <w:bookmarkStart w:id="13" w:name="_Hlk96433665"/>
            <w:r>
              <w:rPr>
                <w:rFonts w:ascii="Times New Roman" w:eastAsia="맑은 고딕" w:hAnsi="Times New Roman" w:hint="eastAsia"/>
                <w:lang w:eastAsia="ko-KR"/>
              </w:rPr>
              <w:t>LGE</w:t>
            </w:r>
            <w:bookmarkEnd w:id="13"/>
          </w:p>
        </w:tc>
        <w:tc>
          <w:tcPr>
            <w:tcW w:w="8280" w:type="dxa"/>
          </w:tcPr>
          <w:p w14:paraId="7734422D"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share the </w:t>
            </w:r>
            <w:r>
              <w:rPr>
                <w:rFonts w:ascii="Times New Roman" w:eastAsia="맑은 고딕" w:hAnsi="Times New Roman"/>
                <w:lang w:eastAsia="ko-KR"/>
              </w:rPr>
              <w:t>similar</w:t>
            </w:r>
            <w:r>
              <w:rPr>
                <w:rFonts w:ascii="Times New Roman" w:eastAsia="맑은 고딕" w:hAnsi="Times New Roman" w:hint="eastAsia"/>
                <w:lang w:eastAsia="ko-KR"/>
              </w:rPr>
              <w:t xml:space="preserve"> view with Apple</w:t>
            </w:r>
            <w:r>
              <w:rPr>
                <w:rFonts w:ascii="Times New Roman" w:eastAsia="맑은 고딕"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6560A8B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ListParagraph"/>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69A05245"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67FC1" w14:paraId="1C739062" w14:textId="77777777">
        <w:tc>
          <w:tcPr>
            <w:tcW w:w="1975" w:type="dxa"/>
          </w:tcPr>
          <w:p w14:paraId="6098E04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ListParagraph"/>
              <w:ind w:left="0"/>
              <w:contextualSpacing/>
              <w:rPr>
                <w:rFonts w:ascii="Times New Roman" w:eastAsiaTheme="minorEastAsia" w:hAnsi="Times New Roman"/>
              </w:rPr>
            </w:pPr>
          </w:p>
        </w:tc>
        <w:tc>
          <w:tcPr>
            <w:tcW w:w="8280" w:type="dxa"/>
          </w:tcPr>
          <w:p w14:paraId="1F58DA11" w14:textId="77777777" w:rsidR="00167FC1" w:rsidRDefault="00167FC1">
            <w:pPr>
              <w:pStyle w:val="ListParagraph"/>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167FC1" w14:paraId="76151348" w14:textId="77777777" w:rsidTr="00834024">
        <w:tc>
          <w:tcPr>
            <w:tcW w:w="1976" w:type="dxa"/>
            <w:shd w:val="clear" w:color="auto" w:fill="A8D08D" w:themeFill="accent6" w:themeFillTint="99"/>
          </w:tcPr>
          <w:p w14:paraId="4EA0CDE8"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0A0828E2"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089CA34" w14:textId="77777777" w:rsidTr="00834024">
        <w:tc>
          <w:tcPr>
            <w:tcW w:w="1976" w:type="dxa"/>
          </w:tcPr>
          <w:p w14:paraId="21919F4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6A99276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rsidTr="00834024">
        <w:tc>
          <w:tcPr>
            <w:tcW w:w="1976" w:type="dxa"/>
          </w:tcPr>
          <w:p w14:paraId="111EE551"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694FFF48"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3D016976"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7A37BAD1"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PUCCH: Alt 1.</w:t>
            </w:r>
          </w:p>
          <w:p w14:paraId="4706D3CB"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PSCH: Alt 1.</w:t>
            </w:r>
          </w:p>
          <w:p w14:paraId="6BF7F3ED" w14:textId="77777777" w:rsidR="00167FC1" w:rsidRDefault="00765A08">
            <w:pPr>
              <w:pStyle w:val="ListParagraph"/>
              <w:numPr>
                <w:ilvl w:val="0"/>
                <w:numId w:val="30"/>
              </w:numPr>
              <w:contextualSpacing/>
              <w:rPr>
                <w:rFonts w:ascii="Times New Roman" w:eastAsia="SimSun" w:hAnsi="Times New Roman"/>
              </w:rPr>
            </w:pPr>
            <w:r>
              <w:rPr>
                <w:rFonts w:ascii="Times New Roman" w:eastAsia="SimSun" w:hAnsi="Times New Roman" w:hint="eastAsia"/>
              </w:rPr>
              <w:t>MTRP SRS: Support.</w:t>
            </w:r>
          </w:p>
        </w:tc>
      </w:tr>
      <w:tr w:rsidR="00167FC1" w14:paraId="7D3F4151" w14:textId="77777777" w:rsidTr="00834024">
        <w:tc>
          <w:tcPr>
            <w:tcW w:w="1976" w:type="dxa"/>
          </w:tcPr>
          <w:p w14:paraId="4E0695EF" w14:textId="16DEDC29" w:rsidR="00167FC1" w:rsidRDefault="00E316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6DB2BE66" w14:textId="28E49B4F" w:rsidR="00167FC1" w:rsidRDefault="00E316EC">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rsidTr="00834024">
        <w:tc>
          <w:tcPr>
            <w:tcW w:w="1976" w:type="dxa"/>
          </w:tcPr>
          <w:p w14:paraId="7EB9C0C6" w14:textId="642D2FDF" w:rsidR="00167FC1" w:rsidRDefault="00594158">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421B77D" w14:textId="2CB2D02B" w:rsidR="00167FC1" w:rsidRDefault="00652FF2">
            <w:pPr>
              <w:pStyle w:val="ListParagraph"/>
              <w:ind w:left="0"/>
              <w:contextualSpacing/>
              <w:rPr>
                <w:rFonts w:ascii="Times New Roman" w:eastAsia="SimSun" w:hAnsi="Times New Roman"/>
              </w:rPr>
            </w:pPr>
            <w:r>
              <w:rPr>
                <w:rFonts w:ascii="Times New Roman" w:eastAsia="SimSun" w:hAnsi="Times New Roman"/>
              </w:rPr>
              <w:t xml:space="preserve">For PUSCH, our concern is that mTRP based PUSCH transmission is only supported for PUSCH format 0_1/0_2, which would never follow the spatial relation of PUCCH or </w:t>
            </w:r>
            <w:r w:rsidRPr="00652FF2">
              <w:rPr>
                <w:rFonts w:ascii="Times New Roman" w:eastAsia="SimSun" w:hAnsi="Times New Roman"/>
              </w:rPr>
              <w:t>QCL assumption of CORESET with lowest ID</w:t>
            </w:r>
            <w:r>
              <w:rPr>
                <w:rFonts w:ascii="Times New Roman" w:eastAsia="SimSun" w:hAnsi="Times New Roman"/>
              </w:rPr>
              <w:t xml:space="preserve">. If we miss something in spec, please correct me. </w:t>
            </w:r>
          </w:p>
          <w:p w14:paraId="62E8C428" w14:textId="77777777" w:rsidR="00652FF2" w:rsidRDefault="00652FF2">
            <w:pPr>
              <w:pStyle w:val="ListParagraph"/>
              <w:ind w:left="0"/>
              <w:contextualSpacing/>
              <w:rPr>
                <w:rFonts w:ascii="Times New Roman" w:eastAsia="SimSun" w:hAnsi="Times New Roman"/>
              </w:rPr>
            </w:pPr>
          </w:p>
          <w:p w14:paraId="372571FA" w14:textId="33F83DFB" w:rsidR="00652FF2" w:rsidRPr="00652FF2" w:rsidRDefault="00652FF2">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B8383F" w14:paraId="48BD5C04" w14:textId="77777777" w:rsidTr="00B8383F">
        <w:tc>
          <w:tcPr>
            <w:tcW w:w="1976" w:type="dxa"/>
            <w:tcBorders>
              <w:top w:val="single" w:sz="4" w:space="0" w:color="auto"/>
              <w:left w:val="single" w:sz="4" w:space="0" w:color="auto"/>
              <w:bottom w:val="single" w:sz="4" w:space="0" w:color="auto"/>
              <w:right w:val="single" w:sz="4" w:space="0" w:color="auto"/>
            </w:tcBorders>
            <w:hideMark/>
          </w:tcPr>
          <w:p w14:paraId="2CD8590A" w14:textId="77777777" w:rsidR="00B8383F" w:rsidRDefault="00B8383F">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hideMark/>
          </w:tcPr>
          <w:p w14:paraId="02DC9A2C" w14:textId="77777777" w:rsidR="00B8383F" w:rsidRDefault="00B8383F">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64132CAD" w14:textId="77777777" w:rsidR="00B8383F" w:rsidRDefault="00B8383F">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4EA5C683" w14:textId="77777777" w:rsidR="00B8383F" w:rsidRDefault="00B8383F">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834024" w14:paraId="01F13372" w14:textId="77777777" w:rsidTr="00834024">
        <w:tc>
          <w:tcPr>
            <w:tcW w:w="1976" w:type="dxa"/>
          </w:tcPr>
          <w:p w14:paraId="33E0B0EA" w14:textId="2CE2D240"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4A89C12" w14:textId="77777777"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23782892" w14:textId="77777777"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4DEFC1F8" w14:textId="53B92E32" w:rsidR="00834024" w:rsidRDefault="00834024" w:rsidP="0083402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834024" w14:paraId="493C115B" w14:textId="77777777" w:rsidTr="00834024">
        <w:tc>
          <w:tcPr>
            <w:tcW w:w="1976" w:type="dxa"/>
          </w:tcPr>
          <w:p w14:paraId="1D4F428E" w14:textId="77777777" w:rsidR="00834024" w:rsidRDefault="00834024" w:rsidP="00834024">
            <w:pPr>
              <w:pStyle w:val="ListParagraph"/>
              <w:ind w:left="0"/>
              <w:contextualSpacing/>
              <w:rPr>
                <w:rFonts w:ascii="Times New Roman" w:eastAsiaTheme="minorEastAsia" w:hAnsi="Times New Roman"/>
                <w:lang w:val="en-GB"/>
              </w:rPr>
            </w:pPr>
          </w:p>
        </w:tc>
        <w:tc>
          <w:tcPr>
            <w:tcW w:w="8284" w:type="dxa"/>
          </w:tcPr>
          <w:p w14:paraId="04B90687" w14:textId="77777777" w:rsidR="00834024" w:rsidRDefault="00834024" w:rsidP="00834024">
            <w:pPr>
              <w:pStyle w:val="ListParagraph"/>
              <w:ind w:left="0"/>
              <w:contextualSpacing/>
              <w:rPr>
                <w:rFonts w:eastAsiaTheme="minorEastAsia"/>
              </w:rPr>
            </w:pPr>
          </w:p>
        </w:tc>
      </w:tr>
      <w:tr w:rsidR="00834024" w14:paraId="0CD603FD" w14:textId="77777777" w:rsidTr="00834024">
        <w:tc>
          <w:tcPr>
            <w:tcW w:w="1976" w:type="dxa"/>
          </w:tcPr>
          <w:p w14:paraId="20729F43"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68548097" w14:textId="77777777" w:rsidR="00834024" w:rsidRDefault="00834024" w:rsidP="00834024">
            <w:pPr>
              <w:pStyle w:val="ListParagraph"/>
              <w:ind w:left="0"/>
              <w:contextualSpacing/>
              <w:rPr>
                <w:rFonts w:ascii="Times New Roman" w:eastAsiaTheme="minorEastAsia" w:hAnsi="Times New Roman"/>
              </w:rPr>
            </w:pPr>
          </w:p>
        </w:tc>
      </w:tr>
      <w:tr w:rsidR="00834024" w14:paraId="53E30A38" w14:textId="77777777" w:rsidTr="00834024">
        <w:tc>
          <w:tcPr>
            <w:tcW w:w="1976" w:type="dxa"/>
          </w:tcPr>
          <w:p w14:paraId="0963C04E"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52D51713" w14:textId="77777777" w:rsidR="00834024" w:rsidRDefault="00834024" w:rsidP="00834024">
            <w:pPr>
              <w:pStyle w:val="ListParagraph"/>
              <w:ind w:left="0"/>
              <w:contextualSpacing/>
              <w:rPr>
                <w:rFonts w:ascii="Times New Roman" w:eastAsiaTheme="minorEastAsia" w:hAnsi="Times New Roman"/>
              </w:rPr>
            </w:pPr>
          </w:p>
        </w:tc>
      </w:tr>
      <w:tr w:rsidR="00834024" w14:paraId="7CF036C7" w14:textId="77777777" w:rsidTr="00834024">
        <w:tc>
          <w:tcPr>
            <w:tcW w:w="1976" w:type="dxa"/>
          </w:tcPr>
          <w:p w14:paraId="480BE9C6"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C142C32" w14:textId="77777777" w:rsidR="00834024" w:rsidRDefault="00834024" w:rsidP="00834024">
            <w:pPr>
              <w:pStyle w:val="ListParagraph"/>
              <w:ind w:left="0"/>
              <w:contextualSpacing/>
              <w:rPr>
                <w:rFonts w:ascii="Times New Roman" w:eastAsiaTheme="minorEastAsia" w:hAnsi="Times New Roman"/>
              </w:rPr>
            </w:pPr>
          </w:p>
        </w:tc>
      </w:tr>
      <w:tr w:rsidR="00834024" w14:paraId="4B10788A" w14:textId="77777777" w:rsidTr="00834024">
        <w:tc>
          <w:tcPr>
            <w:tcW w:w="1976" w:type="dxa"/>
          </w:tcPr>
          <w:p w14:paraId="26726E79"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F04ED4E" w14:textId="77777777" w:rsidR="00834024" w:rsidRDefault="00834024" w:rsidP="00834024">
            <w:pPr>
              <w:pStyle w:val="ListParagraph"/>
              <w:ind w:left="0"/>
              <w:contextualSpacing/>
              <w:rPr>
                <w:rFonts w:ascii="Times New Roman" w:eastAsiaTheme="minorEastAsia" w:hAnsi="Times New Roman"/>
              </w:rPr>
            </w:pPr>
          </w:p>
        </w:tc>
      </w:tr>
      <w:tr w:rsidR="00834024" w14:paraId="1274501C" w14:textId="77777777" w:rsidTr="00834024">
        <w:tc>
          <w:tcPr>
            <w:tcW w:w="1976" w:type="dxa"/>
          </w:tcPr>
          <w:p w14:paraId="51ED309B" w14:textId="77777777" w:rsidR="00834024" w:rsidRDefault="00834024" w:rsidP="00834024">
            <w:pPr>
              <w:pStyle w:val="ListParagraph"/>
              <w:ind w:left="0"/>
              <w:contextualSpacing/>
              <w:rPr>
                <w:rFonts w:ascii="Times New Roman" w:eastAsia="SimSun" w:hAnsi="Times New Roman"/>
              </w:rPr>
            </w:pPr>
          </w:p>
        </w:tc>
        <w:tc>
          <w:tcPr>
            <w:tcW w:w="8284" w:type="dxa"/>
          </w:tcPr>
          <w:p w14:paraId="136E886C" w14:textId="77777777" w:rsidR="00834024" w:rsidRDefault="00834024" w:rsidP="00834024">
            <w:pPr>
              <w:pStyle w:val="ListParagraph"/>
              <w:ind w:left="0"/>
              <w:contextualSpacing/>
              <w:rPr>
                <w:rFonts w:ascii="Times New Roman" w:eastAsia="SimSun" w:hAnsi="Times New Roman"/>
              </w:rPr>
            </w:pPr>
          </w:p>
        </w:tc>
      </w:tr>
      <w:tr w:rsidR="00834024" w14:paraId="16496FC2" w14:textId="77777777" w:rsidTr="00834024">
        <w:tc>
          <w:tcPr>
            <w:tcW w:w="1976" w:type="dxa"/>
          </w:tcPr>
          <w:p w14:paraId="1331F07B"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7DE35BE6" w14:textId="77777777" w:rsidR="00834024" w:rsidRDefault="00834024" w:rsidP="00834024">
            <w:pPr>
              <w:pStyle w:val="ListParagraph"/>
              <w:ind w:left="0"/>
              <w:contextualSpacing/>
              <w:rPr>
                <w:rFonts w:ascii="Times New Roman" w:eastAsiaTheme="minorEastAsia" w:hAnsi="Times New Roman"/>
              </w:rPr>
            </w:pPr>
          </w:p>
        </w:tc>
      </w:tr>
      <w:tr w:rsidR="00834024" w14:paraId="6C463F23" w14:textId="77777777" w:rsidTr="00834024">
        <w:tc>
          <w:tcPr>
            <w:tcW w:w="1976" w:type="dxa"/>
          </w:tcPr>
          <w:p w14:paraId="1A5119DB" w14:textId="77777777" w:rsidR="00834024" w:rsidRDefault="00834024" w:rsidP="00834024">
            <w:pPr>
              <w:pStyle w:val="ListParagraph"/>
              <w:ind w:left="0"/>
              <w:contextualSpacing/>
              <w:rPr>
                <w:rFonts w:ascii="Times New Roman" w:eastAsia="맑은 고딕" w:hAnsi="Times New Roman"/>
                <w:lang w:eastAsia="ko-KR"/>
              </w:rPr>
            </w:pPr>
          </w:p>
        </w:tc>
        <w:tc>
          <w:tcPr>
            <w:tcW w:w="8284" w:type="dxa"/>
          </w:tcPr>
          <w:p w14:paraId="345998C3" w14:textId="77777777" w:rsidR="00834024" w:rsidRDefault="00834024" w:rsidP="00834024">
            <w:pPr>
              <w:pStyle w:val="ListParagraph"/>
              <w:ind w:left="0"/>
              <w:contextualSpacing/>
              <w:rPr>
                <w:rFonts w:ascii="Times New Roman" w:eastAsia="맑은 고딕" w:hAnsi="Times New Roman"/>
                <w:lang w:eastAsia="ko-KR"/>
              </w:rPr>
            </w:pPr>
          </w:p>
        </w:tc>
      </w:tr>
      <w:tr w:rsidR="00834024" w14:paraId="176661C6" w14:textId="77777777" w:rsidTr="00834024">
        <w:tc>
          <w:tcPr>
            <w:tcW w:w="1976" w:type="dxa"/>
          </w:tcPr>
          <w:p w14:paraId="5DF11ACC"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059DF255" w14:textId="77777777" w:rsidR="00834024" w:rsidRDefault="00834024" w:rsidP="00834024">
            <w:pPr>
              <w:pStyle w:val="ListParagraph"/>
              <w:ind w:left="0"/>
              <w:contextualSpacing/>
              <w:rPr>
                <w:rFonts w:ascii="Times New Roman" w:eastAsiaTheme="minorEastAsia" w:hAnsi="Times New Roman"/>
              </w:rPr>
            </w:pPr>
          </w:p>
        </w:tc>
      </w:tr>
      <w:tr w:rsidR="00834024" w14:paraId="45481B74" w14:textId="77777777" w:rsidTr="00834024">
        <w:tc>
          <w:tcPr>
            <w:tcW w:w="1976" w:type="dxa"/>
          </w:tcPr>
          <w:p w14:paraId="4DC1B9ED" w14:textId="77777777" w:rsidR="00834024" w:rsidRDefault="00834024" w:rsidP="00834024">
            <w:pPr>
              <w:pStyle w:val="ListParagraph"/>
              <w:ind w:left="0"/>
              <w:contextualSpacing/>
              <w:rPr>
                <w:rFonts w:ascii="Times New Roman" w:eastAsiaTheme="minorEastAsia" w:hAnsi="Times New Roman"/>
                <w:lang w:val="en-GB"/>
              </w:rPr>
            </w:pPr>
          </w:p>
        </w:tc>
        <w:tc>
          <w:tcPr>
            <w:tcW w:w="8284" w:type="dxa"/>
          </w:tcPr>
          <w:p w14:paraId="1C06A080" w14:textId="77777777" w:rsidR="00834024" w:rsidRDefault="00834024" w:rsidP="00834024">
            <w:pPr>
              <w:pStyle w:val="ListParagraph"/>
              <w:ind w:left="0"/>
              <w:contextualSpacing/>
              <w:rPr>
                <w:rFonts w:ascii="Times New Roman" w:eastAsiaTheme="minorEastAsia" w:hAnsi="Times New Roman"/>
              </w:rPr>
            </w:pPr>
          </w:p>
        </w:tc>
      </w:tr>
      <w:tr w:rsidR="00834024" w14:paraId="2C891A80" w14:textId="77777777" w:rsidTr="00834024">
        <w:tc>
          <w:tcPr>
            <w:tcW w:w="1976" w:type="dxa"/>
          </w:tcPr>
          <w:p w14:paraId="7A51F985"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35DE4EFD" w14:textId="77777777" w:rsidR="00834024" w:rsidRDefault="00834024" w:rsidP="00834024">
            <w:pPr>
              <w:pStyle w:val="ListParagraph"/>
              <w:ind w:left="0"/>
              <w:contextualSpacing/>
              <w:rPr>
                <w:rFonts w:ascii="Times New Roman" w:eastAsiaTheme="minorEastAsia" w:hAnsi="Times New Roman"/>
              </w:rPr>
            </w:pPr>
          </w:p>
        </w:tc>
      </w:tr>
      <w:tr w:rsidR="00834024" w14:paraId="2B33DE61" w14:textId="77777777" w:rsidTr="00834024">
        <w:tc>
          <w:tcPr>
            <w:tcW w:w="1976" w:type="dxa"/>
          </w:tcPr>
          <w:p w14:paraId="22CA6B21"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4A7CA788" w14:textId="77777777" w:rsidR="00834024" w:rsidRDefault="00834024" w:rsidP="00834024">
            <w:pPr>
              <w:pStyle w:val="ListParagraph"/>
              <w:ind w:left="0"/>
              <w:contextualSpacing/>
              <w:rPr>
                <w:rFonts w:ascii="Times New Roman" w:eastAsiaTheme="minorEastAsia" w:hAnsi="Times New Roman"/>
              </w:rPr>
            </w:pPr>
          </w:p>
        </w:tc>
      </w:tr>
      <w:tr w:rsidR="00834024" w14:paraId="19B20D8B" w14:textId="77777777" w:rsidTr="00834024">
        <w:tc>
          <w:tcPr>
            <w:tcW w:w="1976" w:type="dxa"/>
          </w:tcPr>
          <w:p w14:paraId="7FE6FE22" w14:textId="77777777" w:rsidR="00834024" w:rsidRDefault="00834024" w:rsidP="00834024">
            <w:pPr>
              <w:pStyle w:val="ListParagraph"/>
              <w:ind w:left="0"/>
              <w:contextualSpacing/>
              <w:rPr>
                <w:rFonts w:ascii="Times New Roman" w:eastAsiaTheme="minorEastAsia" w:hAnsi="Times New Roman"/>
              </w:rPr>
            </w:pPr>
          </w:p>
        </w:tc>
        <w:tc>
          <w:tcPr>
            <w:tcW w:w="8284" w:type="dxa"/>
          </w:tcPr>
          <w:p w14:paraId="5BB068D1" w14:textId="77777777" w:rsidR="00834024" w:rsidRDefault="00834024" w:rsidP="00834024">
            <w:pPr>
              <w:pStyle w:val="ListParagraph"/>
              <w:ind w:left="0"/>
              <w:contextualSpacing/>
              <w:rPr>
                <w:rFonts w:ascii="Times New Roman" w:eastAsiaTheme="minorEastAsia" w:hAnsi="Times New Roman"/>
              </w:rPr>
            </w:pPr>
          </w:p>
        </w:tc>
      </w:tr>
    </w:tbl>
    <w:p w14:paraId="5EBE4B63" w14:textId="77777777" w:rsidR="00167FC1" w:rsidRDefault="00167FC1">
      <w:pPr>
        <w:ind w:firstLine="360"/>
        <w:rPr>
          <w:sz w:val="22"/>
          <w:szCs w:val="22"/>
        </w:rPr>
      </w:pPr>
    </w:p>
    <w:p w14:paraId="455EF027" w14:textId="77777777" w:rsidR="00167FC1" w:rsidRDefault="00765A08">
      <w:pPr>
        <w:pStyle w:val="Heading3"/>
        <w:numPr>
          <w:ilvl w:val="2"/>
          <w:numId w:val="12"/>
        </w:numPr>
        <w:ind w:left="450"/>
        <w:rPr>
          <w:lang w:val="en-US"/>
        </w:rPr>
      </w:pPr>
      <w:r>
        <w:rPr>
          <w:lang w:val="en-US"/>
        </w:rPr>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ListParagraph"/>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Lenovo/MotM</w:t>
      </w:r>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FE31D2" w14:textId="77777777" w:rsidR="00167FC1" w:rsidRDefault="00765A08">
      <w:pPr>
        <w:pStyle w:val="ListParagraph"/>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w:t>
      </w:r>
      <w:r>
        <w:rPr>
          <w:rFonts w:ascii="Times New Roman" w:eastAsia="Times New Roman" w:hAnsi="Times New Roman" w:cs="Times New Roman"/>
        </w:rPr>
        <w:lastRenderedPageBreak/>
        <w:t xml:space="preserve">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ListParagraph"/>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ListParagraph"/>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ListParagraph"/>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ListParagraph"/>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ListParagraph"/>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맑은 고딕" w:hAnsi="Times New Roman" w:hint="eastAsia"/>
          <w:lang w:eastAsia="ko-KR"/>
        </w:rPr>
        <w:t>LGE</w:t>
      </w:r>
      <w:r>
        <w:rPr>
          <w:rFonts w:ascii="Times New Roman" w:eastAsia="맑은 고딕" w:hAnsi="Times New Roman"/>
          <w:lang w:eastAsia="ko-KR"/>
        </w:rPr>
        <w:t xml:space="preserve">,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HiSilicon</w:t>
      </w:r>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5376B0F9"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맑은 고딕"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CBRA/CFRA based BFR on SpCell in Rel.15.</w:t>
      </w:r>
    </w:p>
    <w:p w14:paraId="0FB0990D"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BFR MAC CE based BFR on Scell in Rel.16.</w:t>
      </w:r>
    </w:p>
    <w:p w14:paraId="04EC4817"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lastRenderedPageBreak/>
        <w:t>CBRA BFR on SpCell (with BFR MAC CE on Msg.3/A) in Rel.16.</w:t>
      </w:r>
    </w:p>
    <w:p w14:paraId="77964EF4"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Lenovo/MotM,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맑은 고딕" w:hAnsi="Times New Roman" w:hint="eastAsia"/>
          <w:lang w:eastAsia="ko-KR"/>
        </w:rPr>
        <w:t>LGE</w:t>
      </w:r>
      <w:r>
        <w:rPr>
          <w:rFonts w:ascii="Times New Roman" w:eastAsia="맑은 고딕" w:hAnsi="Times New Roman"/>
          <w:lang w:eastAsia="ko-KR"/>
        </w:rPr>
        <w:t xml:space="preserve"> (with clarification),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HiSilicon</w:t>
      </w:r>
      <w:r>
        <w:rPr>
          <w:rFonts w:ascii="Times New Roman" w:eastAsia="맑은 고딕" w:hAnsi="Times New Roman"/>
          <w:lang w:eastAsia="ko-KR"/>
        </w:rPr>
        <w:t>, NEC, CATT</w:t>
      </w:r>
    </w:p>
    <w:p w14:paraId="5C5FD41C"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Heading4"/>
        <w:rPr>
          <w:u w:val="single"/>
          <w:lang w:val="en-US"/>
        </w:rPr>
      </w:pPr>
      <w:r>
        <w:rPr>
          <w:u w:val="single"/>
          <w:lang w:val="en-US"/>
        </w:rPr>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ListParagraph"/>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67C5FF"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ListParagraph"/>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ListParagraph"/>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맑은 고딕"/>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맑은 고딕"/>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50A32C6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725AD3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lastRenderedPageBreak/>
              <w:t>We do not see the need of any additional rule. It is up for UE implementation as we discussed in the past from our CR</w:t>
            </w:r>
          </w:p>
          <w:p w14:paraId="1A5F80A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CD714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249CF6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D25918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3AEE10C2" w14:textId="77777777" w:rsidR="00167FC1" w:rsidRDefault="00167FC1">
            <w:pPr>
              <w:pStyle w:val="ListParagraph"/>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3E3ED610" w14:textId="77777777" w:rsidR="00167FC1" w:rsidRDefault="00765A08">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BA708AB" w14:textId="77777777" w:rsidR="00167FC1" w:rsidRDefault="00765A08">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67FC1" w14:paraId="5EEEE320" w14:textId="77777777">
        <w:tc>
          <w:tcPr>
            <w:tcW w:w="1975" w:type="dxa"/>
          </w:tcPr>
          <w:p w14:paraId="1A3DCDED"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011B5AB"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We are okay with the proposal.</w:t>
            </w:r>
          </w:p>
          <w:p w14:paraId="52734047"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14:paraId="2A75D7DC" w14:textId="77777777" w:rsidR="00167FC1" w:rsidRDefault="00765A08">
            <w:pPr>
              <w:pStyle w:val="ListParagraph"/>
              <w:numPr>
                <w:ilvl w:val="0"/>
                <w:numId w:val="36"/>
              </w:numPr>
              <w:contextualSpacing/>
              <w:rPr>
                <w:rFonts w:ascii="Times New Roman" w:eastAsia="맑은 고딕" w:hAnsi="Times New Roman"/>
                <w:lang w:eastAsia="ko-KR"/>
              </w:rPr>
            </w:pPr>
            <w:r>
              <w:rPr>
                <w:rFonts w:ascii="Times New Roman" w:eastAsia="맑은 고딕"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ListParagraph"/>
              <w:numPr>
                <w:ilvl w:val="0"/>
                <w:numId w:val="36"/>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 xml:space="preserve">selected based on the rule in Alt2 and two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14:paraId="0369D0CE" w14:textId="77777777" w:rsidR="00167FC1" w:rsidRDefault="00765A08">
            <w:pPr>
              <w:pStyle w:val="ListParagraph"/>
              <w:numPr>
                <w:ilvl w:val="0"/>
                <w:numId w:val="36"/>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14:paraId="0D7C26BC"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3: We are open to discuss.</w:t>
            </w:r>
          </w:p>
          <w:p w14:paraId="6EE6C11A"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Proposal 4: We are open to discuss.</w:t>
            </w:r>
          </w:p>
          <w:p w14:paraId="258AF53D"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6BE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174D10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098336A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09D3B6D4"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1A198B8E"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610B845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167FC1" w14:paraId="0E8702CB" w14:textId="77777777">
        <w:tc>
          <w:tcPr>
            <w:tcW w:w="1975" w:type="dxa"/>
          </w:tcPr>
          <w:p w14:paraId="6693DE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1DEFAB3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167FC1" w14:paraId="2A0CEA52" w14:textId="77777777">
        <w:tc>
          <w:tcPr>
            <w:tcW w:w="1975" w:type="dxa"/>
          </w:tcPr>
          <w:p w14:paraId="2DE73C03" w14:textId="77777777" w:rsidR="00167FC1" w:rsidRDefault="00765A08">
            <w:pPr>
              <w:pStyle w:val="ListParagraph"/>
              <w:ind w:left="0"/>
              <w:contextualSpacing/>
              <w:rPr>
                <w:rFonts w:ascii="Times New Roman" w:eastAsia="맑은 고딕" w:hAnsi="Times New Roman"/>
                <w:lang w:eastAsia="ko-KR"/>
              </w:rPr>
            </w:pPr>
            <w:r>
              <w:rPr>
                <w:rFonts w:ascii="Times New Roman" w:eastAsia="SimSun" w:hAnsi="Times New Roman"/>
              </w:rPr>
              <w:t>Nokia/NSB</w:t>
            </w:r>
          </w:p>
        </w:tc>
        <w:tc>
          <w:tcPr>
            <w:tcW w:w="8280" w:type="dxa"/>
          </w:tcPr>
          <w:p w14:paraId="1AF609A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6BDCCE8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0EB740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33CFBEF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P4: Support </w:t>
            </w:r>
          </w:p>
          <w:p w14:paraId="43DDAB99" w14:textId="77777777" w:rsidR="00167FC1" w:rsidRDefault="00765A08">
            <w:pPr>
              <w:pStyle w:val="ListParagraph"/>
              <w:ind w:left="0"/>
              <w:contextualSpacing/>
              <w:rPr>
                <w:rFonts w:ascii="Times New Roman" w:eastAsia="맑은 고딕" w:hAnsi="Times New Roman"/>
                <w:lang w:eastAsia="ko-KR"/>
              </w:rPr>
            </w:pPr>
            <w:r>
              <w:rPr>
                <w:rFonts w:ascii="Times New Roman" w:eastAsia="SimSun" w:hAnsi="Times New Roman"/>
              </w:rPr>
              <w:t>P5: Support</w:t>
            </w:r>
          </w:p>
        </w:tc>
      </w:tr>
      <w:tr w:rsidR="00167FC1" w14:paraId="62F66640" w14:textId="77777777">
        <w:tc>
          <w:tcPr>
            <w:tcW w:w="1975" w:type="dxa"/>
          </w:tcPr>
          <w:p w14:paraId="4C86082E"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lastRenderedPageBreak/>
              <w:t>Huawei, HiSilicon</w:t>
            </w:r>
          </w:p>
        </w:tc>
        <w:tc>
          <w:tcPr>
            <w:tcW w:w="8280" w:type="dxa"/>
          </w:tcPr>
          <w:p w14:paraId="4CF4B5FC"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w:t>
            </w:r>
            <w:r>
              <w:rPr>
                <w:rFonts w:ascii="Times New Roman" w:eastAsia="맑은 고딕" w:hAnsi="Times New Roman"/>
                <w:lang w:eastAsia="ko-KR"/>
              </w:rPr>
              <w:t>don’t</w:t>
            </w:r>
            <w:r>
              <w:rPr>
                <w:rFonts w:ascii="Times New Roman" w:eastAsia="맑은 고딕" w:hAnsi="Times New Roman" w:hint="eastAsia"/>
                <w:lang w:eastAsia="ko-KR"/>
              </w:rPr>
              <w:t xml:space="preserve"> </w:t>
            </w:r>
            <w:r>
              <w:rPr>
                <w:rFonts w:ascii="Times New Roman" w:eastAsia="맑은 고딕"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2B22E21"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08A050D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0949884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64FD92D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6EF69C71"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167FC1" w14:paraId="53D02311" w14:textId="77777777">
        <w:tc>
          <w:tcPr>
            <w:tcW w:w="1975" w:type="dxa"/>
          </w:tcPr>
          <w:p w14:paraId="7A3FE9B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F6E96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C9D749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4F8E1C05" w14:textId="77777777" w:rsidR="00167FC1" w:rsidRDefault="00167FC1">
            <w:pPr>
              <w:pStyle w:val="ListParagraph"/>
              <w:ind w:left="0"/>
              <w:contextualSpacing/>
              <w:rPr>
                <w:rFonts w:ascii="Times New Roman" w:eastAsiaTheme="minorEastAsia" w:hAnsi="Times New Roman"/>
              </w:rPr>
            </w:pPr>
          </w:p>
          <w:p w14:paraId="19D5C5E2"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39152F51"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7CC50373"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CBRA/CFRA based BFR on SpCell in Rel.15.</w:t>
            </w:r>
          </w:p>
          <w:p w14:paraId="2D22487E"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BFR MAC CE based BFR on Scell in Rel.16.</w:t>
            </w:r>
          </w:p>
          <w:p w14:paraId="1743CB0A"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CBRA BFR on SpCell (with BFR MAC CE on Msg.3/A) in Rel.16.</w:t>
            </w:r>
          </w:p>
          <w:p w14:paraId="1ED0FA21"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2188001" w14:textId="77777777" w:rsidR="00167FC1" w:rsidRDefault="00167FC1">
            <w:pPr>
              <w:pStyle w:val="ListParagraph"/>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ListParagraph"/>
              <w:ind w:left="0"/>
              <w:contextualSpacing/>
              <w:rPr>
                <w:rFonts w:ascii="Times New Roman" w:eastAsiaTheme="minorEastAsia" w:hAnsi="Times New Roman"/>
              </w:rPr>
            </w:pPr>
          </w:p>
        </w:tc>
        <w:tc>
          <w:tcPr>
            <w:tcW w:w="8280" w:type="dxa"/>
          </w:tcPr>
          <w:p w14:paraId="110D400B" w14:textId="77777777" w:rsidR="00167FC1" w:rsidRDefault="00167FC1">
            <w:pPr>
              <w:pStyle w:val="ListParagraph"/>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ListParagraph"/>
              <w:ind w:left="0"/>
              <w:contextualSpacing/>
              <w:rPr>
                <w:rFonts w:ascii="Times New Roman" w:eastAsiaTheme="minorEastAsia" w:hAnsi="Times New Roman"/>
              </w:rPr>
            </w:pPr>
          </w:p>
        </w:tc>
        <w:tc>
          <w:tcPr>
            <w:tcW w:w="8280" w:type="dxa"/>
          </w:tcPr>
          <w:p w14:paraId="21E4C842" w14:textId="77777777" w:rsidR="00167FC1" w:rsidRDefault="00167FC1">
            <w:pPr>
              <w:pStyle w:val="ListParagraph"/>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Heading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CBRA/CFRA based BFR on SpCell in Rel.15.</w:t>
      </w:r>
    </w:p>
    <w:p w14:paraId="0A91FA89"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BFR MAC CE based BFR on Scell in Rel.16.</w:t>
      </w:r>
    </w:p>
    <w:p w14:paraId="1D44FE56" w14:textId="77777777" w:rsidR="00167FC1" w:rsidRDefault="00765A08">
      <w:pPr>
        <w:pStyle w:val="ListParagraph"/>
        <w:numPr>
          <w:ilvl w:val="0"/>
          <w:numId w:val="34"/>
        </w:numPr>
        <w:spacing w:before="120"/>
        <w:rPr>
          <w:rFonts w:ascii="Times New Roman" w:hAnsi="Times New Roman"/>
        </w:rPr>
      </w:pPr>
      <w:r>
        <w:rPr>
          <w:rFonts w:ascii="Times New Roman" w:hAnsi="Times New Roman"/>
        </w:rPr>
        <w:t>CBRA BFR on SpCell (with BFR MAC CE on Msg.3/A) in Rel.16.</w:t>
      </w:r>
    </w:p>
    <w:p w14:paraId="7ADDF54B" w14:textId="77777777" w:rsidR="00167FC1" w:rsidRDefault="00765A08">
      <w:pPr>
        <w:pStyle w:val="ListParagraph"/>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6D2B701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FE5E1E"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0277D0B8" w14:textId="6DF2A371" w:rsidR="00B9438F" w:rsidRDefault="00B9438F" w:rsidP="00B9438F">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D7018E" w14:paraId="375615C0" w14:textId="77777777">
        <w:tc>
          <w:tcPr>
            <w:tcW w:w="1975" w:type="dxa"/>
          </w:tcPr>
          <w:p w14:paraId="05A8C196" w14:textId="19AB3C74"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593AED74" w14:textId="77777777" w:rsidR="00D7018E" w:rsidRPr="00E44DF8" w:rsidRDefault="00D7018E" w:rsidP="00D7018E">
            <w:pPr>
              <w:pStyle w:val="ListParagraph"/>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If my understanding is correct, we have </w:t>
            </w:r>
            <w:r>
              <w:rPr>
                <w:rFonts w:ascii="Times New Roman" w:eastAsia="맑은 고딕" w:hAnsi="Times New Roman"/>
                <w:sz w:val="20"/>
                <w:lang w:eastAsia="ko-KR"/>
              </w:rPr>
              <w:t>the following agreements</w:t>
            </w:r>
            <w:r>
              <w:rPr>
                <w:rFonts w:ascii="Times New Roman" w:eastAsia="맑은 고딕" w:hAnsi="Times New Roman" w:hint="eastAsia"/>
                <w:sz w:val="20"/>
                <w:lang w:eastAsia="ko-KR"/>
              </w:rPr>
              <w:t xml:space="preserve"> </w:t>
            </w:r>
            <w:r>
              <w:rPr>
                <w:rFonts w:ascii="Times New Roman" w:eastAsia="맑은 고딕" w:hAnsi="Times New Roman"/>
                <w:sz w:val="20"/>
                <w:lang w:eastAsia="ko-KR"/>
              </w:rPr>
              <w:t xml:space="preserve">for the “enhancement”. </w:t>
            </w:r>
          </w:p>
          <w:p w14:paraId="44B467A3" w14:textId="77777777" w:rsidR="00D7018E" w:rsidRPr="00B568E6" w:rsidRDefault="00D7018E" w:rsidP="00D7018E">
            <w:pPr>
              <w:rPr>
                <w:rFonts w:ascii="Times" w:eastAsia="Calibri" w:hAnsi="Times" w:cs="Times"/>
                <w:b/>
                <w:bCs/>
                <w:sz w:val="22"/>
                <w:highlight w:val="green"/>
              </w:rPr>
            </w:pPr>
            <w:r w:rsidRPr="00B568E6">
              <w:rPr>
                <w:rFonts w:ascii="Times" w:eastAsia="바탕" w:hAnsi="Times" w:cs="Times"/>
                <w:b/>
                <w:bCs/>
                <w:sz w:val="22"/>
                <w:highlight w:val="green"/>
              </w:rPr>
              <w:lastRenderedPageBreak/>
              <w:t>Agreement</w:t>
            </w:r>
            <w:r>
              <w:rPr>
                <w:rFonts w:ascii="Times" w:eastAsia="바탕" w:hAnsi="Times" w:cs="Times"/>
                <w:b/>
                <w:bCs/>
                <w:sz w:val="22"/>
                <w:highlight w:val="green"/>
              </w:rPr>
              <w:t>@106-e</w:t>
            </w:r>
          </w:p>
          <w:p w14:paraId="57F8B2A7" w14:textId="77777777" w:rsidR="00D7018E" w:rsidRPr="00B568E6" w:rsidRDefault="00D7018E" w:rsidP="00D7018E">
            <w:pPr>
              <w:rPr>
                <w:rFonts w:ascii="Times" w:eastAsia="바탕" w:hAnsi="Times" w:cs="Times"/>
                <w:sz w:val="22"/>
              </w:rPr>
            </w:pPr>
            <w:r w:rsidRPr="00B568E6">
              <w:rPr>
                <w:rFonts w:ascii="Times" w:eastAsia="바탕" w:hAnsi="Times" w:cs="Times"/>
                <w:sz w:val="22"/>
              </w:rPr>
              <w:t>If enhanced SFN PDCCH transmission scheme (scheme 1 or TRP-based pre-compensation) is configured and two TCI states are activated for at least one CORESET, support the following configuration of RS for BFD</w:t>
            </w:r>
          </w:p>
          <w:p w14:paraId="7AEA93B8" w14:textId="77777777" w:rsidR="00D7018E" w:rsidRPr="00B568E6" w:rsidRDefault="00D7018E" w:rsidP="00D7018E">
            <w:pPr>
              <w:numPr>
                <w:ilvl w:val="0"/>
                <w:numId w:val="31"/>
              </w:numPr>
              <w:jc w:val="both"/>
              <w:rPr>
                <w:rFonts w:ascii="Times" w:hAnsi="Times" w:cs="Times"/>
                <w:sz w:val="22"/>
              </w:rPr>
            </w:pPr>
            <w:r w:rsidRPr="00B568E6">
              <w:rPr>
                <w:rFonts w:ascii="Times" w:hAnsi="Times" w:cs="Times"/>
                <w:sz w:val="22"/>
              </w:rPr>
              <w:t xml:space="preserve">For implicit configuration </w:t>
            </w:r>
          </w:p>
          <w:p w14:paraId="1431FEFF" w14:textId="77777777" w:rsidR="00D7018E" w:rsidRPr="00B568E6" w:rsidRDefault="00D7018E" w:rsidP="00D7018E">
            <w:pPr>
              <w:numPr>
                <w:ilvl w:val="1"/>
                <w:numId w:val="31"/>
              </w:numPr>
              <w:jc w:val="both"/>
              <w:rPr>
                <w:rFonts w:ascii="Times" w:hAnsi="Times" w:cs="Times"/>
                <w:sz w:val="22"/>
              </w:rPr>
            </w:pPr>
            <w:r w:rsidRPr="00B568E6">
              <w:rPr>
                <w:rFonts w:ascii="Times" w:hAnsi="Times" w:cs="Times"/>
                <w:b/>
                <w:bCs/>
                <w:sz w:val="22"/>
              </w:rPr>
              <w:t>Alt 1-2</w:t>
            </w:r>
            <w:r w:rsidRPr="00B568E6">
              <w:rPr>
                <w:rFonts w:ascii="Times" w:hAnsi="Times" w:cs="Times"/>
                <w:sz w:val="22"/>
              </w:rPr>
              <w:t>: RS of CORESETs with both single and two TCI states are used</w:t>
            </w:r>
          </w:p>
          <w:p w14:paraId="5D102792" w14:textId="77777777" w:rsidR="00D7018E" w:rsidRPr="00687BD0" w:rsidRDefault="00D7018E" w:rsidP="00D7018E">
            <w:pPr>
              <w:pStyle w:val="ListParagraph"/>
              <w:ind w:left="0"/>
              <w:contextualSpacing/>
              <w:rPr>
                <w:rFonts w:ascii="Times New Roman" w:eastAsia="맑은 고딕" w:hAnsi="Times New Roman"/>
                <w:lang w:eastAsia="ko-KR"/>
              </w:rPr>
            </w:pPr>
          </w:p>
          <w:p w14:paraId="4FCAE8F3" w14:textId="77777777" w:rsidR="00D7018E" w:rsidRPr="00687BD0" w:rsidRDefault="00D7018E" w:rsidP="00D7018E">
            <w:pPr>
              <w:rPr>
                <w:rFonts w:ascii="Times" w:eastAsia="바탕" w:hAnsi="Times" w:cs="Times"/>
                <w:b/>
                <w:bCs/>
                <w:sz w:val="22"/>
                <w:szCs w:val="22"/>
                <w:highlight w:val="green"/>
              </w:rPr>
            </w:pPr>
            <w:r w:rsidRPr="00687BD0">
              <w:rPr>
                <w:rFonts w:ascii="Times" w:eastAsia="바탕" w:hAnsi="Times" w:cs="Times"/>
                <w:b/>
                <w:bCs/>
                <w:sz w:val="22"/>
                <w:szCs w:val="22"/>
                <w:highlight w:val="green"/>
              </w:rPr>
              <w:t>Agreement@106b-e</w:t>
            </w:r>
          </w:p>
          <w:p w14:paraId="3657951C" w14:textId="77777777" w:rsidR="00D7018E" w:rsidRPr="00687BD0" w:rsidRDefault="00D7018E" w:rsidP="00D7018E">
            <w:pPr>
              <w:jc w:val="both"/>
              <w:rPr>
                <w:rFonts w:ascii="Times" w:hAnsi="Times" w:cs="Times"/>
                <w:sz w:val="22"/>
                <w:szCs w:val="22"/>
              </w:rPr>
            </w:pPr>
            <w:r w:rsidRPr="00687BD0">
              <w:rPr>
                <w:rFonts w:ascii="Times" w:hAnsi="Times" w:cs="Times"/>
                <w:sz w:val="22"/>
                <w:szCs w:val="22"/>
              </w:rPr>
              <w:t>When CORESET is indicated with two TCI states</w:t>
            </w:r>
          </w:p>
          <w:p w14:paraId="59001D0D" w14:textId="77777777" w:rsidR="00D7018E" w:rsidRPr="00687BD0" w:rsidRDefault="00D7018E" w:rsidP="00D7018E">
            <w:pPr>
              <w:numPr>
                <w:ilvl w:val="0"/>
                <w:numId w:val="64"/>
              </w:numPr>
              <w:tabs>
                <w:tab w:val="num" w:pos="720"/>
              </w:tabs>
              <w:jc w:val="both"/>
              <w:rPr>
                <w:rFonts w:ascii="Times" w:hAnsi="Times" w:cs="Times"/>
                <w:sz w:val="22"/>
                <w:szCs w:val="22"/>
              </w:rPr>
            </w:pPr>
            <w:r w:rsidRPr="00687BD0">
              <w:rPr>
                <w:rFonts w:ascii="Times" w:hAnsi="Times" w:cs="Times"/>
                <w:sz w:val="22"/>
                <w:szCs w:val="22"/>
              </w:rPr>
              <w:t>One BFD RS pair for SFN CORESET is counted as two BFD RSs</w:t>
            </w:r>
          </w:p>
          <w:p w14:paraId="7467594E" w14:textId="77777777" w:rsidR="00D7018E" w:rsidRPr="00687BD0" w:rsidRDefault="00D7018E" w:rsidP="00D7018E">
            <w:pPr>
              <w:numPr>
                <w:ilvl w:val="0"/>
                <w:numId w:val="65"/>
              </w:numPr>
              <w:tabs>
                <w:tab w:val="num" w:pos="720"/>
              </w:tabs>
              <w:jc w:val="both"/>
              <w:rPr>
                <w:rFonts w:ascii="Times" w:hAnsi="Times" w:cs="Times"/>
                <w:sz w:val="22"/>
                <w:szCs w:val="22"/>
              </w:rPr>
            </w:pPr>
            <w:r w:rsidRPr="00687BD0">
              <w:rPr>
                <w:rFonts w:ascii="Times" w:hAnsi="Times" w:cs="Times"/>
                <w:sz w:val="22"/>
                <w:szCs w:val="22"/>
              </w:rPr>
              <w:t>FFS: Increase the maximum number of monitored BFD RSs to X.</w:t>
            </w:r>
          </w:p>
          <w:p w14:paraId="3BDA0085"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is UE capability</w:t>
            </w:r>
          </w:p>
          <w:p w14:paraId="3552B978"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 2, 3, 4, FFS other values of X</w:t>
            </w:r>
          </w:p>
          <w:p w14:paraId="41A2118D" w14:textId="77777777" w:rsidR="00D7018E" w:rsidRPr="00687BD0" w:rsidRDefault="00D7018E" w:rsidP="00D7018E">
            <w:pPr>
              <w:pStyle w:val="ListParagraph"/>
              <w:ind w:left="0"/>
              <w:contextualSpacing/>
              <w:rPr>
                <w:rFonts w:ascii="Times New Roman" w:eastAsia="맑은 고딕" w:hAnsi="Times New Roman"/>
                <w:lang w:eastAsia="ko-KR"/>
              </w:rPr>
            </w:pPr>
          </w:p>
          <w:p w14:paraId="018829B7" w14:textId="77777777" w:rsidR="00D7018E" w:rsidRDefault="00D7018E" w:rsidP="00D7018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Based on the agreement above, c</w:t>
            </w:r>
            <w:r>
              <w:rPr>
                <w:rFonts w:ascii="Times New Roman" w:eastAsia="맑은 고딕" w:hAnsi="Times New Roman" w:hint="eastAsia"/>
                <w:lang w:eastAsia="ko-KR"/>
              </w:rPr>
              <w:t xml:space="preserve">an </w:t>
            </w:r>
            <w:r>
              <w:rPr>
                <w:rFonts w:ascii="Times New Roman" w:eastAsia="맑은 고딕" w:hAnsi="Times New Roman"/>
                <w:lang w:eastAsia="ko-KR"/>
              </w:rPr>
              <w:t>we modify the note as follows for the clarification?</w:t>
            </w:r>
          </w:p>
          <w:p w14:paraId="36174F9D" w14:textId="5FB4FCA3" w:rsidR="00D7018E" w:rsidRDefault="00D7018E" w:rsidP="00D7018E">
            <w:pPr>
              <w:pStyle w:val="ListParagraph"/>
              <w:ind w:left="0"/>
              <w:contextualSpacing/>
              <w:rPr>
                <w:rFonts w:ascii="Times New Roman" w:eastAsiaTheme="minorEastAsia" w:hAnsi="Times New Roman"/>
              </w:rPr>
            </w:pPr>
            <w:r w:rsidRPr="008A15CE">
              <w:rPr>
                <w:rFonts w:ascii="Times New Roman" w:hAnsi="Times New Roman"/>
                <w:color w:val="FF0000"/>
              </w:rPr>
              <w:t xml:space="preserve">Note: the “enhancement” means </w:t>
            </w:r>
            <w:r w:rsidRPr="00687BD0">
              <w:rPr>
                <w:rFonts w:ascii="Times New Roman" w:hAnsi="Times New Roman"/>
                <w:strike/>
                <w:color w:val="00B0F0"/>
              </w:rPr>
              <w:t xml:space="preserve">at least </w:t>
            </w:r>
            <w:r w:rsidRPr="008A15CE">
              <w:rPr>
                <w:rFonts w:ascii="Times New Roman" w:hAnsi="Times New Roman"/>
                <w:color w:val="FF0000"/>
              </w:rPr>
              <w:t>using</w:t>
            </w:r>
            <w:r w:rsidRPr="00687BD0">
              <w:rPr>
                <w:rFonts w:ascii="Times New Roman" w:hAnsi="Times New Roman"/>
                <w:color w:val="00B0F0"/>
              </w:rPr>
              <w:t xml:space="preserve"> </w:t>
            </w:r>
            <w:r w:rsidRPr="008A15CE">
              <w:rPr>
                <w:rFonts w:ascii="Times New Roman" w:hAnsi="Times New Roman"/>
                <w:color w:val="FF0000"/>
              </w:rPr>
              <w:t>RS from two TCI states for implicit BFD</w:t>
            </w:r>
            <w:r>
              <w:rPr>
                <w:rFonts w:ascii="Times New Roman" w:hAnsi="Times New Roman"/>
                <w:color w:val="FF0000"/>
              </w:rPr>
              <w:t xml:space="preserve"> </w:t>
            </w:r>
            <w:r w:rsidRPr="00687BD0">
              <w:rPr>
                <w:rFonts w:ascii="Times New Roman" w:hAnsi="Times New Roman"/>
                <w:color w:val="00B0F0"/>
              </w:rPr>
              <w:t>and</w:t>
            </w:r>
            <w:r>
              <w:rPr>
                <w:rFonts w:ascii="Times New Roman" w:hAnsi="Times New Roman"/>
                <w:color w:val="00B0F0"/>
              </w:rPr>
              <w:t xml:space="preserve"> counting one BFD RS pair for SFN CORESET as two BFD RSs</w:t>
            </w:r>
          </w:p>
        </w:tc>
      </w:tr>
      <w:tr w:rsidR="000021BD" w14:paraId="5E767431" w14:textId="77777777">
        <w:tc>
          <w:tcPr>
            <w:tcW w:w="1975" w:type="dxa"/>
          </w:tcPr>
          <w:p w14:paraId="7C8D26CF" w14:textId="09A2F0D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4E16DF04" w14:textId="4AFF238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B8383F" w14:paraId="62605D63" w14:textId="77777777">
        <w:tc>
          <w:tcPr>
            <w:tcW w:w="1975" w:type="dxa"/>
          </w:tcPr>
          <w:p w14:paraId="0154708B" w14:textId="3582957E" w:rsidR="00B8383F" w:rsidRDefault="00B8383F" w:rsidP="00D7018E">
            <w:pPr>
              <w:pStyle w:val="ListParagraph"/>
              <w:ind w:left="0"/>
              <w:contextualSpacing/>
              <w:rPr>
                <w:rFonts w:ascii="Times New Roman" w:eastAsiaTheme="minorEastAsia" w:hAnsi="Times New Roman"/>
              </w:rPr>
            </w:pPr>
            <w:r w:rsidRPr="00B8383F">
              <w:rPr>
                <w:rFonts w:ascii="Times New Roman" w:eastAsiaTheme="minorEastAsia" w:hAnsi="Times New Roman"/>
              </w:rPr>
              <w:t>CATT</w:t>
            </w:r>
          </w:p>
        </w:tc>
        <w:tc>
          <w:tcPr>
            <w:tcW w:w="8280" w:type="dxa"/>
          </w:tcPr>
          <w:p w14:paraId="1F6E37D3" w14:textId="6DADD7AA" w:rsidR="00B8383F" w:rsidRDefault="00B8383F" w:rsidP="00D7018E">
            <w:pPr>
              <w:pStyle w:val="ListParagraph"/>
              <w:ind w:left="0"/>
              <w:contextualSpacing/>
              <w:rPr>
                <w:rFonts w:ascii="Times New Roman" w:eastAsiaTheme="minorEastAsia" w:hAnsi="Times New Roman"/>
              </w:rPr>
            </w:pPr>
            <w:r w:rsidRPr="00B8383F">
              <w:rPr>
                <w:rFonts w:ascii="Times New Roman" w:eastAsiaTheme="minorEastAsia" w:hAnsi="Times New Roman"/>
              </w:rPr>
              <w:t>Support</w:t>
            </w:r>
          </w:p>
        </w:tc>
      </w:tr>
      <w:tr w:rsidR="005242BF" w14:paraId="076D6F67" w14:textId="77777777">
        <w:tc>
          <w:tcPr>
            <w:tcW w:w="1975" w:type="dxa"/>
          </w:tcPr>
          <w:p w14:paraId="25EB8C1A" w14:textId="320A3B34" w:rsidR="005242BF" w:rsidRPr="00F7097E" w:rsidRDefault="005242BF" w:rsidP="005242BF">
            <w:pPr>
              <w:pStyle w:val="ListParagraph"/>
              <w:ind w:left="0"/>
              <w:contextualSpacing/>
              <w:rPr>
                <w:rFonts w:ascii="Times New Roman" w:eastAsia="SimSun" w:hAnsi="Times New Roman"/>
              </w:rPr>
            </w:pPr>
            <w:r w:rsidRPr="00F7097E">
              <w:rPr>
                <w:rFonts w:ascii="Times New Roman" w:eastAsiaTheme="minorEastAsia" w:hAnsi="Times New Roman" w:hint="eastAsia"/>
              </w:rPr>
              <w:t>v</w:t>
            </w:r>
            <w:r w:rsidRPr="00F7097E">
              <w:rPr>
                <w:rFonts w:ascii="Times New Roman" w:eastAsiaTheme="minorEastAsia" w:hAnsi="Times New Roman"/>
              </w:rPr>
              <w:t>ivo</w:t>
            </w:r>
          </w:p>
        </w:tc>
        <w:tc>
          <w:tcPr>
            <w:tcW w:w="8280" w:type="dxa"/>
          </w:tcPr>
          <w:p w14:paraId="586A773E" w14:textId="4D8E0FAF" w:rsidR="005242BF" w:rsidRPr="00F7097E" w:rsidRDefault="005242BF" w:rsidP="005242BF">
            <w:pPr>
              <w:contextualSpacing/>
              <w:rPr>
                <w:rFonts w:eastAsia="SimSun"/>
                <w:sz w:val="22"/>
                <w:szCs w:val="22"/>
              </w:rPr>
            </w:pPr>
            <w:r w:rsidRPr="00F7097E">
              <w:rPr>
                <w:rFonts w:ascii="Times New Roman" w:eastAsiaTheme="minorEastAsia" w:hAnsi="Times New Roman" w:hint="eastAsia"/>
                <w:sz w:val="22"/>
                <w:szCs w:val="22"/>
              </w:rPr>
              <w:t>S</w:t>
            </w:r>
            <w:r w:rsidRPr="00F7097E">
              <w:rPr>
                <w:rFonts w:ascii="Times New Roman" w:eastAsiaTheme="minorEastAsia" w:hAnsi="Times New Roman"/>
                <w:sz w:val="22"/>
                <w:szCs w:val="22"/>
              </w:rPr>
              <w:t>upport, and also ok with LGE’s revision</w:t>
            </w:r>
          </w:p>
        </w:tc>
      </w:tr>
      <w:tr w:rsidR="00905682" w14:paraId="2542CBCF" w14:textId="77777777">
        <w:tc>
          <w:tcPr>
            <w:tcW w:w="1975" w:type="dxa"/>
          </w:tcPr>
          <w:p w14:paraId="0C5768C9" w14:textId="219068BA"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05B9A80" w14:textId="3C0E634A"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905682" w14:paraId="4DA68962" w14:textId="77777777">
        <w:tc>
          <w:tcPr>
            <w:tcW w:w="1975" w:type="dxa"/>
          </w:tcPr>
          <w:p w14:paraId="0E919D98" w14:textId="77777777" w:rsidR="00905682" w:rsidRDefault="00905682" w:rsidP="00905682">
            <w:pPr>
              <w:pStyle w:val="ListParagraph"/>
              <w:ind w:left="0"/>
              <w:contextualSpacing/>
              <w:rPr>
                <w:rFonts w:ascii="Times New Roman" w:eastAsia="맑은 고딕" w:hAnsi="Times New Roman"/>
                <w:lang w:eastAsia="ko-KR"/>
              </w:rPr>
            </w:pPr>
          </w:p>
        </w:tc>
        <w:tc>
          <w:tcPr>
            <w:tcW w:w="8280" w:type="dxa"/>
          </w:tcPr>
          <w:p w14:paraId="03577816" w14:textId="77777777" w:rsidR="00905682" w:rsidRDefault="00905682" w:rsidP="00905682">
            <w:pPr>
              <w:pStyle w:val="ListParagraph"/>
              <w:ind w:left="0"/>
              <w:contextualSpacing/>
              <w:rPr>
                <w:rFonts w:ascii="Times New Roman" w:eastAsia="맑은 고딕" w:hAnsi="Times New Roman"/>
                <w:lang w:eastAsia="ko-KR"/>
              </w:rPr>
            </w:pPr>
          </w:p>
        </w:tc>
      </w:tr>
      <w:tr w:rsidR="00905682" w14:paraId="0CA10AD4" w14:textId="77777777">
        <w:tc>
          <w:tcPr>
            <w:tcW w:w="1975" w:type="dxa"/>
          </w:tcPr>
          <w:p w14:paraId="08F14095"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A474EA6" w14:textId="77777777" w:rsidR="00905682" w:rsidRDefault="00905682" w:rsidP="00905682">
            <w:pPr>
              <w:pStyle w:val="ListParagraph"/>
              <w:ind w:left="0"/>
              <w:contextualSpacing/>
              <w:rPr>
                <w:rFonts w:ascii="Times New Roman" w:eastAsiaTheme="minorEastAsia" w:hAnsi="Times New Roman"/>
              </w:rPr>
            </w:pPr>
          </w:p>
        </w:tc>
      </w:tr>
      <w:tr w:rsidR="00905682" w14:paraId="0A4435EE" w14:textId="77777777">
        <w:tc>
          <w:tcPr>
            <w:tcW w:w="1975" w:type="dxa"/>
          </w:tcPr>
          <w:p w14:paraId="1929164C"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58492CB0" w14:textId="77777777" w:rsidR="00905682" w:rsidRDefault="00905682" w:rsidP="00905682">
            <w:pPr>
              <w:pStyle w:val="ListParagraph"/>
              <w:ind w:left="0"/>
              <w:contextualSpacing/>
              <w:rPr>
                <w:rFonts w:ascii="Times New Roman" w:eastAsiaTheme="minorEastAsia" w:hAnsi="Times New Roman"/>
              </w:rPr>
            </w:pPr>
          </w:p>
        </w:tc>
      </w:tr>
      <w:tr w:rsidR="00905682" w14:paraId="012360F9" w14:textId="77777777">
        <w:tc>
          <w:tcPr>
            <w:tcW w:w="1975" w:type="dxa"/>
          </w:tcPr>
          <w:p w14:paraId="75D5A4B4"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01C84E7" w14:textId="77777777" w:rsidR="00905682" w:rsidRDefault="00905682" w:rsidP="00905682">
            <w:pPr>
              <w:pStyle w:val="ListParagraph"/>
              <w:ind w:left="0"/>
              <w:contextualSpacing/>
              <w:rPr>
                <w:rFonts w:ascii="Times New Roman" w:eastAsiaTheme="minorEastAsia" w:hAnsi="Times New Roman"/>
              </w:rPr>
            </w:pPr>
          </w:p>
        </w:tc>
      </w:tr>
      <w:tr w:rsidR="00905682" w14:paraId="1606D4A8" w14:textId="77777777">
        <w:tc>
          <w:tcPr>
            <w:tcW w:w="1975" w:type="dxa"/>
          </w:tcPr>
          <w:p w14:paraId="454BD5C5"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954D1F2" w14:textId="77777777" w:rsidR="00905682" w:rsidRDefault="00905682" w:rsidP="00905682">
            <w:pPr>
              <w:pStyle w:val="ListParagraph"/>
              <w:ind w:left="0"/>
              <w:contextualSpacing/>
              <w:rPr>
                <w:rFonts w:ascii="Times New Roman" w:eastAsiaTheme="minorEastAsia" w:hAnsi="Times New Roman"/>
              </w:rPr>
            </w:pPr>
          </w:p>
        </w:tc>
      </w:tr>
      <w:tr w:rsidR="00905682" w14:paraId="609006F8" w14:textId="77777777">
        <w:tc>
          <w:tcPr>
            <w:tcW w:w="1975" w:type="dxa"/>
          </w:tcPr>
          <w:p w14:paraId="1F18FD29"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CB4D65A" w14:textId="77777777" w:rsidR="00905682" w:rsidRDefault="00905682" w:rsidP="00905682">
            <w:pPr>
              <w:pStyle w:val="ListParagraph"/>
              <w:ind w:left="0"/>
              <w:contextualSpacing/>
              <w:rPr>
                <w:rFonts w:ascii="Times New Roman" w:eastAsiaTheme="minorEastAsia" w:hAnsi="Times New Roman"/>
              </w:rPr>
            </w:pPr>
          </w:p>
        </w:tc>
      </w:tr>
    </w:tbl>
    <w:p w14:paraId="106854DA" w14:textId="77777777" w:rsidR="00167FC1" w:rsidRDefault="00167FC1">
      <w:pPr>
        <w:jc w:val="both"/>
        <w:rPr>
          <w:b/>
          <w:iCs/>
          <w:szCs w:val="16"/>
          <w:lang w:eastAsia="ko-KR"/>
        </w:rPr>
      </w:pPr>
    </w:p>
    <w:p w14:paraId="0D8BF33C" w14:textId="77777777" w:rsidR="00167FC1" w:rsidRDefault="00765A08">
      <w:pPr>
        <w:pStyle w:val="Heading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ListParagraph"/>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Heading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ListParagraph"/>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6129DF27"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0F4DE5B"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are fine</w:t>
            </w:r>
          </w:p>
        </w:tc>
      </w:tr>
      <w:tr w:rsidR="00167FC1" w14:paraId="57F75ACA" w14:textId="77777777">
        <w:tc>
          <w:tcPr>
            <w:tcW w:w="1975" w:type="dxa"/>
          </w:tcPr>
          <w:p w14:paraId="1717A003"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lastRenderedPageBreak/>
              <w:t>Samsung</w:t>
            </w:r>
          </w:p>
        </w:tc>
        <w:tc>
          <w:tcPr>
            <w:tcW w:w="8280" w:type="dxa"/>
          </w:tcPr>
          <w:p w14:paraId="006258DA"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979644B" w14:textId="77777777" w:rsidR="00167FC1" w:rsidRDefault="00765A08">
            <w:pPr>
              <w:pStyle w:val="ListParagraph"/>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1A09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67FC1" w14:paraId="7C545510" w14:textId="77777777">
        <w:tc>
          <w:tcPr>
            <w:tcW w:w="1975" w:type="dxa"/>
          </w:tcPr>
          <w:p w14:paraId="35C17E8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567EEB4"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67FC1" w14:paraId="69936281" w14:textId="77777777">
        <w:tc>
          <w:tcPr>
            <w:tcW w:w="1975" w:type="dxa"/>
          </w:tcPr>
          <w:p w14:paraId="55D16D6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ListParagraph"/>
              <w:ind w:left="0"/>
              <w:contextualSpacing/>
              <w:rPr>
                <w:rFonts w:ascii="Times New Roman" w:eastAsia="맑은 고딕"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321CAB14"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It is unlikely that specification-based rule to be agreed for BFR. Considering this, there is no need to discuss this issue in this meeting. </w:t>
            </w:r>
          </w:p>
        </w:tc>
      </w:tr>
      <w:tr w:rsidR="00167FC1" w14:paraId="611CE669" w14:textId="77777777">
        <w:tc>
          <w:tcPr>
            <w:tcW w:w="1975" w:type="dxa"/>
          </w:tcPr>
          <w:p w14:paraId="5FB34D89"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7CB25968" w14:textId="77777777" w:rsidR="00167FC1" w:rsidRDefault="00167FC1">
            <w:pPr>
              <w:pStyle w:val="ListParagraph"/>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6479D24" w14:textId="77777777" w:rsidR="00167FC1" w:rsidRDefault="00167FC1">
            <w:pPr>
              <w:pStyle w:val="ListParagraph"/>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ListParagraph"/>
              <w:ind w:left="0"/>
              <w:contextualSpacing/>
              <w:rPr>
                <w:rFonts w:ascii="Times New Roman" w:eastAsiaTheme="minorEastAsia" w:hAnsi="Times New Roman"/>
              </w:rPr>
            </w:pPr>
          </w:p>
        </w:tc>
        <w:tc>
          <w:tcPr>
            <w:tcW w:w="8280" w:type="dxa"/>
          </w:tcPr>
          <w:p w14:paraId="01DE4DC0" w14:textId="77777777" w:rsidR="00167FC1" w:rsidRDefault="00167FC1">
            <w:pPr>
              <w:pStyle w:val="ListParagraph"/>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ListParagraph"/>
              <w:ind w:left="0"/>
              <w:contextualSpacing/>
              <w:rPr>
                <w:rFonts w:ascii="Times New Roman" w:eastAsiaTheme="minorEastAsia" w:hAnsi="Times New Roman"/>
              </w:rPr>
            </w:pPr>
          </w:p>
        </w:tc>
        <w:tc>
          <w:tcPr>
            <w:tcW w:w="8280" w:type="dxa"/>
          </w:tcPr>
          <w:p w14:paraId="535E45FB" w14:textId="77777777" w:rsidR="00167FC1" w:rsidRDefault="00167FC1">
            <w:pPr>
              <w:pStyle w:val="ListParagraph"/>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ListParagraph"/>
              <w:ind w:left="0"/>
              <w:contextualSpacing/>
              <w:rPr>
                <w:rFonts w:ascii="Times New Roman" w:eastAsiaTheme="minorEastAsia" w:hAnsi="Times New Roman"/>
              </w:rPr>
            </w:pPr>
          </w:p>
        </w:tc>
        <w:tc>
          <w:tcPr>
            <w:tcW w:w="8280" w:type="dxa"/>
          </w:tcPr>
          <w:p w14:paraId="15274097" w14:textId="77777777" w:rsidR="00167FC1" w:rsidRDefault="00167FC1">
            <w:pPr>
              <w:pStyle w:val="ListParagraph"/>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Heading4"/>
        <w:rPr>
          <w:u w:val="single"/>
          <w:lang w:val="en-US"/>
        </w:rPr>
      </w:pPr>
      <w:r>
        <w:rPr>
          <w:u w:val="single"/>
          <w:lang w:val="en-US"/>
        </w:rPr>
        <w:t>Round-2</w:t>
      </w:r>
    </w:p>
    <w:p w14:paraId="25CA3AB8" w14:textId="77777777" w:rsidR="00167FC1" w:rsidRDefault="00765A08">
      <w:pPr>
        <w:spacing w:before="120"/>
        <w:rPr>
          <w:rFonts w:eastAsiaTheme="minorEastAsia"/>
          <w:bCs/>
          <w:sz w:val="22"/>
          <w:szCs w:val="22"/>
        </w:rPr>
      </w:pPr>
      <w:r>
        <w:rPr>
          <w:bCs/>
          <w:iCs/>
          <w:sz w:val="22"/>
          <w:szCs w:val="22"/>
        </w:rPr>
        <w:t>void</w:t>
      </w:r>
    </w:p>
    <w:p w14:paraId="5A3B6AFA" w14:textId="77777777" w:rsidR="00167FC1" w:rsidRDefault="00167FC1">
      <w:pPr>
        <w:jc w:val="both"/>
        <w:rPr>
          <w:b/>
          <w:iCs/>
          <w:szCs w:val="16"/>
          <w:lang w:eastAsia="ko-KR"/>
        </w:rPr>
      </w:pPr>
    </w:p>
    <w:p w14:paraId="3483D343" w14:textId="77777777" w:rsidR="00167FC1" w:rsidRDefault="00765A08">
      <w:pPr>
        <w:pStyle w:val="Heading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Heading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67FC1" w14:paraId="76AA356B" w14:textId="77777777">
        <w:tc>
          <w:tcPr>
            <w:tcW w:w="1975" w:type="dxa"/>
          </w:tcPr>
          <w:p w14:paraId="1240BB8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866B13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B14F84"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3EB29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ListParagraph"/>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2257BDD"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167FC1" w14:paraId="11CB3203" w14:textId="77777777">
        <w:tc>
          <w:tcPr>
            <w:tcW w:w="1975" w:type="dxa"/>
          </w:tcPr>
          <w:p w14:paraId="683408F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2F48AAB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F90FEDD" w14:textId="77777777" w:rsidR="00167FC1" w:rsidRDefault="00765A08">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688E2ACA" w14:textId="77777777" w:rsidR="00167FC1" w:rsidRDefault="00765A08">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FE77186"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5B8635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맑은 고딕"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맑은 고딕"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67FC1" w14:paraId="43494487" w14:textId="77777777">
        <w:tc>
          <w:tcPr>
            <w:tcW w:w="1975" w:type="dxa"/>
          </w:tcPr>
          <w:p w14:paraId="407D430E"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08256D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0416B8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137E4F5E" w14:textId="77777777" w:rsidR="00167FC1" w:rsidRDefault="00167FC1">
            <w:pPr>
              <w:pStyle w:val="ListParagraph"/>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Pr>
                <w:b/>
                <w:iCs/>
                <w:sz w:val="22"/>
                <w:szCs w:val="22"/>
                <w:highlight w:val="yellow"/>
                <w:lang w:val="en-GB" w:eastAsia="ko-KR"/>
              </w:rPr>
              <w:t>Proposal #1-9a</w:t>
            </w:r>
            <w:r>
              <w:rPr>
                <w:bCs/>
                <w:iCs/>
                <w:sz w:val="22"/>
                <w:szCs w:val="22"/>
                <w:highlight w:val="yellow"/>
                <w:lang w:val="en-GB" w:eastAsia="ko-KR"/>
              </w:rPr>
              <w:t>:</w:t>
            </w:r>
            <w:r>
              <w:rPr>
                <w:b/>
                <w:iCs/>
                <w:sz w:val="22"/>
                <w:szCs w:val="22"/>
                <w:lang w:val="en-GB" w:eastAsia="ko-KR"/>
              </w:rPr>
              <w:t xml:space="preserve"> </w:t>
            </w:r>
          </w:p>
          <w:p w14:paraId="6BD62792"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맑은 고딕" w:hint="eastAsia"/>
                <w:sz w:val="22"/>
                <w:szCs w:val="22"/>
                <w:lang w:eastAsia="ko-KR"/>
              </w:rPr>
              <w:t>Huawei</w:t>
            </w:r>
            <w:r>
              <w:rPr>
                <w:rFonts w:eastAsia="맑은 고딕"/>
                <w:sz w:val="22"/>
                <w:szCs w:val="22"/>
                <w:lang w:eastAsia="ko-KR"/>
              </w:rPr>
              <w:t xml:space="preserve"> /</w:t>
            </w:r>
            <w:r>
              <w:rPr>
                <w:rFonts w:eastAsia="맑은 고딕" w:hint="eastAsia"/>
                <w:sz w:val="22"/>
                <w:szCs w:val="22"/>
                <w:lang w:eastAsia="ko-KR"/>
              </w:rPr>
              <w:t xml:space="preserve"> HiSilicon</w:t>
            </w:r>
            <w:r>
              <w:rPr>
                <w:rFonts w:eastAsia="맑은 고딕"/>
                <w:sz w:val="22"/>
                <w:szCs w:val="22"/>
                <w:lang w:eastAsia="ko-KR"/>
              </w:rPr>
              <w:t>, NEC, CATT</w:t>
            </w:r>
          </w:p>
          <w:p w14:paraId="4C0A5C6F" w14:textId="77777777" w:rsidR="00167FC1" w:rsidRDefault="00765A08">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549B3548" w14:textId="77777777" w:rsidR="00167FC1" w:rsidRDefault="00167FC1">
            <w:pPr>
              <w:pStyle w:val="ListParagraph"/>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ListParagraph"/>
              <w:ind w:left="0"/>
              <w:contextualSpacing/>
              <w:rPr>
                <w:rFonts w:ascii="Times New Roman" w:eastAsiaTheme="minorEastAsia" w:hAnsi="Times New Roman"/>
              </w:rPr>
            </w:pPr>
          </w:p>
        </w:tc>
        <w:tc>
          <w:tcPr>
            <w:tcW w:w="8280" w:type="dxa"/>
          </w:tcPr>
          <w:p w14:paraId="55C88AA2" w14:textId="77777777" w:rsidR="00167FC1" w:rsidRDefault="00167FC1">
            <w:pPr>
              <w:pStyle w:val="ListParagraph"/>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Heading4"/>
        <w:rPr>
          <w:u w:val="single"/>
          <w:lang w:val="en-US"/>
        </w:rPr>
      </w:pPr>
      <w:r>
        <w:rPr>
          <w:u w:val="single"/>
          <w:lang w:val="en-US"/>
        </w:rPr>
        <w:lastRenderedPageBreak/>
        <w:t>Round-2</w:t>
      </w:r>
    </w:p>
    <w:p w14:paraId="5C8AD460" w14:textId="77777777" w:rsidR="00167FC1" w:rsidRDefault="00167FC1">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1AED427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ABABDF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ListParagraph"/>
              <w:ind w:left="0"/>
              <w:contextualSpacing/>
              <w:rPr>
                <w:rFonts w:ascii="Times New Roman" w:eastAsia="MS Mincho" w:hAnsi="Times New Roman"/>
                <w:lang w:eastAsia="ja-JP"/>
              </w:rPr>
            </w:pPr>
          </w:p>
          <w:p w14:paraId="4AA3A0D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025ED5BE" w14:textId="77777777" w:rsidR="00167FC1" w:rsidRDefault="00167FC1">
            <w:pPr>
              <w:pStyle w:val="ListParagraph"/>
              <w:ind w:left="0"/>
              <w:contextualSpacing/>
              <w:rPr>
                <w:rFonts w:ascii="Times New Roman" w:eastAsia="MS Mincho" w:hAnsi="Times New Roman"/>
                <w:lang w:eastAsia="ja-JP"/>
              </w:rPr>
            </w:pPr>
          </w:p>
          <w:p w14:paraId="0B3A87E2"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5F7BA2DF" w14:textId="77777777" w:rsidR="00167FC1" w:rsidRDefault="00167FC1">
            <w:pPr>
              <w:pStyle w:val="ListParagraph"/>
              <w:ind w:left="0"/>
              <w:contextualSpacing/>
              <w:rPr>
                <w:rFonts w:ascii="Times New Roman" w:eastAsia="SimSun" w:hAnsi="Times New Roman"/>
              </w:rPr>
            </w:pPr>
          </w:p>
        </w:tc>
      </w:tr>
      <w:tr w:rsidR="00167FC1" w14:paraId="6CC2FB50" w14:textId="77777777">
        <w:tc>
          <w:tcPr>
            <w:tcW w:w="1975" w:type="dxa"/>
          </w:tcPr>
          <w:p w14:paraId="79749C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But, Alt.1 is not acceptable.</w:t>
            </w:r>
          </w:p>
        </w:tc>
      </w:tr>
      <w:tr w:rsidR="00167FC1" w14:paraId="60B548EA" w14:textId="77777777">
        <w:tc>
          <w:tcPr>
            <w:tcW w:w="1975" w:type="dxa"/>
          </w:tcPr>
          <w:p w14:paraId="72CF8408" w14:textId="7B79B38D" w:rsidR="00167FC1" w:rsidRDefault="005531D3">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E092AA2" w14:textId="558B4879" w:rsidR="00167FC1" w:rsidRDefault="00E20A3E">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C777DAC" w:rsidR="00167FC1" w:rsidRDefault="00AE3580">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7C88D2F" w14:textId="78280BFB" w:rsidR="00167FC1" w:rsidRDefault="00AE3580">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w:t>
            </w:r>
            <w:r w:rsidR="002814F6">
              <w:rPr>
                <w:rFonts w:ascii="Times New Roman" w:eastAsiaTheme="minorEastAsia" w:hAnsi="Times New Roman"/>
              </w:rPr>
              <w:t xml:space="preserve">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50D219B8" w14:textId="35266D3D" w:rsidR="00AE3580" w:rsidRDefault="00AE3580">
            <w:pPr>
              <w:pStyle w:val="ListParagraph"/>
              <w:ind w:left="0"/>
              <w:contextualSpacing/>
              <w:rPr>
                <w:rFonts w:ascii="Times New Roman" w:eastAsiaTheme="minorEastAsia" w:hAnsi="Times New Roman"/>
              </w:rPr>
            </w:pPr>
          </w:p>
          <w:p w14:paraId="168C6C76" w14:textId="2E11B3B6" w:rsidR="00AE3580" w:rsidRPr="002814F6" w:rsidRDefault="002814F6" w:rsidP="002814F6">
            <w:pPr>
              <w:pStyle w:val="ListParagraph"/>
              <w:numPr>
                <w:ilvl w:val="0"/>
                <w:numId w:val="15"/>
              </w:numPr>
              <w:spacing w:before="120"/>
              <w:rPr>
                <w:rFonts w:ascii="Times New Roman" w:hAnsi="Times New Roman"/>
                <w:bCs/>
                <w:iCs/>
                <w:lang w:val="en-GB" w:eastAsia="ko-KR"/>
              </w:rPr>
            </w:pPr>
            <w:r w:rsidRPr="002814F6">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sidRPr="002814F6">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0021BD" w14:paraId="6BCC468C" w14:textId="77777777">
        <w:tc>
          <w:tcPr>
            <w:tcW w:w="1975" w:type="dxa"/>
          </w:tcPr>
          <w:p w14:paraId="6D9DB144" w14:textId="7328C36E"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7DDE4C6B" w14:textId="77777777"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54268FA5" w14:textId="427A6447" w:rsidR="000021BD" w:rsidRDefault="000021BD" w:rsidP="000021BD">
            <w:pPr>
              <w:pStyle w:val="ListParagraph"/>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w:t>
            </w:r>
            <w:r w:rsidR="00201946">
              <w:rPr>
                <w:rFonts w:ascii="Times New Roman" w:eastAsiaTheme="minorEastAsia" w:hAnsi="Times New Roman"/>
              </w:rPr>
              <w:t xml:space="preserve"> where no benefit can be expected</w:t>
            </w:r>
            <w:r>
              <w:rPr>
                <w:rFonts w:ascii="Times New Roman" w:eastAsiaTheme="minorEastAsia" w:hAnsi="Times New Roman"/>
              </w:rPr>
              <w:t>.</w:t>
            </w:r>
          </w:p>
          <w:p w14:paraId="55A6670D" w14:textId="43713BED" w:rsidR="000021BD" w:rsidRDefault="000021BD" w:rsidP="000021BD">
            <w:pPr>
              <w:pStyle w:val="ListParagraph"/>
              <w:ind w:left="0"/>
              <w:contextualSpacing/>
              <w:rPr>
                <w:rFonts w:ascii="Times New Roman" w:eastAsiaTheme="minorEastAsia" w:hAnsi="Times New Roman"/>
              </w:rPr>
            </w:pPr>
          </w:p>
        </w:tc>
      </w:tr>
      <w:tr w:rsidR="00B8383F" w14:paraId="1BE739B6" w14:textId="77777777">
        <w:tc>
          <w:tcPr>
            <w:tcW w:w="1975" w:type="dxa"/>
          </w:tcPr>
          <w:p w14:paraId="16BB471F" w14:textId="789E2B84" w:rsidR="00B8383F" w:rsidRPr="00B8383F" w:rsidRDefault="00B8383F">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29A43738" w14:textId="66F86368" w:rsidR="00B8383F" w:rsidRPr="00B8383F" w:rsidRDefault="00B8383F">
            <w:pPr>
              <w:spacing w:before="120"/>
              <w:rPr>
                <w:rFonts w:ascii="Times New Roman" w:eastAsiaTheme="minorEastAsia" w:hAnsi="Times New Roman"/>
                <w:sz w:val="22"/>
                <w:szCs w:val="22"/>
              </w:rPr>
            </w:pPr>
            <w:r w:rsidRPr="00B8383F">
              <w:rPr>
                <w:rFonts w:ascii="Times New Roman" w:eastAsiaTheme="minorEastAsia" w:hAnsi="Times New Roman"/>
                <w:sz w:val="22"/>
                <w:szCs w:val="22"/>
              </w:rPr>
              <w:t>Support Alt 2.</w:t>
            </w:r>
          </w:p>
        </w:tc>
      </w:tr>
      <w:tr w:rsidR="00905682" w14:paraId="733142EF" w14:textId="77777777">
        <w:tc>
          <w:tcPr>
            <w:tcW w:w="1975" w:type="dxa"/>
          </w:tcPr>
          <w:p w14:paraId="109DB0D8" w14:textId="1B103253"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C960B04" w14:textId="57675F76"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905682" w14:paraId="4ADFCEA8" w14:textId="77777777">
        <w:tc>
          <w:tcPr>
            <w:tcW w:w="1975" w:type="dxa"/>
          </w:tcPr>
          <w:p w14:paraId="43E1CAA7" w14:textId="77777777" w:rsidR="00905682" w:rsidRDefault="00905682" w:rsidP="00905682">
            <w:pPr>
              <w:pStyle w:val="ListParagraph"/>
              <w:ind w:left="0"/>
              <w:contextualSpacing/>
              <w:rPr>
                <w:rFonts w:ascii="Times New Roman" w:eastAsia="맑은 고딕" w:hAnsi="Times New Roman"/>
                <w:lang w:eastAsia="ko-KR"/>
              </w:rPr>
            </w:pPr>
          </w:p>
        </w:tc>
        <w:tc>
          <w:tcPr>
            <w:tcW w:w="8280" w:type="dxa"/>
          </w:tcPr>
          <w:p w14:paraId="48283E03" w14:textId="77777777" w:rsidR="00905682" w:rsidRDefault="00905682" w:rsidP="00905682">
            <w:pPr>
              <w:pStyle w:val="ListParagraph"/>
              <w:ind w:left="0"/>
              <w:contextualSpacing/>
              <w:rPr>
                <w:rFonts w:ascii="Times New Roman" w:eastAsia="맑은 고딕" w:hAnsi="Times New Roman"/>
                <w:lang w:eastAsia="ko-KR"/>
              </w:rPr>
            </w:pPr>
          </w:p>
        </w:tc>
      </w:tr>
      <w:tr w:rsidR="00905682" w14:paraId="6F826EB0" w14:textId="77777777">
        <w:tc>
          <w:tcPr>
            <w:tcW w:w="1975" w:type="dxa"/>
          </w:tcPr>
          <w:p w14:paraId="0707ED82" w14:textId="77777777" w:rsidR="00905682" w:rsidRDefault="00905682" w:rsidP="00905682">
            <w:pPr>
              <w:pStyle w:val="ListParagraph"/>
              <w:ind w:left="0"/>
              <w:contextualSpacing/>
              <w:rPr>
                <w:rFonts w:ascii="Times New Roman" w:eastAsia="맑은 고딕" w:hAnsi="Times New Roman"/>
                <w:lang w:eastAsia="ko-KR"/>
              </w:rPr>
            </w:pPr>
          </w:p>
        </w:tc>
        <w:tc>
          <w:tcPr>
            <w:tcW w:w="8280" w:type="dxa"/>
          </w:tcPr>
          <w:p w14:paraId="562F4BF9" w14:textId="77777777" w:rsidR="00905682" w:rsidRDefault="00905682" w:rsidP="00905682">
            <w:pPr>
              <w:pStyle w:val="ListParagraph"/>
              <w:ind w:left="0"/>
              <w:contextualSpacing/>
              <w:rPr>
                <w:rFonts w:ascii="Times New Roman" w:eastAsia="맑은 고딕" w:hAnsi="Times New Roman"/>
                <w:lang w:eastAsia="ko-KR"/>
              </w:rPr>
            </w:pPr>
          </w:p>
        </w:tc>
      </w:tr>
      <w:tr w:rsidR="00905682" w14:paraId="2D1CF880" w14:textId="77777777">
        <w:tc>
          <w:tcPr>
            <w:tcW w:w="1975" w:type="dxa"/>
          </w:tcPr>
          <w:p w14:paraId="79DD50F7"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A781DD3" w14:textId="77777777" w:rsidR="00905682" w:rsidRDefault="00905682" w:rsidP="00905682">
            <w:pPr>
              <w:pStyle w:val="ListParagraph"/>
              <w:ind w:left="0"/>
              <w:contextualSpacing/>
              <w:rPr>
                <w:rFonts w:ascii="Times New Roman" w:eastAsiaTheme="minorEastAsia" w:hAnsi="Times New Roman"/>
              </w:rPr>
            </w:pPr>
          </w:p>
        </w:tc>
      </w:tr>
      <w:tr w:rsidR="00905682" w14:paraId="77FD1ABA" w14:textId="77777777">
        <w:tc>
          <w:tcPr>
            <w:tcW w:w="1975" w:type="dxa"/>
          </w:tcPr>
          <w:p w14:paraId="4B761FF7"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DB51BED" w14:textId="77777777" w:rsidR="00905682" w:rsidRDefault="00905682" w:rsidP="00905682">
            <w:pPr>
              <w:pStyle w:val="ListParagraph"/>
              <w:ind w:left="0"/>
              <w:contextualSpacing/>
              <w:rPr>
                <w:rFonts w:ascii="Times New Roman" w:eastAsiaTheme="minorEastAsia" w:hAnsi="Times New Roman"/>
              </w:rPr>
            </w:pPr>
          </w:p>
        </w:tc>
      </w:tr>
      <w:tr w:rsidR="00905682" w14:paraId="219D5AE3" w14:textId="77777777">
        <w:tc>
          <w:tcPr>
            <w:tcW w:w="1975" w:type="dxa"/>
          </w:tcPr>
          <w:p w14:paraId="43F74449"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000381F6" w14:textId="77777777" w:rsidR="00905682" w:rsidRDefault="00905682" w:rsidP="00905682">
            <w:pPr>
              <w:pStyle w:val="ListParagraph"/>
              <w:ind w:left="0"/>
              <w:contextualSpacing/>
              <w:rPr>
                <w:rFonts w:ascii="Times New Roman" w:eastAsiaTheme="minorEastAsia" w:hAnsi="Times New Roman"/>
              </w:rPr>
            </w:pPr>
          </w:p>
        </w:tc>
      </w:tr>
      <w:tr w:rsidR="00905682" w14:paraId="64C035A8" w14:textId="77777777">
        <w:tc>
          <w:tcPr>
            <w:tcW w:w="1975" w:type="dxa"/>
          </w:tcPr>
          <w:p w14:paraId="2CB489DD"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519AAF5" w14:textId="77777777" w:rsidR="00905682" w:rsidRDefault="00905682" w:rsidP="00905682">
            <w:pPr>
              <w:pStyle w:val="ListParagraph"/>
              <w:ind w:left="0"/>
              <w:contextualSpacing/>
              <w:rPr>
                <w:rFonts w:ascii="Times New Roman" w:eastAsiaTheme="minorEastAsia" w:hAnsi="Times New Roman"/>
                <w:lang w:val="en-GB"/>
              </w:rPr>
            </w:pPr>
          </w:p>
        </w:tc>
      </w:tr>
      <w:tr w:rsidR="00905682" w14:paraId="321502C7" w14:textId="77777777">
        <w:tc>
          <w:tcPr>
            <w:tcW w:w="1975" w:type="dxa"/>
          </w:tcPr>
          <w:p w14:paraId="3CD75C83"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D04F418" w14:textId="77777777" w:rsidR="00905682" w:rsidRDefault="00905682" w:rsidP="00905682">
            <w:pPr>
              <w:pStyle w:val="ListParagraph"/>
              <w:ind w:left="0"/>
              <w:contextualSpacing/>
              <w:rPr>
                <w:rFonts w:ascii="Times New Roman" w:eastAsiaTheme="minorEastAsia" w:hAnsi="Times New Roman"/>
              </w:rPr>
            </w:pPr>
          </w:p>
        </w:tc>
      </w:tr>
    </w:tbl>
    <w:p w14:paraId="6B185FC3" w14:textId="77777777" w:rsidR="00167FC1" w:rsidRDefault="00167FC1">
      <w:pPr>
        <w:jc w:val="both"/>
        <w:rPr>
          <w:b/>
          <w:iCs/>
          <w:szCs w:val="16"/>
          <w:lang w:val="en-GB" w:eastAsia="ko-KR"/>
        </w:rPr>
      </w:pPr>
    </w:p>
    <w:p w14:paraId="211EA305" w14:textId="77777777" w:rsidR="00167FC1" w:rsidRDefault="00765A08">
      <w:pPr>
        <w:pStyle w:val="Heading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62A10304"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Heading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3A3CF47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3321E45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t xml:space="preserve">Clause 5.1 – 38.214 </w:t>
                  </w:r>
                </w:p>
                <w:p w14:paraId="078DFF34" w14:textId="77777777" w:rsidR="00167FC1" w:rsidRDefault="00765A08">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ListParagraph"/>
              <w:ind w:left="0"/>
              <w:contextualSpacing/>
              <w:rPr>
                <w:rFonts w:ascii="Times New Roman" w:eastAsia="MS Mincho" w:hAnsi="Times New Roman"/>
                <w:lang w:eastAsia="ja-JP"/>
              </w:rPr>
            </w:pPr>
          </w:p>
          <w:p w14:paraId="3428C08C" w14:textId="77777777" w:rsidR="00167FC1" w:rsidRDefault="00167FC1">
            <w:pPr>
              <w:pStyle w:val="ListParagraph"/>
              <w:ind w:left="0"/>
              <w:contextualSpacing/>
              <w:rPr>
                <w:rFonts w:ascii="Times New Roman" w:eastAsia="SimSun" w:hAnsi="Times New Roman"/>
              </w:rPr>
            </w:pPr>
          </w:p>
        </w:tc>
      </w:tr>
      <w:tr w:rsidR="00167FC1" w14:paraId="59EFFE63" w14:textId="77777777">
        <w:tc>
          <w:tcPr>
            <w:tcW w:w="1975" w:type="dxa"/>
          </w:tcPr>
          <w:p w14:paraId="44273A07" w14:textId="77777777" w:rsidR="00167FC1" w:rsidRDefault="00765A08">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2FEA071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56C8305F" w14:textId="77777777" w:rsidR="00167FC1" w:rsidRDefault="00765A08">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ListParagraph"/>
              <w:ind w:left="0"/>
              <w:contextualSpacing/>
              <w:rPr>
                <w:rFonts w:ascii="Times New Roman" w:eastAsiaTheme="minorEastAsia" w:hAnsi="Times New Roman"/>
              </w:rPr>
            </w:pPr>
          </w:p>
          <w:p w14:paraId="46E3BFEC"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A4698A0" w14:textId="77777777" w:rsidR="00167FC1" w:rsidRDefault="00765A08">
            <w:pPr>
              <w:spacing w:after="120"/>
              <w:rPr>
                <w:bCs/>
                <w:iCs/>
                <w:sz w:val="22"/>
                <w:szCs w:val="22"/>
              </w:rPr>
            </w:pPr>
            <w:r>
              <w:rPr>
                <w:bCs/>
                <w:iCs/>
                <w:sz w:val="22"/>
                <w:szCs w:val="22"/>
              </w:rPr>
              <w:t>For PDSCH scheduled by CSS 0/0A/1/2</w:t>
            </w:r>
          </w:p>
          <w:p w14:paraId="715A0E6F"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43B6A5FD"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1FDF5CC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ListParagraph"/>
              <w:ind w:left="0"/>
              <w:contextualSpacing/>
              <w:rPr>
                <w:rFonts w:ascii="Times New Roman" w:eastAsiaTheme="minorEastAsia" w:hAnsi="Times New Roman"/>
              </w:rPr>
            </w:pPr>
          </w:p>
          <w:p w14:paraId="6FEFEF09" w14:textId="77777777" w:rsidR="00167FC1" w:rsidRDefault="00167FC1">
            <w:pPr>
              <w:pStyle w:val="ListParagraph"/>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ListParagraph"/>
              <w:ind w:left="0"/>
              <w:contextualSpacing/>
              <w:rPr>
                <w:rFonts w:ascii="Times New Roman" w:eastAsiaTheme="minorEastAsia" w:hAnsi="Times New Roman"/>
              </w:rPr>
            </w:pPr>
          </w:p>
        </w:tc>
        <w:tc>
          <w:tcPr>
            <w:tcW w:w="8280" w:type="dxa"/>
          </w:tcPr>
          <w:p w14:paraId="2593E705" w14:textId="77777777" w:rsidR="00167FC1" w:rsidRDefault="00167FC1">
            <w:pPr>
              <w:pStyle w:val="ListParagraph"/>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ListParagraph"/>
              <w:ind w:left="0"/>
              <w:contextualSpacing/>
              <w:rPr>
                <w:rFonts w:ascii="Times New Roman" w:eastAsiaTheme="minorEastAsia" w:hAnsi="Times New Roman"/>
              </w:rPr>
            </w:pPr>
          </w:p>
        </w:tc>
        <w:tc>
          <w:tcPr>
            <w:tcW w:w="8280" w:type="dxa"/>
          </w:tcPr>
          <w:p w14:paraId="13075B24" w14:textId="77777777" w:rsidR="00167FC1" w:rsidRDefault="00167FC1">
            <w:pPr>
              <w:pStyle w:val="ListParagraph"/>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ListParagraph"/>
              <w:ind w:left="0"/>
              <w:contextualSpacing/>
              <w:rPr>
                <w:rFonts w:ascii="Times New Roman" w:eastAsia="맑은 고딕" w:hAnsi="Times New Roman"/>
                <w:lang w:eastAsia="ko-KR"/>
              </w:rPr>
            </w:pPr>
          </w:p>
        </w:tc>
        <w:tc>
          <w:tcPr>
            <w:tcW w:w="8280" w:type="dxa"/>
          </w:tcPr>
          <w:p w14:paraId="5D03BE18" w14:textId="77777777" w:rsidR="00167FC1" w:rsidRDefault="00167FC1">
            <w:pPr>
              <w:pStyle w:val="ListParagraph"/>
              <w:ind w:left="0"/>
              <w:contextualSpacing/>
              <w:rPr>
                <w:rFonts w:ascii="Times New Roman" w:eastAsia="맑은 고딕" w:hAnsi="Times New Roman"/>
                <w:lang w:eastAsia="ko-KR"/>
              </w:rPr>
            </w:pPr>
          </w:p>
        </w:tc>
      </w:tr>
      <w:tr w:rsidR="00167FC1" w14:paraId="4431D13C" w14:textId="77777777">
        <w:tc>
          <w:tcPr>
            <w:tcW w:w="1975" w:type="dxa"/>
          </w:tcPr>
          <w:p w14:paraId="710F5728" w14:textId="77777777" w:rsidR="00167FC1" w:rsidRDefault="00167FC1">
            <w:pPr>
              <w:pStyle w:val="ListParagraph"/>
              <w:ind w:left="0"/>
              <w:contextualSpacing/>
              <w:rPr>
                <w:rFonts w:ascii="Times New Roman" w:eastAsia="맑은 고딕" w:hAnsi="Times New Roman"/>
                <w:lang w:eastAsia="ko-KR"/>
              </w:rPr>
            </w:pPr>
          </w:p>
        </w:tc>
        <w:tc>
          <w:tcPr>
            <w:tcW w:w="8280" w:type="dxa"/>
          </w:tcPr>
          <w:p w14:paraId="748F9AC8" w14:textId="77777777" w:rsidR="00167FC1" w:rsidRDefault="00167FC1">
            <w:pPr>
              <w:pStyle w:val="ListParagraph"/>
              <w:ind w:left="0"/>
              <w:contextualSpacing/>
              <w:rPr>
                <w:rFonts w:ascii="Times New Roman" w:eastAsia="맑은 고딕" w:hAnsi="Times New Roman"/>
                <w:lang w:eastAsia="ko-KR"/>
              </w:rPr>
            </w:pPr>
          </w:p>
        </w:tc>
      </w:tr>
      <w:tr w:rsidR="00167FC1" w14:paraId="1449F672" w14:textId="77777777">
        <w:tc>
          <w:tcPr>
            <w:tcW w:w="1975" w:type="dxa"/>
          </w:tcPr>
          <w:p w14:paraId="4634B7E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F7FC8DF" w14:textId="77777777" w:rsidR="00167FC1" w:rsidRDefault="00167FC1">
            <w:pPr>
              <w:pStyle w:val="ListParagraph"/>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739A47E9" w14:textId="77777777" w:rsidR="00167FC1" w:rsidRDefault="00167FC1">
            <w:pPr>
              <w:pStyle w:val="ListParagraph"/>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ListParagraph"/>
              <w:ind w:left="0"/>
              <w:contextualSpacing/>
              <w:rPr>
                <w:rFonts w:ascii="Times New Roman" w:eastAsiaTheme="minorEastAsia" w:hAnsi="Times New Roman"/>
              </w:rPr>
            </w:pPr>
          </w:p>
        </w:tc>
        <w:tc>
          <w:tcPr>
            <w:tcW w:w="8280" w:type="dxa"/>
          </w:tcPr>
          <w:p w14:paraId="5C3A51DF" w14:textId="77777777" w:rsidR="00167FC1" w:rsidRDefault="00167FC1">
            <w:pPr>
              <w:pStyle w:val="ListParagraph"/>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ListParagraph"/>
              <w:ind w:left="0"/>
              <w:contextualSpacing/>
              <w:rPr>
                <w:rFonts w:ascii="Times New Roman" w:eastAsiaTheme="minorEastAsia" w:hAnsi="Times New Roman"/>
              </w:rPr>
            </w:pPr>
          </w:p>
        </w:tc>
        <w:tc>
          <w:tcPr>
            <w:tcW w:w="8280" w:type="dxa"/>
          </w:tcPr>
          <w:p w14:paraId="472FE306" w14:textId="77777777" w:rsidR="00167FC1" w:rsidRDefault="00167FC1">
            <w:pPr>
              <w:pStyle w:val="ListParagraph"/>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ListParagraph"/>
              <w:ind w:left="0"/>
              <w:contextualSpacing/>
              <w:rPr>
                <w:rFonts w:ascii="Times New Roman" w:eastAsiaTheme="minorEastAsia" w:hAnsi="Times New Roman"/>
              </w:rPr>
            </w:pPr>
          </w:p>
        </w:tc>
        <w:tc>
          <w:tcPr>
            <w:tcW w:w="8280" w:type="dxa"/>
          </w:tcPr>
          <w:p w14:paraId="2E6813AE" w14:textId="77777777" w:rsidR="00167FC1" w:rsidRDefault="00167FC1">
            <w:pPr>
              <w:pStyle w:val="ListParagraph"/>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Heading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t>For PDSCH scheduled by CSS 0/0A/1/2</w:t>
      </w:r>
    </w:p>
    <w:p w14:paraId="06274E50"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7AD6F424" w14:textId="77777777" w:rsidR="00167FC1" w:rsidRDefault="00765A08">
      <w:pPr>
        <w:pStyle w:val="ListParagraph"/>
        <w:widowControl w:val="0"/>
        <w:numPr>
          <w:ilvl w:val="0"/>
          <w:numId w:val="38"/>
        </w:numPr>
        <w:spacing w:after="120"/>
        <w:jc w:val="both"/>
        <w:rPr>
          <w:rFonts w:ascii="Times New Roman" w:hAnsi="Times New Roman"/>
          <w:bCs/>
          <w:iCs/>
        </w:rPr>
      </w:pPr>
      <w:r>
        <w:rPr>
          <w:rFonts w:ascii="Times New Roman" w:hAnsi="Times New Roman"/>
          <w:bCs/>
          <w:iCs/>
        </w:rPr>
        <w:t xml:space="preserve">Note: For PDSCH scheduled by CSS type 3 associated with CORESET configured with scheme 1, both TCI </w:t>
      </w:r>
      <w:r>
        <w:rPr>
          <w:rFonts w:ascii="Times New Roman" w:hAnsi="Times New Roman"/>
          <w:bCs/>
          <w:iCs/>
        </w:rPr>
        <w:lastRenderedPageBreak/>
        <w:t>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F7FCC6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67FC1" w14:paraId="24B7E465" w14:textId="77777777">
        <w:tc>
          <w:tcPr>
            <w:tcW w:w="1975" w:type="dxa"/>
          </w:tcPr>
          <w:p w14:paraId="4E5E37E7"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&lt;timeDurationForQCL.</w:t>
            </w:r>
          </w:p>
        </w:tc>
      </w:tr>
      <w:tr w:rsidR="00E20A3E" w14:paraId="342E2DA6" w14:textId="77777777">
        <w:tc>
          <w:tcPr>
            <w:tcW w:w="1975" w:type="dxa"/>
          </w:tcPr>
          <w:p w14:paraId="27A13B36" w14:textId="33F31663" w:rsidR="00E20A3E" w:rsidRDefault="00E20A3E" w:rsidP="00E20A3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F6942A2" w14:textId="0FAE9741" w:rsidR="00E20A3E" w:rsidRDefault="00E20A3E" w:rsidP="00E20A3E">
            <w:pPr>
              <w:pStyle w:val="ListParagraph"/>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3C46A6A9" w:rsidR="00167FC1" w:rsidRDefault="002814F6">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61D52F" w14:textId="3F0CD510" w:rsidR="00167FC1" w:rsidRDefault="002814F6">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D7018E" w14:paraId="477A5A9C" w14:textId="77777777">
        <w:tc>
          <w:tcPr>
            <w:tcW w:w="1975" w:type="dxa"/>
          </w:tcPr>
          <w:p w14:paraId="1A4A288F" w14:textId="2FD0A883"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2A02C633" w14:textId="72DD80F4"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share the same view with Qualcomm. If Alt3 is agreed in </w:t>
            </w:r>
            <w:r w:rsidRPr="00387D9F">
              <w:rPr>
                <w:rFonts w:ascii="Times New Roman" w:eastAsia="맑은 고딕" w:hAnsi="Times New Roman"/>
                <w:lang w:eastAsia="ko-KR"/>
              </w:rPr>
              <w:t>Proposal #1-9a</w:t>
            </w:r>
            <w:r>
              <w:rPr>
                <w:rFonts w:ascii="Times New Roman" w:eastAsia="맑은 고딕" w:hAnsi="Times New Roman"/>
                <w:lang w:eastAsia="ko-KR"/>
              </w:rPr>
              <w:t xml:space="preserve">, we don’t think this proposal is needed. </w:t>
            </w:r>
          </w:p>
        </w:tc>
      </w:tr>
      <w:tr w:rsidR="00D7018E" w14:paraId="0C0E8962" w14:textId="77777777">
        <w:tc>
          <w:tcPr>
            <w:tcW w:w="1975" w:type="dxa"/>
          </w:tcPr>
          <w:p w14:paraId="3BF2E279" w14:textId="3338D975" w:rsidR="00D7018E" w:rsidRDefault="000021BD"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E70097" w14:textId="3239F6E1"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D7018E" w14:paraId="4FBA82B5" w14:textId="77777777">
        <w:tc>
          <w:tcPr>
            <w:tcW w:w="1975" w:type="dxa"/>
          </w:tcPr>
          <w:p w14:paraId="24B93711" w14:textId="3604FC69"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0823F12" w14:textId="44065656"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81341C" w14:paraId="25F76EB3" w14:textId="77777777">
        <w:tc>
          <w:tcPr>
            <w:tcW w:w="1975" w:type="dxa"/>
          </w:tcPr>
          <w:p w14:paraId="41354C9F" w14:textId="524E2C17" w:rsidR="0081341C" w:rsidRDefault="0081341C" w:rsidP="0081341C">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val="en-GB"/>
              </w:rPr>
              <w:t>Huawei, HiSilicon</w:t>
            </w:r>
          </w:p>
        </w:tc>
        <w:tc>
          <w:tcPr>
            <w:tcW w:w="8280" w:type="dxa"/>
          </w:tcPr>
          <w:p w14:paraId="34C934B2" w14:textId="1BFE5B14" w:rsidR="0081341C" w:rsidRDefault="0081341C" w:rsidP="0081341C">
            <w:pPr>
              <w:pStyle w:val="ListParagraph"/>
              <w:ind w:left="0"/>
              <w:contextualSpacing/>
              <w:rPr>
                <w:rFonts w:ascii="Times New Roman" w:eastAsia="맑은 고딕"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905682" w14:paraId="6C3BA379" w14:textId="77777777">
        <w:tc>
          <w:tcPr>
            <w:tcW w:w="1975" w:type="dxa"/>
          </w:tcPr>
          <w:p w14:paraId="205EA14C" w14:textId="6FA9ED6F" w:rsidR="00905682" w:rsidRDefault="00905682" w:rsidP="00905682">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695E9309" w14:textId="73587555" w:rsidR="00905682" w:rsidRDefault="00905682" w:rsidP="00905682">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905682" w14:paraId="7517275C" w14:textId="77777777">
        <w:tc>
          <w:tcPr>
            <w:tcW w:w="1975" w:type="dxa"/>
          </w:tcPr>
          <w:p w14:paraId="46FB45AE"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30ACED44" w14:textId="77777777" w:rsidR="00905682" w:rsidRDefault="00905682" w:rsidP="00905682">
            <w:pPr>
              <w:pStyle w:val="ListParagraph"/>
              <w:ind w:left="0"/>
              <w:contextualSpacing/>
              <w:rPr>
                <w:rFonts w:ascii="Times New Roman" w:eastAsiaTheme="minorEastAsia" w:hAnsi="Times New Roman"/>
              </w:rPr>
            </w:pPr>
          </w:p>
        </w:tc>
      </w:tr>
      <w:tr w:rsidR="00905682" w14:paraId="2B2D5F87" w14:textId="77777777">
        <w:tc>
          <w:tcPr>
            <w:tcW w:w="1975" w:type="dxa"/>
          </w:tcPr>
          <w:p w14:paraId="144DF693"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DF92C83" w14:textId="77777777" w:rsidR="00905682" w:rsidRDefault="00905682" w:rsidP="00905682">
            <w:pPr>
              <w:pStyle w:val="ListParagraph"/>
              <w:ind w:left="0"/>
              <w:contextualSpacing/>
              <w:rPr>
                <w:rFonts w:ascii="Times New Roman" w:eastAsiaTheme="minorEastAsia" w:hAnsi="Times New Roman"/>
              </w:rPr>
            </w:pPr>
          </w:p>
        </w:tc>
      </w:tr>
      <w:tr w:rsidR="00905682" w14:paraId="2EF09011" w14:textId="77777777">
        <w:tc>
          <w:tcPr>
            <w:tcW w:w="1975" w:type="dxa"/>
          </w:tcPr>
          <w:p w14:paraId="06B691E4"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2507951F" w14:textId="77777777" w:rsidR="00905682" w:rsidRDefault="00905682" w:rsidP="00905682">
            <w:pPr>
              <w:pStyle w:val="ListParagraph"/>
              <w:ind w:left="0"/>
              <w:contextualSpacing/>
              <w:rPr>
                <w:rFonts w:ascii="Times New Roman" w:eastAsiaTheme="minorEastAsia" w:hAnsi="Times New Roman"/>
              </w:rPr>
            </w:pPr>
          </w:p>
        </w:tc>
      </w:tr>
      <w:tr w:rsidR="00905682" w14:paraId="2997A0B8" w14:textId="77777777">
        <w:tc>
          <w:tcPr>
            <w:tcW w:w="1975" w:type="dxa"/>
          </w:tcPr>
          <w:p w14:paraId="5DD3B2CB"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1D7EEEB0" w14:textId="77777777" w:rsidR="00905682" w:rsidRDefault="00905682" w:rsidP="00905682">
            <w:pPr>
              <w:pStyle w:val="ListParagraph"/>
              <w:ind w:left="0"/>
              <w:contextualSpacing/>
              <w:rPr>
                <w:rFonts w:ascii="Times New Roman" w:eastAsiaTheme="minorEastAsia" w:hAnsi="Times New Roman"/>
              </w:rPr>
            </w:pPr>
          </w:p>
        </w:tc>
      </w:tr>
      <w:tr w:rsidR="00905682" w14:paraId="459129BB" w14:textId="77777777">
        <w:tc>
          <w:tcPr>
            <w:tcW w:w="1975" w:type="dxa"/>
          </w:tcPr>
          <w:p w14:paraId="38FD70F6"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DE35718" w14:textId="77777777" w:rsidR="00905682" w:rsidRDefault="00905682" w:rsidP="00905682">
            <w:pPr>
              <w:pStyle w:val="ListParagraph"/>
              <w:ind w:left="0"/>
              <w:contextualSpacing/>
              <w:rPr>
                <w:rFonts w:ascii="Times New Roman" w:eastAsiaTheme="minorEastAsia" w:hAnsi="Times New Roman"/>
              </w:rPr>
            </w:pPr>
          </w:p>
        </w:tc>
      </w:tr>
    </w:tbl>
    <w:p w14:paraId="6CFAC811" w14:textId="77777777" w:rsidR="00167FC1" w:rsidRDefault="00167FC1">
      <w:pPr>
        <w:pStyle w:val="ListParagraph"/>
        <w:widowControl w:val="0"/>
        <w:spacing w:after="120"/>
        <w:ind w:left="420"/>
        <w:jc w:val="both"/>
        <w:rPr>
          <w:rFonts w:ascii="Times New Roman" w:hAnsi="Times New Roman"/>
          <w:bCs/>
          <w:iCs/>
        </w:rPr>
      </w:pPr>
    </w:p>
    <w:p w14:paraId="6BDA2BE9" w14:textId="77777777" w:rsidR="00167FC1" w:rsidRDefault="00167FC1">
      <w:pPr>
        <w:jc w:val="both"/>
        <w:rPr>
          <w:b/>
          <w:iCs/>
          <w:szCs w:val="16"/>
          <w:lang w:eastAsia="ko-KR"/>
        </w:rPr>
      </w:pPr>
    </w:p>
    <w:p w14:paraId="2BD36DAD" w14:textId="77777777" w:rsidR="00167FC1" w:rsidRDefault="00765A08">
      <w:pPr>
        <w:pStyle w:val="Heading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ListParagraph"/>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Heading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6B162E8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3BAFAA06"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2D546345" w14:textId="77777777" w:rsidR="00167FC1" w:rsidRDefault="00765A08">
            <w:pPr>
              <w:pStyle w:val="ListParagraph"/>
              <w:ind w:left="0"/>
              <w:contextualSpacing/>
              <w:rPr>
                <w:rFonts w:eastAsiaTheme="minorEastAsia"/>
              </w:rPr>
            </w:pPr>
            <w:r>
              <w:rPr>
                <w:rFonts w:ascii="Times New Roman" w:eastAsia="맑은 고딕" w:hAnsi="Times New Roman"/>
                <w:lang w:eastAsia="ko-KR"/>
              </w:rPr>
              <w:t xml:space="preserve">We think that configuring </w:t>
            </w:r>
            <w:r>
              <w:rPr>
                <w:rFonts w:ascii="Times New Roman" w:eastAsia="맑은 고딕" w:hAnsi="Times New Roman" w:hint="eastAsia"/>
                <w:lang w:eastAsia="ko-KR"/>
              </w:rPr>
              <w:t xml:space="preserve">mTRP </w:t>
            </w:r>
            <w:r>
              <w:rPr>
                <w:rFonts w:ascii="Times New Roman" w:eastAsia="맑은 고딕" w:hAnsi="Times New Roman"/>
                <w:lang w:eastAsia="ko-KR"/>
              </w:rPr>
              <w:t>UL repetition feature (i.e., configuring two SRS resource sets) by gNB is sufficient since both HST-SFN and mTRP UL repetition are Rel-17 features (similar view with Qualcomm).</w:t>
            </w:r>
          </w:p>
        </w:tc>
      </w:tr>
      <w:tr w:rsidR="00167FC1" w14:paraId="36F8EEDB" w14:textId="77777777">
        <w:tc>
          <w:tcPr>
            <w:tcW w:w="1975" w:type="dxa"/>
          </w:tcPr>
          <w:p w14:paraId="23F54DE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 xml:space="preserve">@Apple, SRS resource usage should be “codebook/non-codeook”. Then, only single SRS Resource set can be configured. </w:t>
            </w:r>
          </w:p>
          <w:p w14:paraId="152CB16B" w14:textId="77777777" w:rsidR="00167FC1" w:rsidRDefault="00765A08">
            <w:pPr>
              <w:pStyle w:val="ListParagraph"/>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67FC1" w14:paraId="64A885D7" w14:textId="77777777">
        <w:tc>
          <w:tcPr>
            <w:tcW w:w="1975" w:type="dxa"/>
          </w:tcPr>
          <w:p w14:paraId="69108C2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3ADDA8F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734B66DF"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needs more discussion. The updates to the proposal are provided.  </w:t>
            </w:r>
          </w:p>
          <w:p w14:paraId="2EB679BD" w14:textId="77777777" w:rsidR="00167FC1" w:rsidRDefault="00167FC1">
            <w:pPr>
              <w:pStyle w:val="ListParagraph"/>
              <w:ind w:left="0"/>
              <w:contextualSpacing/>
              <w:rPr>
                <w:rFonts w:ascii="Times New Roman" w:eastAsia="맑은 고딕" w:hAnsi="Times New Roman"/>
                <w:lang w:eastAsia="ko-KR"/>
              </w:rPr>
            </w:pPr>
          </w:p>
          <w:p w14:paraId="296923E6"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4192F909" w14:textId="77777777" w:rsidR="00167FC1" w:rsidRDefault="00765A08">
            <w:pPr>
              <w:pStyle w:val="ListParagraph"/>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ListParagraph"/>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ListParagraph"/>
              <w:numPr>
                <w:ilvl w:val="1"/>
                <w:numId w:val="39"/>
              </w:numPr>
              <w:rPr>
                <w:rFonts w:ascii="Times New Roman" w:hAnsi="Times New Roman"/>
                <w:lang w:eastAsia="en-US"/>
              </w:rPr>
            </w:pPr>
            <w:r>
              <w:rPr>
                <w:rFonts w:ascii="Times New Roman" w:hAnsi="Times New Roman"/>
                <w:color w:val="FF0000"/>
              </w:rPr>
              <w:t>FFS whether it new or the existing mTRP capability for PUSCH</w:t>
            </w:r>
          </w:p>
          <w:p w14:paraId="3A125583" w14:textId="77777777" w:rsidR="00167FC1" w:rsidRDefault="00167FC1">
            <w:pPr>
              <w:pStyle w:val="ListParagraph"/>
              <w:ind w:left="0"/>
              <w:contextualSpacing/>
              <w:rPr>
                <w:rFonts w:ascii="Times New Roman" w:eastAsia="맑은 고딕" w:hAnsi="Times New Roman"/>
                <w:lang w:eastAsia="ko-KR"/>
              </w:rPr>
            </w:pPr>
          </w:p>
        </w:tc>
      </w:tr>
      <w:tr w:rsidR="00167FC1" w14:paraId="64EF9F89" w14:textId="77777777">
        <w:tc>
          <w:tcPr>
            <w:tcW w:w="1975" w:type="dxa"/>
          </w:tcPr>
          <w:p w14:paraId="52E1CA30" w14:textId="77777777" w:rsidR="00167FC1" w:rsidRDefault="00167FC1">
            <w:pPr>
              <w:pStyle w:val="ListParagraph"/>
              <w:ind w:left="0"/>
              <w:contextualSpacing/>
              <w:rPr>
                <w:rFonts w:ascii="Times New Roman" w:eastAsia="맑은 고딕" w:hAnsi="Times New Roman"/>
                <w:lang w:eastAsia="ko-KR"/>
              </w:rPr>
            </w:pPr>
          </w:p>
        </w:tc>
        <w:tc>
          <w:tcPr>
            <w:tcW w:w="8280" w:type="dxa"/>
          </w:tcPr>
          <w:p w14:paraId="3B166363" w14:textId="77777777" w:rsidR="00167FC1" w:rsidRDefault="00167FC1">
            <w:pPr>
              <w:pStyle w:val="ListParagraph"/>
              <w:ind w:left="0"/>
              <w:contextualSpacing/>
              <w:rPr>
                <w:rFonts w:ascii="Times New Roman" w:eastAsia="맑은 고딕" w:hAnsi="Times New Roman"/>
                <w:lang w:eastAsia="ko-KR"/>
              </w:rPr>
            </w:pPr>
          </w:p>
        </w:tc>
      </w:tr>
      <w:tr w:rsidR="00167FC1" w14:paraId="6D0C09F4" w14:textId="77777777">
        <w:tc>
          <w:tcPr>
            <w:tcW w:w="1975" w:type="dxa"/>
          </w:tcPr>
          <w:p w14:paraId="57C82B0D"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35287B39" w14:textId="77777777" w:rsidR="00167FC1" w:rsidRDefault="00167FC1">
            <w:pPr>
              <w:pStyle w:val="ListParagraph"/>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0CFD4FF2" w14:textId="77777777" w:rsidR="00167FC1" w:rsidRDefault="00167FC1">
            <w:pPr>
              <w:pStyle w:val="ListParagraph"/>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ListParagraph"/>
              <w:ind w:left="0"/>
              <w:contextualSpacing/>
              <w:rPr>
                <w:rFonts w:ascii="Times New Roman" w:eastAsiaTheme="minorEastAsia" w:hAnsi="Times New Roman"/>
              </w:rPr>
            </w:pPr>
          </w:p>
        </w:tc>
        <w:tc>
          <w:tcPr>
            <w:tcW w:w="8280" w:type="dxa"/>
          </w:tcPr>
          <w:p w14:paraId="5BF6266E" w14:textId="77777777" w:rsidR="00167FC1" w:rsidRDefault="00167FC1">
            <w:pPr>
              <w:pStyle w:val="ListParagraph"/>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ListParagraph"/>
              <w:ind w:left="0"/>
              <w:contextualSpacing/>
              <w:rPr>
                <w:rFonts w:ascii="Times New Roman" w:eastAsiaTheme="minorEastAsia" w:hAnsi="Times New Roman"/>
              </w:rPr>
            </w:pPr>
          </w:p>
        </w:tc>
        <w:tc>
          <w:tcPr>
            <w:tcW w:w="8280" w:type="dxa"/>
          </w:tcPr>
          <w:p w14:paraId="61EDF759" w14:textId="77777777" w:rsidR="00167FC1" w:rsidRDefault="00167FC1">
            <w:pPr>
              <w:pStyle w:val="ListParagraph"/>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ListParagraph"/>
              <w:ind w:left="0"/>
              <w:contextualSpacing/>
              <w:rPr>
                <w:rFonts w:ascii="Times New Roman" w:eastAsiaTheme="minorEastAsia" w:hAnsi="Times New Roman"/>
              </w:rPr>
            </w:pPr>
          </w:p>
        </w:tc>
        <w:tc>
          <w:tcPr>
            <w:tcW w:w="8280" w:type="dxa"/>
          </w:tcPr>
          <w:p w14:paraId="31275CF5" w14:textId="77777777" w:rsidR="00167FC1" w:rsidRDefault="00167FC1">
            <w:pPr>
              <w:pStyle w:val="ListParagraph"/>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Heading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61A82A41" w14:textId="77777777" w:rsidR="00167FC1" w:rsidRDefault="00765A08">
      <w:pPr>
        <w:pStyle w:val="ListParagraph"/>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ListParagraph"/>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77777777" w:rsidR="00167FC1" w:rsidRDefault="00765A08">
      <w:pPr>
        <w:pStyle w:val="ListParagraph"/>
        <w:numPr>
          <w:ilvl w:val="1"/>
          <w:numId w:val="40"/>
        </w:numPr>
        <w:rPr>
          <w:rFonts w:ascii="Times New Roman" w:hAnsi="Times New Roman"/>
          <w:lang w:eastAsia="en-US"/>
        </w:rPr>
      </w:pPr>
      <w:r>
        <w:rPr>
          <w:rFonts w:ascii="Times New Roman" w:hAnsi="Times New Roman"/>
        </w:rPr>
        <w:lastRenderedPageBreak/>
        <w:t>FFS whether it new or the existing mTRP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013C80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52C50BF"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167FC1" w14:paraId="3368FF90" w14:textId="77777777">
        <w:tc>
          <w:tcPr>
            <w:tcW w:w="1975" w:type="dxa"/>
          </w:tcPr>
          <w:p w14:paraId="6BD41B40" w14:textId="264E0217" w:rsidR="00167FC1" w:rsidRPr="0062625E" w:rsidRDefault="0062625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0657260" w:rsidR="00167FC1" w:rsidRDefault="00DB5712">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34DF1B9E" w14:textId="0EF4A512" w:rsidR="00321225" w:rsidRDefault="00321225">
            <w:pPr>
              <w:pStyle w:val="ListParagraph"/>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5A6D4E19" w14:textId="77777777" w:rsidR="00321225" w:rsidRDefault="00321225">
            <w:pPr>
              <w:pStyle w:val="ListParagraph"/>
              <w:ind w:left="0"/>
              <w:contextualSpacing/>
              <w:rPr>
                <w:rFonts w:ascii="Times New Roman" w:eastAsia="MS Mincho" w:hAnsi="Times New Roman"/>
                <w:lang w:eastAsia="ja-JP"/>
              </w:rPr>
            </w:pPr>
          </w:p>
          <w:p w14:paraId="3137E968" w14:textId="6D337E4C" w:rsidR="00321225" w:rsidRDefault="00321225">
            <w:pPr>
              <w:pStyle w:val="ListParagraph"/>
              <w:ind w:left="0"/>
              <w:contextualSpacing/>
              <w:rPr>
                <w:rFonts w:eastAsiaTheme="minorEastAsia"/>
              </w:rPr>
            </w:pPr>
            <w:r w:rsidRPr="00321225">
              <w:rPr>
                <w:rFonts w:ascii="Times New Roman" w:eastAsia="MS Mincho" w:hAnsi="Times New Roman" w:hint="eastAsia"/>
                <w:lang w:eastAsia="ja-JP"/>
              </w:rPr>
              <w:t>I</w:t>
            </w:r>
            <w:r w:rsidRPr="00321225">
              <w:rPr>
                <w:rFonts w:ascii="Times New Roman" w:eastAsia="MS Mincho" w:hAnsi="Times New Roman"/>
                <w:lang w:eastAsia="ja-JP"/>
              </w:rPr>
              <w:t>n Rel-16 mDCI based mTRP transmission</w:t>
            </w:r>
            <w:r>
              <w:rPr>
                <w:rFonts w:ascii="Times New Roman" w:eastAsia="MS Mincho" w:hAnsi="Times New Roman"/>
                <w:lang w:eastAsia="ja-JP"/>
              </w:rPr>
              <w:t>, though mDCI based PUSCH transmission is supported, we have only one SRS resource set and one default power control parameter for PUSCHs targeting different TRP. If that can work in Rel-16, we think it can also work for SFN scheme B.</w:t>
            </w:r>
          </w:p>
        </w:tc>
      </w:tr>
      <w:tr w:rsidR="00D7018E" w14:paraId="45E349B1" w14:textId="77777777">
        <w:tc>
          <w:tcPr>
            <w:tcW w:w="1975" w:type="dxa"/>
          </w:tcPr>
          <w:p w14:paraId="6FCF8A14" w14:textId="2C45229F"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07F10F44" w14:textId="734E09B2"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We support Alt2.</w:t>
            </w:r>
          </w:p>
        </w:tc>
      </w:tr>
      <w:tr w:rsidR="00D7018E" w14:paraId="00FB7B01" w14:textId="77777777">
        <w:tc>
          <w:tcPr>
            <w:tcW w:w="1975" w:type="dxa"/>
          </w:tcPr>
          <w:p w14:paraId="3B8EE8A9" w14:textId="71A625A3"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8081AB" w14:textId="4A18C330"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맑은 고딕" w:hAnsi="Times New Roman" w:hint="eastAsia"/>
                <w:lang w:eastAsia="ko-KR"/>
              </w:rPr>
              <w:t>upport Alt2.</w:t>
            </w:r>
          </w:p>
        </w:tc>
      </w:tr>
      <w:tr w:rsidR="00071E2E" w14:paraId="1E2ADB67" w14:textId="77777777">
        <w:tc>
          <w:tcPr>
            <w:tcW w:w="1975" w:type="dxa"/>
          </w:tcPr>
          <w:p w14:paraId="4AAA8ED5" w14:textId="44F87D79" w:rsidR="00071E2E" w:rsidRDefault="00071E2E" w:rsidP="00071E2E">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BF25A62" w14:textId="77777777" w:rsidR="00071E2E" w:rsidRDefault="00071E2E" w:rsidP="00071E2E">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0C366770" w14:textId="6B8229C1" w:rsidR="00071E2E" w:rsidRDefault="00071E2E" w:rsidP="00071E2E">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81341C" w14:paraId="6B6D5F95" w14:textId="77777777">
        <w:tc>
          <w:tcPr>
            <w:tcW w:w="1975" w:type="dxa"/>
          </w:tcPr>
          <w:p w14:paraId="6D2FBC3B" w14:textId="02288CE6"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5B551E04" w14:textId="5DE1E311" w:rsidR="0081341C" w:rsidRDefault="0081341C" w:rsidP="0081341C">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w:t>
            </w:r>
            <w:r w:rsidR="00587E26">
              <w:rPr>
                <w:rFonts w:ascii="Times New Roman" w:eastAsiaTheme="minorEastAsia" w:hAnsi="Times New Roman"/>
              </w:rPr>
              <w:t>/optimization</w:t>
            </w:r>
            <w:r>
              <w:rPr>
                <w:rFonts w:ascii="Times New Roman" w:eastAsiaTheme="minorEastAsia" w:hAnsi="Times New Roman"/>
              </w:rPr>
              <w:t xml:space="preserve">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905682" w14:paraId="0EF3A2D8" w14:textId="77777777">
        <w:tc>
          <w:tcPr>
            <w:tcW w:w="1975" w:type="dxa"/>
          </w:tcPr>
          <w:p w14:paraId="5DF8D90E" w14:textId="3716C16B"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F06EF72"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481CF6DA"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1A36EE93"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486B4E06"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D3F3C29" w14:textId="77777777"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2EABC6BA" w14:textId="02A16615" w:rsidR="00905682" w:rsidRDefault="00905682" w:rsidP="00905682">
            <w:pPr>
              <w:pStyle w:val="ListParagraph"/>
              <w:ind w:left="0"/>
              <w:contextualSpacing/>
              <w:rPr>
                <w:rFonts w:ascii="Times New Roman" w:eastAsiaTheme="minorEastAsia" w:hAnsi="Times New Roman"/>
              </w:rPr>
            </w:pPr>
            <w:r>
              <w:rPr>
                <w:rFonts w:ascii="Times New Roman" w:eastAsiaTheme="minorEastAsia" w:hAnsi="Times New Roman"/>
              </w:rPr>
              <w:t xml:space="preserve">@HW, </w:t>
            </w:r>
            <w:r w:rsidR="00DA7464">
              <w:rPr>
                <w:rFonts w:ascii="Times New Roman" w:eastAsiaTheme="minorEastAsia" w:hAnsi="Times New Roman"/>
              </w:rPr>
              <w:t xml:space="preserve">we think SRS for beam management can be used for this purpose. </w:t>
            </w:r>
            <w:r>
              <w:rPr>
                <w:rFonts w:ascii="Times New Roman" w:eastAsiaTheme="minorEastAsia" w:hAnsi="Times New Roman"/>
              </w:rPr>
              <w:t xml:space="preserve"> </w:t>
            </w:r>
            <w:r w:rsidR="00DA7464">
              <w:rPr>
                <w:rFonts w:ascii="Times New Roman" w:eastAsiaTheme="minorEastAsia" w:hAnsi="Times New Roman"/>
              </w:rPr>
              <w:t>But, generally UL beam management is optional feature, and to enable SRS for BM, many other features should follow. Good to check with group on this approach. And, conclusion for the clarification may be helpful.</w:t>
            </w:r>
          </w:p>
        </w:tc>
      </w:tr>
      <w:tr w:rsidR="00905682" w14:paraId="1A156C49" w14:textId="77777777">
        <w:tc>
          <w:tcPr>
            <w:tcW w:w="1975" w:type="dxa"/>
          </w:tcPr>
          <w:p w14:paraId="33BAE0B5" w14:textId="77777777" w:rsidR="00905682" w:rsidRDefault="00905682" w:rsidP="00905682">
            <w:pPr>
              <w:pStyle w:val="ListParagraph"/>
              <w:ind w:left="0"/>
              <w:contextualSpacing/>
              <w:rPr>
                <w:rFonts w:ascii="Times New Roman" w:eastAsia="맑은 고딕" w:hAnsi="Times New Roman"/>
                <w:lang w:eastAsia="ko-KR"/>
              </w:rPr>
            </w:pPr>
          </w:p>
        </w:tc>
        <w:tc>
          <w:tcPr>
            <w:tcW w:w="8280" w:type="dxa"/>
          </w:tcPr>
          <w:p w14:paraId="234B47FD" w14:textId="77777777" w:rsidR="00905682" w:rsidRDefault="00905682" w:rsidP="00905682">
            <w:pPr>
              <w:pStyle w:val="ListParagraph"/>
              <w:ind w:left="0"/>
              <w:contextualSpacing/>
              <w:rPr>
                <w:rFonts w:ascii="Times New Roman" w:eastAsia="맑은 고딕" w:hAnsi="Times New Roman"/>
                <w:lang w:eastAsia="ko-KR"/>
              </w:rPr>
            </w:pPr>
          </w:p>
        </w:tc>
      </w:tr>
      <w:tr w:rsidR="00905682" w14:paraId="6B3EE813" w14:textId="77777777">
        <w:tc>
          <w:tcPr>
            <w:tcW w:w="1975" w:type="dxa"/>
          </w:tcPr>
          <w:p w14:paraId="42E7E8E9" w14:textId="77777777" w:rsidR="00905682" w:rsidRDefault="00905682" w:rsidP="00905682">
            <w:pPr>
              <w:pStyle w:val="ListParagraph"/>
              <w:ind w:left="0"/>
              <w:contextualSpacing/>
              <w:rPr>
                <w:rFonts w:ascii="Times New Roman" w:eastAsia="맑은 고딕" w:hAnsi="Times New Roman"/>
                <w:lang w:eastAsia="ko-KR"/>
              </w:rPr>
            </w:pPr>
          </w:p>
        </w:tc>
        <w:tc>
          <w:tcPr>
            <w:tcW w:w="8280" w:type="dxa"/>
          </w:tcPr>
          <w:p w14:paraId="55DF1BEB" w14:textId="77777777" w:rsidR="00905682" w:rsidRDefault="00905682" w:rsidP="00905682">
            <w:pPr>
              <w:pStyle w:val="ListParagraph"/>
              <w:ind w:left="0"/>
              <w:contextualSpacing/>
              <w:rPr>
                <w:rFonts w:ascii="Times New Roman" w:eastAsia="맑은 고딕" w:hAnsi="Times New Roman"/>
                <w:lang w:eastAsia="ko-KR"/>
              </w:rPr>
            </w:pPr>
          </w:p>
        </w:tc>
      </w:tr>
      <w:tr w:rsidR="00905682" w14:paraId="3C6391D1" w14:textId="77777777">
        <w:tc>
          <w:tcPr>
            <w:tcW w:w="1975" w:type="dxa"/>
          </w:tcPr>
          <w:p w14:paraId="675A1BB5"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06E5E3DF" w14:textId="77777777" w:rsidR="00905682" w:rsidRDefault="00905682" w:rsidP="00905682">
            <w:pPr>
              <w:pStyle w:val="ListParagraph"/>
              <w:ind w:left="0"/>
              <w:contextualSpacing/>
              <w:rPr>
                <w:rFonts w:ascii="Times New Roman" w:eastAsiaTheme="minorEastAsia" w:hAnsi="Times New Roman"/>
              </w:rPr>
            </w:pPr>
          </w:p>
        </w:tc>
      </w:tr>
      <w:tr w:rsidR="00905682" w14:paraId="4154751B" w14:textId="77777777">
        <w:tc>
          <w:tcPr>
            <w:tcW w:w="1975" w:type="dxa"/>
          </w:tcPr>
          <w:p w14:paraId="52DDD46B" w14:textId="77777777" w:rsidR="00905682" w:rsidRDefault="00905682" w:rsidP="00905682">
            <w:pPr>
              <w:pStyle w:val="ListParagraph"/>
              <w:ind w:left="0"/>
              <w:contextualSpacing/>
              <w:rPr>
                <w:rFonts w:ascii="Times New Roman" w:eastAsiaTheme="minorEastAsia" w:hAnsi="Times New Roman"/>
                <w:lang w:val="en-GB"/>
              </w:rPr>
            </w:pPr>
          </w:p>
        </w:tc>
        <w:tc>
          <w:tcPr>
            <w:tcW w:w="8280" w:type="dxa"/>
          </w:tcPr>
          <w:p w14:paraId="232AF061" w14:textId="77777777" w:rsidR="00905682" w:rsidRDefault="00905682" w:rsidP="00905682">
            <w:pPr>
              <w:pStyle w:val="ListParagraph"/>
              <w:ind w:left="0"/>
              <w:contextualSpacing/>
              <w:rPr>
                <w:rFonts w:ascii="Times New Roman" w:eastAsiaTheme="minorEastAsia" w:hAnsi="Times New Roman"/>
              </w:rPr>
            </w:pPr>
          </w:p>
        </w:tc>
      </w:tr>
      <w:tr w:rsidR="00905682" w14:paraId="31FA69E3" w14:textId="77777777">
        <w:tc>
          <w:tcPr>
            <w:tcW w:w="1975" w:type="dxa"/>
          </w:tcPr>
          <w:p w14:paraId="601D6BAB"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3B8574F" w14:textId="77777777" w:rsidR="00905682" w:rsidRDefault="00905682" w:rsidP="00905682">
            <w:pPr>
              <w:pStyle w:val="ListParagraph"/>
              <w:ind w:left="0"/>
              <w:contextualSpacing/>
              <w:rPr>
                <w:rFonts w:ascii="Times New Roman" w:eastAsiaTheme="minorEastAsia" w:hAnsi="Times New Roman"/>
              </w:rPr>
            </w:pPr>
          </w:p>
        </w:tc>
      </w:tr>
      <w:tr w:rsidR="00905682" w14:paraId="4D8D6791" w14:textId="77777777">
        <w:tc>
          <w:tcPr>
            <w:tcW w:w="1975" w:type="dxa"/>
          </w:tcPr>
          <w:p w14:paraId="6EBCEA6D"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607A43F1" w14:textId="77777777" w:rsidR="00905682" w:rsidRDefault="00905682" w:rsidP="00905682">
            <w:pPr>
              <w:pStyle w:val="ListParagraph"/>
              <w:ind w:left="0"/>
              <w:contextualSpacing/>
              <w:rPr>
                <w:rFonts w:ascii="Times New Roman" w:eastAsiaTheme="minorEastAsia" w:hAnsi="Times New Roman"/>
              </w:rPr>
            </w:pPr>
          </w:p>
        </w:tc>
      </w:tr>
      <w:tr w:rsidR="00905682" w14:paraId="5FC327AE" w14:textId="77777777">
        <w:tc>
          <w:tcPr>
            <w:tcW w:w="1975" w:type="dxa"/>
          </w:tcPr>
          <w:p w14:paraId="44CAF88C" w14:textId="77777777" w:rsidR="00905682" w:rsidRDefault="00905682" w:rsidP="00905682">
            <w:pPr>
              <w:pStyle w:val="ListParagraph"/>
              <w:ind w:left="0"/>
              <w:contextualSpacing/>
              <w:rPr>
                <w:rFonts w:ascii="Times New Roman" w:eastAsiaTheme="minorEastAsia" w:hAnsi="Times New Roman"/>
              </w:rPr>
            </w:pPr>
          </w:p>
        </w:tc>
        <w:tc>
          <w:tcPr>
            <w:tcW w:w="8280" w:type="dxa"/>
          </w:tcPr>
          <w:p w14:paraId="39ADE8A7" w14:textId="77777777" w:rsidR="00905682" w:rsidRDefault="00905682" w:rsidP="00905682">
            <w:pPr>
              <w:pStyle w:val="ListParagraph"/>
              <w:ind w:left="0"/>
              <w:contextualSpacing/>
              <w:rPr>
                <w:rFonts w:ascii="Times New Roman" w:eastAsiaTheme="minorEastAsia" w:hAnsi="Times New Roman"/>
              </w:rPr>
            </w:pPr>
          </w:p>
        </w:tc>
      </w:tr>
    </w:tbl>
    <w:p w14:paraId="5CD63652" w14:textId="77777777" w:rsidR="00167FC1" w:rsidRDefault="00167FC1">
      <w:pPr>
        <w:rPr>
          <w:lang w:eastAsia="en-US"/>
        </w:rPr>
      </w:pPr>
    </w:p>
    <w:p w14:paraId="20EEC826" w14:textId="77777777" w:rsidR="00167FC1" w:rsidRDefault="00167FC1">
      <w:pPr>
        <w:rPr>
          <w:lang w:eastAsia="en-US"/>
        </w:rPr>
      </w:pPr>
    </w:p>
    <w:p w14:paraId="038123EA" w14:textId="77777777" w:rsidR="00167FC1" w:rsidRDefault="00765A08">
      <w:pPr>
        <w:pStyle w:val="Heading3"/>
        <w:numPr>
          <w:ilvl w:val="2"/>
          <w:numId w:val="12"/>
        </w:numPr>
        <w:ind w:left="450"/>
        <w:rPr>
          <w:lang w:val="en-US"/>
        </w:rPr>
      </w:pPr>
      <w:r>
        <w:rPr>
          <w:lang w:val="en-US"/>
        </w:rPr>
        <w:lastRenderedPageBreak/>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TableGrid"/>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1C5445D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55BAEC22" w14:textId="77777777" w:rsidR="00167FC1" w:rsidRDefault="00765A08">
      <w:pPr>
        <w:pStyle w:val="Heading4"/>
        <w:rPr>
          <w:u w:val="single"/>
          <w:lang w:val="en-US"/>
        </w:rPr>
      </w:pPr>
      <w:r>
        <w:rPr>
          <w:u w:val="single"/>
          <w:lang w:val="en-US"/>
        </w:rPr>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542BD395" w14:textId="77777777" w:rsidR="00167FC1" w:rsidRDefault="00765A08">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27A8EC1"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ListParagraph"/>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8BC3142"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1B1EE21" w14:textId="77777777" w:rsidR="00167FC1" w:rsidRDefault="00765A08">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62B2B63"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167FC1" w14:paraId="73E329A2" w14:textId="77777777">
        <w:tc>
          <w:tcPr>
            <w:tcW w:w="1975" w:type="dxa"/>
          </w:tcPr>
          <w:p w14:paraId="51BA42D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6880C14"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7FD7F5FB"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67FC1" w14:paraId="2191769B" w14:textId="77777777">
        <w:tc>
          <w:tcPr>
            <w:tcW w:w="1975" w:type="dxa"/>
          </w:tcPr>
          <w:p w14:paraId="1988215F"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167FC1" w14:paraId="0EC9D080" w14:textId="77777777">
        <w:tc>
          <w:tcPr>
            <w:tcW w:w="1975" w:type="dxa"/>
          </w:tcPr>
          <w:p w14:paraId="7477CC5E" w14:textId="77777777" w:rsidR="00167FC1" w:rsidRDefault="00167FC1">
            <w:pPr>
              <w:pStyle w:val="ListParagraph"/>
              <w:ind w:left="0"/>
              <w:contextualSpacing/>
              <w:rPr>
                <w:rFonts w:ascii="Times New Roman" w:eastAsiaTheme="minorEastAsia" w:hAnsi="Times New Roman"/>
              </w:rPr>
            </w:pPr>
          </w:p>
        </w:tc>
        <w:tc>
          <w:tcPr>
            <w:tcW w:w="8280" w:type="dxa"/>
          </w:tcPr>
          <w:p w14:paraId="32E8246A" w14:textId="77777777" w:rsidR="00167FC1" w:rsidRDefault="00167FC1">
            <w:pPr>
              <w:pStyle w:val="ListParagraph"/>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ListParagraph"/>
              <w:ind w:left="0"/>
              <w:contextualSpacing/>
              <w:rPr>
                <w:rFonts w:ascii="Times New Roman" w:eastAsiaTheme="minorEastAsia" w:hAnsi="Times New Roman"/>
              </w:rPr>
            </w:pPr>
          </w:p>
        </w:tc>
        <w:tc>
          <w:tcPr>
            <w:tcW w:w="8280" w:type="dxa"/>
          </w:tcPr>
          <w:p w14:paraId="7D0EAB88" w14:textId="77777777" w:rsidR="00167FC1" w:rsidRDefault="00167FC1">
            <w:pPr>
              <w:pStyle w:val="ListParagraph"/>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ListParagraph"/>
              <w:ind w:left="0"/>
              <w:contextualSpacing/>
              <w:rPr>
                <w:rFonts w:ascii="Times New Roman" w:eastAsiaTheme="minorEastAsia" w:hAnsi="Times New Roman"/>
              </w:rPr>
            </w:pPr>
          </w:p>
        </w:tc>
        <w:tc>
          <w:tcPr>
            <w:tcW w:w="8280" w:type="dxa"/>
          </w:tcPr>
          <w:p w14:paraId="77C702F8" w14:textId="77777777" w:rsidR="00167FC1" w:rsidRDefault="00167FC1">
            <w:pPr>
              <w:pStyle w:val="ListParagraph"/>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Heading4"/>
        <w:rPr>
          <w:u w:val="single"/>
          <w:lang w:val="en-US"/>
        </w:rPr>
      </w:pPr>
      <w:r>
        <w:rPr>
          <w:u w:val="single"/>
          <w:lang w:val="en-US"/>
        </w:rPr>
        <w:lastRenderedPageBreak/>
        <w:t>Round-2</w:t>
      </w:r>
    </w:p>
    <w:p w14:paraId="0B948095" w14:textId="77777777" w:rsidR="00167FC1" w:rsidRDefault="00765A08">
      <w:pPr>
        <w:pStyle w:val="ListParagraph"/>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77777777" w:rsidR="00167FC1" w:rsidRDefault="00167FC1">
      <w:pPr>
        <w:widowControl w:val="0"/>
        <w:spacing w:beforeLines="50" w:before="120" w:afterLines="50" w:after="120"/>
        <w:jc w:val="both"/>
        <w:rPr>
          <w:b/>
          <w:iCs/>
          <w:sz w:val="20"/>
          <w:szCs w:val="20"/>
        </w:rPr>
      </w:pPr>
    </w:p>
    <w:p w14:paraId="6402F6D9" w14:textId="77777777" w:rsidR="00167FC1" w:rsidRDefault="00765A08">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5F8389B" w14:textId="77777777" w:rsidR="00167FC1" w:rsidRDefault="00167FC1">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EA09668" w14:textId="77777777" w:rsidR="00167FC1" w:rsidRDefault="00765A08">
      <w:pPr>
        <w:pStyle w:val="Heading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459AAD8F" w14:textId="77777777" w:rsidR="00167FC1" w:rsidRDefault="00167FC1">
      <w:pPr>
        <w:ind w:firstLine="360"/>
        <w:rPr>
          <w:sz w:val="22"/>
          <w:szCs w:val="22"/>
        </w:rPr>
      </w:pPr>
    </w:p>
    <w:tbl>
      <w:tblPr>
        <w:tblStyle w:val="TableGrid"/>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lastRenderedPageBreak/>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3A028ABA" w14:textId="77777777" w:rsidR="00167FC1" w:rsidRDefault="00765A08">
            <w:pPr>
              <w:rPr>
                <w:sz w:val="22"/>
                <w:szCs w:val="22"/>
              </w:rPr>
            </w:pPr>
            <w:r>
              <w:rPr>
                <w:rFonts w:eastAsia="SimSun"/>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TableGrid"/>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415CDEE4" w14:textId="77777777" w:rsidR="00167FC1" w:rsidRDefault="00765A08">
            <w:pPr>
              <w:pStyle w:val="Heading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30B11A25" w14:textId="77777777" w:rsidR="00167FC1" w:rsidRDefault="00765A08">
            <w:pPr>
              <w:rPr>
                <w:sz w:val="22"/>
                <w:szCs w:val="22"/>
              </w:rPr>
            </w:pPr>
            <w:r>
              <w:rPr>
                <w:sz w:val="22"/>
                <w:szCs w:val="22"/>
              </w:rPr>
              <w:lastRenderedPageBreak/>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Heading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Heading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SimSun"/>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ListParagraph"/>
              <w:ind w:left="0"/>
              <w:contextualSpacing/>
              <w:rPr>
                <w:rFonts w:ascii="Times New Roman" w:eastAsia="MS Mincho" w:hAnsi="Times New Roman"/>
                <w:lang w:eastAsia="ja-JP"/>
              </w:rPr>
            </w:pPr>
          </w:p>
          <w:p w14:paraId="6BE4CB3D"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3B41F3F"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BWP-DownlinkCommon) within a CC should be the same configuration of SFN scheme</w:t>
            </w:r>
          </w:p>
          <w:p w14:paraId="3D0236F6" w14:textId="77777777" w:rsidR="00167FC1" w:rsidRDefault="00167FC1">
            <w:pPr>
              <w:pStyle w:val="ListParagraph"/>
              <w:ind w:left="0"/>
              <w:contextualSpacing/>
              <w:rPr>
                <w:rFonts w:ascii="Times New Roman" w:eastAsia="SimSun" w:hAnsi="Times New Roman"/>
              </w:rPr>
            </w:pPr>
          </w:p>
          <w:p w14:paraId="19034CBE"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A3D28A" w14:textId="77777777" w:rsidR="00167FC1" w:rsidRDefault="00765A08">
            <w:pPr>
              <w:pStyle w:val="ListParagraph"/>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2F762146"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ListParagraph"/>
              <w:ind w:left="0"/>
              <w:contextualSpacing/>
              <w:rPr>
                <w:rFonts w:eastAsiaTheme="minorEastAsia"/>
              </w:rPr>
            </w:pPr>
            <w:r>
              <w:rPr>
                <w:rFonts w:eastAsiaTheme="minorEastAsia"/>
              </w:rPr>
              <w:t>We are  fine with TP#2-1. We are also fine with the vivo proposed change</w:t>
            </w:r>
          </w:p>
        </w:tc>
      </w:tr>
      <w:tr w:rsidR="00167FC1" w14:paraId="2754DC7B" w14:textId="77777777">
        <w:tc>
          <w:tcPr>
            <w:tcW w:w="1975" w:type="dxa"/>
          </w:tcPr>
          <w:p w14:paraId="695B05B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Emphasis"/>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094EEE5E" w14:textId="77777777" w:rsidR="00167FC1" w:rsidRDefault="00167FC1">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194407EF" w14:textId="77777777" w:rsidR="00167FC1" w:rsidRDefault="00167FC1">
            <w:pPr>
              <w:pStyle w:val="ListParagraph"/>
              <w:ind w:left="0"/>
              <w:contextualSpacing/>
              <w:rPr>
                <w:rFonts w:ascii="Times New Roman" w:eastAsiaTheme="minorEastAsia" w:hAnsi="Times New Roman"/>
              </w:rPr>
            </w:pPr>
          </w:p>
          <w:p w14:paraId="61F11EF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ListParagraph"/>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4BF5B6C"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 the 2</w:t>
            </w:r>
            <w:r>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389E15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67FC1" w14:paraId="46B20176" w14:textId="77777777">
        <w:tc>
          <w:tcPr>
            <w:tcW w:w="1975" w:type="dxa"/>
          </w:tcPr>
          <w:p w14:paraId="17B41814"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30C6DE3"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w:t>
            </w:r>
            <w:r>
              <w:rPr>
                <w:rFonts w:ascii="Times New Roman" w:eastAsia="맑은 고딕" w:hAnsi="Times New Roman"/>
                <w:lang w:eastAsia="ko-KR"/>
              </w:rPr>
              <w:t xml:space="preserve">first part of the TP, we have similar view with QC, so the original text by the editor is preferred. </w:t>
            </w:r>
          </w:p>
          <w:p w14:paraId="3EE08744"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For the second part of the TP, we are fine with the modifi</w:t>
            </w:r>
            <w:r>
              <w:rPr>
                <w:rFonts w:ascii="Times New Roman" w:eastAsia="맑은 고딕" w:hAnsi="Times New Roman"/>
                <w:lang w:eastAsia="ko-KR"/>
              </w:rPr>
              <w:t xml:space="preserve">ed </w:t>
            </w:r>
            <w:r>
              <w:rPr>
                <w:rFonts w:ascii="Times New Roman" w:eastAsia="맑은 고딕"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298D3B51"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Fine with FL</w:t>
            </w:r>
            <w:r>
              <w:rPr>
                <w:rFonts w:ascii="Times New Roman" w:eastAsia="맑은 고딕" w:hAnsi="Times New Roman"/>
                <w:lang w:eastAsia="ko-KR"/>
              </w:rPr>
              <w:t>’s proposal.</w:t>
            </w:r>
          </w:p>
        </w:tc>
      </w:tr>
      <w:tr w:rsidR="00167FC1" w14:paraId="6035E96C" w14:textId="77777777">
        <w:tc>
          <w:tcPr>
            <w:tcW w:w="1975" w:type="dxa"/>
          </w:tcPr>
          <w:p w14:paraId="0CE15B4A"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3C77EFC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Moderator</w:t>
            </w:r>
          </w:p>
        </w:tc>
        <w:tc>
          <w:tcPr>
            <w:tcW w:w="8280" w:type="dxa"/>
          </w:tcPr>
          <w:p w14:paraId="774A070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ListParagraph"/>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ListParagraph"/>
              <w:ind w:left="0"/>
              <w:contextualSpacing/>
              <w:rPr>
                <w:rFonts w:ascii="Times New Roman" w:eastAsiaTheme="minorEastAsia" w:hAnsi="Times New Roman"/>
              </w:rPr>
            </w:pPr>
          </w:p>
          <w:p w14:paraId="332B874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7F1A76E" w14:textId="77777777" w:rsidR="00167FC1" w:rsidRDefault="00167FC1">
            <w:pPr>
              <w:pStyle w:val="ListParagraph"/>
              <w:ind w:left="0"/>
              <w:contextualSpacing/>
              <w:rPr>
                <w:rFonts w:ascii="Times New Roman" w:eastAsiaTheme="minorEastAsia" w:hAnsi="Times New Roman"/>
              </w:rPr>
            </w:pPr>
          </w:p>
          <w:p w14:paraId="7CB0EB5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2A426F22" w14:textId="77777777" w:rsidR="00167FC1" w:rsidRDefault="00167FC1">
            <w:pPr>
              <w:pStyle w:val="ListParagraph"/>
              <w:ind w:left="0"/>
              <w:contextualSpacing/>
              <w:rPr>
                <w:rFonts w:ascii="Times New Roman" w:eastAsiaTheme="minorEastAsia" w:hAnsi="Times New Roman"/>
              </w:rPr>
            </w:pPr>
          </w:p>
          <w:p w14:paraId="51AE3A1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ListParagraph"/>
              <w:ind w:left="0"/>
              <w:contextualSpacing/>
              <w:rPr>
                <w:rFonts w:ascii="Times New Roman" w:eastAsiaTheme="minorEastAsia" w:hAnsi="Times New Roman"/>
              </w:rPr>
            </w:pPr>
          </w:p>
          <w:p w14:paraId="7497D58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ListParagraph"/>
              <w:ind w:left="0"/>
              <w:contextualSpacing/>
              <w:rPr>
                <w:rFonts w:ascii="Times New Roman" w:eastAsiaTheme="minorEastAsia" w:hAnsi="Times New Roman"/>
              </w:rPr>
            </w:pPr>
          </w:p>
        </w:tc>
        <w:tc>
          <w:tcPr>
            <w:tcW w:w="8280" w:type="dxa"/>
          </w:tcPr>
          <w:p w14:paraId="13B1514B" w14:textId="77777777" w:rsidR="00167FC1" w:rsidRDefault="00167FC1">
            <w:pPr>
              <w:pStyle w:val="ListParagraph"/>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ListParagraph"/>
              <w:ind w:left="0"/>
              <w:contextualSpacing/>
              <w:rPr>
                <w:rFonts w:ascii="Times New Roman" w:eastAsiaTheme="minorEastAsia" w:hAnsi="Times New Roman"/>
              </w:rPr>
            </w:pPr>
          </w:p>
        </w:tc>
        <w:tc>
          <w:tcPr>
            <w:tcW w:w="8280" w:type="dxa"/>
          </w:tcPr>
          <w:p w14:paraId="2FEC8042" w14:textId="77777777" w:rsidR="00167FC1" w:rsidRDefault="00167FC1">
            <w:pPr>
              <w:pStyle w:val="ListParagraph"/>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ListParagraph"/>
              <w:ind w:left="0"/>
              <w:contextualSpacing/>
              <w:rPr>
                <w:rFonts w:ascii="Times New Roman" w:eastAsiaTheme="minorEastAsia" w:hAnsi="Times New Roman"/>
              </w:rPr>
            </w:pPr>
          </w:p>
        </w:tc>
        <w:tc>
          <w:tcPr>
            <w:tcW w:w="8280" w:type="dxa"/>
          </w:tcPr>
          <w:p w14:paraId="0DEF668B" w14:textId="77777777" w:rsidR="00167FC1" w:rsidRDefault="00167FC1">
            <w:pPr>
              <w:pStyle w:val="ListParagraph"/>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ListParagraph"/>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ListParagraph"/>
              <w:ind w:left="0"/>
              <w:contextualSpacing/>
              <w:rPr>
                <w:rFonts w:ascii="Times New Roman" w:eastAsiaTheme="minorEastAsia" w:hAnsi="Times New Roman"/>
              </w:rPr>
            </w:pPr>
          </w:p>
          <w:p w14:paraId="32AB404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w:t>
            </w:r>
            <w:r>
              <w:rPr>
                <w:rFonts w:ascii="Times New Roman" w:hAnsi="Times New Roman"/>
                <w:color w:val="FF0000"/>
                <w:kern w:val="2"/>
              </w:rPr>
              <w:lastRenderedPageBreak/>
              <w:t xml:space="preserve">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6ECDDC93" w14:textId="77777777" w:rsidR="00167FC1" w:rsidRDefault="00167FC1">
            <w:pPr>
              <w:pStyle w:val="ListParagraph"/>
              <w:ind w:left="0"/>
              <w:contextualSpacing/>
              <w:rPr>
                <w:rFonts w:ascii="Times New Roman" w:eastAsiaTheme="minorEastAsia" w:hAnsi="Times New Roman"/>
              </w:rPr>
            </w:pPr>
          </w:p>
          <w:p w14:paraId="6A93EC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ListParagraph"/>
              <w:ind w:left="0"/>
              <w:contextualSpacing/>
              <w:rPr>
                <w:rFonts w:ascii="Times New Roman" w:eastAsiaTheme="minorEastAsia" w:hAnsi="Times New Roman"/>
              </w:rPr>
            </w:pPr>
          </w:p>
          <w:p w14:paraId="72FEC36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ListParagraph"/>
              <w:ind w:left="0"/>
              <w:contextualSpacing/>
              <w:rPr>
                <w:rFonts w:ascii="Times New Roman" w:eastAsiaTheme="minorEastAsia" w:hAnsi="Times New Roman"/>
              </w:rPr>
            </w:pPr>
          </w:p>
          <w:p w14:paraId="5F79BC9E" w14:textId="77777777" w:rsidR="00167FC1" w:rsidRDefault="00167FC1">
            <w:pPr>
              <w:pStyle w:val="ListParagraph"/>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D01822C"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ED0A6E7" w14:textId="77777777" w:rsidR="00167FC1" w:rsidRDefault="00765A08">
            <w:pPr>
              <w:pStyle w:val="ListParagraph"/>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59FA99F"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93B15B7" w14:textId="77777777" w:rsidR="00167FC1" w:rsidRDefault="00167FC1">
            <w:pPr>
              <w:pStyle w:val="ListParagraph"/>
              <w:ind w:left="0"/>
              <w:contextualSpacing/>
              <w:jc w:val="both"/>
              <w:rPr>
                <w:rFonts w:ascii="Times New Roman" w:eastAsiaTheme="minorEastAsia" w:hAnsi="Times New Roman"/>
              </w:rPr>
            </w:pPr>
          </w:p>
          <w:p w14:paraId="0ABCBA4B"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5437431" w14:textId="77777777" w:rsidR="00167FC1" w:rsidRDefault="00167FC1">
            <w:pPr>
              <w:pStyle w:val="ListParagraph"/>
              <w:ind w:left="0"/>
              <w:contextualSpacing/>
              <w:jc w:val="both"/>
              <w:rPr>
                <w:rFonts w:ascii="Times New Roman" w:eastAsiaTheme="minorEastAsia" w:hAnsi="Times New Roman"/>
              </w:rPr>
            </w:pPr>
          </w:p>
          <w:p w14:paraId="07CD1DF9"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63038656" w14:textId="77777777" w:rsidR="00167FC1" w:rsidRDefault="00167FC1">
            <w:pPr>
              <w:pStyle w:val="ListParagraph"/>
              <w:ind w:left="0"/>
              <w:contextualSpacing/>
              <w:jc w:val="both"/>
              <w:rPr>
                <w:rFonts w:ascii="Times New Roman" w:eastAsiaTheme="minorEastAsia" w:hAnsi="Times New Roman"/>
              </w:rPr>
            </w:pPr>
          </w:p>
          <w:p w14:paraId="194589E1"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lastRenderedPageBreak/>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바탕" w:hAnsi="Times" w:cs="Times"/>
                <w:b/>
                <w:sz w:val="22"/>
                <w:szCs w:val="22"/>
                <w:highlight w:val="green"/>
                <w:lang w:val="en-GB"/>
              </w:rPr>
            </w:pPr>
            <w:r>
              <w:rPr>
                <w:rFonts w:ascii="Times" w:eastAsia="바탕"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맑은 고딕" w:hAnsi="Times" w:cs="Times"/>
                <w:sz w:val="22"/>
                <w:szCs w:val="22"/>
                <w:lang w:val="en-GB"/>
              </w:rPr>
              <w:t>For intra-band CA, UE doesn’t expect configurations of different SFN schemes in different CCs</w:t>
            </w:r>
          </w:p>
          <w:p w14:paraId="65207453" w14:textId="77777777" w:rsidR="00167FC1" w:rsidRDefault="00167FC1">
            <w:pPr>
              <w:pStyle w:val="ListParagraph"/>
              <w:ind w:left="0"/>
              <w:contextualSpacing/>
              <w:jc w:val="both"/>
              <w:rPr>
                <w:rFonts w:ascii="Times New Roman" w:eastAsiaTheme="minorEastAsia" w:hAnsi="Times New Roman"/>
              </w:rPr>
            </w:pPr>
          </w:p>
          <w:p w14:paraId="291B8346" w14:textId="77777777" w:rsidR="00167FC1" w:rsidRDefault="00765A08">
            <w:pPr>
              <w:pStyle w:val="ListParagraph"/>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t>In Rel-17, all downlink BWPs (except initial BWP and FFS: BWP-DownlinkCommon) within a CC should be the same configuration of SFN scheme</w:t>
            </w:r>
          </w:p>
          <w:p w14:paraId="222939DD" w14:textId="77777777" w:rsidR="00167FC1" w:rsidRDefault="00167FC1">
            <w:pPr>
              <w:pStyle w:val="ListParagraph"/>
              <w:ind w:left="0"/>
              <w:contextualSpacing/>
              <w:jc w:val="both"/>
              <w:rPr>
                <w:rFonts w:ascii="Times New Roman" w:eastAsiaTheme="minorEastAsia" w:hAnsi="Times New Roman"/>
              </w:rPr>
            </w:pPr>
          </w:p>
          <w:p w14:paraId="229D8A96"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10DA51EB" w14:textId="77777777" w:rsidR="00167FC1" w:rsidRDefault="00167FC1">
            <w:pPr>
              <w:pStyle w:val="ListParagraph"/>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1812B0B8"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3A9EAF43"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Reply to vivo:</w:t>
            </w:r>
          </w:p>
          <w:p w14:paraId="74B6753A"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16BC34C0"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D4054D5" w14:textId="77777777" w:rsidR="00167FC1" w:rsidRDefault="00765A08">
            <w:pPr>
              <w:pStyle w:val="ListParagraph"/>
              <w:numPr>
                <w:ilvl w:val="0"/>
                <w:numId w:val="24"/>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38035A3A" w14:textId="77777777" w:rsidR="00167FC1" w:rsidRDefault="00167FC1">
            <w:pPr>
              <w:rPr>
                <w:rFonts w:eastAsia="SimSun"/>
              </w:rPr>
            </w:pPr>
          </w:p>
          <w:p w14:paraId="73A93DA8" w14:textId="77777777" w:rsidR="00167FC1" w:rsidRDefault="00765A08">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3EAF4706" w14:textId="77777777" w:rsidR="00167FC1" w:rsidRDefault="00167FC1">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SimSun"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50E9319C" w14:textId="77777777" w:rsidR="00167FC1" w:rsidRDefault="00167FC1">
            <w:pPr>
              <w:contextualSpacing/>
              <w:rPr>
                <w:rFonts w:eastAsia="SimSun" w:cstheme="minorBidi"/>
              </w:rPr>
            </w:pPr>
          </w:p>
          <w:p w14:paraId="1D2111C7" w14:textId="77777777" w:rsidR="00167FC1" w:rsidRDefault="00167FC1">
            <w:pPr>
              <w:pStyle w:val="ListParagraph"/>
              <w:ind w:left="0"/>
              <w:contextualSpacing/>
              <w:rPr>
                <w:rFonts w:ascii="Times New Roman" w:eastAsia="SimSun" w:hAnsi="Times New Roman"/>
              </w:rPr>
            </w:pPr>
          </w:p>
        </w:tc>
      </w:tr>
      <w:tr w:rsidR="00167FC1" w14:paraId="38446733" w14:textId="77777777">
        <w:tc>
          <w:tcPr>
            <w:tcW w:w="1975" w:type="dxa"/>
          </w:tcPr>
          <w:p w14:paraId="44BAD4C0"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ZTE</w:t>
            </w:r>
          </w:p>
        </w:tc>
        <w:tc>
          <w:tcPr>
            <w:tcW w:w="8280" w:type="dxa"/>
          </w:tcPr>
          <w:p w14:paraId="4E80A4F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ListParagraph"/>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4364BC6" w14:textId="7733777A" w:rsidR="00E20A3E" w:rsidRDefault="00E20A3E" w:rsidP="00E20A3E">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D7018E" w14:paraId="71D5413C" w14:textId="77777777">
        <w:tc>
          <w:tcPr>
            <w:tcW w:w="1975" w:type="dxa"/>
          </w:tcPr>
          <w:p w14:paraId="7471332E" w14:textId="23034909"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35C56C37" w14:textId="50159711" w:rsidR="00D7018E" w:rsidRDefault="00D7018E" w:rsidP="00D7018E">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Prefer </w:t>
            </w:r>
            <w:r>
              <w:rPr>
                <w:rFonts w:ascii="Times New Roman" w:eastAsia="맑은 고딕" w:hAnsi="Times New Roman"/>
                <w:lang w:eastAsia="ko-KR"/>
              </w:rPr>
              <w:t>Alt2 and</w:t>
            </w:r>
            <w:r w:rsidRPr="00547A6F">
              <w:rPr>
                <w:rFonts w:ascii="Times New Roman" w:eastAsia="맑은 고딕" w:hAnsi="Times New Roman"/>
                <w:lang w:eastAsia="ko-KR"/>
              </w:rPr>
              <w:t xml:space="preserve"> fine with</w:t>
            </w:r>
            <w:r>
              <w:t xml:space="preserve"> </w:t>
            </w:r>
            <w:r w:rsidRPr="00547A6F">
              <w:rPr>
                <w:rFonts w:ascii="Times New Roman" w:eastAsia="맑은 고딕" w:hAnsi="Times New Roman"/>
                <w:lang w:eastAsia="ko-KR"/>
              </w:rPr>
              <w:t>the second part of TP</w:t>
            </w:r>
            <w:r>
              <w:rPr>
                <w:rFonts w:ascii="Times New Roman" w:eastAsia="맑은 고딕" w:hAnsi="Times New Roman"/>
                <w:lang w:eastAsia="ko-KR"/>
              </w:rPr>
              <w:t>.</w:t>
            </w:r>
          </w:p>
        </w:tc>
      </w:tr>
      <w:tr w:rsidR="00D7018E" w14:paraId="7501FC27" w14:textId="77777777">
        <w:tc>
          <w:tcPr>
            <w:tcW w:w="1975" w:type="dxa"/>
          </w:tcPr>
          <w:p w14:paraId="1D349109" w14:textId="1E917C8B"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4ACD207" w14:textId="7F869964" w:rsidR="00D7018E" w:rsidRDefault="0090569C"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D7018E" w14:paraId="5307400E" w14:textId="77777777">
        <w:tc>
          <w:tcPr>
            <w:tcW w:w="1975" w:type="dxa"/>
          </w:tcPr>
          <w:p w14:paraId="68336B69" w14:textId="6B0FB2CC" w:rsidR="00D7018E" w:rsidRDefault="00B8383F" w:rsidP="00D7018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7AC961B" w14:textId="21976F82" w:rsidR="00D7018E" w:rsidRDefault="00B8383F" w:rsidP="00D7018E">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9A15EE" w14:paraId="06650D88" w14:textId="77777777">
        <w:tc>
          <w:tcPr>
            <w:tcW w:w="1975" w:type="dxa"/>
          </w:tcPr>
          <w:p w14:paraId="58314668" w14:textId="1F216F87"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60C04CC2" w14:textId="77777777"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4C4D8997"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lastRenderedPageBreak/>
              <w:t>For both part 1 and part 2, it is wired that gNB configures SFN for PDCCH but indicate only one TCI state for PDCCH.</w:t>
            </w:r>
          </w:p>
          <w:p w14:paraId="55A43AE6" w14:textId="77777777" w:rsidR="009A15EE" w:rsidRPr="008A3926" w:rsidRDefault="009A15EE" w:rsidP="009A15EE">
            <w:pPr>
              <w:pStyle w:val="ListParagraph"/>
              <w:spacing w:after="160" w:line="256" w:lineRule="auto"/>
              <w:contextualSpacing/>
              <w:rPr>
                <w:rFonts w:ascii="Times New Roman" w:eastAsia="SimSun" w:hAnsi="Times New Roman"/>
                <w:color w:val="0070C0"/>
              </w:rPr>
            </w:pPr>
            <w:r w:rsidRPr="008A3926">
              <w:rPr>
                <w:rFonts w:ascii="Times New Roman" w:eastAsia="SimSun" w:hAnsi="Times New Roman" w:hint="eastAsia"/>
                <w:color w:val="0070C0"/>
              </w:rPr>
              <w:t>[</w:t>
            </w:r>
            <w:r w:rsidRPr="008A3926">
              <w:rPr>
                <w:rFonts w:ascii="Times New Roman" w:eastAsia="SimSun" w:hAnsi="Times New Roman"/>
                <w:color w:val="0070C0"/>
              </w:rPr>
              <w:t>vivo]:SFN PDCCH is determined by RRC and two TCI states</w:t>
            </w:r>
            <w:r>
              <w:rPr>
                <w:rFonts w:ascii="Times New Roman" w:eastAsia="SimSun" w:hAnsi="Times New Roman"/>
                <w:color w:val="0070C0"/>
              </w:rPr>
              <w:t xml:space="preserve">. Besides, some cases in default TCI have been agreed, where </w:t>
            </w:r>
            <w:r w:rsidRPr="008A3926">
              <w:rPr>
                <w:rFonts w:ascii="Times New Roman" w:eastAsia="SimSun" w:hAnsi="Times New Roman"/>
                <w:color w:val="0070C0"/>
              </w:rPr>
              <w:t>gNB configures SFN for PDCCH but indicate only one TCI state for PDCCH</w:t>
            </w:r>
          </w:p>
          <w:p w14:paraId="1874699E"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50480A1" w14:textId="77777777" w:rsidR="009A15EE" w:rsidRDefault="009A15EE" w:rsidP="009A15EE">
            <w:pPr>
              <w:pStyle w:val="ListParagraph"/>
              <w:spacing w:after="160" w:line="256" w:lineRule="auto"/>
              <w:contextualSpacing/>
              <w:rPr>
                <w:rFonts w:ascii="Times New Roman" w:eastAsia="SimSun" w:hAnsi="Times New Roman"/>
              </w:rPr>
            </w:pPr>
            <w:r w:rsidRPr="008A3926">
              <w:rPr>
                <w:rFonts w:ascii="Times New Roman" w:eastAsia="SimSun" w:hAnsi="Times New Roman" w:hint="eastAsia"/>
                <w:color w:val="0070C0"/>
              </w:rPr>
              <w:t>[</w:t>
            </w:r>
            <w:r w:rsidRPr="008A3926">
              <w:rPr>
                <w:rFonts w:ascii="Times New Roman" w:eastAsia="SimSun" w:hAnsi="Times New Roman"/>
                <w:color w:val="0070C0"/>
              </w:rPr>
              <w:t>vivo]:</w:t>
            </w:r>
            <w:r>
              <w:rPr>
                <w:rFonts w:ascii="Times New Roman" w:eastAsia="SimSun" w:hAnsi="Times New Roman"/>
                <w:color w:val="0070C0"/>
              </w:rPr>
              <w:t xml:space="preserve"> Activated two TCI states </w:t>
            </w:r>
            <w:r w:rsidRPr="003552B6">
              <w:rPr>
                <w:rFonts w:ascii="Times New Roman" w:eastAsia="SimSun" w:hAnsi="Times New Roman"/>
                <w:color w:val="0070C0"/>
              </w:rPr>
              <w:t>by MAC-CE</w:t>
            </w:r>
            <w:r>
              <w:rPr>
                <w:rFonts w:ascii="Times New Roman" w:eastAsia="SimSun" w:hAnsi="Times New Roman"/>
                <w:color w:val="0070C0"/>
              </w:rPr>
              <w:t xml:space="preserve"> are for PDCCH </w:t>
            </w:r>
          </w:p>
          <w:p w14:paraId="58C77D19" w14:textId="77777777" w:rsidR="009A15EE" w:rsidRDefault="009A15EE" w:rsidP="009A15EE">
            <w:pPr>
              <w:pStyle w:val="ListParagraph"/>
              <w:numPr>
                <w:ilvl w:val="0"/>
                <w:numId w:val="23"/>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78171566" w14:textId="77777777" w:rsidR="009A15EE" w:rsidRDefault="009A15EE" w:rsidP="009A15EE">
            <w:pPr>
              <w:pStyle w:val="ListParagraph"/>
              <w:spacing w:after="160" w:line="256" w:lineRule="auto"/>
              <w:contextualSpacing/>
              <w:rPr>
                <w:rFonts w:ascii="Times New Roman" w:eastAsia="SimSun" w:hAnsi="Times New Roman"/>
                <w:color w:val="0070C0"/>
              </w:rPr>
            </w:pPr>
            <w:r w:rsidRPr="008A3926">
              <w:rPr>
                <w:rFonts w:ascii="Times New Roman" w:eastAsia="SimSun" w:hAnsi="Times New Roman" w:hint="eastAsia"/>
                <w:color w:val="0070C0"/>
              </w:rPr>
              <w:t>[</w:t>
            </w:r>
            <w:r w:rsidRPr="008A3926">
              <w:rPr>
                <w:rFonts w:ascii="Times New Roman" w:eastAsia="SimSun" w:hAnsi="Times New Roman"/>
                <w:color w:val="0070C0"/>
              </w:rPr>
              <w:t>vivo]:</w:t>
            </w:r>
            <w:r>
              <w:rPr>
                <w:rFonts w:ascii="Times New Roman" w:eastAsia="SimSun" w:hAnsi="Times New Roman"/>
                <w:color w:val="0070C0"/>
              </w:rPr>
              <w:t xml:space="preserve"> We think the </w:t>
            </w:r>
            <w:r w:rsidRPr="00100730">
              <w:rPr>
                <w:rFonts w:ascii="Times New Roman" w:eastAsia="SimSun" w:hAnsi="Times New Roman"/>
                <w:color w:val="0070C0"/>
              </w:rPr>
              <w:t>support</w:t>
            </w:r>
            <w:r>
              <w:rPr>
                <w:rFonts w:ascii="Times New Roman" w:eastAsia="SimSun" w:hAnsi="Times New Roman"/>
                <w:color w:val="0070C0"/>
              </w:rPr>
              <w:t>ed</w:t>
            </w:r>
            <w:r w:rsidRPr="00100730">
              <w:rPr>
                <w:rFonts w:ascii="Times New Roman" w:eastAsia="SimSun" w:hAnsi="Times New Roman"/>
                <w:color w:val="0070C0"/>
              </w:rPr>
              <w:t xml:space="preserve"> combination schemes</w:t>
            </w:r>
            <w:r>
              <w:rPr>
                <w:rFonts w:ascii="Times New Roman" w:eastAsia="SimSun" w:hAnsi="Times New Roman"/>
                <w:color w:val="0070C0"/>
              </w:rPr>
              <w:t xml:space="preserve"> have been captured in section 5.1.5</w:t>
            </w:r>
          </w:p>
          <w:p w14:paraId="289CEAC9" w14:textId="77777777" w:rsidR="009A15EE"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hint="eastAsia"/>
                <w:sz w:val="22"/>
                <w:szCs w:val="22"/>
              </w:rPr>
              <w:t>T</w:t>
            </w:r>
            <w:r>
              <w:rPr>
                <w:rFonts w:ascii="Times New Roman" w:eastAsia="SimSun" w:hAnsi="Times New Roman"/>
                <w:sz w:val="22"/>
                <w:szCs w:val="22"/>
              </w:rPr>
              <w:t>o companies prefer t</w:t>
            </w:r>
            <w:r w:rsidRPr="00FF7C3F">
              <w:rPr>
                <w:rFonts w:ascii="Times New Roman" w:eastAsia="SimSun" w:hAnsi="Times New Roman"/>
                <w:sz w:val="22"/>
                <w:szCs w:val="22"/>
              </w:rPr>
              <w:t>he second part of TP in round 1</w:t>
            </w:r>
            <w:r>
              <w:rPr>
                <w:rFonts w:ascii="Times New Roman" w:eastAsia="SimSun" w:hAnsi="Times New Roman"/>
                <w:sz w:val="22"/>
                <w:szCs w:val="22"/>
              </w:rPr>
              <w:t>:</w:t>
            </w:r>
          </w:p>
          <w:p w14:paraId="26E7D6E5" w14:textId="77777777" w:rsidR="009A15EE" w:rsidRPr="00FF7C3F"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sz w:val="22"/>
                <w:szCs w:val="22"/>
              </w:rPr>
              <w:t>we wonder how to capture the following agreement?</w:t>
            </w:r>
          </w:p>
          <w:p w14:paraId="272BD9AC" w14:textId="77777777" w:rsidR="009A15EE" w:rsidRPr="00FF7C3F" w:rsidRDefault="009A15EE" w:rsidP="009A15EE">
            <w:pPr>
              <w:rPr>
                <w:rFonts w:ascii="Times New Roman" w:hAnsi="Times New Roman"/>
                <w:b/>
                <w:bCs/>
                <w:sz w:val="22"/>
                <w:szCs w:val="22"/>
                <w:highlight w:val="green"/>
              </w:rPr>
            </w:pPr>
            <w:r w:rsidRPr="00FF7C3F">
              <w:rPr>
                <w:rFonts w:ascii="Times New Roman" w:hAnsi="Times New Roman"/>
                <w:b/>
                <w:bCs/>
                <w:sz w:val="22"/>
                <w:szCs w:val="22"/>
                <w:highlight w:val="green"/>
              </w:rPr>
              <w:t>Agreement</w:t>
            </w:r>
          </w:p>
          <w:p w14:paraId="584A6417" w14:textId="77777777" w:rsidR="009A15EE" w:rsidRPr="00FF7C3F" w:rsidRDefault="009A15EE" w:rsidP="009A15EE">
            <w:pPr>
              <w:pStyle w:val="xmsonormal"/>
              <w:shd w:val="clear" w:color="auto" w:fill="FFFFFF"/>
              <w:spacing w:before="0" w:beforeAutospacing="0" w:after="0" w:afterAutospacing="0"/>
              <w:rPr>
                <w:rFonts w:ascii="Times New Roman" w:eastAsia="굴림" w:hAnsi="Times New Roman" w:cs="Times New Roman"/>
              </w:rPr>
            </w:pPr>
            <w:r w:rsidRPr="00FF7C3F">
              <w:rPr>
                <w:rFonts w:ascii="Times New Roman" w:hAnsi="Times New Roman" w:cs="Times New Roman"/>
              </w:rPr>
              <w:t>Enhanced SFN (scheme 1 or TRP-based pre-compensation scheme) for PDCCH and PDSCH is configured by using separate per-BWP RRC parameters</w:t>
            </w:r>
          </w:p>
          <w:p w14:paraId="38EEA092" w14:textId="77777777" w:rsidR="009A15EE" w:rsidRPr="00FF7C3F" w:rsidRDefault="009A15EE" w:rsidP="009A15EE">
            <w:pPr>
              <w:numPr>
                <w:ilvl w:val="0"/>
                <w:numId w:val="41"/>
              </w:numPr>
              <w:rPr>
                <w:rFonts w:ascii="Times New Roman" w:hAnsi="Times New Roman"/>
                <w:sz w:val="22"/>
                <w:szCs w:val="22"/>
              </w:rPr>
            </w:pPr>
            <w:r w:rsidRPr="00FF7C3F">
              <w:rPr>
                <w:rFonts w:ascii="Times New Roman" w:hAnsi="Times New Roman"/>
                <w:sz w:val="22"/>
                <w:szCs w:val="22"/>
              </w:rPr>
              <w:t>In Rel-17, all downlink BWPs (except initial BWP and FFS: BWP-DownlinkCommon) within a CC should be the same configuration of SFN scheme</w:t>
            </w:r>
          </w:p>
          <w:p w14:paraId="3592CF31" w14:textId="77777777" w:rsidR="009A15EE" w:rsidRDefault="009A15EE" w:rsidP="009A15EE">
            <w:pPr>
              <w:spacing w:after="160" w:line="256" w:lineRule="auto"/>
              <w:contextualSpacing/>
              <w:rPr>
                <w:rFonts w:ascii="Times New Roman" w:eastAsia="SimSun" w:hAnsi="Times New Roman"/>
                <w:sz w:val="22"/>
                <w:szCs w:val="22"/>
              </w:rPr>
            </w:pPr>
          </w:p>
          <w:p w14:paraId="5C234F95" w14:textId="77777777" w:rsidR="009A15EE" w:rsidRDefault="009A15EE" w:rsidP="009A15EE">
            <w:pPr>
              <w:spacing w:after="160" w:line="256" w:lineRule="auto"/>
              <w:contextualSpacing/>
              <w:rPr>
                <w:rFonts w:ascii="Times New Roman" w:eastAsia="SimSun" w:hAnsi="Times New Roman"/>
                <w:sz w:val="22"/>
                <w:szCs w:val="22"/>
              </w:rPr>
            </w:pPr>
            <w:r>
              <w:rPr>
                <w:rFonts w:ascii="Times New Roman" w:eastAsia="SimSun" w:hAnsi="Times New Roma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9A15EE" w14:paraId="4DE649D3" w14:textId="77777777" w:rsidTr="00905682">
              <w:tc>
                <w:tcPr>
                  <w:tcW w:w="8054" w:type="dxa"/>
                  <w:tcBorders>
                    <w:top w:val="single" w:sz="4" w:space="0" w:color="auto"/>
                    <w:left w:val="single" w:sz="4" w:space="0" w:color="auto"/>
                    <w:bottom w:val="single" w:sz="4" w:space="0" w:color="auto"/>
                    <w:right w:val="single" w:sz="4" w:space="0" w:color="auto"/>
                  </w:tcBorders>
                </w:tcPr>
                <w:p w14:paraId="51B0FD97" w14:textId="77777777" w:rsidR="009A15EE" w:rsidRPr="009F70DD" w:rsidRDefault="009A15EE" w:rsidP="009A15EE">
                  <w:pPr>
                    <w:rPr>
                      <w:rFonts w:ascii="Times New Roman" w:eastAsiaTheme="minorEastAsia" w:hAnsi="Times New Roman"/>
                      <w:sz w:val="22"/>
                      <w:szCs w:val="22"/>
                    </w:rPr>
                  </w:pPr>
                  <w:r w:rsidRPr="009F70DD">
                    <w:rPr>
                      <w:rFonts w:ascii="Times New Roman" w:hAnsi="Times New Roman"/>
                      <w:sz w:val="22"/>
                      <w:szCs w:val="22"/>
                    </w:rPr>
                    <w:t xml:space="preserve">When a UE is configured with </w:t>
                  </w:r>
                  <w:r w:rsidRPr="009F70DD">
                    <w:rPr>
                      <w:rFonts w:ascii="Times New Roman" w:hAnsi="Times New Roman"/>
                      <w:i/>
                      <w:iCs/>
                      <w:sz w:val="22"/>
                      <w:szCs w:val="22"/>
                    </w:rPr>
                    <w:t>sfnSchemePdsch</w:t>
                  </w:r>
                  <w:r w:rsidRPr="009F70DD">
                    <w:rPr>
                      <w:rFonts w:ascii="Times New Roman" w:hAnsi="Times New Roman"/>
                      <w:sz w:val="22"/>
                      <w:szCs w:val="22"/>
                    </w:rPr>
                    <w:t xml:space="preserve"> and/or </w:t>
                  </w:r>
                  <w:r w:rsidRPr="009F70DD">
                    <w:rPr>
                      <w:rFonts w:ascii="Times New Roman" w:hAnsi="Times New Roman"/>
                      <w:i/>
                      <w:iCs/>
                      <w:sz w:val="22"/>
                      <w:szCs w:val="22"/>
                    </w:rPr>
                    <w:t>sfnSchemePdcch</w:t>
                  </w:r>
                  <w:r w:rsidRPr="009F70DD">
                    <w:rPr>
                      <w:rFonts w:ascii="Times New Roman" w:hAnsi="Times New Roman"/>
                      <w:sz w:val="22"/>
                      <w:szCs w:val="22"/>
                    </w:rPr>
                    <w:t xml:space="preserve"> for a DL BWP, the UE shall expect that the </w:t>
                  </w:r>
                  <w:r w:rsidRPr="009F70DD">
                    <w:rPr>
                      <w:rFonts w:ascii="Times New Roman" w:hAnsi="Times New Roman"/>
                      <w:i/>
                      <w:iCs/>
                      <w:sz w:val="22"/>
                      <w:szCs w:val="22"/>
                    </w:rPr>
                    <w:t>sfnSchemePdsch</w:t>
                  </w:r>
                  <w:r w:rsidRPr="009F70DD">
                    <w:rPr>
                      <w:rFonts w:ascii="Times New Roman" w:hAnsi="Times New Roman"/>
                      <w:sz w:val="22"/>
                      <w:szCs w:val="22"/>
                    </w:rPr>
                    <w:t xml:space="preserve"> and/or </w:t>
                  </w:r>
                  <w:r w:rsidRPr="009F70DD">
                    <w:rPr>
                      <w:rFonts w:ascii="Times New Roman" w:hAnsi="Times New Roman"/>
                      <w:i/>
                      <w:iCs/>
                      <w:sz w:val="22"/>
                      <w:szCs w:val="22"/>
                    </w:rPr>
                    <w:t>sfnSchemePdcch</w:t>
                  </w:r>
                  <w:r w:rsidRPr="009F70DD">
                    <w:rPr>
                      <w:rFonts w:ascii="Times New Roman" w:hAnsi="Times New Roman"/>
                      <w:sz w:val="22"/>
                      <w:szCs w:val="22"/>
                    </w:rPr>
                    <w:t xml:space="preserve"> configuration are the same in the other DL BWP other than initial BWP</w:t>
                  </w:r>
                  <w:r w:rsidRPr="009F70DD">
                    <w:rPr>
                      <w:rFonts w:ascii="Times New Roman" w:hAnsi="Times New Roman"/>
                      <w:strike/>
                      <w:color w:val="FF0000"/>
                      <w:sz w:val="22"/>
                      <w:szCs w:val="22"/>
                    </w:rPr>
                    <w:t xml:space="preserve"> [and BWP-DownlinkCommon]</w:t>
                  </w:r>
                  <w:r w:rsidRPr="009F70DD">
                    <w:rPr>
                      <w:rFonts w:ascii="Times New Roman" w:hAnsi="Times New Roman"/>
                      <w:sz w:val="22"/>
                      <w:szCs w:val="22"/>
                    </w:rPr>
                    <w:t xml:space="preserve">. </w:t>
                  </w:r>
                </w:p>
                <w:p w14:paraId="0DFD6A5E" w14:textId="77777777" w:rsidR="009A15EE" w:rsidRPr="009F70DD" w:rsidRDefault="009A15EE" w:rsidP="009A15EE">
                  <w:pPr>
                    <w:rPr>
                      <w:rFonts w:eastAsiaTheme="minorEastAsia"/>
                      <w:color w:val="FF0000"/>
                      <w:sz w:val="22"/>
                      <w:szCs w:val="22"/>
                    </w:rPr>
                  </w:pPr>
                  <w:r w:rsidRPr="009F70DD">
                    <w:rPr>
                      <w:rFonts w:ascii="Times New Roman" w:hAnsi="Times New Roman"/>
                      <w:sz w:val="22"/>
                      <w:szCs w:val="22"/>
                    </w:rPr>
                    <w:t xml:space="preserve">When a UE is configured with </w:t>
                  </w:r>
                  <w:r w:rsidRPr="009F70DD">
                    <w:rPr>
                      <w:rFonts w:ascii="Times New Roman" w:hAnsi="Times New Roman"/>
                      <w:i/>
                      <w:iCs/>
                      <w:sz w:val="22"/>
                      <w:szCs w:val="22"/>
                    </w:rPr>
                    <w:t>sfnSchemePdsch</w:t>
                  </w:r>
                  <w:r w:rsidRPr="009F70DD">
                    <w:rPr>
                      <w:rFonts w:ascii="Times New Roman" w:hAnsi="Times New Roman"/>
                      <w:sz w:val="22"/>
                      <w:szCs w:val="22"/>
                    </w:rPr>
                    <w:t xml:space="preserve"> and/or </w:t>
                  </w:r>
                  <w:r w:rsidRPr="009F70DD">
                    <w:rPr>
                      <w:rFonts w:ascii="Times New Roman" w:hAnsi="Times New Roman"/>
                      <w:i/>
                      <w:iCs/>
                      <w:sz w:val="22"/>
                      <w:szCs w:val="22"/>
                    </w:rPr>
                    <w:t>sfnSchemePdcch</w:t>
                  </w:r>
                  <w:r w:rsidRPr="009F70DD">
                    <w:rPr>
                      <w:rFonts w:ascii="Times New Roman" w:hAnsi="Times New Roman"/>
                      <w:sz w:val="22"/>
                      <w:szCs w:val="22"/>
                    </w:rPr>
                    <w:t xml:space="preserve"> for a </w:t>
                  </w:r>
                  <w:r w:rsidRPr="009F70DD">
                    <w:rPr>
                      <w:rFonts w:ascii="Times New Roman" w:hAnsi="Times New Roman"/>
                      <w:strike/>
                      <w:color w:val="FF0000"/>
                      <w:sz w:val="22"/>
                      <w:szCs w:val="22"/>
                    </w:rPr>
                    <w:t>DL BWP</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w:t>
                  </w:r>
                  <w:r w:rsidRPr="009F70DD">
                    <w:rPr>
                      <w:rFonts w:ascii="Times New Roman" w:hAnsi="Times New Roman"/>
                      <w:color w:val="FF0000"/>
                      <w:sz w:val="22"/>
                      <w:szCs w:val="22"/>
                    </w:rPr>
                    <w:t xml:space="preserve">, </w:t>
                  </w:r>
                  <w:r w:rsidRPr="009F70DD">
                    <w:rPr>
                      <w:rFonts w:ascii="Times New Roman" w:hAnsi="Times New Roman"/>
                      <w:sz w:val="22"/>
                      <w:szCs w:val="22"/>
                    </w:rPr>
                    <w:t xml:space="preserve">the UE shall expect that the </w:t>
                  </w:r>
                  <w:r w:rsidRPr="009F70DD">
                    <w:rPr>
                      <w:rFonts w:ascii="Times New Roman" w:hAnsi="Times New Roman"/>
                      <w:i/>
                      <w:iCs/>
                      <w:sz w:val="22"/>
                      <w:szCs w:val="22"/>
                    </w:rPr>
                    <w:t>sfnSchemePdsch</w:t>
                  </w:r>
                  <w:r w:rsidRPr="009F70DD">
                    <w:rPr>
                      <w:rFonts w:ascii="Times New Roman" w:hAnsi="Times New Roman"/>
                      <w:sz w:val="22"/>
                      <w:szCs w:val="22"/>
                    </w:rPr>
                    <w:t xml:space="preserve"> and/or </w:t>
                  </w:r>
                  <w:r w:rsidRPr="009F70DD">
                    <w:rPr>
                      <w:rFonts w:ascii="Times New Roman" w:hAnsi="Times New Roman"/>
                      <w:i/>
                      <w:iCs/>
                      <w:sz w:val="22"/>
                      <w:szCs w:val="22"/>
                    </w:rPr>
                    <w:t>sfnSchemePdcch</w:t>
                  </w:r>
                  <w:r w:rsidRPr="009F70DD">
                    <w:rPr>
                      <w:rFonts w:ascii="Times New Roman" w:hAnsi="Times New Roman"/>
                      <w:sz w:val="22"/>
                      <w:szCs w:val="22"/>
                    </w:rPr>
                    <w:t xml:space="preserve"> configuration are the same in the other </w:t>
                  </w:r>
                  <w:r w:rsidRPr="009F70DD">
                    <w:rPr>
                      <w:rFonts w:ascii="Times New Roman" w:hAnsi="Times New Roman"/>
                      <w:strike/>
                      <w:color w:val="FF0000"/>
                      <w:sz w:val="22"/>
                      <w:szCs w:val="22"/>
                    </w:rPr>
                    <w:t>DL BWP other than initial BWP [and BWP-DownlinkCommon]</w:t>
                  </w:r>
                  <w:r w:rsidRPr="009F70DD">
                    <w:rPr>
                      <w:rFonts w:ascii="Times New Roman" w:hAnsi="Times New Roman"/>
                      <w:color w:val="FF0000"/>
                      <w:sz w:val="22"/>
                      <w:szCs w:val="22"/>
                    </w:rPr>
                    <w:t xml:space="preserve"> </w:t>
                  </w:r>
                  <w:r w:rsidRPr="009F70DD">
                    <w:rPr>
                      <w:rFonts w:ascii="Times New Roman" w:hAnsi="Times New Roman"/>
                      <w:color w:val="FF0000"/>
                      <w:sz w:val="22"/>
                      <w:szCs w:val="22"/>
                      <w:u w:val="single"/>
                    </w:rPr>
                    <w:t>CC in a same frequency band if the UE is configured with CA</w:t>
                  </w:r>
                  <w:r w:rsidRPr="009F70DD">
                    <w:rPr>
                      <w:rFonts w:ascii="Times New Roman" w:hAnsi="Times New Roman"/>
                      <w:color w:val="FF0000"/>
                      <w:sz w:val="22"/>
                      <w:szCs w:val="22"/>
                    </w:rPr>
                    <w:t>.</w:t>
                  </w:r>
                </w:p>
              </w:tc>
            </w:tr>
          </w:tbl>
          <w:p w14:paraId="16AB0DE7" w14:textId="77777777" w:rsidR="009A15EE" w:rsidRDefault="009A15EE" w:rsidP="009A15EE">
            <w:pPr>
              <w:spacing w:after="160" w:line="256" w:lineRule="auto"/>
              <w:contextualSpacing/>
              <w:rPr>
                <w:rFonts w:ascii="Times New Roman" w:eastAsia="SimSun" w:hAnsi="Times New Roman"/>
                <w:sz w:val="22"/>
                <w:szCs w:val="22"/>
              </w:rPr>
            </w:pPr>
          </w:p>
          <w:p w14:paraId="7566DE24" w14:textId="3B412020" w:rsidR="009A15EE" w:rsidRDefault="009A15EE" w:rsidP="009A15EE">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9A15EE" w14:paraId="648683FA" w14:textId="77777777">
        <w:tc>
          <w:tcPr>
            <w:tcW w:w="1975" w:type="dxa"/>
          </w:tcPr>
          <w:p w14:paraId="6DC4D705" w14:textId="77777777" w:rsidR="009A15EE" w:rsidRDefault="009A15EE" w:rsidP="009A15EE">
            <w:pPr>
              <w:pStyle w:val="ListParagraph"/>
              <w:ind w:left="0"/>
              <w:contextualSpacing/>
              <w:rPr>
                <w:rFonts w:ascii="Times New Roman" w:eastAsia="맑은 고딕" w:hAnsi="Times New Roman"/>
                <w:lang w:eastAsia="ko-KR"/>
              </w:rPr>
            </w:pPr>
          </w:p>
        </w:tc>
        <w:tc>
          <w:tcPr>
            <w:tcW w:w="8280" w:type="dxa"/>
          </w:tcPr>
          <w:p w14:paraId="3379D8FF" w14:textId="77777777" w:rsidR="009A15EE" w:rsidRDefault="009A15EE" w:rsidP="009A15EE">
            <w:pPr>
              <w:pStyle w:val="ListParagraph"/>
              <w:ind w:left="0"/>
              <w:contextualSpacing/>
              <w:rPr>
                <w:rFonts w:ascii="Times New Roman" w:eastAsia="맑은 고딕" w:hAnsi="Times New Roman"/>
                <w:lang w:eastAsia="ko-KR"/>
              </w:rPr>
            </w:pPr>
          </w:p>
        </w:tc>
      </w:tr>
      <w:tr w:rsidR="009A15EE" w14:paraId="561869D1" w14:textId="77777777">
        <w:tc>
          <w:tcPr>
            <w:tcW w:w="1975" w:type="dxa"/>
          </w:tcPr>
          <w:p w14:paraId="178209C1" w14:textId="77777777" w:rsidR="009A15EE" w:rsidRDefault="009A15EE" w:rsidP="009A15EE">
            <w:pPr>
              <w:pStyle w:val="ListParagraph"/>
              <w:ind w:left="0"/>
              <w:contextualSpacing/>
              <w:rPr>
                <w:rFonts w:ascii="Times New Roman" w:eastAsia="맑은 고딕" w:hAnsi="Times New Roman"/>
                <w:lang w:eastAsia="ko-KR"/>
              </w:rPr>
            </w:pPr>
          </w:p>
        </w:tc>
        <w:tc>
          <w:tcPr>
            <w:tcW w:w="8280" w:type="dxa"/>
          </w:tcPr>
          <w:p w14:paraId="72BCF538" w14:textId="77777777" w:rsidR="009A15EE" w:rsidRDefault="009A15EE" w:rsidP="009A15EE">
            <w:pPr>
              <w:pStyle w:val="ListParagraph"/>
              <w:ind w:left="0"/>
              <w:contextualSpacing/>
              <w:rPr>
                <w:rFonts w:ascii="Times New Roman" w:eastAsia="맑은 고딕" w:hAnsi="Times New Roman"/>
                <w:lang w:eastAsia="ko-KR"/>
              </w:rPr>
            </w:pPr>
          </w:p>
        </w:tc>
      </w:tr>
      <w:tr w:rsidR="009A15EE" w14:paraId="125E72E6" w14:textId="77777777">
        <w:tc>
          <w:tcPr>
            <w:tcW w:w="1975" w:type="dxa"/>
          </w:tcPr>
          <w:p w14:paraId="01A0562A" w14:textId="77777777" w:rsidR="009A15EE" w:rsidRDefault="009A15EE" w:rsidP="009A15EE">
            <w:pPr>
              <w:pStyle w:val="ListParagraph"/>
              <w:ind w:left="0"/>
              <w:contextualSpacing/>
              <w:rPr>
                <w:rFonts w:ascii="Times New Roman" w:eastAsiaTheme="minorEastAsia" w:hAnsi="Times New Roman"/>
                <w:lang w:val="en-GB"/>
              </w:rPr>
            </w:pPr>
          </w:p>
        </w:tc>
        <w:tc>
          <w:tcPr>
            <w:tcW w:w="8280" w:type="dxa"/>
          </w:tcPr>
          <w:p w14:paraId="7F16378F" w14:textId="77777777" w:rsidR="009A15EE" w:rsidRDefault="009A15EE" w:rsidP="009A15EE">
            <w:pPr>
              <w:pStyle w:val="ListParagraph"/>
              <w:ind w:left="0"/>
              <w:contextualSpacing/>
              <w:rPr>
                <w:rFonts w:ascii="Times New Roman" w:eastAsiaTheme="minorEastAsia" w:hAnsi="Times New Roman"/>
              </w:rPr>
            </w:pPr>
          </w:p>
        </w:tc>
      </w:tr>
      <w:tr w:rsidR="009A15EE" w14:paraId="64B398C6" w14:textId="77777777">
        <w:tc>
          <w:tcPr>
            <w:tcW w:w="1975" w:type="dxa"/>
          </w:tcPr>
          <w:p w14:paraId="4C6A89A4" w14:textId="77777777" w:rsidR="009A15EE" w:rsidRDefault="009A15EE" w:rsidP="009A15EE">
            <w:pPr>
              <w:pStyle w:val="ListParagraph"/>
              <w:ind w:left="0"/>
              <w:contextualSpacing/>
              <w:rPr>
                <w:rFonts w:ascii="Times New Roman" w:eastAsiaTheme="minorEastAsia" w:hAnsi="Times New Roman"/>
                <w:lang w:val="en-GB"/>
              </w:rPr>
            </w:pPr>
          </w:p>
        </w:tc>
        <w:tc>
          <w:tcPr>
            <w:tcW w:w="8280" w:type="dxa"/>
          </w:tcPr>
          <w:p w14:paraId="2E2F393D" w14:textId="77777777" w:rsidR="009A15EE" w:rsidRDefault="009A15EE" w:rsidP="009A15EE">
            <w:pPr>
              <w:pStyle w:val="ListParagraph"/>
              <w:ind w:left="0"/>
              <w:contextualSpacing/>
              <w:rPr>
                <w:rFonts w:ascii="Times New Roman" w:eastAsiaTheme="minorEastAsia" w:hAnsi="Times New Roman"/>
              </w:rPr>
            </w:pPr>
          </w:p>
        </w:tc>
      </w:tr>
      <w:tr w:rsidR="009A15EE" w14:paraId="383213A2" w14:textId="77777777">
        <w:tc>
          <w:tcPr>
            <w:tcW w:w="1975" w:type="dxa"/>
          </w:tcPr>
          <w:p w14:paraId="58F8C5EF"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5ACE5224" w14:textId="77777777" w:rsidR="009A15EE" w:rsidRDefault="009A15EE" w:rsidP="009A15EE">
            <w:pPr>
              <w:pStyle w:val="ListParagraph"/>
              <w:ind w:left="0"/>
              <w:contextualSpacing/>
              <w:rPr>
                <w:rFonts w:ascii="Times New Roman" w:eastAsiaTheme="minorEastAsia" w:hAnsi="Times New Roman"/>
              </w:rPr>
            </w:pPr>
          </w:p>
        </w:tc>
      </w:tr>
      <w:tr w:rsidR="009A15EE" w14:paraId="3B70CD30" w14:textId="77777777">
        <w:tc>
          <w:tcPr>
            <w:tcW w:w="1975" w:type="dxa"/>
          </w:tcPr>
          <w:p w14:paraId="7427FE8C"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3D5D32C0" w14:textId="77777777" w:rsidR="009A15EE" w:rsidRDefault="009A15EE" w:rsidP="009A15EE">
            <w:pPr>
              <w:pStyle w:val="ListParagraph"/>
              <w:ind w:left="0"/>
              <w:contextualSpacing/>
              <w:rPr>
                <w:rFonts w:ascii="Times New Roman" w:eastAsiaTheme="minorEastAsia" w:hAnsi="Times New Roman"/>
              </w:rPr>
            </w:pPr>
          </w:p>
        </w:tc>
      </w:tr>
      <w:tr w:rsidR="009A15EE" w14:paraId="76A32D5B" w14:textId="77777777">
        <w:tc>
          <w:tcPr>
            <w:tcW w:w="1975" w:type="dxa"/>
          </w:tcPr>
          <w:p w14:paraId="717C7151" w14:textId="77777777" w:rsidR="009A15EE" w:rsidRDefault="009A15EE" w:rsidP="009A15EE">
            <w:pPr>
              <w:pStyle w:val="ListParagraph"/>
              <w:ind w:left="0"/>
              <w:contextualSpacing/>
              <w:rPr>
                <w:rFonts w:ascii="Times New Roman" w:eastAsiaTheme="minorEastAsia" w:hAnsi="Times New Roman"/>
              </w:rPr>
            </w:pPr>
          </w:p>
        </w:tc>
        <w:tc>
          <w:tcPr>
            <w:tcW w:w="8280" w:type="dxa"/>
          </w:tcPr>
          <w:p w14:paraId="4E142A2F" w14:textId="77777777" w:rsidR="009A15EE" w:rsidRDefault="009A15EE" w:rsidP="009A15EE">
            <w:pPr>
              <w:pStyle w:val="ListParagraph"/>
              <w:ind w:left="0"/>
              <w:contextualSpacing/>
              <w:rPr>
                <w:rFonts w:ascii="Times New Roman" w:eastAsiaTheme="minorEastAsia" w:hAnsi="Times New Roman"/>
              </w:rPr>
            </w:pPr>
          </w:p>
        </w:tc>
      </w:tr>
    </w:tbl>
    <w:p w14:paraId="6D0FE58E" w14:textId="77777777" w:rsidR="00167FC1" w:rsidRDefault="00167FC1">
      <w:pPr>
        <w:rPr>
          <w:lang w:eastAsia="en-US"/>
        </w:rPr>
      </w:pPr>
    </w:p>
    <w:p w14:paraId="15E66F33" w14:textId="77777777" w:rsidR="00167FC1" w:rsidRDefault="00765A08">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TableGrid"/>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lastRenderedPageBreak/>
              <w:t>Agreement</w:t>
            </w:r>
          </w:p>
          <w:p w14:paraId="5D36D295" w14:textId="77777777" w:rsidR="00167FC1" w:rsidRDefault="00765A08">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75CB5F8" w14:textId="77777777" w:rsidR="00167FC1" w:rsidRDefault="00765A08">
            <w:r>
              <w:rPr>
                <w:sz w:val="22"/>
                <w:szCs w:val="22"/>
              </w:rPr>
              <w:t>If there is other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Heading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TableGrid"/>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B695CE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040CD82" w14:textId="77777777">
        <w:tc>
          <w:tcPr>
            <w:tcW w:w="1975" w:type="dxa"/>
          </w:tcPr>
          <w:p w14:paraId="7FD05CA2"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77EA304"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ListParagraph"/>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515B77F"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167FC1" w14:paraId="1F455AE7" w14:textId="77777777">
        <w:tc>
          <w:tcPr>
            <w:tcW w:w="1975" w:type="dxa"/>
          </w:tcPr>
          <w:p w14:paraId="7E7789F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AF475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1A7BC7C"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67FC1" w14:paraId="781B8075" w14:textId="77777777">
        <w:tc>
          <w:tcPr>
            <w:tcW w:w="1975" w:type="dxa"/>
          </w:tcPr>
          <w:p w14:paraId="77FED61A"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1969EF5D"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67FC1" w14:paraId="3C8B44EB" w14:textId="77777777">
        <w:tc>
          <w:tcPr>
            <w:tcW w:w="1975" w:type="dxa"/>
          </w:tcPr>
          <w:p w14:paraId="61CF62EF"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C13540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ListParagraph"/>
              <w:ind w:left="0"/>
              <w:contextualSpacing/>
              <w:rPr>
                <w:rFonts w:ascii="Times New Roman" w:eastAsiaTheme="minorEastAsia" w:hAnsi="Times New Roman"/>
              </w:rPr>
            </w:pPr>
          </w:p>
        </w:tc>
        <w:tc>
          <w:tcPr>
            <w:tcW w:w="8280" w:type="dxa"/>
          </w:tcPr>
          <w:p w14:paraId="1C0F93E2" w14:textId="77777777" w:rsidR="00167FC1" w:rsidRDefault="00167FC1">
            <w:pPr>
              <w:pStyle w:val="ListParagraph"/>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ListParagraph"/>
              <w:ind w:left="0"/>
              <w:contextualSpacing/>
              <w:rPr>
                <w:rFonts w:ascii="Times New Roman" w:eastAsiaTheme="minorEastAsia" w:hAnsi="Times New Roman"/>
              </w:rPr>
            </w:pPr>
          </w:p>
        </w:tc>
        <w:tc>
          <w:tcPr>
            <w:tcW w:w="8280" w:type="dxa"/>
          </w:tcPr>
          <w:p w14:paraId="332C3611" w14:textId="77777777" w:rsidR="00167FC1" w:rsidRDefault="00167FC1">
            <w:pPr>
              <w:pStyle w:val="ListParagraph"/>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Heading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1EA41B4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ListParagraph"/>
              <w:ind w:left="0"/>
              <w:contextualSpacing/>
              <w:rPr>
                <w:rFonts w:ascii="Times New Roman" w:eastAsiaTheme="minorEastAsia" w:hAnsi="Times New Roman"/>
              </w:rPr>
            </w:pPr>
          </w:p>
          <w:p w14:paraId="40F42866" w14:textId="77777777" w:rsidR="00167FC1" w:rsidRDefault="00765A08">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bl>
    <w:p w14:paraId="3C0D9516" w14:textId="77777777" w:rsidR="00167FC1" w:rsidRDefault="00167FC1">
      <w:pPr>
        <w:rPr>
          <w:iCs/>
          <w:lang w:eastAsia="ja-JP" w:bidi="hi-IN"/>
        </w:rPr>
      </w:pPr>
    </w:p>
    <w:p w14:paraId="701D4255" w14:textId="77777777" w:rsidR="00167FC1" w:rsidRDefault="00765A08">
      <w:pPr>
        <w:pStyle w:val="Heading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TableGrid"/>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Heading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TableGrid"/>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Heading3"/>
              <w:ind w:left="0" w:firstLine="0"/>
              <w:outlineLvl w:val="2"/>
              <w:rPr>
                <w:b/>
                <w:bCs/>
                <w:color w:val="000000"/>
              </w:rPr>
            </w:pPr>
            <w:r>
              <w:rPr>
                <w:rFonts w:ascii="Times New Roman" w:hAnsi="Times New Roman"/>
                <w:b/>
                <w:bCs/>
                <w:sz w:val="22"/>
                <w:szCs w:val="22"/>
                <w:lang w:eastAsia="zh-CN"/>
              </w:rPr>
              <w:lastRenderedPageBreak/>
              <w:t>TS 38.214</w:t>
            </w:r>
          </w:p>
          <w:p w14:paraId="51865749" w14:textId="77777777" w:rsidR="00167FC1" w:rsidRDefault="00765A08">
            <w:pPr>
              <w:pStyle w:val="Heading3"/>
              <w:ind w:left="0" w:firstLine="0"/>
              <w:outlineLvl w:val="2"/>
              <w:rPr>
                <w:color w:val="000000"/>
              </w:rPr>
            </w:pPr>
            <w:r>
              <w:rPr>
                <w:color w:val="000000"/>
              </w:rPr>
              <w:t>5.1.5</w:t>
            </w:r>
            <w:r>
              <w:rPr>
                <w:color w:val="000000"/>
              </w:rPr>
              <w:tab/>
              <w:t>Antenna ports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AF3C9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ListParagraph"/>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019A56E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45217607"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We are fine</w:t>
            </w:r>
          </w:p>
        </w:tc>
      </w:tr>
      <w:tr w:rsidR="00167FC1" w14:paraId="499FA0DC" w14:textId="77777777">
        <w:tc>
          <w:tcPr>
            <w:tcW w:w="1975" w:type="dxa"/>
          </w:tcPr>
          <w:p w14:paraId="0287CE1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ListParagraph"/>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5251B498" w14:textId="77777777" w:rsidR="00167FC1" w:rsidRDefault="00765A08">
            <w:pPr>
              <w:pStyle w:val="ListParagraph"/>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ort in principle.</w:t>
            </w:r>
          </w:p>
        </w:tc>
      </w:tr>
      <w:tr w:rsidR="00167FC1" w14:paraId="20CD8B46" w14:textId="77777777">
        <w:tc>
          <w:tcPr>
            <w:tcW w:w="1975" w:type="dxa"/>
          </w:tcPr>
          <w:p w14:paraId="00D9E32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1EC4987" w14:textId="77777777" w:rsidR="00167FC1" w:rsidRDefault="00765A08">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CA3FEBE" w14:textId="77777777" w:rsidR="00167FC1" w:rsidRDefault="00765A08">
            <w:pPr>
              <w:pStyle w:val="ListParagraph"/>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BAB2DC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67428E21"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167FC1" w14:paraId="0D5C2BF8" w14:textId="77777777">
        <w:tc>
          <w:tcPr>
            <w:tcW w:w="1975" w:type="dxa"/>
          </w:tcPr>
          <w:p w14:paraId="3FED906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3D6DFEF"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167FC1" w14:paraId="0A394296" w14:textId="77777777">
        <w:tc>
          <w:tcPr>
            <w:tcW w:w="1975" w:type="dxa"/>
          </w:tcPr>
          <w:p w14:paraId="39154AB6"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43D5AC33" w14:textId="77777777" w:rsidR="00167FC1" w:rsidRDefault="00167FC1">
            <w:pPr>
              <w:pStyle w:val="ListParagraph"/>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ListParagraph"/>
              <w:ind w:left="0"/>
              <w:contextualSpacing/>
              <w:rPr>
                <w:rFonts w:ascii="Times New Roman" w:eastAsiaTheme="minorEastAsia" w:hAnsi="Times New Roman"/>
              </w:rPr>
            </w:pPr>
          </w:p>
        </w:tc>
        <w:tc>
          <w:tcPr>
            <w:tcW w:w="8280" w:type="dxa"/>
          </w:tcPr>
          <w:p w14:paraId="09327D85" w14:textId="77777777" w:rsidR="00167FC1" w:rsidRDefault="00167FC1">
            <w:pPr>
              <w:pStyle w:val="ListParagraph"/>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ListParagraph"/>
              <w:ind w:left="0"/>
              <w:contextualSpacing/>
              <w:rPr>
                <w:rFonts w:ascii="Times New Roman" w:eastAsiaTheme="minorEastAsia" w:hAnsi="Times New Roman"/>
              </w:rPr>
            </w:pPr>
          </w:p>
        </w:tc>
        <w:tc>
          <w:tcPr>
            <w:tcW w:w="8280" w:type="dxa"/>
          </w:tcPr>
          <w:p w14:paraId="41078963" w14:textId="77777777" w:rsidR="00167FC1" w:rsidRDefault="00167FC1">
            <w:pPr>
              <w:pStyle w:val="ListParagraph"/>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ListParagraph"/>
              <w:ind w:left="0"/>
              <w:contextualSpacing/>
              <w:rPr>
                <w:rFonts w:ascii="Times New Roman" w:eastAsiaTheme="minorEastAsia" w:hAnsi="Times New Roman"/>
              </w:rPr>
            </w:pPr>
          </w:p>
        </w:tc>
        <w:tc>
          <w:tcPr>
            <w:tcW w:w="8280" w:type="dxa"/>
          </w:tcPr>
          <w:p w14:paraId="10811FA1" w14:textId="77777777" w:rsidR="00167FC1" w:rsidRDefault="00167FC1">
            <w:pPr>
              <w:pStyle w:val="ListParagraph"/>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108B1E54" w14:textId="77777777" w:rsidR="00167FC1" w:rsidRDefault="00765A08">
            <w:pPr>
              <w:pStyle w:val="ListParagraph"/>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B2BF92D"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67FC1" w14:paraId="62350D14" w14:textId="77777777">
        <w:tc>
          <w:tcPr>
            <w:tcW w:w="1975" w:type="dxa"/>
          </w:tcPr>
          <w:p w14:paraId="7D151C7E" w14:textId="374CA509" w:rsidR="00167FC1" w:rsidRPr="005F12A8" w:rsidRDefault="005F12A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(e.g.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B8383F" w14:paraId="3F20B1E0" w14:textId="77777777">
        <w:tc>
          <w:tcPr>
            <w:tcW w:w="1975" w:type="dxa"/>
          </w:tcPr>
          <w:p w14:paraId="28439C85" w14:textId="7099122D"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44D87581" w14:textId="3B5B2B07" w:rsidR="00B8383F" w:rsidRDefault="00B8383F">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67FC1" w14:paraId="3C165FFF" w14:textId="77777777">
        <w:tc>
          <w:tcPr>
            <w:tcW w:w="1975" w:type="dxa"/>
          </w:tcPr>
          <w:p w14:paraId="6454BA4F"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217C6409" w14:textId="77777777" w:rsidR="00167FC1" w:rsidRDefault="00167FC1">
            <w:pPr>
              <w:pStyle w:val="ListParagraph"/>
              <w:ind w:left="0"/>
              <w:contextualSpacing/>
              <w:rPr>
                <w:rFonts w:eastAsiaTheme="minorEastAsia"/>
              </w:rPr>
            </w:pPr>
          </w:p>
        </w:tc>
      </w:tr>
      <w:tr w:rsidR="00167FC1" w14:paraId="0EA4354E" w14:textId="77777777">
        <w:tc>
          <w:tcPr>
            <w:tcW w:w="1975" w:type="dxa"/>
          </w:tcPr>
          <w:p w14:paraId="416D925A" w14:textId="77777777" w:rsidR="00167FC1" w:rsidRDefault="00167FC1">
            <w:pPr>
              <w:pStyle w:val="ListParagraph"/>
              <w:ind w:left="0"/>
              <w:contextualSpacing/>
              <w:rPr>
                <w:rFonts w:ascii="Times New Roman" w:eastAsiaTheme="minorEastAsia" w:hAnsi="Times New Roman"/>
              </w:rPr>
            </w:pPr>
          </w:p>
        </w:tc>
        <w:tc>
          <w:tcPr>
            <w:tcW w:w="8280" w:type="dxa"/>
          </w:tcPr>
          <w:p w14:paraId="239462EF" w14:textId="77777777" w:rsidR="00167FC1" w:rsidRDefault="00167FC1">
            <w:pPr>
              <w:pStyle w:val="ListParagraph"/>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ListParagraph"/>
              <w:ind w:left="0"/>
              <w:contextualSpacing/>
              <w:rPr>
                <w:rFonts w:ascii="Times New Roman" w:eastAsiaTheme="minorEastAsia" w:hAnsi="Times New Roman"/>
              </w:rPr>
            </w:pPr>
          </w:p>
        </w:tc>
        <w:tc>
          <w:tcPr>
            <w:tcW w:w="8280" w:type="dxa"/>
          </w:tcPr>
          <w:p w14:paraId="59F32CC3" w14:textId="77777777" w:rsidR="00167FC1" w:rsidRDefault="00167FC1">
            <w:pPr>
              <w:pStyle w:val="ListParagraph"/>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ListParagraph"/>
              <w:ind w:left="0"/>
              <w:contextualSpacing/>
              <w:rPr>
                <w:rFonts w:ascii="Times New Roman" w:eastAsiaTheme="minorEastAsia" w:hAnsi="Times New Roman"/>
              </w:rPr>
            </w:pPr>
          </w:p>
        </w:tc>
        <w:tc>
          <w:tcPr>
            <w:tcW w:w="8280" w:type="dxa"/>
          </w:tcPr>
          <w:p w14:paraId="6984CA91" w14:textId="77777777" w:rsidR="00167FC1" w:rsidRDefault="00167FC1">
            <w:pPr>
              <w:pStyle w:val="ListParagraph"/>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ListParagraph"/>
              <w:ind w:left="0"/>
              <w:contextualSpacing/>
              <w:rPr>
                <w:rFonts w:ascii="Times New Roman" w:eastAsia="맑은 고딕" w:hAnsi="Times New Roman"/>
                <w:lang w:eastAsia="ko-KR"/>
              </w:rPr>
            </w:pPr>
          </w:p>
        </w:tc>
        <w:tc>
          <w:tcPr>
            <w:tcW w:w="8280" w:type="dxa"/>
          </w:tcPr>
          <w:p w14:paraId="2FFF5EC9" w14:textId="77777777" w:rsidR="00167FC1" w:rsidRDefault="00167FC1">
            <w:pPr>
              <w:pStyle w:val="ListParagraph"/>
              <w:ind w:left="0"/>
              <w:contextualSpacing/>
              <w:rPr>
                <w:rFonts w:ascii="Times New Roman" w:eastAsia="맑은 고딕" w:hAnsi="Times New Roman"/>
                <w:lang w:eastAsia="ko-KR"/>
              </w:rPr>
            </w:pPr>
          </w:p>
        </w:tc>
      </w:tr>
      <w:tr w:rsidR="00167FC1" w14:paraId="2FE428E2" w14:textId="77777777">
        <w:tc>
          <w:tcPr>
            <w:tcW w:w="1975" w:type="dxa"/>
          </w:tcPr>
          <w:p w14:paraId="32028C4E" w14:textId="77777777" w:rsidR="00167FC1" w:rsidRDefault="00167FC1">
            <w:pPr>
              <w:pStyle w:val="ListParagraph"/>
              <w:ind w:left="0"/>
              <w:contextualSpacing/>
              <w:rPr>
                <w:rFonts w:ascii="Times New Roman" w:eastAsiaTheme="minorEastAsia" w:hAnsi="Times New Roman"/>
              </w:rPr>
            </w:pPr>
          </w:p>
        </w:tc>
        <w:tc>
          <w:tcPr>
            <w:tcW w:w="8280" w:type="dxa"/>
          </w:tcPr>
          <w:p w14:paraId="26CD5FE2" w14:textId="77777777" w:rsidR="00167FC1" w:rsidRDefault="00167FC1">
            <w:pPr>
              <w:pStyle w:val="ListParagraph"/>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ListParagraph"/>
              <w:ind w:left="0"/>
              <w:contextualSpacing/>
              <w:rPr>
                <w:rFonts w:ascii="Times New Roman" w:eastAsia="맑은 고딕" w:hAnsi="Times New Roman"/>
                <w:lang w:eastAsia="ko-KR"/>
              </w:rPr>
            </w:pPr>
          </w:p>
        </w:tc>
        <w:tc>
          <w:tcPr>
            <w:tcW w:w="8280" w:type="dxa"/>
          </w:tcPr>
          <w:p w14:paraId="4E101172" w14:textId="77777777" w:rsidR="00167FC1" w:rsidRDefault="00167FC1">
            <w:pPr>
              <w:pStyle w:val="ListParagraph"/>
              <w:ind w:left="0"/>
              <w:contextualSpacing/>
              <w:rPr>
                <w:rFonts w:ascii="Times New Roman" w:eastAsia="맑은 고딕" w:hAnsi="Times New Roman"/>
                <w:lang w:eastAsia="ko-KR"/>
              </w:rPr>
            </w:pPr>
          </w:p>
        </w:tc>
      </w:tr>
      <w:tr w:rsidR="00167FC1" w14:paraId="15ACB48F" w14:textId="77777777">
        <w:tc>
          <w:tcPr>
            <w:tcW w:w="1975" w:type="dxa"/>
          </w:tcPr>
          <w:p w14:paraId="3E94A486" w14:textId="77777777" w:rsidR="00167FC1" w:rsidRDefault="00167FC1">
            <w:pPr>
              <w:pStyle w:val="ListParagraph"/>
              <w:ind w:left="0"/>
              <w:contextualSpacing/>
              <w:rPr>
                <w:rFonts w:ascii="Times New Roman" w:eastAsiaTheme="minorEastAsia" w:hAnsi="Times New Roman"/>
              </w:rPr>
            </w:pPr>
          </w:p>
        </w:tc>
        <w:tc>
          <w:tcPr>
            <w:tcW w:w="8280" w:type="dxa"/>
          </w:tcPr>
          <w:p w14:paraId="677885AA" w14:textId="77777777" w:rsidR="00167FC1" w:rsidRDefault="00167FC1">
            <w:pPr>
              <w:pStyle w:val="ListParagraph"/>
              <w:ind w:left="0"/>
              <w:contextualSpacing/>
              <w:rPr>
                <w:rFonts w:ascii="Times New Roman" w:eastAsia="맑은 고딕" w:hAnsi="Times New Roman"/>
                <w:lang w:eastAsia="ko-KR"/>
              </w:rPr>
            </w:pPr>
          </w:p>
        </w:tc>
      </w:tr>
      <w:tr w:rsidR="00167FC1" w14:paraId="37BDB5C7" w14:textId="77777777">
        <w:tc>
          <w:tcPr>
            <w:tcW w:w="1975" w:type="dxa"/>
          </w:tcPr>
          <w:p w14:paraId="1D9797B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5BA3D8B6" w14:textId="77777777" w:rsidR="00167FC1" w:rsidRDefault="00167FC1">
            <w:pPr>
              <w:pStyle w:val="ListParagraph"/>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2D245DB9" w14:textId="77777777" w:rsidR="00167FC1" w:rsidRDefault="00167FC1">
            <w:pPr>
              <w:pStyle w:val="ListParagraph"/>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ListParagraph"/>
              <w:ind w:left="0"/>
              <w:contextualSpacing/>
              <w:rPr>
                <w:rFonts w:ascii="Times New Roman" w:eastAsiaTheme="minorEastAsia" w:hAnsi="Times New Roman"/>
              </w:rPr>
            </w:pPr>
          </w:p>
        </w:tc>
        <w:tc>
          <w:tcPr>
            <w:tcW w:w="8280" w:type="dxa"/>
          </w:tcPr>
          <w:p w14:paraId="3FFB9396" w14:textId="77777777" w:rsidR="00167FC1" w:rsidRDefault="00167FC1">
            <w:pPr>
              <w:pStyle w:val="ListParagraph"/>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ListParagraph"/>
              <w:ind w:left="0"/>
              <w:contextualSpacing/>
              <w:rPr>
                <w:rFonts w:ascii="Times New Roman" w:eastAsiaTheme="minorEastAsia" w:hAnsi="Times New Roman"/>
              </w:rPr>
            </w:pPr>
          </w:p>
        </w:tc>
        <w:tc>
          <w:tcPr>
            <w:tcW w:w="8280" w:type="dxa"/>
          </w:tcPr>
          <w:p w14:paraId="5418510B" w14:textId="77777777" w:rsidR="00167FC1" w:rsidRDefault="00167FC1">
            <w:pPr>
              <w:pStyle w:val="ListParagraph"/>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ListParagraph"/>
              <w:ind w:left="0"/>
              <w:contextualSpacing/>
              <w:rPr>
                <w:rFonts w:ascii="Times New Roman" w:eastAsiaTheme="minorEastAsia" w:hAnsi="Times New Roman"/>
              </w:rPr>
            </w:pPr>
          </w:p>
        </w:tc>
        <w:tc>
          <w:tcPr>
            <w:tcW w:w="8280" w:type="dxa"/>
          </w:tcPr>
          <w:p w14:paraId="6D7B9508" w14:textId="77777777" w:rsidR="00167FC1" w:rsidRDefault="00167FC1">
            <w:pPr>
              <w:pStyle w:val="ListParagraph"/>
              <w:ind w:left="0"/>
              <w:contextualSpacing/>
              <w:rPr>
                <w:rFonts w:ascii="Times New Roman" w:eastAsiaTheme="minorEastAsia" w:hAnsi="Times New Roman"/>
              </w:rPr>
            </w:pPr>
          </w:p>
        </w:tc>
      </w:tr>
    </w:tbl>
    <w:p w14:paraId="66A12144" w14:textId="77777777" w:rsidR="00167FC1" w:rsidRDefault="00167FC1">
      <w:pPr>
        <w:rPr>
          <w:iCs/>
          <w:lang w:eastAsia="ja-JP" w:bidi="hi-IN"/>
        </w:rPr>
      </w:pPr>
    </w:p>
    <w:p w14:paraId="4E861029" w14:textId="77777777" w:rsidR="00167FC1" w:rsidRDefault="00765A08">
      <w:pPr>
        <w:pStyle w:val="Heading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TableGrid"/>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Heading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0BFF6FCA"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w:t>
            </w:r>
            <w:r>
              <w:rPr>
                <w:rFonts w:ascii="Times New Roman" w:eastAsia="MS Mincho" w:hAnsi="Times New Roman"/>
                <w:lang w:eastAsia="ja-JP"/>
              </w:rPr>
              <w:lastRenderedPageBreak/>
              <w:t>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6F06126"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575C23FB"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4DD28B5" w14:textId="77777777" w:rsidR="00167FC1" w:rsidRDefault="00167FC1">
            <w:pPr>
              <w:pStyle w:val="ListParagraph"/>
              <w:ind w:left="0"/>
              <w:contextualSpacing/>
              <w:jc w:val="both"/>
              <w:rPr>
                <w:rFonts w:ascii="Times New Roman" w:eastAsia="SimSun" w:hAnsi="Times New Roman"/>
              </w:rPr>
            </w:pPr>
          </w:p>
          <w:p w14:paraId="336F5709"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516ABF59" w14:textId="77777777" w:rsidR="00167FC1" w:rsidRDefault="00167FC1">
            <w:pPr>
              <w:pStyle w:val="ListParagraph"/>
              <w:ind w:left="0"/>
              <w:contextualSpacing/>
              <w:jc w:val="both"/>
              <w:rPr>
                <w:rFonts w:ascii="Times New Roman" w:eastAsia="SimSun" w:hAnsi="Times New Roman"/>
              </w:rPr>
            </w:pPr>
          </w:p>
          <w:p w14:paraId="073B9353" w14:textId="77777777" w:rsidR="00167FC1" w:rsidRDefault="00765A08">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138F9067" w14:textId="77777777" w:rsidR="00167FC1" w:rsidRDefault="00765A08">
            <w:pPr>
              <w:pStyle w:val="ListParagraph"/>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05A36A35" w14:textId="77777777" w:rsidR="00167FC1" w:rsidRDefault="00765A08">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167FC1" w14:paraId="443DA7DA" w14:textId="77777777">
        <w:tc>
          <w:tcPr>
            <w:tcW w:w="1975" w:type="dxa"/>
          </w:tcPr>
          <w:p w14:paraId="28EFD85C"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144C0A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67FC1" w14:paraId="14214E61" w14:textId="77777777">
        <w:tc>
          <w:tcPr>
            <w:tcW w:w="1975" w:type="dxa"/>
          </w:tcPr>
          <w:p w14:paraId="0C5D2DDD"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5D32EA1C" w14:textId="77777777" w:rsidR="00167FC1" w:rsidRDefault="00167FC1">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ListParagraph"/>
                    <w:ind w:left="0"/>
                    <w:contextualSpacing/>
                    <w:rPr>
                      <w:rFonts w:ascii="Times New Roman" w:eastAsiaTheme="minorEastAsia" w:hAnsi="Times New Roman"/>
                    </w:rPr>
                  </w:pPr>
                </w:p>
              </w:tc>
            </w:tr>
          </w:tbl>
          <w:p w14:paraId="474744A5" w14:textId="77777777" w:rsidR="00167FC1" w:rsidRDefault="00167FC1">
            <w:pPr>
              <w:pStyle w:val="ListParagraph"/>
              <w:ind w:left="0"/>
              <w:contextualSpacing/>
              <w:rPr>
                <w:rFonts w:eastAsiaTheme="minorEastAsia"/>
              </w:rPr>
            </w:pPr>
          </w:p>
        </w:tc>
      </w:tr>
      <w:tr w:rsidR="00167FC1" w14:paraId="66FB7459" w14:textId="77777777">
        <w:tc>
          <w:tcPr>
            <w:tcW w:w="1975" w:type="dxa"/>
          </w:tcPr>
          <w:p w14:paraId="5CC889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460F74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FA1E911"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 with the TP.</w:t>
            </w:r>
          </w:p>
        </w:tc>
      </w:tr>
      <w:tr w:rsidR="00167FC1" w14:paraId="3CB477F8" w14:textId="77777777">
        <w:tc>
          <w:tcPr>
            <w:tcW w:w="1975" w:type="dxa"/>
          </w:tcPr>
          <w:p w14:paraId="101C3C8D"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64B9589"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75188E3"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525DB169" w:rsidR="00167FC1" w:rsidRDefault="00167FC1">
            <w:pPr>
              <w:pStyle w:val="ListParagraph"/>
              <w:ind w:left="0"/>
              <w:contextualSpacing/>
              <w:rPr>
                <w:rFonts w:ascii="Times New Roman" w:eastAsiaTheme="minorEastAsia" w:hAnsi="Times New Roman"/>
              </w:rPr>
            </w:pPr>
          </w:p>
        </w:tc>
        <w:tc>
          <w:tcPr>
            <w:tcW w:w="8280" w:type="dxa"/>
          </w:tcPr>
          <w:p w14:paraId="404318F2" w14:textId="54CCDD96" w:rsidR="00167FC1" w:rsidRDefault="00167FC1">
            <w:pPr>
              <w:widowControl w:val="0"/>
              <w:autoSpaceDE w:val="0"/>
              <w:autoSpaceDN w:val="0"/>
              <w:adjustRightInd w:val="0"/>
              <w:snapToGrid w:val="0"/>
              <w:spacing w:afterLines="50" w:after="120"/>
              <w:jc w:val="center"/>
              <w:rPr>
                <w:rFonts w:eastAsia="SimSun"/>
                <w:color w:val="FF0000"/>
                <w:sz w:val="22"/>
                <w:szCs w:val="22"/>
              </w:rPr>
            </w:pPr>
          </w:p>
        </w:tc>
      </w:tr>
      <w:tr w:rsidR="00167FC1" w14:paraId="77C78BE3" w14:textId="77777777">
        <w:tc>
          <w:tcPr>
            <w:tcW w:w="1975" w:type="dxa"/>
          </w:tcPr>
          <w:p w14:paraId="2A92CBD9"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5CA31773" w14:textId="77777777" w:rsidR="00167FC1" w:rsidRDefault="00167FC1">
            <w:pPr>
              <w:pStyle w:val="ListParagraph"/>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07912F49" w14:textId="77777777" w:rsidR="00167FC1" w:rsidRDefault="00167FC1">
            <w:pPr>
              <w:pStyle w:val="ListParagraph"/>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ListParagraph"/>
              <w:ind w:left="0"/>
              <w:contextualSpacing/>
              <w:rPr>
                <w:rFonts w:ascii="Times New Roman" w:eastAsiaTheme="minorEastAsia" w:hAnsi="Times New Roman"/>
              </w:rPr>
            </w:pPr>
          </w:p>
        </w:tc>
        <w:tc>
          <w:tcPr>
            <w:tcW w:w="8280" w:type="dxa"/>
          </w:tcPr>
          <w:p w14:paraId="591701A0" w14:textId="77777777" w:rsidR="00167FC1" w:rsidRDefault="00167FC1">
            <w:pPr>
              <w:pStyle w:val="ListParagraph"/>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ListParagraph"/>
              <w:ind w:left="0"/>
              <w:contextualSpacing/>
              <w:rPr>
                <w:rFonts w:ascii="Times New Roman" w:eastAsiaTheme="minorEastAsia" w:hAnsi="Times New Roman"/>
              </w:rPr>
            </w:pPr>
          </w:p>
        </w:tc>
        <w:tc>
          <w:tcPr>
            <w:tcW w:w="8280" w:type="dxa"/>
          </w:tcPr>
          <w:p w14:paraId="6CAC2682" w14:textId="77777777" w:rsidR="00167FC1" w:rsidRDefault="00167FC1">
            <w:pPr>
              <w:pStyle w:val="ListParagraph"/>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ListParagraph"/>
              <w:ind w:left="0"/>
              <w:contextualSpacing/>
              <w:rPr>
                <w:rFonts w:ascii="Times New Roman" w:eastAsiaTheme="minorEastAsia" w:hAnsi="Times New Roman"/>
              </w:rPr>
            </w:pPr>
          </w:p>
        </w:tc>
        <w:tc>
          <w:tcPr>
            <w:tcW w:w="8280" w:type="dxa"/>
          </w:tcPr>
          <w:p w14:paraId="3A3E2CA0" w14:textId="77777777" w:rsidR="00167FC1" w:rsidRDefault="00167FC1">
            <w:pPr>
              <w:pStyle w:val="ListParagraph"/>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134318B" w14:textId="2A9BA5B4" w:rsidR="00167FC1" w:rsidRPr="00192154" w:rsidRDefault="00765A08" w:rsidP="0019215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192154" w14:paraId="33449C9F" w14:textId="77777777" w:rsidTr="00905682">
        <w:tc>
          <w:tcPr>
            <w:tcW w:w="1975" w:type="dxa"/>
            <w:shd w:val="clear" w:color="auto" w:fill="A8D08D" w:themeFill="accent6" w:themeFillTint="99"/>
          </w:tcPr>
          <w:p w14:paraId="6C1A85B9" w14:textId="77777777" w:rsidR="00192154" w:rsidRDefault="00192154" w:rsidP="00905682">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8902FE" w14:textId="77777777" w:rsidR="00192154" w:rsidRDefault="00192154" w:rsidP="00905682">
            <w:pPr>
              <w:pStyle w:val="ListParagraph"/>
              <w:ind w:left="0"/>
              <w:contextualSpacing/>
              <w:rPr>
                <w:rFonts w:ascii="Times New Roman" w:hAnsi="Times New Roman"/>
                <w:b/>
                <w:bCs/>
              </w:rPr>
            </w:pPr>
            <w:r>
              <w:rPr>
                <w:rFonts w:ascii="Times New Roman" w:hAnsi="Times New Roman"/>
                <w:b/>
                <w:bCs/>
              </w:rPr>
              <w:t>Comment</w:t>
            </w:r>
          </w:p>
        </w:tc>
      </w:tr>
      <w:tr w:rsidR="00192154" w14:paraId="2379AEE2" w14:textId="77777777" w:rsidTr="00905682">
        <w:tc>
          <w:tcPr>
            <w:tcW w:w="1975" w:type="dxa"/>
          </w:tcPr>
          <w:p w14:paraId="6A394B23" w14:textId="77777777" w:rsidR="00192154" w:rsidRDefault="00192154" w:rsidP="00905682">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33047394" w14:textId="77777777" w:rsidR="00192154" w:rsidRPr="00630A57" w:rsidRDefault="00192154" w:rsidP="00905682">
            <w:pPr>
              <w:pStyle w:val="ListParagraph"/>
              <w:ind w:left="0"/>
              <w:contextualSpacing/>
              <w:jc w:val="both"/>
              <w:rPr>
                <w:rFonts w:ascii="Times New Roman" w:eastAsiaTheme="minorEastAsia" w:hAnsi="Times New Roman"/>
              </w:rPr>
            </w:pPr>
            <w:r w:rsidRPr="00630A57">
              <w:rPr>
                <w:rFonts w:ascii="Times New Roman" w:eastAsiaTheme="minorEastAsia" w:hAnsi="Times New Roman"/>
              </w:rPr>
              <w:t>We are ok to keep the current description of “</w:t>
            </w:r>
            <w:r w:rsidRPr="003E63A4">
              <w:rPr>
                <w:rFonts w:ascii="Times New Roman" w:eastAsiaTheme="minorEastAsia" w:hAnsi="Times New Roman"/>
                <w:b/>
                <w:bCs/>
              </w:rPr>
              <w:t>default QCL assumption</w:t>
            </w:r>
            <w:r w:rsidRPr="00630A57">
              <w:rPr>
                <w:rFonts w:ascii="Times New Roman" w:eastAsiaTheme="minorEastAsia" w:hAnsi="Times New Roman"/>
              </w:rPr>
              <w:t xml:space="preserve">”, if it is not confusing for companies. </w:t>
            </w:r>
          </w:p>
          <w:p w14:paraId="4CD2C3E4" w14:textId="77777777" w:rsidR="00192154" w:rsidRPr="00630A57" w:rsidRDefault="00192154" w:rsidP="00905682">
            <w:pPr>
              <w:pStyle w:val="ListParagraph"/>
              <w:ind w:left="0"/>
              <w:contextualSpacing/>
              <w:jc w:val="both"/>
              <w:rPr>
                <w:rFonts w:ascii="Times New Roman" w:eastAsiaTheme="minorEastAsia" w:hAnsi="Times New Roman"/>
              </w:rPr>
            </w:pPr>
            <w:r w:rsidRPr="00630A57">
              <w:rPr>
                <w:rFonts w:ascii="Times New Roman" w:eastAsiaTheme="minorEastAsia" w:hAnsi="Times New Roman"/>
              </w:rPr>
              <w:lastRenderedPageBreak/>
              <w:t>However, we think “</w:t>
            </w:r>
            <w:r w:rsidRPr="00630A57">
              <w:rPr>
                <w:rFonts w:ascii="Times New Roman" w:hAnsi="Times New Roman"/>
                <w:color w:val="FF0000"/>
              </w:rPr>
              <w:t>activated with one TCI state</w:t>
            </w:r>
            <w:r w:rsidRPr="00630A57">
              <w:rPr>
                <w:rFonts w:ascii="Times New Roman" w:eastAsiaTheme="minorEastAsia" w:hAnsi="Times New Roman"/>
              </w:rPr>
              <w:t>” is still needed to be added in the spec. Otherwise, “</w:t>
            </w:r>
            <w:r w:rsidRPr="00630A57">
              <w:rPr>
                <w:rFonts w:ascii="Times New Roman" w:eastAsia="MS Mincho" w:hAnsi="Times New Roman"/>
                <w:color w:val="000000"/>
              </w:rPr>
              <w:t>CSI-RS and a PDCCH DM-RS…are quasi co-located with 'typeD'” would be misleading, considering the CORESET can be activated with one or two TCI states.</w:t>
            </w:r>
          </w:p>
          <w:p w14:paraId="4CB1D479" w14:textId="77777777" w:rsidR="00192154" w:rsidRPr="00630A57" w:rsidRDefault="00192154" w:rsidP="00905682">
            <w:pPr>
              <w:pStyle w:val="ListParagraph"/>
              <w:ind w:left="0"/>
              <w:contextualSpacing/>
              <w:jc w:val="both"/>
              <w:rPr>
                <w:rFonts w:ascii="Times New Roman" w:eastAsiaTheme="minorEastAsia" w:hAnsi="Times New Roman"/>
              </w:rPr>
            </w:pPr>
          </w:p>
          <w:p w14:paraId="5D310D35" w14:textId="77777777" w:rsidR="00192154" w:rsidRPr="00630A57" w:rsidRDefault="00192154" w:rsidP="00905682">
            <w:pPr>
              <w:widowControl w:val="0"/>
              <w:autoSpaceDE w:val="0"/>
              <w:autoSpaceDN w:val="0"/>
              <w:adjustRightInd w:val="0"/>
              <w:snapToGrid w:val="0"/>
              <w:spacing w:afterLines="50" w:after="120"/>
              <w:jc w:val="center"/>
              <w:rPr>
                <w:rFonts w:ascii="Times New Roman" w:eastAsia="SimSun" w:hAnsi="Times New Roman"/>
                <w:color w:val="FF0000"/>
                <w:sz w:val="22"/>
                <w:szCs w:val="22"/>
              </w:rPr>
            </w:pPr>
            <w:r w:rsidRPr="00630A57">
              <w:rPr>
                <w:rFonts w:ascii="Times New Roman" w:eastAsia="SimSun" w:hAnsi="Times New Roman"/>
                <w:color w:val="FF0000"/>
                <w:sz w:val="22"/>
                <w:szCs w:val="22"/>
              </w:rPr>
              <w:t>&lt; Unchanged parts are omitted &gt;</w:t>
            </w:r>
          </w:p>
          <w:p w14:paraId="3DD48FA2" w14:textId="77777777" w:rsidR="00192154" w:rsidRPr="00630A57" w:rsidRDefault="00192154" w:rsidP="00905682">
            <w:pPr>
              <w:pStyle w:val="ListParagraph"/>
              <w:ind w:left="0"/>
              <w:contextualSpacing/>
              <w:jc w:val="both"/>
              <w:rPr>
                <w:rFonts w:ascii="Times New Roman" w:eastAsia="MS Mincho" w:hAnsi="Times New Roman"/>
              </w:rPr>
            </w:pPr>
            <w:r w:rsidRPr="00630A57">
              <w:rPr>
                <w:rFonts w:ascii="Times New Roman" w:eastAsia="MS Mincho" w:hAnsi="Times New Roman"/>
                <w:color w:val="000000"/>
              </w:rPr>
              <w:t xml:space="preserve">For a CSI-RS resource associated with a </w:t>
            </w:r>
            <w:r w:rsidRPr="00630A57">
              <w:rPr>
                <w:rFonts w:ascii="Times New Roman" w:eastAsia="MS Mincho" w:hAnsi="Times New Roman"/>
                <w:i/>
                <w:color w:val="000000"/>
              </w:rPr>
              <w:t>NZP-CSI-RS-ResourceSet</w:t>
            </w:r>
            <w:r w:rsidRPr="00630A57">
              <w:rPr>
                <w:rFonts w:ascii="Times New Roman" w:eastAsia="MS Mincho" w:hAnsi="Times New Roman"/>
                <w:color w:val="000000"/>
              </w:rPr>
              <w:t xml:space="preserve"> with the higher layer parameter </w:t>
            </w:r>
            <w:r w:rsidRPr="00630A57">
              <w:rPr>
                <w:rFonts w:ascii="Times New Roman" w:eastAsia="MS Mincho" w:hAnsi="Times New Roman"/>
                <w:i/>
                <w:color w:val="000000"/>
              </w:rPr>
              <w:t>repetition</w:t>
            </w:r>
            <w:r w:rsidRPr="00630A57">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sidRPr="00630A57">
              <w:rPr>
                <w:rFonts w:ascii="Times New Roman" w:eastAsia="MS Mincho" w:hAnsi="Times New Roman"/>
                <w:i/>
                <w:color w:val="000000"/>
              </w:rPr>
              <w:t>NZP-CSI-RS-ResourceSet</w:t>
            </w:r>
            <w:r w:rsidRPr="00630A57">
              <w:rPr>
                <w:rFonts w:ascii="Times New Roman" w:eastAsia="MS Mincho" w:hAnsi="Times New Roman"/>
                <w:color w:val="000000"/>
              </w:rPr>
              <w:t xml:space="preserve"> configurations, if the UE is configured with a CSI-RS resource and a search space set associated with a CORESET </w:t>
            </w:r>
            <w:r w:rsidRPr="00630A57">
              <w:rPr>
                <w:rFonts w:ascii="Times New Roman" w:hAnsi="Times New Roman"/>
                <w:color w:val="FF0000"/>
              </w:rPr>
              <w:t>activated with one TCI state</w:t>
            </w:r>
            <w:r w:rsidRPr="00630A57">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sidRPr="00630A57">
              <w:rPr>
                <w:rFonts w:ascii="Times New Roman" w:eastAsia="MS Mincho" w:hAnsi="Times New Roman"/>
              </w:rPr>
              <w:t>applicable.</w:t>
            </w:r>
          </w:p>
          <w:p w14:paraId="1E970A7A" w14:textId="77777777" w:rsidR="00192154" w:rsidRDefault="00192154" w:rsidP="00905682">
            <w:pPr>
              <w:pStyle w:val="ListParagraph"/>
              <w:ind w:left="0"/>
              <w:contextualSpacing/>
              <w:jc w:val="center"/>
              <w:rPr>
                <w:rFonts w:ascii="Times New Roman" w:eastAsiaTheme="minorEastAsia" w:hAnsi="Times New Roman"/>
              </w:rPr>
            </w:pPr>
            <w:r w:rsidRPr="00630A57">
              <w:rPr>
                <w:rFonts w:ascii="Times New Roman" w:eastAsia="SimSun" w:hAnsi="Times New Roman"/>
                <w:color w:val="FF0000"/>
              </w:rPr>
              <w:t>&lt; Unchanged parts are omitted &gt;</w:t>
            </w:r>
          </w:p>
        </w:tc>
      </w:tr>
      <w:tr w:rsidR="00192154" w14:paraId="19F01ED1" w14:textId="77777777" w:rsidTr="00905682">
        <w:tc>
          <w:tcPr>
            <w:tcW w:w="1975" w:type="dxa"/>
          </w:tcPr>
          <w:p w14:paraId="0E36CF4C" w14:textId="77777777" w:rsidR="00192154" w:rsidRDefault="00192154" w:rsidP="00905682">
            <w:pPr>
              <w:pStyle w:val="ListParagraph"/>
              <w:ind w:left="0"/>
              <w:contextualSpacing/>
              <w:rPr>
                <w:rFonts w:ascii="Times New Roman" w:eastAsia="SimSun" w:hAnsi="Times New Roman"/>
              </w:rPr>
            </w:pPr>
          </w:p>
        </w:tc>
        <w:tc>
          <w:tcPr>
            <w:tcW w:w="8280" w:type="dxa"/>
          </w:tcPr>
          <w:p w14:paraId="67BB5D1D" w14:textId="77777777" w:rsidR="00192154" w:rsidRDefault="00192154" w:rsidP="00905682">
            <w:pPr>
              <w:pStyle w:val="ListParagraph"/>
              <w:ind w:left="0"/>
              <w:contextualSpacing/>
              <w:rPr>
                <w:rFonts w:ascii="Times New Roman" w:eastAsia="SimSun" w:hAnsi="Times New Roman"/>
              </w:rPr>
            </w:pPr>
          </w:p>
        </w:tc>
      </w:tr>
    </w:tbl>
    <w:p w14:paraId="0A75BDDC" w14:textId="77777777" w:rsidR="00192154" w:rsidRPr="00192154" w:rsidRDefault="00192154">
      <w:pPr>
        <w:rPr>
          <w:rFonts w:eastAsia="MS Mincho"/>
          <w:iCs/>
          <w:lang w:eastAsia="ja-JP" w:bidi="hi-IN"/>
        </w:rPr>
      </w:pPr>
    </w:p>
    <w:p w14:paraId="5A5D8393" w14:textId="77777777" w:rsidR="00167FC1" w:rsidRDefault="00765A08">
      <w:pPr>
        <w:pStyle w:val="Heading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Heading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SimSun"/>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r>
              <w:rPr>
                <w:rStyle w:val="Emphasis"/>
                <w:rFonts w:eastAsia="바탕"/>
                <w:sz w:val="22"/>
                <w:szCs w:val="22"/>
              </w:rPr>
              <w:t>coresetPoolIndex</w:t>
            </w:r>
            <w:r>
              <w:rPr>
                <w:sz w:val="22"/>
                <w:szCs w:val="22"/>
              </w:rPr>
              <w:t xml:space="preserve"> value of 1 for any CORESET, or is provided </w:t>
            </w:r>
            <w:r>
              <w:rPr>
                <w:rStyle w:val="Emphasis"/>
                <w:rFonts w:eastAsia="바탕"/>
                <w:sz w:val="22"/>
                <w:szCs w:val="22"/>
              </w:rPr>
              <w:t>coresetPoolIndex</w:t>
            </w:r>
            <w:r>
              <w:rPr>
                <w:sz w:val="22"/>
                <w:szCs w:val="22"/>
              </w:rPr>
              <w:t xml:space="preserve"> value of 1 for all CORESETs, in </w:t>
            </w:r>
            <w:r>
              <w:rPr>
                <w:rStyle w:val="Emphasis"/>
                <w:rFonts w:eastAsia="바탕"/>
                <w:sz w:val="22"/>
                <w:szCs w:val="22"/>
              </w:rPr>
              <w:t>ControlResourceSet </w:t>
            </w:r>
            <w:r>
              <w:rPr>
                <w:sz w:val="22"/>
                <w:szCs w:val="22"/>
              </w:rPr>
              <w:t>and no codepoint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SimSun"/>
                <w:bCs/>
                <w:color w:val="FF0000"/>
                <w:sz w:val="22"/>
                <w:szCs w:val="22"/>
              </w:rPr>
              <w:t>&lt;Unchanged part omitted&gt;</w:t>
            </w:r>
          </w:p>
        </w:tc>
      </w:tr>
    </w:tbl>
    <w:p w14:paraId="48DAA2C9"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35D7F4E"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7E43C0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50A82C"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A7DA94F" w14:textId="77777777">
        <w:tc>
          <w:tcPr>
            <w:tcW w:w="1975" w:type="dxa"/>
          </w:tcPr>
          <w:p w14:paraId="5C142B3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0CCAC895"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9B31DC3" w14:textId="77777777" w:rsidR="00167FC1" w:rsidRDefault="00765A08">
            <w:pPr>
              <w:pStyle w:val="ListParagraph"/>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36A895E3"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C6572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A46DBAD"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67FC1" w14:paraId="14FD273B" w14:textId="77777777">
        <w:tc>
          <w:tcPr>
            <w:tcW w:w="1975" w:type="dxa"/>
          </w:tcPr>
          <w:p w14:paraId="2FE69321"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1E0D7D52"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with the TP</w:t>
            </w:r>
          </w:p>
        </w:tc>
      </w:tr>
      <w:tr w:rsidR="00167FC1" w14:paraId="551779C9" w14:textId="77777777">
        <w:tc>
          <w:tcPr>
            <w:tcW w:w="1975" w:type="dxa"/>
          </w:tcPr>
          <w:p w14:paraId="7987D126"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A6F90EB" w14:textId="77777777" w:rsidR="00167FC1" w:rsidRDefault="00765A08">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167FC1" w14:paraId="24DD142A" w14:textId="77777777">
        <w:tc>
          <w:tcPr>
            <w:tcW w:w="1975" w:type="dxa"/>
          </w:tcPr>
          <w:p w14:paraId="00A7FBE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ListParagraph"/>
              <w:ind w:left="0"/>
              <w:contextualSpacing/>
              <w:rPr>
                <w:rFonts w:ascii="Times New Roman" w:eastAsiaTheme="minorEastAsia" w:hAnsi="Times New Roman"/>
              </w:rPr>
            </w:pPr>
          </w:p>
        </w:tc>
        <w:tc>
          <w:tcPr>
            <w:tcW w:w="8280" w:type="dxa"/>
          </w:tcPr>
          <w:p w14:paraId="5CD62185" w14:textId="77777777" w:rsidR="00167FC1" w:rsidRDefault="00167FC1">
            <w:pPr>
              <w:pStyle w:val="ListParagraph"/>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ListParagraph"/>
              <w:ind w:left="0"/>
              <w:contextualSpacing/>
              <w:rPr>
                <w:rFonts w:ascii="Times New Roman" w:eastAsiaTheme="minorEastAsia" w:hAnsi="Times New Roman"/>
              </w:rPr>
            </w:pPr>
          </w:p>
        </w:tc>
        <w:tc>
          <w:tcPr>
            <w:tcW w:w="8280" w:type="dxa"/>
          </w:tcPr>
          <w:p w14:paraId="2EB19C88" w14:textId="77777777" w:rsidR="00167FC1" w:rsidRDefault="00167FC1">
            <w:pPr>
              <w:pStyle w:val="ListParagraph"/>
              <w:ind w:left="0"/>
              <w:contextualSpacing/>
              <w:rPr>
                <w:rFonts w:ascii="Times New Roman" w:eastAsiaTheme="minorEastAsia" w:hAnsi="Times New Roman"/>
              </w:rPr>
            </w:pPr>
          </w:p>
        </w:tc>
      </w:tr>
    </w:tbl>
    <w:p w14:paraId="0FC14DA2" w14:textId="77777777" w:rsidR="00167FC1" w:rsidRDefault="00765A08">
      <w:pPr>
        <w:pStyle w:val="Heading4"/>
        <w:rPr>
          <w:u w:val="single"/>
          <w:lang w:val="en-US"/>
        </w:rPr>
      </w:pPr>
      <w:r>
        <w:rPr>
          <w:u w:val="single"/>
          <w:lang w:val="en-US"/>
        </w:rPr>
        <w:t>Round-2</w:t>
      </w:r>
    </w:p>
    <w:p w14:paraId="05CC0B9C" w14:textId="77777777" w:rsidR="00167FC1" w:rsidRDefault="00765A08">
      <w:pPr>
        <w:rPr>
          <w:lang w:eastAsia="en-US"/>
        </w:rPr>
      </w:pPr>
      <w:r>
        <w:rPr>
          <w:lang w:eastAsia="en-US"/>
        </w:rPr>
        <w:t>TP#2-5 is proposed for endorsement</w:t>
      </w: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Heading3"/>
        <w:numPr>
          <w:ilvl w:val="2"/>
          <w:numId w:val="12"/>
        </w:numPr>
        <w:ind w:left="450"/>
        <w:rPr>
          <w:lang w:val="en-US"/>
        </w:rPr>
      </w:pPr>
      <w:r>
        <w:rPr>
          <w:lang w:val="en-US"/>
        </w:rPr>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Heading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TableGrid"/>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2A1ED2A0" w14:textId="77777777" w:rsidR="00167FC1" w:rsidRDefault="00765A08">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6E1C0CAE" w14:textId="77777777" w:rsidR="00167FC1" w:rsidRDefault="00765A08">
            <w:pPr>
              <w:pStyle w:val="B3"/>
              <w:rPr>
                <w:sz w:val="22"/>
                <w:szCs w:val="22"/>
              </w:rPr>
            </w:pPr>
            <w:r>
              <w:rPr>
                <w:sz w:val="22"/>
                <w:szCs w:val="22"/>
              </w:rPr>
              <w:t>-</w:t>
            </w:r>
            <w:r>
              <w:rPr>
                <w:sz w:val="22"/>
                <w:szCs w:val="22"/>
              </w:rPr>
              <w:tab/>
              <w:t xml:space="preserve">is not provided </w:t>
            </w:r>
            <w:r>
              <w:rPr>
                <w:rStyle w:val="Emphasis"/>
                <w:rFonts w:eastAsia="바탕"/>
                <w:sz w:val="22"/>
                <w:szCs w:val="22"/>
              </w:rPr>
              <w:t>coresetPoolIndex</w:t>
            </w:r>
            <w:r>
              <w:rPr>
                <w:sz w:val="22"/>
                <w:szCs w:val="22"/>
              </w:rPr>
              <w:t xml:space="preserve"> value of 1 for any CORESET, or is provided </w:t>
            </w:r>
            <w:r>
              <w:rPr>
                <w:rStyle w:val="Emphasis"/>
                <w:rFonts w:eastAsia="바탕"/>
                <w:sz w:val="22"/>
                <w:szCs w:val="22"/>
              </w:rPr>
              <w:t>coresetPoolIndex</w:t>
            </w:r>
            <w:r>
              <w:rPr>
                <w:sz w:val="22"/>
                <w:szCs w:val="22"/>
              </w:rPr>
              <w:t xml:space="preserve"> value of 1 for all CORESETs, in </w:t>
            </w:r>
            <w:r>
              <w:rPr>
                <w:rStyle w:val="Emphasis"/>
                <w:rFonts w:eastAsia="바탕"/>
                <w:sz w:val="22"/>
                <w:szCs w:val="22"/>
              </w:rPr>
              <w:t xml:space="preserve">ControlResourceSet </w:t>
            </w:r>
            <w:r>
              <w:rPr>
                <w:sz w:val="22"/>
                <w:szCs w:val="22"/>
              </w:rPr>
              <w:t xml:space="preserve">and no codepoint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w:t>
            </w:r>
            <w:r>
              <w:rPr>
                <w:sz w:val="22"/>
                <w:szCs w:val="22"/>
              </w:rPr>
              <w:lastRenderedPageBreak/>
              <w:t xml:space="preserve">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597EC3C3" w14:textId="77777777" w:rsidR="00167FC1" w:rsidRDefault="00765A08">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6FF5A97" w14:textId="77777777" w:rsidR="00167FC1" w:rsidRDefault="00765A08">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14:paraId="78B4A971"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0CC495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31F29BFF" w14:textId="77777777" w:rsidR="00167FC1" w:rsidRDefault="00167FC1">
            <w:pPr>
              <w:pStyle w:val="ListParagraph"/>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534B47"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7B1A95A"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Huawei, HiSilicon</w:t>
            </w:r>
          </w:p>
        </w:tc>
        <w:tc>
          <w:tcPr>
            <w:tcW w:w="8280" w:type="dxa"/>
          </w:tcPr>
          <w:p w14:paraId="0DC02607"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hare </w:t>
            </w:r>
            <w:r>
              <w:rPr>
                <w:rFonts w:ascii="Times New Roman" w:eastAsia="맑은 고딕"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ListParagraph"/>
              <w:ind w:left="0"/>
              <w:contextualSpacing/>
              <w:rPr>
                <w:rFonts w:ascii="Times New Roman" w:eastAsia="맑은 고딕" w:hAnsi="Times New Roman"/>
                <w:lang w:eastAsia="ko-KR"/>
              </w:rPr>
            </w:pPr>
            <w:r>
              <w:rPr>
                <w:rFonts w:ascii="Times New Roman" w:eastAsia="SimSun" w:hAnsi="Times New Roman" w:hint="eastAsia"/>
              </w:rPr>
              <w:t>CATT</w:t>
            </w:r>
          </w:p>
        </w:tc>
        <w:tc>
          <w:tcPr>
            <w:tcW w:w="8280" w:type="dxa"/>
          </w:tcPr>
          <w:p w14:paraId="2F9906BB" w14:textId="77777777" w:rsidR="00167FC1" w:rsidRDefault="00765A08">
            <w:pPr>
              <w:pStyle w:val="ListParagraph"/>
              <w:ind w:left="0"/>
              <w:contextualSpacing/>
              <w:rPr>
                <w:rFonts w:ascii="Times New Roman" w:eastAsia="맑은 고딕"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Moderator</w:t>
            </w:r>
          </w:p>
        </w:tc>
        <w:tc>
          <w:tcPr>
            <w:tcW w:w="8280" w:type="dxa"/>
          </w:tcPr>
          <w:p w14:paraId="2B6D40E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ListParagraph"/>
              <w:ind w:left="0"/>
              <w:contextualSpacing/>
              <w:rPr>
                <w:rFonts w:ascii="Times New Roman" w:eastAsiaTheme="minorEastAsia" w:hAnsi="Times New Roman"/>
                <w:lang w:val="en-GB"/>
              </w:rPr>
            </w:pPr>
          </w:p>
        </w:tc>
        <w:tc>
          <w:tcPr>
            <w:tcW w:w="8280" w:type="dxa"/>
          </w:tcPr>
          <w:p w14:paraId="6C65B4E9" w14:textId="77777777" w:rsidR="00167FC1" w:rsidRDefault="00167FC1">
            <w:pPr>
              <w:pStyle w:val="ListParagraph"/>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ListParagraph"/>
              <w:ind w:left="0"/>
              <w:contextualSpacing/>
              <w:rPr>
                <w:rFonts w:ascii="Times New Roman" w:eastAsiaTheme="minorEastAsia" w:hAnsi="Times New Roman"/>
              </w:rPr>
            </w:pPr>
          </w:p>
        </w:tc>
        <w:tc>
          <w:tcPr>
            <w:tcW w:w="8280" w:type="dxa"/>
          </w:tcPr>
          <w:p w14:paraId="303CE2AC" w14:textId="77777777" w:rsidR="00167FC1" w:rsidRDefault="00167FC1">
            <w:pPr>
              <w:pStyle w:val="ListParagraph"/>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ListParagraph"/>
              <w:ind w:left="0"/>
              <w:contextualSpacing/>
              <w:rPr>
                <w:rFonts w:ascii="Times New Roman" w:eastAsiaTheme="minorEastAsia" w:hAnsi="Times New Roman"/>
              </w:rPr>
            </w:pPr>
          </w:p>
        </w:tc>
        <w:tc>
          <w:tcPr>
            <w:tcW w:w="8280" w:type="dxa"/>
          </w:tcPr>
          <w:p w14:paraId="23211CD0" w14:textId="77777777" w:rsidR="00167FC1" w:rsidRDefault="00167FC1">
            <w:pPr>
              <w:pStyle w:val="ListParagraph"/>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ListParagraph"/>
              <w:ind w:left="0"/>
              <w:contextualSpacing/>
              <w:rPr>
                <w:rFonts w:ascii="Times New Roman" w:eastAsiaTheme="minorEastAsia" w:hAnsi="Times New Roman"/>
              </w:rPr>
            </w:pPr>
          </w:p>
        </w:tc>
        <w:tc>
          <w:tcPr>
            <w:tcW w:w="8280" w:type="dxa"/>
          </w:tcPr>
          <w:p w14:paraId="783F9195" w14:textId="77777777" w:rsidR="00167FC1" w:rsidRDefault="00167FC1">
            <w:pPr>
              <w:pStyle w:val="ListParagraph"/>
              <w:ind w:left="0"/>
              <w:contextualSpacing/>
              <w:rPr>
                <w:rFonts w:ascii="Times New Roman" w:eastAsiaTheme="minorEastAsia" w:hAnsi="Times New Roman"/>
              </w:rPr>
            </w:pPr>
          </w:p>
        </w:tc>
      </w:tr>
    </w:tbl>
    <w:p w14:paraId="39AB0AAA" w14:textId="77777777" w:rsidR="00167FC1" w:rsidRDefault="00765A08">
      <w:pPr>
        <w:pStyle w:val="Heading4"/>
        <w:rPr>
          <w:u w:val="single"/>
          <w:lang w:val="en-US"/>
        </w:rPr>
      </w:pPr>
      <w:r>
        <w:rPr>
          <w:u w:val="single"/>
          <w:lang w:val="en-US"/>
        </w:rPr>
        <w:t>Round-2</w:t>
      </w:r>
    </w:p>
    <w:p w14:paraId="71C4F3B9" w14:textId="77777777" w:rsidR="00167FC1" w:rsidRDefault="00765A08">
      <w:pPr>
        <w:rPr>
          <w:iCs/>
          <w:lang w:eastAsia="ja-JP" w:bidi="hi-IN"/>
        </w:rPr>
      </w:pPr>
      <w:r>
        <w:rPr>
          <w:iCs/>
          <w:lang w:eastAsia="ja-JP" w:bidi="hi-IN"/>
        </w:rPr>
        <w:t>void</w:t>
      </w:r>
    </w:p>
    <w:p w14:paraId="2BC6E37D" w14:textId="77777777" w:rsidR="00167FC1" w:rsidRDefault="00167FC1">
      <w:pPr>
        <w:rPr>
          <w:iCs/>
          <w:lang w:eastAsia="ja-JP" w:bidi="hi-IN"/>
        </w:rPr>
      </w:pPr>
    </w:p>
    <w:p w14:paraId="0811FFD1" w14:textId="77777777" w:rsidR="00167FC1" w:rsidRDefault="00765A08">
      <w:pPr>
        <w:pStyle w:val="Heading3"/>
        <w:numPr>
          <w:ilvl w:val="2"/>
          <w:numId w:val="12"/>
        </w:numPr>
        <w:ind w:left="450"/>
        <w:rPr>
          <w:lang w:val="en-US"/>
        </w:rPr>
      </w:pPr>
      <w:r>
        <w:rPr>
          <w:lang w:val="en-US"/>
        </w:rPr>
        <w:t xml:space="preserve">Issue #2-7 (FFS on </w:t>
      </w:r>
      <w:r>
        <w:rPr>
          <w:lang w:eastAsia="zh-CN"/>
        </w:rPr>
        <w:t>BWP-DownlinkCommon</w:t>
      </w:r>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Heading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TableGrid"/>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ListParagraph"/>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F772349" w14:textId="77777777" w:rsidR="00167FC1" w:rsidRDefault="00765A0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120AF94" w14:textId="77777777" w:rsidR="00167FC1" w:rsidRDefault="00765A08">
            <w:pPr>
              <w:pStyle w:val="ListParagraph"/>
              <w:ind w:left="0"/>
              <w:contextualSpacing/>
              <w:rPr>
                <w:rFonts w:ascii="Times New Roman" w:eastAsia="SimSun" w:hAnsi="Times New Roman"/>
              </w:rPr>
            </w:pPr>
            <w:r>
              <w:rPr>
                <w:rFonts w:ascii="Times New Roman" w:eastAsia="SimSun" w:hAnsi="Times New Roman"/>
              </w:rPr>
              <w:t>Support</w:t>
            </w:r>
          </w:p>
        </w:tc>
      </w:tr>
      <w:tr w:rsidR="00167FC1" w14:paraId="4064298D" w14:textId="77777777">
        <w:tc>
          <w:tcPr>
            <w:tcW w:w="1975" w:type="dxa"/>
          </w:tcPr>
          <w:p w14:paraId="4A62F06B"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50AE0E37" w14:textId="77777777" w:rsidR="00167FC1" w:rsidRDefault="00765A08">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ListParagraph"/>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ListParagraph"/>
              <w:ind w:left="0"/>
              <w:contextualSpacing/>
              <w:rPr>
                <w:rFonts w:ascii="Times New Roman" w:eastAsiaTheme="minorEastAsia" w:hAnsi="Times New Roman"/>
              </w:rPr>
            </w:pPr>
          </w:p>
          <w:p w14:paraId="75799A9E" w14:textId="77777777" w:rsidR="00167FC1" w:rsidRDefault="00765A08">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552D8D9E" w14:textId="77777777" w:rsidR="00167FC1" w:rsidRDefault="00167FC1">
            <w:pPr>
              <w:pStyle w:val="ListParagraph"/>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lastRenderedPageBreak/>
              <w:t>Samsung</w:t>
            </w:r>
          </w:p>
        </w:tc>
        <w:tc>
          <w:tcPr>
            <w:tcW w:w="8280" w:type="dxa"/>
          </w:tcPr>
          <w:p w14:paraId="3F6AE2D6"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67FC1" w14:paraId="7E5184B9" w14:textId="77777777">
        <w:tc>
          <w:tcPr>
            <w:tcW w:w="1975" w:type="dxa"/>
          </w:tcPr>
          <w:p w14:paraId="753BEC6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6E8DC20"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7AC9614" w14:textId="77777777" w:rsidR="00167FC1" w:rsidRDefault="00765A08">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ListParagraph"/>
              <w:ind w:left="0"/>
              <w:contextualSpacing/>
              <w:rPr>
                <w:rFonts w:ascii="Times New Roman" w:eastAsia="맑은 고딕"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ListParagraph"/>
              <w:ind w:left="0"/>
              <w:contextualSpacing/>
              <w:rPr>
                <w:rFonts w:ascii="Times New Roman" w:eastAsiaTheme="minorEastAsia" w:hAnsi="Times New Roman"/>
                <w:lang w:val="en-GB"/>
              </w:rPr>
            </w:pPr>
            <w:r>
              <w:rPr>
                <w:rFonts w:ascii="Times New Roman" w:eastAsia="맑은 고딕" w:hAnsi="Times New Roman" w:hint="eastAsia"/>
                <w:lang w:eastAsia="ko-KR"/>
              </w:rPr>
              <w:t>Huawei, HiSilicon</w:t>
            </w:r>
          </w:p>
        </w:tc>
        <w:tc>
          <w:tcPr>
            <w:tcW w:w="8280" w:type="dxa"/>
          </w:tcPr>
          <w:p w14:paraId="20331EC3"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67FC1" w14:paraId="70BFD7FE" w14:textId="77777777">
        <w:tc>
          <w:tcPr>
            <w:tcW w:w="1975" w:type="dxa"/>
          </w:tcPr>
          <w:p w14:paraId="1E8F4675" w14:textId="77777777" w:rsidR="00167FC1" w:rsidRDefault="00765A0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ListParagraph"/>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67FC1" w14:paraId="1185D977" w14:textId="77777777">
        <w:tc>
          <w:tcPr>
            <w:tcW w:w="1975" w:type="dxa"/>
          </w:tcPr>
          <w:p w14:paraId="0ACE159A"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77777777" w:rsidR="00167FC1" w:rsidRDefault="00765A08">
            <w:pPr>
              <w:pStyle w:val="ListParagraph"/>
              <w:ind w:left="0"/>
              <w:contextualSpacing/>
              <w:rPr>
                <w:rFonts w:ascii="Times New Roman" w:eastAsiaTheme="minorEastAsia" w:hAnsi="Times New Roman"/>
              </w:rPr>
            </w:pPr>
            <w:r>
              <w:rPr>
                <w:rFonts w:ascii="Times New Roman" w:eastAsiaTheme="minorEastAsia" w:hAnsi="Times New Roman"/>
              </w:rPr>
              <w:t>No concerns on TP#2-7</w:t>
            </w:r>
          </w:p>
        </w:tc>
      </w:tr>
      <w:tr w:rsidR="00167FC1" w14:paraId="3F1053A3" w14:textId="77777777">
        <w:tc>
          <w:tcPr>
            <w:tcW w:w="1975" w:type="dxa"/>
          </w:tcPr>
          <w:p w14:paraId="56F453AA" w14:textId="77777777" w:rsidR="00167FC1" w:rsidRDefault="00167FC1">
            <w:pPr>
              <w:pStyle w:val="ListParagraph"/>
              <w:ind w:left="0"/>
              <w:contextualSpacing/>
              <w:rPr>
                <w:rFonts w:ascii="Times New Roman" w:eastAsiaTheme="minorEastAsia" w:hAnsi="Times New Roman"/>
              </w:rPr>
            </w:pPr>
          </w:p>
        </w:tc>
        <w:tc>
          <w:tcPr>
            <w:tcW w:w="8280" w:type="dxa"/>
          </w:tcPr>
          <w:p w14:paraId="763A8BC1" w14:textId="77777777" w:rsidR="00167FC1" w:rsidRDefault="00167FC1">
            <w:pPr>
              <w:pStyle w:val="ListParagraph"/>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ListParagraph"/>
              <w:ind w:left="0"/>
              <w:contextualSpacing/>
              <w:rPr>
                <w:rFonts w:ascii="Times New Roman" w:eastAsiaTheme="minorEastAsia" w:hAnsi="Times New Roman"/>
              </w:rPr>
            </w:pPr>
          </w:p>
        </w:tc>
        <w:tc>
          <w:tcPr>
            <w:tcW w:w="8280" w:type="dxa"/>
          </w:tcPr>
          <w:p w14:paraId="007AC6E6" w14:textId="77777777" w:rsidR="00167FC1" w:rsidRDefault="00167FC1">
            <w:pPr>
              <w:pStyle w:val="ListParagraph"/>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Heading4"/>
        <w:rPr>
          <w:u w:val="single"/>
          <w:lang w:val="en-US"/>
        </w:rPr>
      </w:pPr>
      <w:r>
        <w:rPr>
          <w:u w:val="single"/>
          <w:lang w:val="en-US"/>
        </w:rPr>
        <w:t>Round-2</w:t>
      </w:r>
    </w:p>
    <w:p w14:paraId="5BCF2AD7" w14:textId="77777777" w:rsidR="00167FC1" w:rsidRDefault="00765A08">
      <w:pPr>
        <w:rPr>
          <w:lang w:eastAsia="en-US"/>
        </w:rPr>
      </w:pPr>
      <w:r>
        <w:rPr>
          <w:lang w:eastAsia="en-US"/>
        </w:rPr>
        <w:t xml:space="preserve">TP#2-7 is proposed for endorsement </w:t>
      </w:r>
    </w:p>
    <w:p w14:paraId="35AB6B19" w14:textId="77777777" w:rsidR="00167FC1" w:rsidRDefault="00167FC1">
      <w:pPr>
        <w:rPr>
          <w:iCs/>
          <w:lang w:eastAsia="ja-JP" w:bidi="hi-IN"/>
        </w:rPr>
      </w:pPr>
    </w:p>
    <w:p w14:paraId="0C3874A1" w14:textId="77777777" w:rsidR="00167FC1" w:rsidRDefault="00765A08">
      <w:pPr>
        <w:pStyle w:val="Heading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Huawei, HiSilicon</w:t>
      </w:r>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[7] R1-2201538, Discussion on enhancements on HST-SFN deployment, Spreadtrum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Heading1"/>
        <w:pBdr>
          <w:top w:val="single" w:sz="12" w:space="4" w:color="auto"/>
        </w:pBdr>
        <w:ind w:left="0" w:firstLine="0"/>
        <w:rPr>
          <w:rFonts w:cs="Arial"/>
          <w:lang w:val="en-US" w:eastAsia="zh-CN"/>
        </w:rPr>
      </w:pPr>
      <w:r>
        <w:rPr>
          <w:rStyle w:val="B10"/>
        </w:rPr>
        <w:lastRenderedPageBreak/>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맑은 고딕"/>
                <w:sz w:val="22"/>
                <w:szCs w:val="22"/>
              </w:rPr>
            </w:pPr>
            <w:r>
              <w:rPr>
                <w:rFonts w:eastAsia="맑은 고딕"/>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6" w:name="_Hlk54616834"/>
            <w:r>
              <w:rPr>
                <w:rFonts w:eastAsia="맑은 고딕"/>
                <w:sz w:val="22"/>
                <w:szCs w:val="22"/>
              </w:rPr>
              <w:t xml:space="preserve">Whether more than 2 QCL/TCI states are required and corresponding signaling details </w:t>
            </w:r>
          </w:p>
          <w:bookmarkEnd w:id="16"/>
          <w:p w14:paraId="364E729F" w14:textId="77777777" w:rsidR="00167FC1" w:rsidRDefault="00765A08">
            <w:pPr>
              <w:numPr>
                <w:ilvl w:val="1"/>
                <w:numId w:val="44"/>
              </w:numPr>
              <w:contextualSpacing/>
              <w:rPr>
                <w:sz w:val="22"/>
                <w:szCs w:val="22"/>
              </w:rPr>
            </w:pPr>
            <w:r>
              <w:rPr>
                <w:rFonts w:eastAsia="맑은 고딕"/>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맑은 고딕"/>
                <w:sz w:val="22"/>
                <w:szCs w:val="22"/>
              </w:rPr>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맑은 고딕"/>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맑은 고딕"/>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t>Agreement</w:t>
            </w:r>
          </w:p>
          <w:p w14:paraId="33DB78BC" w14:textId="77777777" w:rsidR="00167FC1" w:rsidRDefault="00765A08">
            <w:pPr>
              <w:rPr>
                <w:sz w:val="22"/>
                <w:szCs w:val="22"/>
              </w:rPr>
            </w:pPr>
            <w:r>
              <w:rPr>
                <w:sz w:val="22"/>
                <w:szCs w:val="22"/>
              </w:rPr>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lastRenderedPageBreak/>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CSI reporting aspects, configuration, quantization, signalling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r>
              <w:rPr>
                <w:sz w:val="22"/>
                <w:szCs w:val="22"/>
              </w:rPr>
              <w:t>Signalling/procedural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맑은 고딕"/>
                <w:sz w:val="22"/>
                <w:szCs w:val="22"/>
              </w:rPr>
              <w:t>Whether multiple sets o</w:t>
            </w:r>
            <w:r>
              <w:rPr>
                <w:sz w:val="22"/>
                <w:szCs w:val="22"/>
              </w:rPr>
              <w:t>f TRS and pre-compensation o</w:t>
            </w:r>
            <w:r>
              <w:rPr>
                <w:rFonts w:eastAsia="맑은 고딕"/>
                <w:sz w:val="22"/>
                <w:szCs w:val="22"/>
              </w:rPr>
              <w:t>n TRS is needed in 3</w:t>
            </w:r>
            <w:r>
              <w:rPr>
                <w:rFonts w:eastAsia="맑은 고딕"/>
                <w:sz w:val="22"/>
                <w:szCs w:val="22"/>
                <w:vertAlign w:val="superscript"/>
              </w:rPr>
              <w:t>rd</w:t>
            </w:r>
            <w:r>
              <w:rPr>
                <w:rFonts w:eastAsia="맑은 고딕"/>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Heading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ListParagraph"/>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configuration/signalling details of the TCI states</w:t>
            </w:r>
          </w:p>
          <w:p w14:paraId="36C4E69E" w14:textId="77777777" w:rsidR="00167FC1" w:rsidRDefault="00765A08">
            <w:pPr>
              <w:spacing w:before="0"/>
              <w:rPr>
                <w:sz w:val="22"/>
                <w:szCs w:val="22"/>
              </w:rPr>
            </w:pPr>
            <w:r>
              <w:rPr>
                <w:sz w:val="22"/>
                <w:szCs w:val="22"/>
              </w:rPr>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72E3BE95" w14:textId="77777777" w:rsidR="00167FC1" w:rsidRDefault="00765A08">
            <w:pPr>
              <w:numPr>
                <w:ilvl w:val="0"/>
                <w:numId w:val="45"/>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03EDF9FA" w14:textId="77777777" w:rsidR="00167FC1" w:rsidRDefault="00765A08">
            <w:pPr>
              <w:numPr>
                <w:ilvl w:val="0"/>
                <w:numId w:val="45"/>
              </w:numPr>
              <w:spacing w:before="0"/>
              <w:rPr>
                <w:sz w:val="22"/>
                <w:szCs w:val="22"/>
              </w:rPr>
            </w:pPr>
            <w:r>
              <w:rPr>
                <w:sz w:val="22"/>
                <w:szCs w:val="22"/>
                <w:lang w:eastAsia="ko-KR"/>
              </w:rPr>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QCL-TypeD)</w:t>
            </w:r>
          </w:p>
          <w:p w14:paraId="7AF34705" w14:textId="77777777" w:rsidR="00167FC1" w:rsidRDefault="00765A08">
            <w:pPr>
              <w:numPr>
                <w:ilvl w:val="0"/>
                <w:numId w:val="45"/>
              </w:numPr>
              <w:spacing w:before="0"/>
              <w:rPr>
                <w:sz w:val="22"/>
                <w:szCs w:val="22"/>
              </w:rPr>
            </w:pPr>
            <w:r>
              <w:rPr>
                <w:sz w:val="22"/>
                <w:szCs w:val="22"/>
                <w:lang w:eastAsia="ko-KR"/>
              </w:rPr>
              <w:lastRenderedPageBreak/>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ListParagraph"/>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BodyText"/>
              <w:spacing w:before="0" w:after="0"/>
              <w:rPr>
                <w:rFonts w:ascii="Times New Roman" w:eastAsiaTheme="minorEastAsia" w:hAnsi="Times New Roman"/>
                <w:sz w:val="22"/>
                <w:szCs w:val="22"/>
              </w:rPr>
            </w:pPr>
          </w:p>
          <w:p w14:paraId="66FECF3B" w14:textId="77777777" w:rsidR="00167FC1" w:rsidRDefault="00765A08">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 xml:space="preserve">Alt 1-1: One PDCCH candidate (in a given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Heading2"/>
        <w:rPr>
          <w:b/>
          <w:bCs/>
          <w:sz w:val="24"/>
          <w:szCs w:val="16"/>
          <w:u w:val="single"/>
        </w:rPr>
      </w:pPr>
      <w:r>
        <w:rPr>
          <w:b/>
          <w:bCs/>
          <w:sz w:val="24"/>
          <w:szCs w:val="16"/>
          <w:u w:val="single"/>
        </w:rPr>
        <w:lastRenderedPageBreak/>
        <w:t>RAN1#104b-e meeting</w:t>
      </w:r>
    </w:p>
    <w:tbl>
      <w:tblPr>
        <w:tblStyle w:val="TableGrid"/>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ListParagraph"/>
              <w:spacing w:before="0"/>
              <w:ind w:left="0"/>
              <w:rPr>
                <w:rFonts w:ascii="Times New Roman" w:eastAsia="Times New Roman" w:hAnsi="Times New Roman"/>
              </w:rPr>
            </w:pPr>
            <w:r>
              <w:rPr>
                <w:rFonts w:ascii="Times New Roman" w:eastAsia="맑은 고딕" w:hAnsi="Times New Roman"/>
              </w:rPr>
              <w:t>Introduce enhanced MAC CE signaling for PDCCH activating two TCI states for SFN-based PDCCH transmission</w:t>
            </w:r>
          </w:p>
          <w:p w14:paraId="05AFE7E5"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맑은 고딕" w:hAnsi="Times New Roman"/>
              </w:rPr>
              <w:t xml:space="preserve">The corresponding MAC CE includes at least the following fields </w:t>
            </w:r>
          </w:p>
          <w:p w14:paraId="485FEB79"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맑은 고딕" w:hAnsi="Times New Roman"/>
              </w:rPr>
              <w:t>Serving cell ID</w:t>
            </w:r>
          </w:p>
          <w:p w14:paraId="22D94C0A"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맑은 고딕" w:hAnsi="Times New Roman"/>
              </w:rPr>
              <w:t>CORESET ID</w:t>
            </w:r>
          </w:p>
          <w:p w14:paraId="0546CF43" w14:textId="77777777" w:rsidR="00167FC1" w:rsidRDefault="00765A08">
            <w:pPr>
              <w:pStyle w:val="ListParagraph"/>
              <w:numPr>
                <w:ilvl w:val="1"/>
                <w:numId w:val="50"/>
              </w:numPr>
              <w:spacing w:before="0"/>
              <w:rPr>
                <w:rFonts w:ascii="Times New Roman" w:eastAsia="Times New Roman" w:hAnsi="Times New Roman"/>
              </w:rPr>
            </w:pPr>
            <w:r>
              <w:rPr>
                <w:rFonts w:ascii="Times New Roman" w:eastAsia="맑은 고딕" w:hAnsi="Times New Roman"/>
              </w:rPr>
              <w:t>Two TCI state IDs</w:t>
            </w:r>
          </w:p>
          <w:p w14:paraId="0889F697"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2FC5A9A4"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4D09C78D" w14:textId="77777777" w:rsidR="00167FC1" w:rsidRDefault="00765A08">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ListParagraph"/>
              <w:spacing w:before="0"/>
              <w:ind w:left="0"/>
              <w:contextualSpacing/>
              <w:rPr>
                <w:rFonts w:ascii="Times New Roman" w:eastAsia="맑은 고딕" w:hAnsi="Times New Roman"/>
              </w:rPr>
            </w:pPr>
            <w:r>
              <w:rPr>
                <w:rFonts w:ascii="Times New Roman" w:eastAsia="맑은 고딕" w:hAnsi="Times New Roman"/>
              </w:rPr>
              <w:t>Specification-based TRP Doppler pre-compensation scheme is supported in Rel-17 for FR1 with one or both:</w:t>
            </w:r>
          </w:p>
          <w:p w14:paraId="42C8288D" w14:textId="77777777" w:rsidR="00167FC1" w:rsidRDefault="00765A08">
            <w:pPr>
              <w:pStyle w:val="ListParagraph"/>
              <w:numPr>
                <w:ilvl w:val="0"/>
                <w:numId w:val="51"/>
              </w:numPr>
              <w:spacing w:before="0"/>
              <w:contextualSpacing/>
              <w:rPr>
                <w:rFonts w:ascii="Times New Roman" w:eastAsia="맑은 고딕" w:hAnsi="Times New Roman"/>
              </w:rPr>
            </w:pPr>
            <w:r>
              <w:rPr>
                <w:rFonts w:ascii="Times New Roman" w:eastAsia="맑은 고딕" w:hAnsi="Times New Roman"/>
              </w:rPr>
              <w:t>UL RS based Doppler estimation by gNB</w:t>
            </w:r>
          </w:p>
          <w:p w14:paraId="13C870A2" w14:textId="77777777" w:rsidR="00167FC1" w:rsidRDefault="00765A08">
            <w:pPr>
              <w:pStyle w:val="ListParagraph"/>
              <w:numPr>
                <w:ilvl w:val="1"/>
                <w:numId w:val="51"/>
              </w:numPr>
              <w:spacing w:before="0"/>
              <w:contextualSpacing/>
              <w:rPr>
                <w:rFonts w:ascii="Times New Roman" w:eastAsia="맑은 고딕" w:hAnsi="Times New Roman"/>
              </w:rPr>
            </w:pPr>
            <w:r>
              <w:rPr>
                <w:rFonts w:ascii="Times New Roman" w:eastAsia="맑은 고딕" w:hAnsi="Times New Roman"/>
              </w:rPr>
              <w:t xml:space="preserve">FFS: Details including UL RS enhancement </w:t>
            </w:r>
          </w:p>
          <w:p w14:paraId="0B95AE4D" w14:textId="77777777" w:rsidR="00167FC1" w:rsidRDefault="00765A08">
            <w:pPr>
              <w:pStyle w:val="ListParagraph"/>
              <w:numPr>
                <w:ilvl w:val="0"/>
                <w:numId w:val="51"/>
              </w:numPr>
              <w:spacing w:before="0"/>
              <w:contextualSpacing/>
              <w:rPr>
                <w:rFonts w:ascii="Times New Roman" w:eastAsia="맑은 고딕" w:hAnsi="Times New Roman"/>
              </w:rPr>
            </w:pPr>
            <w:r>
              <w:rPr>
                <w:rFonts w:ascii="Times New Roman" w:eastAsia="맑은 고딕" w:hAnsi="Times New Roman"/>
              </w:rPr>
              <w:t>DL RS based Doppler feedback by UE</w:t>
            </w:r>
          </w:p>
          <w:p w14:paraId="084C8356" w14:textId="77777777" w:rsidR="00167FC1" w:rsidRDefault="00765A08">
            <w:pPr>
              <w:pStyle w:val="ListParagraph"/>
              <w:numPr>
                <w:ilvl w:val="1"/>
                <w:numId w:val="51"/>
              </w:numPr>
              <w:spacing w:before="0"/>
              <w:contextualSpacing/>
              <w:rPr>
                <w:rFonts w:ascii="Times New Roman" w:eastAsia="맑은 고딕" w:hAnsi="Times New Roman"/>
              </w:rPr>
            </w:pPr>
            <w:r>
              <w:rPr>
                <w:rFonts w:ascii="Times New Roman" w:eastAsia="맑은 고딕" w:hAnsi="Times New Roman"/>
              </w:rPr>
              <w:t>FFS: Details</w:t>
            </w:r>
          </w:p>
          <w:p w14:paraId="7A573907" w14:textId="77777777" w:rsidR="00167FC1" w:rsidRDefault="00765A08">
            <w:pPr>
              <w:pStyle w:val="ListParagraph"/>
              <w:numPr>
                <w:ilvl w:val="1"/>
                <w:numId w:val="51"/>
              </w:numPr>
              <w:spacing w:before="0"/>
              <w:contextualSpacing/>
              <w:rPr>
                <w:rFonts w:ascii="Times New Roman" w:eastAsia="맑은 고딕" w:hAnsi="Times New Roman"/>
              </w:rPr>
            </w:pPr>
            <w:r>
              <w:rPr>
                <w:rFonts w:ascii="Times New Roman" w:eastAsia="맑은 고딕" w:hAnsi="Times New Roman"/>
              </w:rPr>
              <w:t>FFS: Whether UE capability needs to be introduced</w:t>
            </w:r>
          </w:p>
          <w:p w14:paraId="7F33C9FC" w14:textId="77777777" w:rsidR="00167FC1" w:rsidRDefault="00765A08">
            <w:pPr>
              <w:pStyle w:val="ListParagraph"/>
              <w:numPr>
                <w:ilvl w:val="0"/>
                <w:numId w:val="51"/>
              </w:numPr>
              <w:spacing w:before="0"/>
              <w:contextualSpacing/>
              <w:rPr>
                <w:rFonts w:ascii="Times New Roman" w:eastAsia="맑은 고딕" w:hAnsi="Times New Roman"/>
              </w:rPr>
            </w:pPr>
            <w:r>
              <w:rPr>
                <w:rFonts w:ascii="Times New Roman" w:eastAsia="맑은 고딕"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ListParagraph"/>
              <w:numPr>
                <w:ilvl w:val="1"/>
                <w:numId w:val="51"/>
              </w:numPr>
              <w:spacing w:before="0"/>
              <w:contextualSpacing/>
              <w:rPr>
                <w:rFonts w:ascii="Times New Roman" w:eastAsia="맑은 고딕" w:hAnsi="Times New Roman"/>
              </w:rPr>
            </w:pPr>
            <w:r>
              <w:rPr>
                <w:rFonts w:ascii="Times New Roman" w:eastAsia="맑은 고딕"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FFS all other details including RRC signalling,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ListParagraph"/>
              <w:spacing w:before="0"/>
              <w:ind w:left="0"/>
              <w:rPr>
                <w:rFonts w:ascii="Times New Roman" w:eastAsia="SimSun"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Strong"/>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FFS whether or not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맑은 고딕"/>
                <w:sz w:val="22"/>
                <w:szCs w:val="22"/>
                <w:lang w:eastAsia="ko-KR"/>
              </w:rPr>
              <w:t>Enhanced MAC CE signaling is not applicable to any of the configured CORESETs in a BWP if the CORESETs are configured with different </w:t>
            </w:r>
            <w:r>
              <w:rPr>
                <w:rFonts w:eastAsia="맑은 고딕"/>
                <w:i/>
                <w:iCs/>
                <w:sz w:val="22"/>
                <w:szCs w:val="22"/>
                <w:lang w:eastAsia="ko-KR"/>
              </w:rPr>
              <w:t>CORESETPoolindex</w:t>
            </w:r>
            <w:r>
              <w:rPr>
                <w:rFonts w:eastAsia="맑은 고딕"/>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ListParagraph"/>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lastRenderedPageBreak/>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ListParagraph"/>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ListParagraph"/>
              <w:numPr>
                <w:ilvl w:val="1"/>
                <w:numId w:val="56"/>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맑은 고딕" w:hAnsi="Times New Roman"/>
              </w:rPr>
              <w:t>to improve the accuracy of frequency estimation</w:t>
            </w:r>
          </w:p>
          <w:p w14:paraId="61D7EA8A" w14:textId="77777777" w:rsidR="00167FC1" w:rsidRDefault="00765A08">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ListParagraph"/>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lastRenderedPageBreak/>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Strong"/>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ListParagraph"/>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ListParagraph"/>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0E264F1" w14:textId="77777777" w:rsidR="00167FC1" w:rsidRDefault="00765A08">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ListParagraph"/>
              <w:numPr>
                <w:ilvl w:val="0"/>
                <w:numId w:val="50"/>
              </w:numPr>
              <w:spacing w:before="0"/>
              <w:rPr>
                <w:rFonts w:ascii="Times New Roman" w:eastAsia="Times New Roman" w:hAnsi="Times New Roman"/>
              </w:rPr>
            </w:pPr>
            <w:r>
              <w:rPr>
                <w:rFonts w:ascii="Times New Roman" w:eastAsia="맑은 고딕" w:hAnsi="Times New Roman"/>
                <w:lang w:eastAsia="ko-KR"/>
              </w:rPr>
              <w:t>FFS: Whether/How to update the CORESET that is not configured to SFN scheme in the indicated CCs set</w:t>
            </w:r>
          </w:p>
          <w:p w14:paraId="14599E29" w14:textId="77777777" w:rsidR="00167FC1" w:rsidRDefault="00167FC1">
            <w:pPr>
              <w:pStyle w:val="ListParagraph"/>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ListParagraph"/>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52EE881" w14:textId="77777777" w:rsidR="00167FC1" w:rsidRDefault="00765A08">
            <w:pPr>
              <w:pStyle w:val="ListParagraph"/>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ListParagraph"/>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ListParagraph"/>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792B88A5" w14:textId="77777777" w:rsidR="00167FC1" w:rsidRDefault="00765A08">
            <w:pPr>
              <w:pStyle w:val="ListParagraph"/>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receiving the PDSCH</w:t>
            </w:r>
          </w:p>
          <w:p w14:paraId="162618DB" w14:textId="77777777" w:rsidR="00167FC1" w:rsidRDefault="00765A08">
            <w:pPr>
              <w:pStyle w:val="ListParagraph"/>
              <w:widowControl w:val="0"/>
              <w:numPr>
                <w:ilvl w:val="0"/>
                <w:numId w:val="57"/>
              </w:numPr>
              <w:spacing w:before="0"/>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4E944739" w14:textId="77777777" w:rsidR="00167FC1" w:rsidRDefault="00765A08">
            <w:pPr>
              <w:pStyle w:val="ListParagraph"/>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ListParagraph"/>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ListParagraph"/>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ListParagraph"/>
              <w:widowControl w:val="0"/>
              <w:numPr>
                <w:ilvl w:val="1"/>
                <w:numId w:val="42"/>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E976349" w14:textId="77777777" w:rsidR="00167FC1" w:rsidRDefault="00765A08">
            <w:pPr>
              <w:pStyle w:val="ListParagraph"/>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ListParagraph"/>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ListParagraph"/>
              <w:spacing w:before="0"/>
              <w:ind w:left="0"/>
              <w:rPr>
                <w:rFonts w:ascii="Times New Roman" w:hAnsi="Times New Roman"/>
              </w:rPr>
            </w:pPr>
          </w:p>
          <w:p w14:paraId="6B8A5C17" w14:textId="77777777" w:rsidR="00167FC1" w:rsidRDefault="00765A08">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Emphasis"/>
                <w:sz w:val="22"/>
                <w:szCs w:val="22"/>
              </w:rPr>
              <w:t>enableDefaultBeamPL-ForPUCCH</w:t>
            </w:r>
            <w:r>
              <w:rPr>
                <w:sz w:val="22"/>
                <w:szCs w:val="22"/>
              </w:rPr>
              <w:t> is configured</w:t>
            </w:r>
            <w:r>
              <w:rPr>
                <w:strike/>
                <w:sz w:val="22"/>
                <w:szCs w:val="22"/>
              </w:rPr>
              <w:t xml:space="preserve"> </w:t>
            </w:r>
            <w:r>
              <w:rPr>
                <w:sz w:val="22"/>
                <w:szCs w:val="22"/>
              </w:rPr>
              <w:t>in FR2 </w:t>
            </w:r>
          </w:p>
          <w:p w14:paraId="6EBAB5F1"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2BB179AA" w14:textId="77777777" w:rsidR="00167FC1" w:rsidRDefault="00765A08">
            <w:pPr>
              <w:pStyle w:val="NormalWeb"/>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FFS other details, if any </w:t>
            </w:r>
          </w:p>
          <w:p w14:paraId="444B448A" w14:textId="77777777" w:rsidR="00167FC1" w:rsidRDefault="00765A08">
            <w:pPr>
              <w:pStyle w:val="NormalWeb"/>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ListParagraph"/>
              <w:spacing w:before="0"/>
              <w:ind w:left="0"/>
              <w:rPr>
                <w:rFonts w:ascii="Times New Roman" w:hAnsi="Times New Roman"/>
              </w:rPr>
            </w:pPr>
          </w:p>
          <w:p w14:paraId="5B2CC2D8" w14:textId="77777777" w:rsidR="00167FC1" w:rsidRDefault="00765A08">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14:paraId="20D599B9" w14:textId="77777777" w:rsidR="00167FC1" w:rsidRDefault="00167FC1">
            <w:pPr>
              <w:pStyle w:val="ListParagraph"/>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굴림"/>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ListParagraph"/>
              <w:spacing w:before="0"/>
              <w:ind w:left="0"/>
              <w:rPr>
                <w:rFonts w:ascii="Times New Roman" w:eastAsia="맑은 고딕" w:hAnsi="Times New Roman"/>
              </w:rPr>
            </w:pPr>
            <w:r>
              <w:rPr>
                <w:rFonts w:ascii="Times New Roman" w:eastAsia="맑은 고딕" w:hAnsi="Times New Roman"/>
              </w:rPr>
              <w:t xml:space="preserve">Reuse legacy Rel-16 RRC parameters </w:t>
            </w:r>
            <w:r>
              <w:rPr>
                <w:rFonts w:ascii="Times New Roman" w:eastAsia="맑은 고딕" w:hAnsi="Times New Roman"/>
                <w:i/>
                <w:iCs/>
              </w:rPr>
              <w:t>simultaneousTCI-UpdateList1, simultaneousTCI-UpdateList2</w:t>
            </w:r>
            <w:r>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t>Agreement</w:t>
            </w:r>
          </w:p>
          <w:p w14:paraId="32D5C003" w14:textId="77777777" w:rsidR="00167FC1" w:rsidRDefault="00765A08">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BWP-DownlinkCommon)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7B7B0E91" w14:textId="77777777" w:rsidR="00167FC1" w:rsidRDefault="00765A08">
            <w:pPr>
              <w:pStyle w:val="ListParagraph"/>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ListParagraph"/>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ListParagraph"/>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ListParagraph"/>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For CSS associated with SFN CORESET, study the following alternatives and down-select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맑은 고딕" w:hAnsi="Times" w:cs="Times"/>
                <w:szCs w:val="20"/>
                <w:lang w:val="en-GB"/>
              </w:rPr>
            </w:pPr>
            <w:r>
              <w:rPr>
                <w:rFonts w:ascii="Times" w:eastAsia="맑은 고딕" w:hAnsi="Times" w:cs="Times"/>
                <w:szCs w:val="20"/>
                <w:lang w:val="en-GB"/>
              </w:rPr>
              <w:t xml:space="preserve">Confirm the working assumption from RAN1 #106b-e meeting to 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simultaneousTCI-UpdateList2</w:t>
            </w:r>
            <w:r>
              <w:rPr>
                <w:rFonts w:ascii="Times" w:eastAsia="맑은 고딕"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바탕" w:hAnsi="Times" w:cs="Times"/>
                <w:szCs w:val="20"/>
                <w:lang w:val="en-GB"/>
              </w:rPr>
            </w:pPr>
          </w:p>
          <w:p w14:paraId="72637CF5"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DBDBDBC" w14:textId="77777777" w:rsidR="00167FC1" w:rsidRDefault="00765A08">
            <w:pPr>
              <w:spacing w:line="240" w:lineRule="auto"/>
              <w:rPr>
                <w:rFonts w:ascii="Times" w:eastAsia="바탕" w:hAnsi="Times" w:cs="Times"/>
                <w:szCs w:val="20"/>
                <w:lang w:val="en-GB"/>
              </w:rPr>
            </w:pPr>
            <w:r>
              <w:rPr>
                <w:rFonts w:ascii="Times" w:eastAsia="맑은 고딕"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바탕" w:hAnsi="Times" w:cs="Times"/>
                <w:szCs w:val="20"/>
                <w:lang w:val="en-GB"/>
              </w:rPr>
            </w:pPr>
          </w:p>
          <w:p w14:paraId="546D8049"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07DF487D"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바탕" w:hAnsi="Times" w:cs="Times"/>
                <w:szCs w:val="20"/>
                <w:lang w:val="en-GB"/>
              </w:rPr>
            </w:pPr>
          </w:p>
          <w:p w14:paraId="3701BA54"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5855FF95"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763AD383" w14:textId="77777777" w:rsidR="00167FC1" w:rsidRDefault="00765A08">
            <w:pPr>
              <w:numPr>
                <w:ilvl w:val="0"/>
                <w:numId w:val="68"/>
              </w:numPr>
              <w:snapToGrid w:val="0"/>
              <w:spacing w:line="240" w:lineRule="auto"/>
              <w:rPr>
                <w:rFonts w:ascii="Times" w:eastAsia="바탕" w:hAnsi="Times" w:cs="Times"/>
                <w:szCs w:val="20"/>
                <w:lang w:val="en-GB"/>
              </w:rPr>
            </w:pPr>
            <w:r>
              <w:rPr>
                <w:rFonts w:ascii="Times" w:eastAsia="바탕" w:hAnsi="Times" w:cs="Times"/>
                <w:szCs w:val="20"/>
                <w:lang w:val="en-GB"/>
              </w:rPr>
              <w:lastRenderedPageBreak/>
              <w:t xml:space="preserve">Reuse Rel-15 prioritization to identify the first CORESET, i.e., </w:t>
            </w:r>
            <w:r>
              <w:rPr>
                <w:rFonts w:ascii="Times" w:eastAsia="맑은 고딕"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651FB756" w14:textId="77777777" w:rsidR="00167FC1" w:rsidRDefault="00167FC1">
            <w:pPr>
              <w:spacing w:line="240" w:lineRule="auto"/>
              <w:rPr>
                <w:rFonts w:ascii="Times" w:eastAsia="바탕" w:hAnsi="Times"/>
                <w:lang w:val="en-GB"/>
              </w:rPr>
            </w:pPr>
          </w:p>
          <w:p w14:paraId="0CC94BDE"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1702D29"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t</w:t>
            </w:r>
            <w:r>
              <w:rPr>
                <w:rFonts w:ascii="Times" w:eastAsia="바탕" w:hAnsi="Times" w:cs="Times"/>
                <w:i/>
                <w:szCs w:val="20"/>
                <w:lang w:val="en-GB"/>
              </w:rPr>
              <w:t>imeDurationForQCL</w:t>
            </w:r>
            <w:r>
              <w:rPr>
                <w:rFonts w:ascii="Times" w:eastAsia="바탕"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바탕" w:hAnsi="Times" w:cs="Times"/>
                <w:szCs w:val="20"/>
                <w:lang w:val="en-GB"/>
              </w:rPr>
            </w:pPr>
          </w:p>
          <w:p w14:paraId="65ED718A"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129A441"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The agreement from RAN1#106b-e meeting is updated as follows</w:t>
            </w:r>
          </w:p>
          <w:p w14:paraId="158F4BC0"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When SFN PDSCH is not configured by RRC </w:t>
            </w:r>
            <w:r>
              <w:rPr>
                <w:rFonts w:ascii="Times" w:eastAsia="바탕" w:hAnsi="Times" w:cs="Times"/>
                <w:color w:val="FF0000"/>
                <w:szCs w:val="20"/>
                <w:lang w:val="en-GB"/>
              </w:rPr>
              <w:t>and there is no TCI codepoint which indicates two TCI states activated for the PDSCH</w:t>
            </w:r>
            <w:r>
              <w:rPr>
                <w:rFonts w:ascii="Times" w:eastAsia="바탕" w:hAnsi="Times" w:cs="Times"/>
                <w:szCs w:val="20"/>
                <w:lang w:val="en-GB"/>
              </w:rPr>
              <w:t xml:space="preserve"> </w:t>
            </w:r>
            <w:r>
              <w:rPr>
                <w:rFonts w:ascii="Times" w:eastAsia="바탕" w:hAnsi="Times" w:cs="Times"/>
                <w:color w:val="70AD47"/>
                <w:szCs w:val="20"/>
                <w:lang w:val="en-GB"/>
              </w:rPr>
              <w:t>(i.e. Rel-16 MTRP PDSCH is not configured)</w:t>
            </w:r>
            <w:r>
              <w:rPr>
                <w:rFonts w:ascii="Times" w:eastAsia="바탕" w:hAnsi="Times" w:cs="Times"/>
                <w:szCs w:val="20"/>
                <w:lang w:val="en-GB"/>
              </w:rPr>
              <w:t>, for PDSCH reception scheduled by DCI format 1_0, 1_1, 1_2, if the time offset between the reception of the DL DCI and the corresponding PDSCH is smaller than the threshold </w:t>
            </w:r>
            <w:r>
              <w:rPr>
                <w:rFonts w:ascii="Times" w:eastAsia="바탕" w:hAnsi="Times" w:cs="Times"/>
                <w:i/>
                <w:szCs w:val="20"/>
                <w:lang w:val="en-GB"/>
              </w:rPr>
              <w:t>timeDurationForQCL,</w:t>
            </w:r>
          </w:p>
          <w:p w14:paraId="3559BB13" w14:textId="77777777" w:rsidR="00167FC1" w:rsidRDefault="00765A08">
            <w:pPr>
              <w:numPr>
                <w:ilvl w:val="0"/>
                <w:numId w:val="18"/>
              </w:numPr>
              <w:spacing w:line="240" w:lineRule="auto"/>
              <w:rPr>
                <w:rFonts w:ascii="Times" w:eastAsia="바탕" w:hAnsi="Times" w:cs="Times"/>
                <w:szCs w:val="20"/>
                <w:lang w:val="en-GB"/>
              </w:rPr>
            </w:pPr>
            <w:r>
              <w:rPr>
                <w:rFonts w:ascii="Times" w:eastAsia="바탕" w:hAnsi="Times" w:cs="Times"/>
                <w:szCs w:val="20"/>
                <w:lang w:val="en-GB"/>
              </w:rPr>
              <w:t>For DCI format 1_1/1_2, support both configuration</w:t>
            </w:r>
            <w:r>
              <w:rPr>
                <w:rFonts w:ascii="Times" w:eastAsia="바탕" w:hAnsi="Times" w:cs="Times"/>
                <w:color w:val="548235"/>
                <w:szCs w:val="20"/>
                <w:lang w:val="en-GB"/>
              </w:rPr>
              <w:t>s</w:t>
            </w:r>
            <w:r>
              <w:rPr>
                <w:rFonts w:ascii="Times" w:eastAsia="바탕"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바탕" w:hAnsi="Times" w:cs="Times"/>
                <w:szCs w:val="20"/>
                <w:lang w:val="en-GB"/>
              </w:rPr>
            </w:pPr>
            <w:r>
              <w:rPr>
                <w:rFonts w:ascii="Times" w:eastAsia="바탕" w:hAnsi="Times" w:cs="Times"/>
                <w:strike/>
                <w:color w:val="FF0000"/>
                <w:szCs w:val="20"/>
                <w:lang w:val="en-GB"/>
              </w:rPr>
              <w:t>[If </w:t>
            </w:r>
            <w:r>
              <w:rPr>
                <w:rFonts w:ascii="Times" w:eastAsia="바탕" w:hAnsi="Times" w:cs="Times"/>
                <w:i/>
                <w:strike/>
                <w:color w:val="FF0000"/>
                <w:szCs w:val="20"/>
                <w:lang w:val="en-GB"/>
              </w:rPr>
              <w:t>enableTwoDefaultTCIStates  </w:t>
            </w:r>
            <w:r>
              <w:rPr>
                <w:rFonts w:ascii="Times" w:eastAsia="바탕" w:hAnsi="Times" w:cs="Times"/>
                <w:strike/>
                <w:color w:val="FF0000"/>
                <w:szCs w:val="20"/>
                <w:lang w:val="en-GB"/>
              </w:rPr>
              <w:t>is not configured,]</w:t>
            </w:r>
            <w:r>
              <w:rPr>
                <w:rFonts w:ascii="Times" w:eastAsia="바탕"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바탕" w:hAnsi="Times" w:cs="Times"/>
                <w:szCs w:val="20"/>
                <w:lang w:val="en-GB"/>
              </w:rPr>
            </w:pPr>
            <w:r>
              <w:rPr>
                <w:rFonts w:ascii="Times" w:eastAsia="바탕" w:hAnsi="Times" w:cs="Times"/>
                <w:szCs w:val="20"/>
                <w:lang w:val="en-GB"/>
              </w:rPr>
              <w:t>If enhanced SFN PDCCH transmission scheme 1 is configured and the lowest CORESET ID in the latest slot is indicated with two TCI states, select the 1</w:t>
            </w:r>
            <w:r>
              <w:rPr>
                <w:rFonts w:ascii="Times" w:eastAsia="바탕" w:hAnsi="Times" w:cs="Times"/>
                <w:szCs w:val="20"/>
                <w:vertAlign w:val="superscript"/>
                <w:lang w:val="en-GB"/>
              </w:rPr>
              <w:t>st</w:t>
            </w:r>
            <w:r>
              <w:rPr>
                <w:rFonts w:ascii="Times" w:eastAsia="바탕"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바탕" w:hAnsi="Times" w:cs="Times"/>
                <w:szCs w:val="20"/>
                <w:lang w:val="en-GB"/>
              </w:rPr>
            </w:pPr>
            <w:r>
              <w:rPr>
                <w:rFonts w:ascii="Times" w:eastAsia="바탕" w:hAnsi="Times" w:cs="Times"/>
                <w:strike/>
                <w:szCs w:val="20"/>
                <w:lang w:val="en-GB"/>
              </w:rPr>
              <w:t>FFS :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바탕" w:hAnsi="Times" w:cs="Times"/>
                <w:szCs w:val="20"/>
                <w:lang w:val="en-GB"/>
              </w:rPr>
            </w:pPr>
            <w:r>
              <w:rPr>
                <w:rFonts w:ascii="Times" w:eastAsia="바탕" w:hAnsi="Times" w:cs="Times"/>
                <w:szCs w:val="20"/>
                <w:lang w:val="en-GB"/>
              </w:rPr>
              <w:t>Otherwise, UE applies the one active TCI state of the CORESET  with the lowest </w:t>
            </w:r>
            <w:r>
              <w:rPr>
                <w:rFonts w:ascii="Times" w:eastAsia="바탕" w:hAnsi="Times" w:cs="Times"/>
                <w:i/>
                <w:szCs w:val="20"/>
                <w:lang w:val="en-GB"/>
              </w:rPr>
              <w:t>controlResourceSetId  </w:t>
            </w:r>
            <w:r>
              <w:rPr>
                <w:rFonts w:ascii="Times" w:eastAsia="바탕"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바탕" w:hAnsi="Times" w:cs="Times"/>
                <w:szCs w:val="20"/>
                <w:lang w:val="en-GB"/>
              </w:rPr>
            </w:pPr>
          </w:p>
          <w:p w14:paraId="7579DB3D"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5EDCAD5E"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FFS: Whether/How specification change is needed is up to the editor</w:t>
            </w:r>
          </w:p>
          <w:p w14:paraId="6EEDD282" w14:textId="77777777" w:rsidR="00167FC1" w:rsidRDefault="00167FC1">
            <w:pPr>
              <w:spacing w:line="240" w:lineRule="auto"/>
              <w:rPr>
                <w:rFonts w:ascii="Times" w:eastAsia="바탕" w:hAnsi="Times" w:cs="Times"/>
                <w:szCs w:val="20"/>
                <w:lang w:val="en-GB"/>
              </w:rPr>
            </w:pPr>
          </w:p>
          <w:p w14:paraId="34B1BE16"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1D62B62"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바탕" w:hAnsi="Times" w:cs="Times"/>
                <w:szCs w:val="20"/>
                <w:highlight w:val="green"/>
                <w:lang w:val="en-GB"/>
              </w:rPr>
              <w:t>endorsed</w:t>
            </w:r>
            <w:r>
              <w:rPr>
                <w:rFonts w:ascii="Times" w:eastAsia="바탕" w:hAnsi="Times" w:cs="Times"/>
                <w:szCs w:val="20"/>
                <w:lang w:val="en-GB"/>
              </w:rPr>
              <w:t xml:space="preserve"> in R1-2112829.</w:t>
            </w:r>
          </w:p>
          <w:p w14:paraId="4C9DBCC5" w14:textId="77777777" w:rsidR="00167FC1" w:rsidRDefault="00167FC1">
            <w:pPr>
              <w:spacing w:line="240" w:lineRule="auto"/>
              <w:rPr>
                <w:rFonts w:ascii="Times" w:eastAsia="바탕" w:hAnsi="Times" w:cs="Times"/>
                <w:szCs w:val="20"/>
                <w:lang w:val="en-GB"/>
              </w:rPr>
            </w:pPr>
          </w:p>
          <w:p w14:paraId="5A5F9D8B"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12BBE61" w14:textId="77777777" w:rsidR="00167FC1" w:rsidRDefault="00765A08">
            <w:pPr>
              <w:spacing w:line="240" w:lineRule="auto"/>
              <w:rPr>
                <w:rFonts w:ascii="Times" w:eastAsia="맑은 고딕" w:hAnsi="Times" w:cs="Times"/>
                <w:szCs w:val="20"/>
                <w:lang w:val="en-GB"/>
              </w:rPr>
            </w:pPr>
            <w:r>
              <w:rPr>
                <w:rFonts w:ascii="Times" w:eastAsia="맑은 고딕"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맑은 고딕" w:hAnsi="Times" w:cs="Times"/>
                <w:i/>
                <w:color w:val="000000"/>
                <w:szCs w:val="20"/>
                <w:lang w:val="en-GB"/>
              </w:rPr>
              <w:t xml:space="preserve">timeDurationForQCL </w:t>
            </w:r>
          </w:p>
          <w:p w14:paraId="263363C2"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바탕" w:hAnsi="Times" w:cs="Times"/>
                <w:szCs w:val="20"/>
                <w:lang w:val="en-GB"/>
              </w:rPr>
            </w:pPr>
            <w:r>
              <w:rPr>
                <w:rFonts w:ascii="Times" w:eastAsia="바탕"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바탕" w:hAnsi="Times" w:cs="Times"/>
                <w:szCs w:val="20"/>
                <w:lang w:val="en-GB"/>
              </w:rPr>
            </w:pPr>
            <w:r>
              <w:rPr>
                <w:rFonts w:ascii="Times" w:eastAsia="바탕" w:hAnsi="Times" w:cs="Times"/>
                <w:szCs w:val="20"/>
                <w:lang w:val="en-GB"/>
              </w:rPr>
              <w:t xml:space="preserve">If there are two active TCI states for the CORESET , UE applies both QCL assumptions of the CORESET that schedules the PDSCH when receiving the PDSCH </w:t>
            </w:r>
            <w:r>
              <w:rPr>
                <w:rFonts w:ascii="Times" w:eastAsia="바탕" w:hAnsi="Times"/>
                <w:lang w:val="en-GB"/>
              </w:rPr>
              <w:t>    </w:t>
            </w:r>
          </w:p>
          <w:p w14:paraId="6097AA98" w14:textId="77777777" w:rsidR="00167FC1" w:rsidRDefault="00765A08">
            <w:pPr>
              <w:numPr>
                <w:ilvl w:val="2"/>
                <w:numId w:val="67"/>
              </w:numPr>
              <w:spacing w:line="240" w:lineRule="auto"/>
              <w:rPr>
                <w:rFonts w:ascii="Times" w:eastAsia="바탕" w:hAnsi="Times" w:cs="Times"/>
                <w:szCs w:val="20"/>
                <w:lang w:val="en-GB"/>
              </w:rPr>
            </w:pPr>
            <w:r>
              <w:rPr>
                <w:rFonts w:ascii="Times" w:eastAsia="바탕" w:hAnsi="Times" w:cs="Times"/>
                <w:szCs w:val="20"/>
                <w:lang w:val="en-GB"/>
              </w:rPr>
              <w:t>otherwise, if there is one active TCI state for the CORESET ,</w:t>
            </w:r>
            <w:r>
              <w:rPr>
                <w:rFonts w:ascii="Times" w:eastAsia="바탕" w:hAnsi="Times"/>
                <w:lang w:val="en-GB"/>
              </w:rPr>
              <w:t xml:space="preserve"> UE </w:t>
            </w:r>
            <w:r>
              <w:rPr>
                <w:rFonts w:ascii="Times" w:eastAsia="바탕"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맑은 고딕" w:hAnsi="Times" w:cs="Times"/>
                <w:szCs w:val="20"/>
                <w:lang w:val="en-GB"/>
              </w:rPr>
            </w:pPr>
            <w:r>
              <w:rPr>
                <w:rFonts w:ascii="Times" w:eastAsia="맑은 고딕"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498852B5" w14:textId="77777777" w:rsidR="00167FC1" w:rsidRDefault="00765A08">
            <w:pPr>
              <w:spacing w:line="240" w:lineRule="auto"/>
              <w:rPr>
                <w:rFonts w:ascii="Times" w:eastAsia="맑은 고딕" w:hAnsi="Times" w:cs="Times"/>
                <w:color w:val="000000"/>
                <w:szCs w:val="20"/>
                <w:lang w:val="en-GB"/>
              </w:rPr>
            </w:pPr>
            <w:r>
              <w:rPr>
                <w:rFonts w:ascii="Times" w:eastAsia="맑은 고딕"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6B9FA" w14:textId="77777777" w:rsidR="00071805" w:rsidRDefault="00071805">
      <w:r>
        <w:separator/>
      </w:r>
    </w:p>
  </w:endnote>
  <w:endnote w:type="continuationSeparator" w:id="0">
    <w:p w14:paraId="65371293" w14:textId="77777777" w:rsidR="00071805" w:rsidRDefault="0007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2B83" w14:textId="77777777" w:rsidR="00905682" w:rsidRDefault="00905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751A22" w14:textId="77777777" w:rsidR="00905682" w:rsidRDefault="00905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1DBAE" w14:textId="2E3975ED" w:rsidR="00905682" w:rsidRDefault="00905682">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85F35" w14:textId="77777777" w:rsidR="00071805" w:rsidRDefault="00071805">
      <w:r>
        <w:separator/>
      </w:r>
    </w:p>
  </w:footnote>
  <w:footnote w:type="continuationSeparator" w:id="0">
    <w:p w14:paraId="1675DB5A" w14:textId="77777777" w:rsidR="00071805" w:rsidRDefault="0007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94DD" w14:textId="77777777" w:rsidR="00905682" w:rsidRDefault="009056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7975ACC"/>
    <w:multiLevelType w:val="hybridMultilevel"/>
    <w:tmpl w:val="38AA4CAE"/>
    <w:lvl w:ilvl="0" w:tplc="B5A41A1A">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2"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5"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6" w15:restartNumberingAfterBreak="0">
    <w:nsid w:val="7D805CBF"/>
    <w:multiLevelType w:val="multilevel"/>
    <w:tmpl w:val="7D805CBF"/>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4"/>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4"/>
  </w:num>
  <w:num w:numId="11">
    <w:abstractNumId w:val="11"/>
  </w:num>
  <w:num w:numId="12">
    <w:abstractNumId w:val="61"/>
  </w:num>
  <w:num w:numId="13">
    <w:abstractNumId w:val="63"/>
  </w:num>
  <w:num w:numId="14">
    <w:abstractNumId w:val="39"/>
  </w:num>
  <w:num w:numId="15">
    <w:abstractNumId w:val="5"/>
  </w:num>
  <w:num w:numId="16">
    <w:abstractNumId w:val="41"/>
  </w:num>
  <w:num w:numId="17">
    <w:abstractNumId w:val="60"/>
  </w:num>
  <w:num w:numId="18">
    <w:abstractNumId w:val="48"/>
  </w:num>
  <w:num w:numId="19">
    <w:abstractNumId w:val="56"/>
  </w:num>
  <w:num w:numId="20">
    <w:abstractNumId w:val="25"/>
  </w:num>
  <w:num w:numId="21">
    <w:abstractNumId w:val="22"/>
  </w:num>
  <w:num w:numId="22">
    <w:abstractNumId w:val="23"/>
  </w:num>
  <w:num w:numId="23">
    <w:abstractNumId w:val="16"/>
  </w:num>
  <w:num w:numId="24">
    <w:abstractNumId w:val="16"/>
  </w:num>
  <w:num w:numId="25">
    <w:abstractNumId w:val="41"/>
  </w:num>
  <w:num w:numId="26">
    <w:abstractNumId w:val="58"/>
  </w:num>
  <w:num w:numId="27">
    <w:abstractNumId w:val="65"/>
  </w:num>
  <w:num w:numId="28">
    <w:abstractNumId w:val="20"/>
  </w:num>
  <w:num w:numId="29">
    <w:abstractNumId w:val="42"/>
  </w:num>
  <w:num w:numId="30">
    <w:abstractNumId w:val="0"/>
  </w:num>
  <w:num w:numId="31">
    <w:abstractNumId w:val="53"/>
  </w:num>
  <w:num w:numId="32">
    <w:abstractNumId w:val="52"/>
  </w:num>
  <w:num w:numId="33">
    <w:abstractNumId w:val="4"/>
  </w:num>
  <w:num w:numId="34">
    <w:abstractNumId w:val="14"/>
  </w:num>
  <w:num w:numId="35">
    <w:abstractNumId w:val="7"/>
  </w:num>
  <w:num w:numId="36">
    <w:abstractNumId w:val="66"/>
  </w:num>
  <w:num w:numId="37">
    <w:abstractNumId w:val="51"/>
  </w:num>
  <w:num w:numId="38">
    <w:abstractNumId w:val="55"/>
  </w:num>
  <w:num w:numId="39">
    <w:abstractNumId w:val="19"/>
  </w:num>
  <w:num w:numId="40">
    <w:abstractNumId w:val="27"/>
  </w:num>
  <w:num w:numId="41">
    <w:abstractNumId w:val="6"/>
  </w:num>
  <w:num w:numId="42">
    <w:abstractNumId w:val="29"/>
  </w:num>
  <w:num w:numId="43">
    <w:abstractNumId w:val="62"/>
  </w:num>
  <w:num w:numId="44">
    <w:abstractNumId w:val="59"/>
  </w:num>
  <w:num w:numId="45">
    <w:abstractNumId w:val="30"/>
  </w:num>
  <w:num w:numId="46">
    <w:abstractNumId w:val="57"/>
  </w:num>
  <w:num w:numId="47">
    <w:abstractNumId w:val="8"/>
  </w:num>
  <w:num w:numId="48">
    <w:abstractNumId w:val="46"/>
  </w:num>
  <w:num w:numId="49">
    <w:abstractNumId w:val="44"/>
  </w:num>
  <w:num w:numId="50">
    <w:abstractNumId w:val="50"/>
  </w:num>
  <w:num w:numId="51">
    <w:abstractNumId w:val="33"/>
  </w:num>
  <w:num w:numId="52">
    <w:abstractNumId w:val="12"/>
  </w:num>
  <w:num w:numId="53">
    <w:abstractNumId w:val="45"/>
  </w:num>
  <w:num w:numId="54">
    <w:abstractNumId w:val="13"/>
  </w:num>
  <w:num w:numId="55">
    <w:abstractNumId w:val="38"/>
  </w:num>
  <w:num w:numId="56">
    <w:abstractNumId w:val="21"/>
  </w:num>
  <w:num w:numId="57">
    <w:abstractNumId w:val="47"/>
  </w:num>
  <w:num w:numId="58">
    <w:abstractNumId w:val="35"/>
  </w:num>
  <w:num w:numId="59">
    <w:abstractNumId w:val="9"/>
  </w:num>
  <w:num w:numId="60">
    <w:abstractNumId w:val="15"/>
  </w:num>
  <w:num w:numId="61">
    <w:abstractNumId w:val="34"/>
  </w:num>
  <w:num w:numId="62">
    <w:abstractNumId w:val="37"/>
  </w:num>
  <w:num w:numId="63">
    <w:abstractNumId w:val="36"/>
  </w:num>
  <w:num w:numId="64">
    <w:abstractNumId w:val="24"/>
  </w:num>
  <w:num w:numId="65">
    <w:abstractNumId w:val="40"/>
  </w:num>
  <w:num w:numId="66">
    <w:abstractNumId w:val="3"/>
  </w:num>
  <w:num w:numId="67">
    <w:abstractNumId w:val="32"/>
  </w:num>
  <w:num w:numId="68">
    <w:abstractNumId w:val="26"/>
  </w:num>
  <w:num w:numId="69">
    <w:abstractNumId w:val="4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8FAJoqU0c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E26"/>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32AB1"/>
  <w15:docId w15:val="{0288B107-C0AC-47E7-890C-26E5B1BF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DefaultParagraphFont"/>
    <w:link w:val="0Maintext"/>
    <w:qFormat/>
    <w:rPr>
      <w:rFonts w:ascii="Times New Roman" w:eastAsia="맑은 고딕" w:hAnsi="Times New Roman" w:cs="바탕"/>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9073">
      <w:bodyDiv w:val="1"/>
      <w:marLeft w:val="0"/>
      <w:marRight w:val="0"/>
      <w:marTop w:val="0"/>
      <w:marBottom w:val="0"/>
      <w:divBdr>
        <w:top w:val="none" w:sz="0" w:space="0" w:color="auto"/>
        <w:left w:val="none" w:sz="0" w:space="0" w:color="auto"/>
        <w:bottom w:val="none" w:sz="0" w:space="0" w:color="auto"/>
        <w:right w:val="none" w:sz="0" w:space="0" w:color="auto"/>
      </w:divBdr>
    </w:div>
    <w:div w:id="346911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C9DA7E0-FF32-4854-9AAE-0DD0E92C9523}">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69</Pages>
  <Words>24055</Words>
  <Characters>137116</Characters>
  <Application>Microsoft Office Word</Application>
  <DocSecurity>0</DocSecurity>
  <Lines>1142</Lines>
  <Paragraphs>321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160850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3</cp:revision>
  <cp:lastPrinted>2011-11-09T07:49:00Z</cp:lastPrinted>
  <dcterms:created xsi:type="dcterms:W3CDTF">2022-02-24T11:54:00Z</dcterms:created>
  <dcterms:modified xsi:type="dcterms:W3CDTF">2022-02-24T12:08:00Z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