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Summary#2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BC14CBD"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1A9F885"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167FC1" w14:paraId="1DA697F6" w14:textId="77777777">
        <w:tc>
          <w:tcPr>
            <w:tcW w:w="1975" w:type="dxa"/>
          </w:tcPr>
          <w:p w14:paraId="232DA1A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964F75"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Don’t support.</w:t>
            </w:r>
          </w:p>
          <w:p w14:paraId="497308AE"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b"/>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afb"/>
              <w:ind w:left="0"/>
              <w:contextualSpacing/>
              <w:rPr>
                <w:rFonts w:ascii="Times New Roman" w:eastAsia="宋体" w:hAnsi="Times New Roman"/>
              </w:rPr>
            </w:pPr>
          </w:p>
          <w:p w14:paraId="5C602340" w14:textId="77777777" w:rsidR="00167FC1" w:rsidRDefault="00765A08">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b"/>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afb"/>
              <w:ind w:left="0"/>
              <w:contextualSpacing/>
              <w:rPr>
                <w:rFonts w:ascii="Times New Roman" w:eastAsia="Malgun Gothic" w:hAnsi="Times New Roman"/>
                <w:lang w:eastAsia="ko-KR"/>
              </w:rPr>
            </w:pPr>
          </w:p>
          <w:p w14:paraId="2E09878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31167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5E414D3"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08FE09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b"/>
              <w:ind w:left="0"/>
              <w:contextualSpacing/>
              <w:rPr>
                <w:rFonts w:ascii="Times New Roman" w:eastAsiaTheme="minorEastAsia" w:hAnsi="Times New Roman"/>
              </w:rPr>
            </w:pPr>
          </w:p>
        </w:tc>
        <w:tc>
          <w:tcPr>
            <w:tcW w:w="8280" w:type="dxa"/>
          </w:tcPr>
          <w:p w14:paraId="08A17A0A" w14:textId="77777777" w:rsidR="00167FC1" w:rsidRDefault="00167FC1">
            <w:pPr>
              <w:pStyle w:val="afb"/>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B5C9F55"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 the proposal.</w:t>
            </w:r>
          </w:p>
          <w:p w14:paraId="4B593EBE" w14:textId="77777777" w:rsidR="00167FC1" w:rsidRDefault="00167FC1">
            <w:pPr>
              <w:pStyle w:val="afb"/>
              <w:ind w:left="0"/>
              <w:contextualSpacing/>
              <w:rPr>
                <w:rFonts w:ascii="Times New Roman" w:eastAsia="宋体" w:hAnsi="Times New Roman"/>
              </w:rPr>
            </w:pPr>
          </w:p>
          <w:p w14:paraId="39C8E81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b"/>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FD5A4F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AB8789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 xml:space="preserve">Support Alt 2. Besides, we think it can be handled by </w:t>
            </w:r>
            <w:proofErr w:type="spellStart"/>
            <w:r>
              <w:rPr>
                <w:rFonts w:ascii="Times New Roman" w:eastAsia="宋体" w:hAnsi="Times New Roman" w:hint="eastAsia"/>
              </w:rPr>
              <w:t>gNB</w:t>
            </w:r>
            <w:proofErr w:type="spellEnd"/>
            <w:r>
              <w:rPr>
                <w:rFonts w:ascii="Times New Roman" w:eastAsia="宋体" w:hAnsi="Times New Roman" w:hint="eastAsia"/>
              </w:rPr>
              <w:t xml:space="preserve"> implement as Rel-16 in which the same case occurs for MTRP PDSCH.</w:t>
            </w:r>
          </w:p>
        </w:tc>
      </w:tr>
      <w:tr w:rsidR="00167FC1" w14:paraId="0A474A93" w14:textId="77777777">
        <w:tc>
          <w:tcPr>
            <w:tcW w:w="1975" w:type="dxa"/>
          </w:tcPr>
          <w:p w14:paraId="0CA6DD4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84AE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afb"/>
              <w:ind w:left="0"/>
              <w:contextualSpacing/>
              <w:rPr>
                <w:rFonts w:ascii="Times New Roman" w:eastAsiaTheme="minorEastAsia" w:hAnsi="Times New Roman"/>
              </w:rPr>
            </w:pPr>
          </w:p>
        </w:tc>
        <w:tc>
          <w:tcPr>
            <w:tcW w:w="8280" w:type="dxa"/>
          </w:tcPr>
          <w:p w14:paraId="07426FDD" w14:textId="77777777" w:rsidR="00167FC1" w:rsidRDefault="00167FC1">
            <w:pPr>
              <w:pStyle w:val="afb"/>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afb"/>
              <w:ind w:left="0"/>
              <w:contextualSpacing/>
              <w:rPr>
                <w:rFonts w:ascii="Times New Roman" w:eastAsia="MS Mincho" w:hAnsi="Times New Roman"/>
                <w:lang w:eastAsia="ja-JP"/>
              </w:rPr>
            </w:pPr>
          </w:p>
          <w:p w14:paraId="3C8E83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afb"/>
              <w:ind w:left="0"/>
              <w:contextualSpacing/>
              <w:rPr>
                <w:rFonts w:ascii="Times New Roman" w:eastAsia="MS Mincho" w:hAnsi="Times New Roman" w:cstheme="minorBidi"/>
                <w:lang w:eastAsia="ja-JP"/>
              </w:rPr>
            </w:pPr>
          </w:p>
          <w:p w14:paraId="219FC2D7" w14:textId="77777777" w:rsidR="00167FC1" w:rsidRDefault="00167FC1">
            <w:pPr>
              <w:pStyle w:val="afb"/>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X</w:t>
            </w:r>
            <w:r>
              <w:rPr>
                <w:rFonts w:ascii="Times New Roman" w:eastAsiaTheme="minorEastAsia" w:hAnsi="Times New Roman"/>
                <w:lang w:val="en-GB"/>
              </w:rPr>
              <w:t>iaomi</w:t>
            </w:r>
            <w:proofErr w:type="spellEnd"/>
          </w:p>
        </w:tc>
        <w:tc>
          <w:tcPr>
            <w:tcW w:w="8280" w:type="dxa"/>
          </w:tcPr>
          <w:p w14:paraId="739BD4F4" w14:textId="29A07B92" w:rsidR="00ED79E0" w:rsidRDefault="00ED79E0" w:rsidP="00ED79E0">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77777777" w:rsidR="00167FC1" w:rsidRDefault="00167FC1">
            <w:pPr>
              <w:pStyle w:val="afb"/>
              <w:ind w:left="0"/>
              <w:contextualSpacing/>
              <w:rPr>
                <w:rFonts w:ascii="Times New Roman" w:eastAsiaTheme="minorEastAsia" w:hAnsi="Times New Roman"/>
              </w:rPr>
            </w:pPr>
          </w:p>
        </w:tc>
        <w:tc>
          <w:tcPr>
            <w:tcW w:w="8280" w:type="dxa"/>
          </w:tcPr>
          <w:p w14:paraId="549CC705" w14:textId="77777777" w:rsidR="00167FC1" w:rsidRDefault="00167FC1">
            <w:pPr>
              <w:pStyle w:val="afb"/>
              <w:ind w:left="0"/>
              <w:contextualSpacing/>
              <w:rPr>
                <w:rFonts w:ascii="Times New Roman" w:eastAsiaTheme="minorEastAsia" w:hAnsi="Times New Roman"/>
              </w:rPr>
            </w:pPr>
          </w:p>
        </w:tc>
      </w:tr>
      <w:tr w:rsidR="00167FC1" w14:paraId="0EC54255" w14:textId="77777777">
        <w:tc>
          <w:tcPr>
            <w:tcW w:w="1975" w:type="dxa"/>
          </w:tcPr>
          <w:p w14:paraId="1D707471" w14:textId="77777777" w:rsidR="00167FC1" w:rsidRDefault="00167FC1">
            <w:pPr>
              <w:pStyle w:val="afb"/>
              <w:ind w:left="0"/>
              <w:contextualSpacing/>
              <w:rPr>
                <w:rFonts w:ascii="Times New Roman" w:eastAsiaTheme="minorEastAsia" w:hAnsi="Times New Roman"/>
              </w:rPr>
            </w:pPr>
          </w:p>
        </w:tc>
        <w:tc>
          <w:tcPr>
            <w:tcW w:w="8280" w:type="dxa"/>
          </w:tcPr>
          <w:p w14:paraId="7E2FE731" w14:textId="77777777" w:rsidR="00167FC1" w:rsidRDefault="00167FC1">
            <w:pPr>
              <w:pStyle w:val="afb"/>
              <w:ind w:left="0"/>
              <w:contextualSpacing/>
              <w:rPr>
                <w:rFonts w:ascii="Times New Roman" w:eastAsiaTheme="minorEastAsia" w:hAnsi="Times New Roman"/>
              </w:rPr>
            </w:pPr>
          </w:p>
        </w:tc>
      </w:tr>
      <w:tr w:rsidR="00167FC1" w14:paraId="41115494" w14:textId="77777777">
        <w:tc>
          <w:tcPr>
            <w:tcW w:w="1975" w:type="dxa"/>
          </w:tcPr>
          <w:p w14:paraId="408E7059" w14:textId="77777777" w:rsidR="00167FC1" w:rsidRDefault="00167FC1">
            <w:pPr>
              <w:pStyle w:val="afb"/>
              <w:ind w:left="0"/>
              <w:contextualSpacing/>
              <w:rPr>
                <w:rFonts w:ascii="Times New Roman" w:eastAsiaTheme="minorEastAsia" w:hAnsi="Times New Roman"/>
              </w:rPr>
            </w:pPr>
          </w:p>
        </w:tc>
        <w:tc>
          <w:tcPr>
            <w:tcW w:w="8280" w:type="dxa"/>
          </w:tcPr>
          <w:p w14:paraId="3378EC63" w14:textId="77777777" w:rsidR="00167FC1" w:rsidRDefault="00167FC1">
            <w:pPr>
              <w:pStyle w:val="afb"/>
              <w:ind w:left="0"/>
              <w:contextualSpacing/>
              <w:rPr>
                <w:rFonts w:ascii="Times New Roman" w:eastAsiaTheme="minorEastAsia" w:hAnsi="Times New Roman"/>
              </w:rPr>
            </w:pPr>
          </w:p>
        </w:tc>
      </w:tr>
      <w:tr w:rsidR="00167FC1" w14:paraId="3C1E27C4" w14:textId="77777777">
        <w:tc>
          <w:tcPr>
            <w:tcW w:w="1975" w:type="dxa"/>
          </w:tcPr>
          <w:p w14:paraId="50E67799" w14:textId="77777777" w:rsidR="00167FC1" w:rsidRDefault="00167FC1">
            <w:pPr>
              <w:pStyle w:val="afb"/>
              <w:ind w:left="0"/>
              <w:contextualSpacing/>
              <w:rPr>
                <w:rFonts w:ascii="Times New Roman" w:eastAsia="宋体" w:hAnsi="Times New Roman"/>
              </w:rPr>
            </w:pPr>
          </w:p>
        </w:tc>
        <w:tc>
          <w:tcPr>
            <w:tcW w:w="8280" w:type="dxa"/>
          </w:tcPr>
          <w:p w14:paraId="34870D83" w14:textId="77777777" w:rsidR="00167FC1" w:rsidRDefault="00167FC1">
            <w:pPr>
              <w:pStyle w:val="afb"/>
              <w:ind w:left="0"/>
              <w:contextualSpacing/>
              <w:rPr>
                <w:rFonts w:ascii="Times New Roman" w:eastAsia="宋体" w:hAnsi="Times New Roman"/>
              </w:rPr>
            </w:pPr>
          </w:p>
        </w:tc>
      </w:tr>
      <w:tr w:rsidR="00167FC1" w14:paraId="4D033F7B" w14:textId="77777777">
        <w:tc>
          <w:tcPr>
            <w:tcW w:w="1975" w:type="dxa"/>
          </w:tcPr>
          <w:p w14:paraId="6BE8677D" w14:textId="77777777" w:rsidR="00167FC1" w:rsidRDefault="00167FC1">
            <w:pPr>
              <w:pStyle w:val="afb"/>
              <w:ind w:left="0"/>
              <w:contextualSpacing/>
              <w:rPr>
                <w:rFonts w:ascii="Times New Roman" w:eastAsiaTheme="minorEastAsia" w:hAnsi="Times New Roman"/>
              </w:rPr>
            </w:pPr>
          </w:p>
        </w:tc>
        <w:tc>
          <w:tcPr>
            <w:tcW w:w="8280" w:type="dxa"/>
          </w:tcPr>
          <w:p w14:paraId="4DD705B8" w14:textId="77777777" w:rsidR="00167FC1" w:rsidRDefault="00167FC1">
            <w:pPr>
              <w:pStyle w:val="afb"/>
              <w:ind w:left="0"/>
              <w:contextualSpacing/>
              <w:rPr>
                <w:rFonts w:ascii="Times New Roman" w:eastAsiaTheme="minorEastAsia" w:hAnsi="Times New Roman"/>
              </w:rPr>
            </w:pPr>
          </w:p>
        </w:tc>
      </w:tr>
      <w:tr w:rsidR="00167FC1" w14:paraId="39D2ACE3" w14:textId="77777777">
        <w:tc>
          <w:tcPr>
            <w:tcW w:w="1975" w:type="dxa"/>
          </w:tcPr>
          <w:p w14:paraId="10A73125" w14:textId="77777777" w:rsidR="00167FC1" w:rsidRDefault="00167FC1">
            <w:pPr>
              <w:pStyle w:val="afb"/>
              <w:ind w:left="0"/>
              <w:contextualSpacing/>
              <w:rPr>
                <w:rFonts w:ascii="Times New Roman" w:eastAsia="Malgun Gothic" w:hAnsi="Times New Roman"/>
                <w:lang w:eastAsia="ko-KR"/>
              </w:rPr>
            </w:pPr>
          </w:p>
        </w:tc>
        <w:tc>
          <w:tcPr>
            <w:tcW w:w="8280" w:type="dxa"/>
          </w:tcPr>
          <w:p w14:paraId="79151BA6" w14:textId="77777777" w:rsidR="00167FC1" w:rsidRDefault="00167FC1">
            <w:pPr>
              <w:pStyle w:val="afb"/>
              <w:ind w:left="0"/>
              <w:contextualSpacing/>
              <w:rPr>
                <w:rFonts w:ascii="Times New Roman" w:eastAsia="Malgun Gothic" w:hAnsi="Times New Roman"/>
                <w:lang w:eastAsia="ko-KR"/>
              </w:rPr>
            </w:pPr>
          </w:p>
        </w:tc>
      </w:tr>
      <w:tr w:rsidR="00167FC1" w14:paraId="5D1F420A" w14:textId="77777777">
        <w:tc>
          <w:tcPr>
            <w:tcW w:w="1975" w:type="dxa"/>
          </w:tcPr>
          <w:p w14:paraId="623F446C" w14:textId="77777777" w:rsidR="00167FC1" w:rsidRDefault="00167FC1">
            <w:pPr>
              <w:pStyle w:val="afb"/>
              <w:ind w:left="0"/>
              <w:contextualSpacing/>
              <w:rPr>
                <w:rFonts w:ascii="Times New Roman" w:eastAsiaTheme="minorEastAsia" w:hAnsi="Times New Roman"/>
                <w:lang w:val="en-GB"/>
              </w:rPr>
            </w:pPr>
          </w:p>
        </w:tc>
        <w:tc>
          <w:tcPr>
            <w:tcW w:w="8280" w:type="dxa"/>
          </w:tcPr>
          <w:p w14:paraId="3030D9C6" w14:textId="77777777" w:rsidR="00167FC1" w:rsidRDefault="00167FC1">
            <w:pPr>
              <w:pStyle w:val="afb"/>
              <w:ind w:left="0"/>
              <w:contextualSpacing/>
              <w:rPr>
                <w:rFonts w:ascii="Times New Roman" w:eastAsiaTheme="minorEastAsia" w:hAnsi="Times New Roman"/>
              </w:rPr>
            </w:pPr>
          </w:p>
        </w:tc>
      </w:tr>
      <w:tr w:rsidR="00167FC1" w14:paraId="72B38688" w14:textId="77777777">
        <w:tc>
          <w:tcPr>
            <w:tcW w:w="1975" w:type="dxa"/>
          </w:tcPr>
          <w:p w14:paraId="133573EB" w14:textId="77777777" w:rsidR="00167FC1" w:rsidRDefault="00167FC1">
            <w:pPr>
              <w:pStyle w:val="afb"/>
              <w:ind w:left="0"/>
              <w:contextualSpacing/>
              <w:rPr>
                <w:rFonts w:ascii="Times New Roman" w:eastAsiaTheme="minorEastAsia" w:hAnsi="Times New Roman"/>
                <w:lang w:val="en-GB"/>
              </w:rPr>
            </w:pPr>
          </w:p>
        </w:tc>
        <w:tc>
          <w:tcPr>
            <w:tcW w:w="8280" w:type="dxa"/>
          </w:tcPr>
          <w:p w14:paraId="04ACC2A2" w14:textId="77777777" w:rsidR="00167FC1" w:rsidRDefault="00167FC1">
            <w:pPr>
              <w:pStyle w:val="afb"/>
              <w:ind w:left="0"/>
              <w:contextualSpacing/>
              <w:rPr>
                <w:rFonts w:ascii="Times New Roman" w:eastAsiaTheme="minorEastAsia" w:hAnsi="Times New Roman"/>
              </w:rPr>
            </w:pPr>
          </w:p>
        </w:tc>
      </w:tr>
      <w:tr w:rsidR="00167FC1" w14:paraId="393F2276" w14:textId="77777777">
        <w:tc>
          <w:tcPr>
            <w:tcW w:w="1975" w:type="dxa"/>
          </w:tcPr>
          <w:p w14:paraId="6C3D0CC2" w14:textId="77777777" w:rsidR="00167FC1" w:rsidRDefault="00167FC1">
            <w:pPr>
              <w:pStyle w:val="afb"/>
              <w:ind w:left="0"/>
              <w:contextualSpacing/>
              <w:rPr>
                <w:rFonts w:ascii="Times New Roman" w:eastAsiaTheme="minorEastAsia" w:hAnsi="Times New Roman"/>
              </w:rPr>
            </w:pPr>
          </w:p>
        </w:tc>
        <w:tc>
          <w:tcPr>
            <w:tcW w:w="8280" w:type="dxa"/>
          </w:tcPr>
          <w:p w14:paraId="7D1F6A54" w14:textId="77777777" w:rsidR="00167FC1" w:rsidRDefault="00167FC1">
            <w:pPr>
              <w:pStyle w:val="afb"/>
              <w:ind w:left="0"/>
              <w:contextualSpacing/>
              <w:rPr>
                <w:rFonts w:ascii="Times New Roman" w:eastAsiaTheme="minorEastAsia" w:hAnsi="Times New Roman"/>
              </w:rPr>
            </w:pPr>
          </w:p>
        </w:tc>
      </w:tr>
      <w:tr w:rsidR="00167FC1" w14:paraId="5A679B71" w14:textId="77777777">
        <w:tc>
          <w:tcPr>
            <w:tcW w:w="1975" w:type="dxa"/>
          </w:tcPr>
          <w:p w14:paraId="4619CBC7" w14:textId="77777777" w:rsidR="00167FC1" w:rsidRDefault="00167FC1">
            <w:pPr>
              <w:pStyle w:val="afb"/>
              <w:ind w:left="0"/>
              <w:contextualSpacing/>
              <w:rPr>
                <w:rFonts w:ascii="Times New Roman" w:eastAsiaTheme="minorEastAsia" w:hAnsi="Times New Roman"/>
              </w:rPr>
            </w:pPr>
          </w:p>
        </w:tc>
        <w:tc>
          <w:tcPr>
            <w:tcW w:w="8280" w:type="dxa"/>
          </w:tcPr>
          <w:p w14:paraId="66AB72FF" w14:textId="77777777" w:rsidR="00167FC1" w:rsidRDefault="00167FC1">
            <w:pPr>
              <w:pStyle w:val="afb"/>
              <w:ind w:left="0"/>
              <w:contextualSpacing/>
              <w:rPr>
                <w:rFonts w:ascii="Times New Roman" w:eastAsiaTheme="minorEastAsia" w:hAnsi="Times New Roman"/>
              </w:rPr>
            </w:pPr>
          </w:p>
        </w:tc>
      </w:tr>
      <w:tr w:rsidR="00167FC1" w14:paraId="4799C933" w14:textId="77777777">
        <w:tc>
          <w:tcPr>
            <w:tcW w:w="1975" w:type="dxa"/>
          </w:tcPr>
          <w:p w14:paraId="53C33316" w14:textId="77777777" w:rsidR="00167FC1" w:rsidRDefault="00167FC1">
            <w:pPr>
              <w:pStyle w:val="afb"/>
              <w:ind w:left="0"/>
              <w:contextualSpacing/>
              <w:rPr>
                <w:rFonts w:ascii="Times New Roman" w:eastAsiaTheme="minorEastAsia" w:hAnsi="Times New Roman"/>
              </w:rPr>
            </w:pPr>
          </w:p>
        </w:tc>
        <w:tc>
          <w:tcPr>
            <w:tcW w:w="8280" w:type="dxa"/>
          </w:tcPr>
          <w:p w14:paraId="028BC88F" w14:textId="77777777" w:rsidR="00167FC1" w:rsidRDefault="00167FC1">
            <w:pPr>
              <w:pStyle w:val="afb"/>
              <w:ind w:left="0"/>
              <w:contextualSpacing/>
              <w:rPr>
                <w:rFonts w:ascii="Times New Roman" w:eastAsiaTheme="minorEastAsia" w:hAnsi="Times New Roman"/>
              </w:rPr>
            </w:pPr>
          </w:p>
        </w:tc>
      </w:tr>
      <w:tr w:rsidR="00167FC1" w14:paraId="7BEFDA7D" w14:textId="77777777">
        <w:tc>
          <w:tcPr>
            <w:tcW w:w="1975" w:type="dxa"/>
          </w:tcPr>
          <w:p w14:paraId="71C88CA8" w14:textId="77777777" w:rsidR="00167FC1" w:rsidRDefault="00167FC1">
            <w:pPr>
              <w:pStyle w:val="afb"/>
              <w:ind w:left="0"/>
              <w:contextualSpacing/>
              <w:rPr>
                <w:rFonts w:ascii="Times New Roman" w:eastAsiaTheme="minorEastAsia" w:hAnsi="Times New Roman"/>
              </w:rPr>
            </w:pPr>
          </w:p>
        </w:tc>
        <w:tc>
          <w:tcPr>
            <w:tcW w:w="8280" w:type="dxa"/>
          </w:tcPr>
          <w:p w14:paraId="35C905CA" w14:textId="77777777" w:rsidR="00167FC1" w:rsidRDefault="00167FC1">
            <w:pPr>
              <w:pStyle w:val="afb"/>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Not supported: </w:t>
      </w:r>
      <w:r>
        <w:rPr>
          <w:rFonts w:eastAsia="MS Mincho"/>
          <w:bCs/>
          <w:color w:val="000000" w:themeColor="text1"/>
          <w:sz w:val="22"/>
          <w:szCs w:val="22"/>
          <w:lang w:eastAsia="ja-JP"/>
        </w:rPr>
        <w:t xml:space="preserve">Apple, Qualcomm, Ericsson, </w:t>
      </w:r>
      <w:proofErr w:type="spellStart"/>
      <w:r>
        <w:rPr>
          <w:rFonts w:eastAsia="MS Mincho"/>
          <w:bCs/>
          <w:color w:val="000000" w:themeColor="text1"/>
          <w:sz w:val="22"/>
          <w:szCs w:val="22"/>
          <w:lang w:eastAsia="ja-JP"/>
        </w:rPr>
        <w:t>Xiaomi</w:t>
      </w:r>
      <w:proofErr w:type="spellEnd"/>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if UE is capable of the dynamic switching between STRP and SFN transmission</w:t>
      </w:r>
      <w:proofErr w:type="gramStart"/>
      <w:r>
        <w:rPr>
          <w:color w:val="FF0000"/>
          <w:sz w:val="22"/>
          <w:szCs w:val="22"/>
        </w:rPr>
        <w:t xml:space="preserve">]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Xiaomi</w:t>
      </w:r>
      <w:proofErr w:type="spellEnd"/>
      <w:r>
        <w:rPr>
          <w:rFonts w:eastAsia="MS Mincho"/>
          <w:bCs/>
          <w:color w:val="000000" w:themeColor="text1"/>
          <w:sz w:val="22"/>
          <w:szCs w:val="22"/>
          <w:lang w:eastAsia="ja-JP"/>
        </w:rPr>
        <w:t>,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Xiaomi</w:t>
      </w:r>
      <w:proofErr w:type="spellEnd"/>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proofErr w:type="spellStart"/>
      <w:r>
        <w:rPr>
          <w:rFonts w:eastAsiaTheme="minorEastAsia" w:hint="eastAsia"/>
        </w:rPr>
        <w:t>Xiaomi</w:t>
      </w:r>
      <w:proofErr w:type="spellEnd"/>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2A8414B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afb"/>
              <w:ind w:left="0"/>
              <w:contextualSpacing/>
              <w:rPr>
                <w:rFonts w:ascii="Times New Roman" w:eastAsia="MS Mincho" w:hAnsi="Times New Roman"/>
                <w:b/>
                <w:bCs/>
                <w:u w:val="single"/>
                <w:lang w:eastAsia="ja-JP"/>
              </w:rPr>
            </w:pPr>
          </w:p>
          <w:p w14:paraId="1BD0C78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3839887" w14:textId="77777777" w:rsidR="00167FC1" w:rsidRDefault="00167FC1">
            <w:pPr>
              <w:pStyle w:val="afb"/>
              <w:ind w:left="0"/>
              <w:contextualSpacing/>
              <w:rPr>
                <w:rFonts w:ascii="Times New Roman" w:eastAsia="MS Mincho" w:hAnsi="Times New Roman"/>
                <w:lang w:eastAsia="ja-JP"/>
              </w:rPr>
            </w:pPr>
          </w:p>
          <w:p w14:paraId="5A7F510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afb"/>
              <w:ind w:left="0"/>
              <w:contextualSpacing/>
              <w:rPr>
                <w:rFonts w:ascii="Times New Roman" w:eastAsia="MS Mincho" w:hAnsi="Times New Roman"/>
                <w:lang w:eastAsia="ja-JP"/>
              </w:rPr>
            </w:pPr>
          </w:p>
          <w:p w14:paraId="5749844E" w14:textId="77777777" w:rsidR="00167FC1" w:rsidRDefault="00765A08">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63FF468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afb"/>
              <w:ind w:left="0"/>
              <w:contextualSpacing/>
              <w:rPr>
                <w:rFonts w:ascii="Times New Roman" w:eastAsiaTheme="minorEastAsia" w:hAnsi="Times New Roman"/>
              </w:rPr>
            </w:pPr>
          </w:p>
          <w:p w14:paraId="715EDD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afb"/>
              <w:ind w:left="0"/>
              <w:contextualSpacing/>
              <w:rPr>
                <w:rFonts w:ascii="Times New Roman" w:eastAsiaTheme="minorEastAsia" w:hAnsi="Times New Roman"/>
              </w:rPr>
            </w:pPr>
          </w:p>
          <w:p w14:paraId="09D21E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b"/>
              <w:ind w:left="0"/>
              <w:contextualSpacing/>
              <w:rPr>
                <w:rFonts w:ascii="Times New Roman" w:eastAsiaTheme="minorEastAsia" w:hAnsi="Times New Roman"/>
              </w:rPr>
            </w:pPr>
          </w:p>
          <w:p w14:paraId="537F27D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afb"/>
              <w:ind w:left="0"/>
              <w:contextualSpacing/>
              <w:rPr>
                <w:rFonts w:ascii="Times New Roman" w:eastAsia="宋体" w:hAnsi="Times New Roman"/>
              </w:rPr>
            </w:pPr>
            <w:r>
              <w:rPr>
                <w:rFonts w:ascii="Times New Roman" w:eastAsia="宋体"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af7"/>
                <w:sz w:val="21"/>
                <w:szCs w:val="21"/>
              </w:rPr>
              <w:t>enableTwoDefaultTCI</w:t>
            </w:r>
            <w:proofErr w:type="spellEnd"/>
            <w:r>
              <w:rPr>
                <w:rStyle w:val="af7"/>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7"/>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b"/>
              <w:ind w:left="0"/>
              <w:contextualSpacing/>
              <w:rPr>
                <w:rFonts w:eastAsiaTheme="minorEastAsia"/>
              </w:rPr>
            </w:pPr>
          </w:p>
          <w:p w14:paraId="3D7FA055" w14:textId="77777777" w:rsidR="00167FC1" w:rsidRDefault="00765A08">
            <w:pPr>
              <w:pStyle w:val="afb"/>
              <w:ind w:left="0"/>
              <w:contextualSpacing/>
              <w:rPr>
                <w:rFonts w:eastAsiaTheme="minorEastAsia"/>
              </w:rPr>
            </w:pPr>
            <w:r>
              <w:rPr>
                <w:rFonts w:eastAsiaTheme="minorEastAsia"/>
              </w:rPr>
              <w:t>Proposal 1: If no TCI codepoint is activated with two TCI states</w:t>
            </w:r>
            <w:proofErr w:type="gramStart"/>
            <w:r>
              <w:rPr>
                <w:rFonts w:eastAsiaTheme="minorEastAsia"/>
              </w:rPr>
              <w:t>,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afb"/>
              <w:ind w:left="0"/>
              <w:contextualSpacing/>
              <w:rPr>
                <w:rFonts w:eastAsiaTheme="minorEastAsia"/>
                <w:b/>
              </w:rPr>
            </w:pPr>
          </w:p>
          <w:p w14:paraId="22B05B25" w14:textId="77777777" w:rsidR="00167FC1" w:rsidRDefault="00765A08">
            <w:pPr>
              <w:pStyle w:val="afb"/>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afb"/>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7FA468BF" w14:textId="77777777" w:rsidR="00167FC1" w:rsidRDefault="00167FC1">
            <w:pPr>
              <w:pStyle w:val="afb"/>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afb"/>
              <w:ind w:left="0"/>
              <w:contextualSpacing/>
              <w:rPr>
                <w:rFonts w:ascii="Times New Roman" w:eastAsiaTheme="minorEastAsia" w:hAnsi="Times New Roman"/>
              </w:rPr>
            </w:pPr>
          </w:p>
          <w:p w14:paraId="594618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afb"/>
              <w:ind w:left="0"/>
              <w:contextualSpacing/>
              <w:rPr>
                <w:rFonts w:ascii="Times New Roman" w:eastAsiaTheme="minorEastAsia" w:hAnsi="Times New Roman"/>
              </w:rPr>
            </w:pPr>
          </w:p>
          <w:p w14:paraId="2633B5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b"/>
              <w:ind w:left="0"/>
              <w:contextualSpacing/>
              <w:rPr>
                <w:rFonts w:ascii="Times New Roman" w:eastAsia="宋体" w:hAnsi="Times New Roman"/>
              </w:rPr>
            </w:pPr>
            <w:r>
              <w:rPr>
                <w:rFonts w:ascii="Times New Roman" w:eastAsia="宋体" w:hAnsi="Times New Roman"/>
              </w:rPr>
              <w:t>We support Proposal 4.</w:t>
            </w:r>
          </w:p>
          <w:p w14:paraId="508C036F" w14:textId="77777777" w:rsidR="00167FC1" w:rsidRDefault="00167FC1">
            <w:pPr>
              <w:pStyle w:val="afb"/>
              <w:ind w:left="0"/>
              <w:contextualSpacing/>
              <w:rPr>
                <w:rFonts w:ascii="Times New Roman" w:eastAsia="宋体" w:hAnsi="Times New Roman"/>
              </w:rPr>
            </w:pPr>
          </w:p>
          <w:p w14:paraId="266C9DF4" w14:textId="77777777" w:rsidR="00167FC1" w:rsidRDefault="00765A08">
            <w:pPr>
              <w:pStyle w:val="afb"/>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b"/>
              <w:ind w:left="0"/>
              <w:contextualSpacing/>
              <w:rPr>
                <w:rFonts w:ascii="Times New Roman" w:eastAsia="宋体" w:hAnsi="Times New Roman"/>
              </w:rPr>
            </w:pPr>
          </w:p>
          <w:p w14:paraId="4FABAB1B"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07D0089F" w14:textId="77777777" w:rsidR="00167FC1" w:rsidRDefault="00167FC1">
            <w:pPr>
              <w:pStyle w:val="afb"/>
              <w:ind w:left="0"/>
              <w:contextualSpacing/>
              <w:rPr>
                <w:rFonts w:ascii="Times New Roman" w:eastAsia="宋体" w:hAnsi="Times New Roman"/>
              </w:rPr>
            </w:pPr>
          </w:p>
          <w:p w14:paraId="52E77F1F"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afb"/>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85A04B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b"/>
                    <w:ind w:left="0"/>
                    <w:contextualSpacing/>
                    <w:rPr>
                      <w:rFonts w:ascii="Times New Roman" w:eastAsia="宋体" w:hAnsi="Times New Roman"/>
                      <w:i/>
                      <w:iCs/>
                    </w:rPr>
                  </w:pPr>
                  <w:r>
                    <w:rPr>
                      <w:rFonts w:ascii="Times New Roman" w:eastAsia="宋体"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7"/>
                      <w:sz w:val="22"/>
                      <w:szCs w:val="22"/>
                    </w:rPr>
                    <w:t>timeDurationForQCL</w:t>
                  </w:r>
                  <w:proofErr w:type="spellEnd"/>
                  <w:r>
                    <w:rPr>
                      <w:rStyle w:val="af7"/>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7"/>
                      <w:strike/>
                      <w:sz w:val="22"/>
                      <w:szCs w:val="22"/>
                      <w:highlight w:val="yellow"/>
                    </w:rPr>
                    <w:t>enableTwoDefaultTCIStates</w:t>
                  </w:r>
                  <w:proofErr w:type="spellEnd"/>
                  <w:r>
                    <w:rPr>
                      <w:rStyle w:val="af7"/>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7"/>
                      <w:sz w:val="22"/>
                      <w:szCs w:val="22"/>
                    </w:rPr>
                    <w:t>controlResourceSetId</w:t>
                  </w:r>
                  <w:proofErr w:type="spellEnd"/>
                  <w:r>
                    <w:rPr>
                      <w:rStyle w:val="af7"/>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afb"/>
                    <w:ind w:left="0"/>
                    <w:contextualSpacing/>
                    <w:rPr>
                      <w:rFonts w:ascii="Times New Roman" w:eastAsia="宋体" w:hAnsi="Times New Roman"/>
                    </w:rPr>
                  </w:pPr>
                  <w:r>
                    <w:rPr>
                      <w:rFonts w:ascii="Times New Roman" w:hAnsi="Times New Roman"/>
                      <w:i/>
                      <w:iCs/>
                    </w:rPr>
                    <w:t>It is up to editor how to capture the above agreement</w:t>
                  </w:r>
                </w:p>
              </w:tc>
            </w:tr>
          </w:tbl>
          <w:p w14:paraId="0E44E830" w14:textId="77777777" w:rsidR="00167FC1" w:rsidRDefault="00167FC1">
            <w:pPr>
              <w:pStyle w:val="afb"/>
              <w:ind w:left="0"/>
              <w:contextualSpacing/>
              <w:rPr>
                <w:rFonts w:ascii="Times New Roman" w:eastAsia="宋体" w:hAnsi="Times New Roman"/>
              </w:rPr>
            </w:pPr>
          </w:p>
          <w:p w14:paraId="048C346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11C35D40" w14:textId="77777777" w:rsidR="00167FC1" w:rsidRDefault="00167FC1">
            <w:pPr>
              <w:pStyle w:val="afb"/>
              <w:ind w:left="0"/>
              <w:contextualSpacing/>
              <w:rPr>
                <w:rFonts w:ascii="Times New Roman" w:eastAsia="宋体"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afb"/>
              <w:ind w:left="0"/>
              <w:contextualSpacing/>
              <w:rPr>
                <w:rFonts w:eastAsia="MS Mincho"/>
                <w:bCs/>
                <w:i/>
                <w:iCs/>
                <w:color w:val="000000" w:themeColor="text1"/>
                <w:lang w:eastAsia="ja-JP"/>
              </w:rPr>
            </w:pPr>
          </w:p>
          <w:p w14:paraId="6E40D5DA" w14:textId="77777777" w:rsidR="00167FC1" w:rsidRDefault="00765A08">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b"/>
              <w:ind w:left="0"/>
              <w:contextualSpacing/>
              <w:rPr>
                <w:rFonts w:ascii="Times New Roman" w:eastAsiaTheme="minorEastAsia" w:hAnsi="Times New Roman"/>
              </w:rPr>
            </w:pPr>
          </w:p>
          <w:p w14:paraId="1C00EE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b"/>
              <w:ind w:left="0"/>
              <w:contextualSpacing/>
              <w:rPr>
                <w:rFonts w:ascii="Times New Roman" w:eastAsiaTheme="minorEastAsia" w:hAnsi="Times New Roman"/>
              </w:rPr>
            </w:pPr>
          </w:p>
          <w:p w14:paraId="2037E1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38505AB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661791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3C9CC1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5FA802C5" w14:textId="77777777" w:rsidR="00167FC1" w:rsidRDefault="00167FC1">
            <w:pPr>
              <w:pStyle w:val="afb"/>
              <w:ind w:left="0"/>
              <w:contextualSpacing/>
              <w:rPr>
                <w:rFonts w:ascii="Times New Roman" w:eastAsia="Malgun Gothic" w:hAnsi="Times New Roman"/>
                <w:lang w:eastAsia="ko-KR"/>
              </w:rPr>
            </w:pPr>
          </w:p>
          <w:p w14:paraId="4B7F2D0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afb"/>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afb"/>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4FED4F48" w14:textId="77777777" w:rsidR="00167FC1" w:rsidRDefault="00765A08">
            <w:pPr>
              <w:pStyle w:val="afb"/>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5E0753C6" w14:textId="77777777" w:rsidR="00167FC1" w:rsidRDefault="00765A08">
            <w:pPr>
              <w:pStyle w:val="afb"/>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b"/>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23F54CA" w14:textId="77777777" w:rsidR="00167FC1" w:rsidRDefault="00167FC1">
            <w:pPr>
              <w:pStyle w:val="afb"/>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b"/>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053265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97EF164" w14:textId="77777777" w:rsidR="00167FC1" w:rsidRDefault="00765A08">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afb"/>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9DD1198" w14:textId="77777777" w:rsidR="00167FC1" w:rsidRDefault="00167FC1">
            <w:pPr>
              <w:pStyle w:val="afb"/>
              <w:ind w:left="0"/>
              <w:contextualSpacing/>
              <w:rPr>
                <w:rFonts w:ascii="Times New Roman" w:eastAsia="黑体" w:hAnsi="Times New Roman"/>
                <w:bCs/>
                <w:iCs/>
              </w:rPr>
            </w:pPr>
          </w:p>
          <w:p w14:paraId="20F8BCE7"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Proposal </w:t>
            </w:r>
            <w:r>
              <w:rPr>
                <w:rFonts w:eastAsia="MS Mincho"/>
                <w:b/>
                <w:color w:val="000000" w:themeColor="text1"/>
                <w:sz w:val="22"/>
                <w:szCs w:val="22"/>
                <w:highlight w:val="yellow"/>
                <w:lang w:eastAsia="ja-JP"/>
              </w:rPr>
              <w:t>TBD</w:t>
            </w:r>
            <w:r>
              <w:rPr>
                <w:rFonts w:eastAsia="MS Mincho"/>
                <w:b/>
                <w:color w:val="000000" w:themeColor="text1"/>
                <w:sz w:val="22"/>
                <w:szCs w:val="22"/>
                <w:lang w:eastAsia="ja-JP"/>
              </w:rPr>
              <w:t>:</w:t>
            </w:r>
          </w:p>
          <w:p w14:paraId="0173A4BE" w14:textId="77777777" w:rsidR="00167FC1" w:rsidRDefault="00765A08">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r>
              <w:rPr>
                <w:rFonts w:eastAsiaTheme="minorEastAsia"/>
                <w:iCs/>
                <w:sz w:val="22"/>
                <w:szCs w:val="22"/>
              </w:rPr>
              <w:t>Also proposal 4 is modified with 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Pr>
                <w:rFonts w:ascii="Times New Roman" w:eastAsia="MS Mincho" w:hAnsi="Times New Roman"/>
                <w:b w:val="0"/>
                <w:color w:val="000000" w:themeColor="text1"/>
                <w:sz w:val="22"/>
                <w:szCs w:val="22"/>
                <w:lang w:eastAsia="ja-JP"/>
              </w:rPr>
              <w:lastRenderedPageBreak/>
              <w:t xml:space="preserve">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b"/>
              <w:ind w:left="0"/>
              <w:contextualSpacing/>
              <w:rPr>
                <w:rFonts w:ascii="Times New Roman" w:eastAsiaTheme="minorEastAsia" w:hAnsi="Times New Roman"/>
              </w:rPr>
            </w:pPr>
          </w:p>
        </w:tc>
        <w:tc>
          <w:tcPr>
            <w:tcW w:w="8280" w:type="dxa"/>
          </w:tcPr>
          <w:p w14:paraId="1C1B9772" w14:textId="77777777" w:rsidR="00167FC1" w:rsidRDefault="00167FC1">
            <w:pPr>
              <w:pStyle w:val="afb"/>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b"/>
              <w:ind w:left="0"/>
              <w:contextualSpacing/>
              <w:rPr>
                <w:rFonts w:ascii="Times New Roman" w:eastAsiaTheme="minorEastAsia" w:hAnsi="Times New Roman"/>
              </w:rPr>
            </w:pPr>
          </w:p>
        </w:tc>
        <w:tc>
          <w:tcPr>
            <w:tcW w:w="8280" w:type="dxa"/>
          </w:tcPr>
          <w:p w14:paraId="6B1BBB0D" w14:textId="77777777" w:rsidR="00167FC1" w:rsidRDefault="00167FC1">
            <w:pPr>
              <w:pStyle w:val="afb"/>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b"/>
              <w:ind w:left="0"/>
              <w:contextualSpacing/>
              <w:rPr>
                <w:rFonts w:ascii="Times New Roman" w:eastAsiaTheme="minorEastAsia" w:hAnsi="Times New Roman"/>
              </w:rPr>
            </w:pPr>
          </w:p>
        </w:tc>
        <w:tc>
          <w:tcPr>
            <w:tcW w:w="8280" w:type="dxa"/>
          </w:tcPr>
          <w:p w14:paraId="782E6272" w14:textId="77777777" w:rsidR="00167FC1" w:rsidRDefault="00167FC1">
            <w:pPr>
              <w:pStyle w:val="afb"/>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afb"/>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6902B86" w14:textId="77777777" w:rsidR="00167FC1" w:rsidRDefault="00167FC1">
            <w:pPr>
              <w:pStyle w:val="afb"/>
              <w:spacing w:line="256" w:lineRule="auto"/>
              <w:contextualSpacing/>
              <w:rPr>
                <w:rFonts w:ascii="Times New Roman" w:eastAsiaTheme="minorEastAsia" w:hAnsi="Times New Roman"/>
                <w:iCs/>
              </w:rPr>
            </w:pPr>
          </w:p>
          <w:p w14:paraId="33E27EA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afb"/>
              <w:ind w:left="0"/>
              <w:contextualSpacing/>
              <w:rPr>
                <w:rFonts w:ascii="Times New Roman" w:eastAsia="MS Mincho" w:hAnsi="Times New Roman"/>
                <w:lang w:eastAsia="ja-JP"/>
              </w:rPr>
            </w:pPr>
          </w:p>
          <w:p w14:paraId="39F5F4F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4"/>
                    </w:rPr>
                  </w:pPr>
                  <w:r>
                    <w:rPr>
                      <w:rStyle w:val="af4"/>
                      <w:color w:val="000000"/>
                      <w:highlight w:val="green"/>
                    </w:rPr>
                    <w:t>Agreement</w:t>
                  </w:r>
                </w:p>
                <w:p w14:paraId="3C54E5A9" w14:textId="77777777" w:rsidR="00167FC1" w:rsidRDefault="00765A08">
                  <w:pPr>
                    <w:spacing w:before="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afb"/>
                    <w:ind w:left="0"/>
                    <w:contextualSpacing/>
                    <w:rPr>
                      <w:rFonts w:ascii="Times New Roman" w:eastAsia="MS Mincho" w:hAnsi="Times New Roman"/>
                      <w:lang w:eastAsia="ja-JP"/>
                    </w:rPr>
                  </w:pPr>
                </w:p>
              </w:tc>
            </w:tr>
          </w:tbl>
          <w:p w14:paraId="7925BE2B" w14:textId="77777777" w:rsidR="00167FC1" w:rsidRDefault="00167FC1">
            <w:pPr>
              <w:pStyle w:val="afb"/>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af7"/>
                <w:rFonts w:ascii="New York" w:hAnsi="New York"/>
              </w:rPr>
              <w:t>enableTwoDefaultTCI</w:t>
            </w:r>
            <w:proofErr w:type="spellEnd"/>
            <w:r>
              <w:rPr>
                <w:rStyle w:val="af7"/>
                <w:rFonts w:ascii="New York" w:hAnsi="New York"/>
              </w:rPr>
              <w:t>-States</w:t>
            </w:r>
            <w:r>
              <w:rPr>
                <w:rStyle w:val="apple-converted-space"/>
                <w:rFonts w:ascii="New York" w:hAnsi="New York"/>
              </w:rPr>
              <w:t xml:space="preserve"> is NOT configured. </w:t>
            </w:r>
          </w:p>
          <w:p w14:paraId="0DE7CCDD" w14:textId="10AAF1F6" w:rsidR="00925A73" w:rsidRPr="00925A73" w:rsidRDefault="00925A73" w:rsidP="006F6D9E">
            <w:pPr>
              <w:pStyle w:val="afb"/>
              <w:ind w:left="0"/>
              <w:contextualSpacing/>
              <w:rPr>
                <w:rStyle w:val="apple-converted-space"/>
                <w:rFonts w:ascii="New York" w:eastAsiaTheme="minorEastAsia" w:hAnsi="New York"/>
              </w:rPr>
            </w:pPr>
          </w:p>
          <w:p w14:paraId="09111C46" w14:textId="10602DC8" w:rsidR="00925A73" w:rsidRDefault="00925A73" w:rsidP="006F6D9E">
            <w:pPr>
              <w:pStyle w:val="afb"/>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7"/>
                <w:rFonts w:ascii="New York" w:hAnsi="New York"/>
              </w:rPr>
              <w:t>enableTwoDefaultTCI</w:t>
            </w:r>
            <w:proofErr w:type="spellEnd"/>
            <w:r>
              <w:rPr>
                <w:rStyle w:val="af7"/>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4"/>
                    </w:rPr>
                  </w:pPr>
                  <w:r>
                    <w:rPr>
                      <w:rStyle w:val="af4"/>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afb"/>
              <w:ind w:left="0"/>
              <w:contextualSpacing/>
              <w:rPr>
                <w:rFonts w:ascii="Times New Roman" w:eastAsia="MS Mincho" w:hAnsi="Times New Roman" w:cstheme="minorBidi"/>
                <w:lang w:eastAsia="ja-JP"/>
              </w:rPr>
            </w:pPr>
          </w:p>
          <w:p w14:paraId="2659E2EE" w14:textId="661C2CD7" w:rsidR="006F6D9E" w:rsidRDefault="00925A73" w:rsidP="006F6D9E">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af7"/>
                <w:rFonts w:ascii="New York" w:hAnsi="New York"/>
              </w:rPr>
              <w:t>enableTwoDefaultTCI</w:t>
            </w:r>
            <w:proofErr w:type="spellEnd"/>
            <w:r w:rsidR="00ED1FE0">
              <w:rPr>
                <w:rStyle w:val="af7"/>
                <w:rFonts w:ascii="New York" w:hAnsi="New York"/>
              </w:rPr>
              <w:t>-States</w:t>
            </w:r>
            <w:r w:rsidR="00ED1FE0">
              <w:rPr>
                <w:rStyle w:val="apple-converted-space"/>
                <w:rFonts w:ascii="New York" w:hAnsi="New York"/>
              </w:rPr>
              <w:t> is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af7"/>
                <w:rFonts w:ascii="New York" w:hAnsi="New York"/>
              </w:rPr>
              <w:t>enableTwoDefaultTCI</w:t>
            </w:r>
            <w:proofErr w:type="spellEnd"/>
            <w:r w:rsidR="00ED1FE0">
              <w:rPr>
                <w:rStyle w:val="af7"/>
                <w:rFonts w:ascii="New York" w:hAnsi="New York"/>
              </w:rPr>
              <w:t>-States</w:t>
            </w:r>
            <w:r w:rsidR="00ED1FE0">
              <w:rPr>
                <w:rStyle w:val="apple-converted-space"/>
                <w:rFonts w:ascii="New York" w:hAnsi="New York"/>
              </w:rPr>
              <w:t xml:space="preserve"> is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afb"/>
              <w:ind w:left="0"/>
              <w:contextualSpacing/>
              <w:rPr>
                <w:rFonts w:ascii="Times New Roman" w:eastAsia="MS Mincho" w:hAnsi="Times New Roman"/>
                <w:lang w:eastAsia="ja-JP"/>
              </w:rPr>
            </w:pPr>
          </w:p>
          <w:p w14:paraId="736C3E6D" w14:textId="2077E855" w:rsidR="006F6D9E" w:rsidRDefault="006F6D9E" w:rsidP="006F6D9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afb"/>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宋体"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宋体"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Xiaomi</w:t>
            </w:r>
            <w:proofErr w:type="spellEnd"/>
          </w:p>
        </w:tc>
        <w:tc>
          <w:tcPr>
            <w:tcW w:w="8280" w:type="dxa"/>
          </w:tcPr>
          <w:p w14:paraId="66F5D0BC" w14:textId="54E09B7D" w:rsidR="00ED79E0" w:rsidRDefault="00ED79E0" w:rsidP="00ED79E0">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7"/>
                <w:rFonts w:ascii="New York" w:hAnsi="New York"/>
              </w:rPr>
              <w:t>enableTwoDefaultTCI</w:t>
            </w:r>
            <w:proofErr w:type="spellEnd"/>
            <w:r>
              <w:rPr>
                <w:rStyle w:val="af7"/>
                <w:rFonts w:ascii="New York" w:hAnsi="New York"/>
              </w:rPr>
              <w:t xml:space="preserve">-States </w:t>
            </w:r>
            <w:r w:rsidRPr="00264605">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proofErr w:type="spellStart"/>
            <w:r>
              <w:rPr>
                <w:rStyle w:val="af7"/>
                <w:rFonts w:ascii="New York" w:hAnsi="New York"/>
              </w:rPr>
              <w:t>enableTwoDefaultTCI</w:t>
            </w:r>
            <w:proofErr w:type="spellEnd"/>
            <w:r>
              <w:rPr>
                <w:rStyle w:val="af7"/>
                <w:rFonts w:ascii="New York" w:hAnsi="New York"/>
              </w:rPr>
              <w:t xml:space="preserve">-States </w:t>
            </w:r>
            <w:r w:rsidRPr="00264605">
              <w:rPr>
                <w:rStyle w:val="af7"/>
                <w:rFonts w:ascii="New York" w:hAnsi="New York"/>
                <w:i w:val="0"/>
              </w:rPr>
              <w:t xml:space="preserve">is configured, Alt </w:t>
            </w:r>
            <w:r>
              <w:rPr>
                <w:rStyle w:val="af7"/>
                <w:rFonts w:ascii="New York" w:hAnsi="New York"/>
                <w:i w:val="0"/>
              </w:rPr>
              <w:t>2</w:t>
            </w:r>
            <w:r w:rsidRPr="00264605">
              <w:rPr>
                <w:rStyle w:val="af7"/>
                <w:rFonts w:ascii="New York" w:hAnsi="New York"/>
                <w:i w:val="0"/>
              </w:rPr>
              <w:t xml:space="preserve"> is preferred.</w:t>
            </w:r>
          </w:p>
        </w:tc>
      </w:tr>
      <w:tr w:rsidR="006F6D9E" w14:paraId="27DC9AA8" w14:textId="77777777">
        <w:tc>
          <w:tcPr>
            <w:tcW w:w="1975" w:type="dxa"/>
          </w:tcPr>
          <w:p w14:paraId="148CAA70" w14:textId="77777777" w:rsidR="006F6D9E" w:rsidRDefault="006F6D9E" w:rsidP="006F6D9E">
            <w:pPr>
              <w:pStyle w:val="afb"/>
              <w:ind w:left="0"/>
              <w:contextualSpacing/>
              <w:rPr>
                <w:rFonts w:ascii="Times New Roman" w:eastAsiaTheme="minorEastAsia" w:hAnsi="Times New Roman"/>
              </w:rPr>
            </w:pPr>
          </w:p>
        </w:tc>
        <w:tc>
          <w:tcPr>
            <w:tcW w:w="8280" w:type="dxa"/>
          </w:tcPr>
          <w:p w14:paraId="737342F5" w14:textId="77777777" w:rsidR="006F6D9E" w:rsidRDefault="006F6D9E" w:rsidP="006F6D9E">
            <w:pPr>
              <w:pStyle w:val="afb"/>
              <w:ind w:left="0"/>
              <w:contextualSpacing/>
              <w:rPr>
                <w:rFonts w:ascii="Times New Roman" w:eastAsiaTheme="minorEastAsia" w:hAnsi="Times New Roman"/>
              </w:rPr>
            </w:pPr>
          </w:p>
        </w:tc>
      </w:tr>
      <w:tr w:rsidR="006F6D9E" w14:paraId="0E6FA063" w14:textId="77777777">
        <w:tc>
          <w:tcPr>
            <w:tcW w:w="1975" w:type="dxa"/>
          </w:tcPr>
          <w:p w14:paraId="5525D700" w14:textId="77777777" w:rsidR="006F6D9E" w:rsidRDefault="006F6D9E" w:rsidP="006F6D9E">
            <w:pPr>
              <w:pStyle w:val="afb"/>
              <w:ind w:left="0"/>
              <w:contextualSpacing/>
              <w:rPr>
                <w:rFonts w:ascii="Times New Roman" w:eastAsiaTheme="minorEastAsia" w:hAnsi="Times New Roman"/>
              </w:rPr>
            </w:pPr>
          </w:p>
        </w:tc>
        <w:tc>
          <w:tcPr>
            <w:tcW w:w="8280" w:type="dxa"/>
          </w:tcPr>
          <w:p w14:paraId="27B60F24" w14:textId="77777777" w:rsidR="006F6D9E" w:rsidRDefault="006F6D9E" w:rsidP="006F6D9E">
            <w:pPr>
              <w:pStyle w:val="afb"/>
              <w:ind w:left="0"/>
              <w:contextualSpacing/>
              <w:rPr>
                <w:rFonts w:ascii="Times New Roman" w:eastAsiaTheme="minorEastAsia" w:hAnsi="Times New Roman"/>
              </w:rPr>
            </w:pPr>
          </w:p>
        </w:tc>
      </w:tr>
      <w:tr w:rsidR="006F6D9E" w14:paraId="064AFDD2" w14:textId="77777777">
        <w:tc>
          <w:tcPr>
            <w:tcW w:w="1975" w:type="dxa"/>
          </w:tcPr>
          <w:p w14:paraId="6B68B44E" w14:textId="77777777" w:rsidR="006F6D9E" w:rsidRDefault="006F6D9E" w:rsidP="006F6D9E">
            <w:pPr>
              <w:pStyle w:val="afb"/>
              <w:ind w:left="0"/>
              <w:contextualSpacing/>
              <w:rPr>
                <w:rFonts w:ascii="Times New Roman" w:eastAsia="Malgun Gothic" w:hAnsi="Times New Roman"/>
                <w:lang w:eastAsia="ko-KR"/>
              </w:rPr>
            </w:pPr>
          </w:p>
        </w:tc>
        <w:tc>
          <w:tcPr>
            <w:tcW w:w="8280" w:type="dxa"/>
          </w:tcPr>
          <w:p w14:paraId="2AD9F2F9" w14:textId="77777777" w:rsidR="006F6D9E" w:rsidRDefault="006F6D9E" w:rsidP="006F6D9E">
            <w:pPr>
              <w:pStyle w:val="afb"/>
              <w:ind w:left="0"/>
              <w:contextualSpacing/>
              <w:rPr>
                <w:rFonts w:ascii="Times New Roman" w:eastAsia="Malgun Gothic" w:hAnsi="Times New Roman"/>
                <w:lang w:eastAsia="ko-KR"/>
              </w:rPr>
            </w:pPr>
          </w:p>
        </w:tc>
      </w:tr>
      <w:tr w:rsidR="006F6D9E" w14:paraId="0AB60442" w14:textId="77777777">
        <w:tc>
          <w:tcPr>
            <w:tcW w:w="1975" w:type="dxa"/>
          </w:tcPr>
          <w:p w14:paraId="05F82015" w14:textId="77777777" w:rsidR="006F6D9E" w:rsidRDefault="006F6D9E" w:rsidP="006F6D9E">
            <w:pPr>
              <w:pStyle w:val="afb"/>
              <w:ind w:left="0"/>
              <w:contextualSpacing/>
              <w:rPr>
                <w:rFonts w:ascii="Times New Roman" w:eastAsia="Malgun Gothic" w:hAnsi="Times New Roman"/>
                <w:lang w:eastAsia="ko-KR"/>
              </w:rPr>
            </w:pPr>
          </w:p>
        </w:tc>
        <w:tc>
          <w:tcPr>
            <w:tcW w:w="8280" w:type="dxa"/>
          </w:tcPr>
          <w:p w14:paraId="1AF38159" w14:textId="77777777" w:rsidR="006F6D9E" w:rsidRDefault="006F6D9E" w:rsidP="006F6D9E">
            <w:pPr>
              <w:pStyle w:val="afb"/>
              <w:ind w:left="0"/>
              <w:contextualSpacing/>
              <w:rPr>
                <w:rFonts w:ascii="Times New Roman" w:eastAsia="Malgun Gothic" w:hAnsi="Times New Roman"/>
                <w:lang w:eastAsia="ko-KR"/>
              </w:rPr>
            </w:pPr>
          </w:p>
        </w:tc>
      </w:tr>
      <w:tr w:rsidR="006F6D9E" w14:paraId="28D09555" w14:textId="77777777">
        <w:tc>
          <w:tcPr>
            <w:tcW w:w="1975" w:type="dxa"/>
          </w:tcPr>
          <w:p w14:paraId="03CE120D" w14:textId="77777777" w:rsidR="006F6D9E" w:rsidRDefault="006F6D9E" w:rsidP="006F6D9E">
            <w:pPr>
              <w:pStyle w:val="afb"/>
              <w:ind w:left="0"/>
              <w:contextualSpacing/>
              <w:rPr>
                <w:rFonts w:ascii="Times New Roman" w:eastAsia="Malgun Gothic" w:hAnsi="Times New Roman"/>
                <w:lang w:eastAsia="ko-KR"/>
              </w:rPr>
            </w:pPr>
          </w:p>
        </w:tc>
        <w:tc>
          <w:tcPr>
            <w:tcW w:w="8280" w:type="dxa"/>
          </w:tcPr>
          <w:p w14:paraId="1397276F" w14:textId="77777777" w:rsidR="006F6D9E" w:rsidRDefault="006F6D9E" w:rsidP="006F6D9E">
            <w:pPr>
              <w:pStyle w:val="afb"/>
              <w:ind w:left="0"/>
              <w:contextualSpacing/>
              <w:rPr>
                <w:rFonts w:ascii="Times New Roman" w:eastAsia="Malgun Gothic" w:hAnsi="Times New Roman"/>
                <w:lang w:eastAsia="ko-KR"/>
              </w:rPr>
            </w:pPr>
          </w:p>
        </w:tc>
      </w:tr>
      <w:tr w:rsidR="006F6D9E" w14:paraId="5384BF29" w14:textId="77777777">
        <w:tc>
          <w:tcPr>
            <w:tcW w:w="1975" w:type="dxa"/>
          </w:tcPr>
          <w:p w14:paraId="64FDA6B5" w14:textId="77777777" w:rsidR="006F6D9E" w:rsidRDefault="006F6D9E" w:rsidP="006F6D9E">
            <w:pPr>
              <w:pStyle w:val="afb"/>
              <w:ind w:left="0"/>
              <w:contextualSpacing/>
              <w:rPr>
                <w:rFonts w:ascii="Times New Roman" w:eastAsiaTheme="minorEastAsia" w:hAnsi="Times New Roman"/>
                <w:lang w:val="en-GB"/>
              </w:rPr>
            </w:pPr>
          </w:p>
        </w:tc>
        <w:tc>
          <w:tcPr>
            <w:tcW w:w="8280" w:type="dxa"/>
          </w:tcPr>
          <w:p w14:paraId="71F15CDF" w14:textId="77777777" w:rsidR="006F6D9E" w:rsidRDefault="006F6D9E" w:rsidP="006F6D9E">
            <w:pPr>
              <w:pStyle w:val="afb"/>
              <w:ind w:left="0"/>
              <w:contextualSpacing/>
              <w:rPr>
                <w:rFonts w:ascii="Times New Roman" w:eastAsiaTheme="minorEastAsia" w:hAnsi="Times New Roman"/>
              </w:rPr>
            </w:pPr>
          </w:p>
        </w:tc>
      </w:tr>
      <w:tr w:rsidR="006F6D9E" w14:paraId="7019AA5D" w14:textId="77777777">
        <w:tc>
          <w:tcPr>
            <w:tcW w:w="1975" w:type="dxa"/>
          </w:tcPr>
          <w:p w14:paraId="26A67451" w14:textId="77777777" w:rsidR="006F6D9E" w:rsidRDefault="006F6D9E" w:rsidP="006F6D9E">
            <w:pPr>
              <w:pStyle w:val="afb"/>
              <w:ind w:left="0"/>
              <w:contextualSpacing/>
              <w:rPr>
                <w:rFonts w:ascii="Times New Roman" w:eastAsia="宋体" w:hAnsi="Times New Roman"/>
              </w:rPr>
            </w:pPr>
          </w:p>
        </w:tc>
        <w:tc>
          <w:tcPr>
            <w:tcW w:w="8280" w:type="dxa"/>
          </w:tcPr>
          <w:p w14:paraId="5AC91AE5" w14:textId="77777777" w:rsidR="006F6D9E" w:rsidRDefault="006F6D9E" w:rsidP="006F6D9E">
            <w:pPr>
              <w:pStyle w:val="afb"/>
              <w:ind w:left="0"/>
              <w:contextualSpacing/>
              <w:rPr>
                <w:rFonts w:ascii="Times New Roman" w:eastAsia="MS Mincho" w:hAnsi="Times New Roman"/>
                <w:bCs/>
                <w:lang w:eastAsia="ja-JP"/>
              </w:rPr>
            </w:pPr>
          </w:p>
        </w:tc>
      </w:tr>
      <w:tr w:rsidR="006F6D9E" w14:paraId="220350DA" w14:textId="77777777">
        <w:tc>
          <w:tcPr>
            <w:tcW w:w="1975" w:type="dxa"/>
          </w:tcPr>
          <w:p w14:paraId="23A9B68F" w14:textId="77777777" w:rsidR="006F6D9E" w:rsidRDefault="006F6D9E" w:rsidP="006F6D9E">
            <w:pPr>
              <w:pStyle w:val="afb"/>
              <w:ind w:left="0"/>
              <w:contextualSpacing/>
              <w:rPr>
                <w:rFonts w:ascii="Times New Roman" w:eastAsiaTheme="minorEastAsia" w:hAnsi="Times New Roman"/>
              </w:rPr>
            </w:pPr>
          </w:p>
        </w:tc>
        <w:tc>
          <w:tcPr>
            <w:tcW w:w="8280" w:type="dxa"/>
          </w:tcPr>
          <w:p w14:paraId="40CD60B2" w14:textId="77777777" w:rsidR="006F6D9E" w:rsidRDefault="006F6D9E" w:rsidP="006F6D9E">
            <w:pPr>
              <w:pStyle w:val="afb"/>
              <w:ind w:left="0"/>
              <w:contextualSpacing/>
              <w:rPr>
                <w:rFonts w:ascii="Times New Roman" w:eastAsiaTheme="minorEastAsia" w:hAnsi="Times New Roman"/>
              </w:rPr>
            </w:pPr>
          </w:p>
        </w:tc>
      </w:tr>
      <w:tr w:rsidR="006F6D9E" w14:paraId="777F7984" w14:textId="77777777">
        <w:tc>
          <w:tcPr>
            <w:tcW w:w="1975" w:type="dxa"/>
          </w:tcPr>
          <w:p w14:paraId="744179E8" w14:textId="77777777" w:rsidR="006F6D9E" w:rsidRDefault="006F6D9E" w:rsidP="006F6D9E">
            <w:pPr>
              <w:pStyle w:val="afb"/>
              <w:ind w:left="0"/>
              <w:contextualSpacing/>
              <w:rPr>
                <w:rFonts w:ascii="Times New Roman" w:eastAsiaTheme="minorEastAsia" w:hAnsi="Times New Roman"/>
              </w:rPr>
            </w:pPr>
          </w:p>
        </w:tc>
        <w:tc>
          <w:tcPr>
            <w:tcW w:w="8280" w:type="dxa"/>
          </w:tcPr>
          <w:p w14:paraId="0EEEBAC3" w14:textId="77777777" w:rsidR="006F6D9E" w:rsidRDefault="006F6D9E" w:rsidP="006F6D9E">
            <w:pPr>
              <w:pStyle w:val="afb"/>
              <w:ind w:left="0"/>
              <w:contextualSpacing/>
              <w:rPr>
                <w:rFonts w:ascii="Times New Roman" w:eastAsiaTheme="minorEastAsia" w:hAnsi="Times New Roman"/>
              </w:rPr>
            </w:pPr>
          </w:p>
        </w:tc>
      </w:tr>
      <w:tr w:rsidR="006F6D9E" w14:paraId="5C0EAE05" w14:textId="77777777">
        <w:tc>
          <w:tcPr>
            <w:tcW w:w="1975" w:type="dxa"/>
          </w:tcPr>
          <w:p w14:paraId="7065C35F" w14:textId="77777777" w:rsidR="006F6D9E" w:rsidRDefault="006F6D9E" w:rsidP="006F6D9E">
            <w:pPr>
              <w:pStyle w:val="afb"/>
              <w:ind w:left="0"/>
              <w:contextualSpacing/>
              <w:rPr>
                <w:rFonts w:ascii="Times New Roman" w:eastAsiaTheme="minorEastAsia" w:hAnsi="Times New Roman"/>
              </w:rPr>
            </w:pPr>
          </w:p>
        </w:tc>
        <w:tc>
          <w:tcPr>
            <w:tcW w:w="8280" w:type="dxa"/>
          </w:tcPr>
          <w:p w14:paraId="0B050E9F" w14:textId="77777777" w:rsidR="006F6D9E" w:rsidRDefault="006F6D9E" w:rsidP="006F6D9E">
            <w:pPr>
              <w:pStyle w:val="afb"/>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ml:space="preserve">, </w:t>
      </w:r>
      <w:proofErr w:type="spellStart"/>
      <w:r>
        <w:rPr>
          <w:sz w:val="22"/>
          <w:szCs w:val="22"/>
          <w:lang w:val="en-GB"/>
        </w:rPr>
        <w:t>Xiaomi</w:t>
      </w:r>
      <w:proofErr w:type="spellEnd"/>
      <w:r>
        <w:rPr>
          <w:sz w:val="22"/>
          <w:szCs w:val="22"/>
          <w:lang w:val="en-GB"/>
        </w:rPr>
        <w:t>, LGE, Nokia/NSB</w:t>
      </w:r>
    </w:p>
    <w:p w14:paraId="4F4D1FD7"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82DE8"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F92DA30"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b"/>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D8B1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B44E10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Option 2a.</w:t>
            </w:r>
          </w:p>
        </w:tc>
      </w:tr>
      <w:tr w:rsidR="00167FC1" w14:paraId="15B6F79D" w14:textId="77777777">
        <w:tc>
          <w:tcPr>
            <w:tcW w:w="1975" w:type="dxa"/>
          </w:tcPr>
          <w:p w14:paraId="3F728F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A4AB43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588C41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b"/>
              <w:ind w:left="0"/>
              <w:contextualSpacing/>
              <w:rPr>
                <w:rFonts w:ascii="Times New Roman" w:eastAsiaTheme="minorEastAsia" w:hAnsi="Times New Roman"/>
              </w:rPr>
            </w:pPr>
          </w:p>
          <w:p w14:paraId="04286452" w14:textId="77777777" w:rsidR="00167FC1" w:rsidRDefault="00765A08">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lastRenderedPageBreak/>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167FC1" w14:paraId="1A3A4DD6" w14:textId="77777777">
        <w:tc>
          <w:tcPr>
            <w:tcW w:w="1975" w:type="dxa"/>
          </w:tcPr>
          <w:p w14:paraId="28783DE8" w14:textId="77777777" w:rsidR="00167FC1" w:rsidRDefault="00167FC1">
            <w:pPr>
              <w:pStyle w:val="afb"/>
              <w:ind w:left="0"/>
              <w:contextualSpacing/>
              <w:rPr>
                <w:rFonts w:ascii="Times New Roman" w:eastAsiaTheme="minorEastAsia" w:hAnsi="Times New Roman"/>
              </w:rPr>
            </w:pPr>
          </w:p>
        </w:tc>
        <w:tc>
          <w:tcPr>
            <w:tcW w:w="8280" w:type="dxa"/>
          </w:tcPr>
          <w:p w14:paraId="27EBC03B" w14:textId="77777777" w:rsidR="00167FC1" w:rsidRDefault="00167FC1">
            <w:pPr>
              <w:pStyle w:val="afb"/>
              <w:ind w:left="0"/>
              <w:contextualSpacing/>
              <w:rPr>
                <w:rFonts w:ascii="Times New Roman" w:eastAsiaTheme="minorEastAsia" w:hAnsi="Times New Roman"/>
              </w:rPr>
            </w:pP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C2A59E0"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349FAF3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D11BD4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afb"/>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afb"/>
              <w:ind w:left="0"/>
              <w:contextualSpacing/>
              <w:rPr>
                <w:rFonts w:ascii="Times New Roman" w:eastAsia="MS Mincho" w:hAnsi="Times New Roman"/>
                <w:lang w:eastAsia="ja-JP"/>
              </w:rPr>
            </w:pPr>
          </w:p>
          <w:p w14:paraId="153D07A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afb"/>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D8E59A"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CA8992B" w14:textId="77777777" w:rsidR="00167FC1" w:rsidRDefault="00765A08">
            <w:pPr>
              <w:pStyle w:val="afb"/>
              <w:ind w:left="0"/>
              <w:contextualSpacing/>
              <w:rPr>
                <w:rFonts w:eastAsiaTheme="minorEastAsia"/>
              </w:rPr>
            </w:pPr>
            <w:r>
              <w:rPr>
                <w:rFonts w:ascii="Times New Roman" w:eastAsia="宋体" w:hAnsi="Times New Roman"/>
              </w:rPr>
              <w:t xml:space="preserve">Support Alt 1. </w:t>
            </w:r>
          </w:p>
        </w:tc>
      </w:tr>
      <w:tr w:rsidR="00167FC1" w14:paraId="2A730A92" w14:textId="77777777">
        <w:tc>
          <w:tcPr>
            <w:tcW w:w="1975" w:type="dxa"/>
          </w:tcPr>
          <w:p w14:paraId="59FA75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373DF92"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Support Alt 1.</w:t>
            </w:r>
          </w:p>
        </w:tc>
      </w:tr>
      <w:tr w:rsidR="00167FC1" w14:paraId="40D0F9CE" w14:textId="77777777">
        <w:tc>
          <w:tcPr>
            <w:tcW w:w="1975" w:type="dxa"/>
          </w:tcPr>
          <w:p w14:paraId="1110B1E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4885671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w:t>
            </w:r>
          </w:p>
        </w:tc>
      </w:tr>
      <w:tr w:rsidR="00167FC1" w14:paraId="739863D5" w14:textId="77777777">
        <w:tc>
          <w:tcPr>
            <w:tcW w:w="1975" w:type="dxa"/>
          </w:tcPr>
          <w:p w14:paraId="2C0C37D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b"/>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b"/>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b"/>
              <w:ind w:left="0"/>
              <w:contextualSpacing/>
              <w:rPr>
                <w:rFonts w:ascii="Times New Roman" w:eastAsiaTheme="minorEastAsia" w:hAnsi="Times New Roman"/>
              </w:rPr>
            </w:pPr>
          </w:p>
        </w:tc>
        <w:tc>
          <w:tcPr>
            <w:tcW w:w="8280" w:type="dxa"/>
          </w:tcPr>
          <w:p w14:paraId="4425BCBA" w14:textId="77777777" w:rsidR="00167FC1" w:rsidRDefault="00167FC1">
            <w:pPr>
              <w:pStyle w:val="afb"/>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b"/>
              <w:ind w:left="0"/>
              <w:contextualSpacing/>
              <w:rPr>
                <w:rFonts w:ascii="Times New Roman" w:eastAsiaTheme="minorEastAsia" w:hAnsi="Times New Roman"/>
              </w:rPr>
            </w:pPr>
          </w:p>
        </w:tc>
        <w:tc>
          <w:tcPr>
            <w:tcW w:w="8280" w:type="dxa"/>
          </w:tcPr>
          <w:p w14:paraId="5234F7D6" w14:textId="77777777" w:rsidR="00167FC1" w:rsidRDefault="00167FC1">
            <w:pPr>
              <w:pStyle w:val="afb"/>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b"/>
              <w:ind w:left="0"/>
              <w:contextualSpacing/>
              <w:rPr>
                <w:rFonts w:ascii="Times New Roman" w:eastAsiaTheme="minorEastAsia" w:hAnsi="Times New Roman"/>
              </w:rPr>
            </w:pPr>
          </w:p>
        </w:tc>
        <w:tc>
          <w:tcPr>
            <w:tcW w:w="8280" w:type="dxa"/>
          </w:tcPr>
          <w:p w14:paraId="359F83E9" w14:textId="77777777" w:rsidR="00167FC1" w:rsidRDefault="00167FC1">
            <w:pPr>
              <w:pStyle w:val="afb"/>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lastRenderedPageBreak/>
        <w:t>Round-2</w:t>
      </w:r>
    </w:p>
    <w:p w14:paraId="04C9A0F8" w14:textId="77777777" w:rsidR="00167FC1" w:rsidRDefault="00765A08">
      <w:pPr>
        <w:jc w:val="both"/>
        <w:rPr>
          <w:b/>
          <w:iCs/>
          <w:sz w:val="22"/>
          <w:szCs w:val="22"/>
          <w:lang w:val="en-GB" w:eastAsia="ko-KR"/>
        </w:rPr>
      </w:pPr>
      <w:r>
        <w:rPr>
          <w:rFonts w:eastAsia="Batang"/>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b"/>
              <w:ind w:left="0"/>
              <w:contextualSpacing/>
              <w:rPr>
                <w:rFonts w:ascii="Times New Roman" w:eastAsia="MS Mincho" w:hAnsi="Times New Roman"/>
                <w:lang w:eastAsia="ja-JP"/>
              </w:rPr>
            </w:pPr>
          </w:p>
          <w:p w14:paraId="19BAD76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afb"/>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afb"/>
              <w:ind w:left="0"/>
              <w:contextualSpacing/>
              <w:rPr>
                <w:rFonts w:eastAsia="MS Mincho"/>
                <w:lang w:eastAsia="ja-JP"/>
              </w:rPr>
            </w:pPr>
          </w:p>
          <w:p w14:paraId="6C547CBA" w14:textId="41089DBF" w:rsidR="00ED1FE0" w:rsidRPr="00ED1FE0" w:rsidRDefault="00ED1FE0">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167FC1" w14:paraId="29707364" w14:textId="77777777">
        <w:tc>
          <w:tcPr>
            <w:tcW w:w="1975" w:type="dxa"/>
          </w:tcPr>
          <w:p w14:paraId="7B5DE3EA" w14:textId="77777777" w:rsidR="00167FC1" w:rsidRDefault="00167FC1">
            <w:pPr>
              <w:pStyle w:val="afb"/>
              <w:ind w:left="0"/>
              <w:contextualSpacing/>
              <w:rPr>
                <w:rFonts w:ascii="Times New Roman" w:eastAsiaTheme="minorEastAsia" w:hAnsi="Times New Roman"/>
              </w:rPr>
            </w:pPr>
          </w:p>
        </w:tc>
        <w:tc>
          <w:tcPr>
            <w:tcW w:w="8280" w:type="dxa"/>
          </w:tcPr>
          <w:p w14:paraId="5BFD8F54" w14:textId="77777777" w:rsidR="00167FC1" w:rsidRDefault="00167FC1">
            <w:pPr>
              <w:pStyle w:val="afb"/>
              <w:ind w:left="0"/>
              <w:contextualSpacing/>
              <w:rPr>
                <w:rFonts w:ascii="Times New Roman" w:eastAsiaTheme="minorEastAsia" w:hAnsi="Times New Roman"/>
              </w:rPr>
            </w:pPr>
          </w:p>
        </w:tc>
      </w:tr>
      <w:tr w:rsidR="00167FC1" w14:paraId="5CCA4FC5" w14:textId="77777777">
        <w:tc>
          <w:tcPr>
            <w:tcW w:w="1975" w:type="dxa"/>
          </w:tcPr>
          <w:p w14:paraId="5A07900E" w14:textId="77777777" w:rsidR="00167FC1" w:rsidRDefault="00167FC1">
            <w:pPr>
              <w:pStyle w:val="afb"/>
              <w:ind w:left="0"/>
              <w:contextualSpacing/>
              <w:rPr>
                <w:rFonts w:ascii="Times New Roman" w:eastAsiaTheme="minorEastAsia" w:hAnsi="Times New Roman"/>
              </w:rPr>
            </w:pPr>
          </w:p>
        </w:tc>
        <w:tc>
          <w:tcPr>
            <w:tcW w:w="8280" w:type="dxa"/>
          </w:tcPr>
          <w:p w14:paraId="6F2E42EC" w14:textId="77777777" w:rsidR="00167FC1" w:rsidRDefault="00167FC1">
            <w:pPr>
              <w:pStyle w:val="afb"/>
              <w:ind w:left="0"/>
              <w:contextualSpacing/>
              <w:rPr>
                <w:rFonts w:ascii="Times New Roman" w:eastAsiaTheme="minorEastAsia" w:hAnsi="Times New Roman"/>
              </w:rPr>
            </w:pPr>
          </w:p>
        </w:tc>
      </w:tr>
      <w:tr w:rsidR="00167FC1" w14:paraId="6AB320F7" w14:textId="77777777">
        <w:tc>
          <w:tcPr>
            <w:tcW w:w="1975" w:type="dxa"/>
          </w:tcPr>
          <w:p w14:paraId="5863121B" w14:textId="77777777" w:rsidR="00167FC1" w:rsidRDefault="00167FC1">
            <w:pPr>
              <w:pStyle w:val="afb"/>
              <w:ind w:left="0"/>
              <w:contextualSpacing/>
              <w:rPr>
                <w:rFonts w:ascii="Times New Roman" w:eastAsia="宋体" w:hAnsi="Times New Roman"/>
              </w:rPr>
            </w:pPr>
          </w:p>
        </w:tc>
        <w:tc>
          <w:tcPr>
            <w:tcW w:w="8280" w:type="dxa"/>
          </w:tcPr>
          <w:p w14:paraId="6BBA71F8" w14:textId="77777777" w:rsidR="00167FC1" w:rsidRDefault="00167FC1">
            <w:pPr>
              <w:pStyle w:val="afb"/>
              <w:ind w:left="0"/>
              <w:contextualSpacing/>
              <w:rPr>
                <w:rFonts w:ascii="Times New Roman" w:eastAsia="宋体" w:hAnsi="Times New Roman"/>
              </w:rPr>
            </w:pPr>
          </w:p>
        </w:tc>
      </w:tr>
      <w:tr w:rsidR="00167FC1" w14:paraId="29F5BD8D" w14:textId="77777777">
        <w:tc>
          <w:tcPr>
            <w:tcW w:w="1975" w:type="dxa"/>
          </w:tcPr>
          <w:p w14:paraId="750496E4" w14:textId="77777777" w:rsidR="00167FC1" w:rsidRDefault="00167FC1">
            <w:pPr>
              <w:pStyle w:val="afb"/>
              <w:ind w:left="0"/>
              <w:contextualSpacing/>
              <w:rPr>
                <w:rFonts w:ascii="Times New Roman" w:eastAsiaTheme="minorEastAsia" w:hAnsi="Times New Roman"/>
              </w:rPr>
            </w:pPr>
          </w:p>
        </w:tc>
        <w:tc>
          <w:tcPr>
            <w:tcW w:w="8280" w:type="dxa"/>
          </w:tcPr>
          <w:p w14:paraId="4C1DB000" w14:textId="77777777" w:rsidR="00167FC1" w:rsidRDefault="00167FC1">
            <w:pPr>
              <w:pStyle w:val="afb"/>
              <w:ind w:left="0"/>
              <w:contextualSpacing/>
              <w:rPr>
                <w:rFonts w:ascii="Times New Roman" w:eastAsiaTheme="minorEastAsia" w:hAnsi="Times New Roman"/>
              </w:rPr>
            </w:pPr>
          </w:p>
        </w:tc>
      </w:tr>
      <w:tr w:rsidR="00167FC1" w14:paraId="00FBC38D" w14:textId="77777777">
        <w:tc>
          <w:tcPr>
            <w:tcW w:w="1975" w:type="dxa"/>
          </w:tcPr>
          <w:p w14:paraId="5375A3FC" w14:textId="77777777" w:rsidR="00167FC1" w:rsidRDefault="00167FC1">
            <w:pPr>
              <w:pStyle w:val="afb"/>
              <w:ind w:left="0"/>
              <w:contextualSpacing/>
              <w:rPr>
                <w:rFonts w:ascii="Times New Roman" w:eastAsia="Malgun Gothic" w:hAnsi="Times New Roman"/>
                <w:lang w:eastAsia="ko-KR"/>
              </w:rPr>
            </w:pPr>
          </w:p>
        </w:tc>
        <w:tc>
          <w:tcPr>
            <w:tcW w:w="8280" w:type="dxa"/>
          </w:tcPr>
          <w:p w14:paraId="6320EB9D" w14:textId="77777777" w:rsidR="00167FC1" w:rsidRDefault="00167FC1">
            <w:pPr>
              <w:pStyle w:val="afb"/>
              <w:ind w:left="0"/>
              <w:contextualSpacing/>
              <w:rPr>
                <w:rFonts w:ascii="Times New Roman" w:eastAsia="Malgun Gothic" w:hAnsi="Times New Roman"/>
                <w:lang w:eastAsia="ko-KR"/>
              </w:rPr>
            </w:pPr>
          </w:p>
        </w:tc>
      </w:tr>
      <w:tr w:rsidR="00167FC1" w14:paraId="503A6060" w14:textId="77777777">
        <w:tc>
          <w:tcPr>
            <w:tcW w:w="1975" w:type="dxa"/>
          </w:tcPr>
          <w:p w14:paraId="55899FB5" w14:textId="77777777" w:rsidR="00167FC1" w:rsidRDefault="00167FC1">
            <w:pPr>
              <w:pStyle w:val="afb"/>
              <w:ind w:left="0"/>
              <w:contextualSpacing/>
              <w:rPr>
                <w:rFonts w:ascii="Times New Roman" w:eastAsia="Malgun Gothic" w:hAnsi="Times New Roman"/>
                <w:lang w:eastAsia="ko-KR"/>
              </w:rPr>
            </w:pPr>
          </w:p>
        </w:tc>
        <w:tc>
          <w:tcPr>
            <w:tcW w:w="8280" w:type="dxa"/>
          </w:tcPr>
          <w:p w14:paraId="1BC0D865" w14:textId="77777777" w:rsidR="00167FC1" w:rsidRDefault="00167FC1">
            <w:pPr>
              <w:pStyle w:val="afb"/>
              <w:ind w:left="0"/>
              <w:contextualSpacing/>
              <w:rPr>
                <w:rFonts w:ascii="Times New Roman" w:eastAsia="Malgun Gothic" w:hAnsi="Times New Roman"/>
                <w:lang w:eastAsia="ko-KR"/>
              </w:rPr>
            </w:pPr>
          </w:p>
        </w:tc>
      </w:tr>
      <w:tr w:rsidR="00167FC1" w14:paraId="07437BB7" w14:textId="77777777">
        <w:tc>
          <w:tcPr>
            <w:tcW w:w="1975" w:type="dxa"/>
          </w:tcPr>
          <w:p w14:paraId="6A9019DD" w14:textId="77777777" w:rsidR="00167FC1" w:rsidRDefault="00167FC1">
            <w:pPr>
              <w:pStyle w:val="afb"/>
              <w:ind w:left="0"/>
              <w:contextualSpacing/>
              <w:rPr>
                <w:rFonts w:ascii="Times New Roman" w:eastAsia="Malgun Gothic" w:hAnsi="Times New Roman"/>
                <w:lang w:eastAsia="ko-KR"/>
              </w:rPr>
            </w:pPr>
          </w:p>
        </w:tc>
        <w:tc>
          <w:tcPr>
            <w:tcW w:w="8280" w:type="dxa"/>
          </w:tcPr>
          <w:p w14:paraId="353D2F11" w14:textId="77777777" w:rsidR="00167FC1" w:rsidRDefault="00167FC1">
            <w:pPr>
              <w:pStyle w:val="afb"/>
              <w:ind w:left="0"/>
              <w:contextualSpacing/>
              <w:rPr>
                <w:rFonts w:ascii="Times New Roman" w:eastAsia="Malgun Gothic" w:hAnsi="Times New Roman"/>
                <w:lang w:eastAsia="ko-KR"/>
              </w:rPr>
            </w:pPr>
          </w:p>
        </w:tc>
      </w:tr>
      <w:tr w:rsidR="00167FC1" w14:paraId="1610FFFB" w14:textId="77777777">
        <w:tc>
          <w:tcPr>
            <w:tcW w:w="1975" w:type="dxa"/>
          </w:tcPr>
          <w:p w14:paraId="42EDDB78" w14:textId="77777777" w:rsidR="00167FC1" w:rsidRDefault="00167FC1">
            <w:pPr>
              <w:pStyle w:val="afb"/>
              <w:ind w:left="0"/>
              <w:contextualSpacing/>
              <w:rPr>
                <w:rFonts w:ascii="Times New Roman" w:eastAsiaTheme="minorEastAsia" w:hAnsi="Times New Roman"/>
                <w:lang w:val="en-GB"/>
              </w:rPr>
            </w:pPr>
          </w:p>
        </w:tc>
        <w:tc>
          <w:tcPr>
            <w:tcW w:w="8280" w:type="dxa"/>
          </w:tcPr>
          <w:p w14:paraId="3A096914" w14:textId="77777777" w:rsidR="00167FC1" w:rsidRDefault="00167FC1">
            <w:pPr>
              <w:pStyle w:val="afb"/>
              <w:ind w:left="0"/>
              <w:contextualSpacing/>
              <w:rPr>
                <w:rFonts w:ascii="Times New Roman" w:eastAsiaTheme="minorEastAsia" w:hAnsi="Times New Roman"/>
              </w:rPr>
            </w:pPr>
          </w:p>
        </w:tc>
      </w:tr>
      <w:tr w:rsidR="00167FC1" w14:paraId="11BC1F33" w14:textId="77777777">
        <w:tc>
          <w:tcPr>
            <w:tcW w:w="1975" w:type="dxa"/>
          </w:tcPr>
          <w:p w14:paraId="25390040" w14:textId="77777777" w:rsidR="00167FC1" w:rsidRDefault="00167FC1">
            <w:pPr>
              <w:pStyle w:val="afb"/>
              <w:ind w:left="0"/>
              <w:contextualSpacing/>
              <w:rPr>
                <w:rFonts w:ascii="Times New Roman" w:eastAsiaTheme="minorEastAsia" w:hAnsi="Times New Roman"/>
                <w:lang w:val="en-GB"/>
              </w:rPr>
            </w:pPr>
          </w:p>
        </w:tc>
        <w:tc>
          <w:tcPr>
            <w:tcW w:w="8280" w:type="dxa"/>
          </w:tcPr>
          <w:p w14:paraId="16CB5658" w14:textId="77777777" w:rsidR="00167FC1" w:rsidRDefault="00167FC1">
            <w:pPr>
              <w:pStyle w:val="afb"/>
              <w:ind w:left="0"/>
              <w:contextualSpacing/>
              <w:rPr>
                <w:rFonts w:ascii="Times New Roman" w:eastAsiaTheme="minorEastAsia" w:hAnsi="Times New Roman"/>
              </w:rPr>
            </w:pPr>
          </w:p>
        </w:tc>
      </w:tr>
      <w:tr w:rsidR="00167FC1" w14:paraId="2EFF8CD2" w14:textId="77777777">
        <w:tc>
          <w:tcPr>
            <w:tcW w:w="1975" w:type="dxa"/>
          </w:tcPr>
          <w:p w14:paraId="7905A7F6" w14:textId="77777777" w:rsidR="00167FC1" w:rsidRDefault="00167FC1">
            <w:pPr>
              <w:pStyle w:val="afb"/>
              <w:ind w:left="0"/>
              <w:contextualSpacing/>
              <w:rPr>
                <w:rFonts w:ascii="Times New Roman" w:eastAsiaTheme="minorEastAsia" w:hAnsi="Times New Roman"/>
              </w:rPr>
            </w:pPr>
          </w:p>
        </w:tc>
        <w:tc>
          <w:tcPr>
            <w:tcW w:w="8280" w:type="dxa"/>
          </w:tcPr>
          <w:p w14:paraId="690990A9" w14:textId="77777777" w:rsidR="00167FC1" w:rsidRDefault="00167FC1">
            <w:pPr>
              <w:pStyle w:val="afb"/>
              <w:ind w:left="0"/>
              <w:contextualSpacing/>
              <w:rPr>
                <w:rFonts w:ascii="Times New Roman" w:eastAsiaTheme="minorEastAsia" w:hAnsi="Times New Roman"/>
              </w:rPr>
            </w:pPr>
          </w:p>
        </w:tc>
      </w:tr>
      <w:tr w:rsidR="00167FC1" w14:paraId="1176B7F3" w14:textId="77777777">
        <w:tc>
          <w:tcPr>
            <w:tcW w:w="1975" w:type="dxa"/>
          </w:tcPr>
          <w:p w14:paraId="1CCA1D92" w14:textId="77777777" w:rsidR="00167FC1" w:rsidRDefault="00167FC1">
            <w:pPr>
              <w:pStyle w:val="afb"/>
              <w:ind w:left="0"/>
              <w:contextualSpacing/>
              <w:rPr>
                <w:rFonts w:ascii="Times New Roman" w:eastAsiaTheme="minorEastAsia" w:hAnsi="Times New Roman"/>
              </w:rPr>
            </w:pPr>
          </w:p>
        </w:tc>
        <w:tc>
          <w:tcPr>
            <w:tcW w:w="8280" w:type="dxa"/>
          </w:tcPr>
          <w:p w14:paraId="10DD363F" w14:textId="77777777" w:rsidR="00167FC1" w:rsidRDefault="00167FC1">
            <w:pPr>
              <w:pStyle w:val="afb"/>
              <w:ind w:left="0"/>
              <w:contextualSpacing/>
              <w:rPr>
                <w:rFonts w:ascii="Times New Roman" w:eastAsiaTheme="minorEastAsia" w:hAnsi="Times New Roman"/>
              </w:rPr>
            </w:pPr>
          </w:p>
        </w:tc>
      </w:tr>
      <w:tr w:rsidR="00167FC1" w14:paraId="398F233C" w14:textId="77777777">
        <w:tc>
          <w:tcPr>
            <w:tcW w:w="1975" w:type="dxa"/>
          </w:tcPr>
          <w:p w14:paraId="127BAD70" w14:textId="77777777" w:rsidR="00167FC1" w:rsidRDefault="00167FC1">
            <w:pPr>
              <w:pStyle w:val="afb"/>
              <w:ind w:left="0"/>
              <w:contextualSpacing/>
              <w:rPr>
                <w:rFonts w:ascii="Times New Roman" w:eastAsiaTheme="minorEastAsia" w:hAnsi="Times New Roman"/>
              </w:rPr>
            </w:pPr>
          </w:p>
        </w:tc>
        <w:tc>
          <w:tcPr>
            <w:tcW w:w="8280" w:type="dxa"/>
          </w:tcPr>
          <w:p w14:paraId="2DB95218" w14:textId="77777777" w:rsidR="00167FC1" w:rsidRDefault="00167FC1">
            <w:pPr>
              <w:pStyle w:val="afb"/>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3"/>
        <w:numPr>
          <w:ilvl w:val="2"/>
          <w:numId w:val="12"/>
        </w:numPr>
        <w:ind w:left="450"/>
        <w:rPr>
          <w:lang w:val="en-US"/>
        </w:rPr>
      </w:pPr>
      <w:r>
        <w:rPr>
          <w:lang w:val="en-US"/>
        </w:rPr>
        <w:lastRenderedPageBreak/>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afb"/>
        <w:numPr>
          <w:ilvl w:val="0"/>
          <w:numId w:val="29"/>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afb"/>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b"/>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afb"/>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021D440"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6A730C6" w14:textId="77777777" w:rsidR="00167FC1" w:rsidRDefault="00765A08">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706E86E" w14:textId="77777777" w:rsidR="00167FC1" w:rsidRDefault="00765A08">
            <w:pPr>
              <w:pStyle w:val="afb"/>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afb"/>
              <w:ind w:left="0"/>
              <w:contextualSpacing/>
              <w:rPr>
                <w:rFonts w:ascii="Times New Roman" w:eastAsia="宋体" w:hAnsi="Times New Roman"/>
              </w:rPr>
            </w:pPr>
          </w:p>
          <w:p w14:paraId="77C35502" w14:textId="77777777" w:rsidR="00167FC1" w:rsidRDefault="00765A08">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1BA12C5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67FC1" w14:paraId="50A0A70E" w14:textId="77777777">
        <w:tc>
          <w:tcPr>
            <w:tcW w:w="1975" w:type="dxa"/>
          </w:tcPr>
          <w:p w14:paraId="651B62C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afb"/>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b"/>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b"/>
              <w:ind w:left="0"/>
              <w:contextualSpacing/>
              <w:rPr>
                <w:rFonts w:eastAsiaTheme="minorEastAsia"/>
              </w:rPr>
            </w:pPr>
            <w:r>
              <w:rPr>
                <w:rFonts w:eastAsiaTheme="minorEastAsia"/>
              </w:rPr>
              <w:t>The SFN enhancement designed in 8.1.2.4</w:t>
            </w:r>
          </w:p>
          <w:p w14:paraId="55060719" w14:textId="77777777" w:rsidR="00167FC1" w:rsidRDefault="00765A08">
            <w:pPr>
              <w:pStyle w:val="afb"/>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b"/>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94301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afb"/>
              <w:ind w:left="0"/>
              <w:contextualSpacing/>
              <w:rPr>
                <w:rFonts w:ascii="Times New Roman" w:eastAsia="宋体" w:hAnsi="Times New Roman"/>
              </w:rPr>
            </w:pPr>
            <w:bookmarkStart w:id="12" w:name="_Hlk96433621"/>
            <w:r>
              <w:rPr>
                <w:rFonts w:ascii="Times New Roman" w:eastAsia="宋体" w:hAnsi="Times New Roman" w:hint="eastAsia"/>
              </w:rPr>
              <w:t>ZTE</w:t>
            </w:r>
            <w:bookmarkEnd w:id="12"/>
          </w:p>
        </w:tc>
        <w:tc>
          <w:tcPr>
            <w:tcW w:w="8280" w:type="dxa"/>
          </w:tcPr>
          <w:p w14:paraId="1DE876C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to configure no spatial relation/ PC set of the PUCCH resource. For MTRP PUSCH, although DCI format 0_0 based scheduling is not supported, it can be happened that the associated </w:t>
            </w:r>
            <w:r>
              <w:rPr>
                <w:rFonts w:ascii="Times New Roman" w:eastAsia="宋体" w:hAnsi="Times New Roman" w:hint="eastAsia"/>
              </w:rPr>
              <w:lastRenderedPageBreak/>
              <w:t>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In light of the above, we support:</w:t>
            </w:r>
          </w:p>
          <w:p w14:paraId="7CAA4535"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PUCCH: Alt 1.</w:t>
            </w:r>
          </w:p>
          <w:p w14:paraId="2B2DF2B9"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PSCH: Alt 1.</w:t>
            </w:r>
          </w:p>
          <w:p w14:paraId="1CC56F69"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24061C57" w14:textId="77777777">
        <w:tc>
          <w:tcPr>
            <w:tcW w:w="1975" w:type="dxa"/>
          </w:tcPr>
          <w:p w14:paraId="5C1A4F3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85D07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b"/>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560A8B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afb"/>
              <w:ind w:left="0"/>
              <w:contextualSpacing/>
              <w:rPr>
                <w:rFonts w:ascii="Times New Roman" w:eastAsiaTheme="minorEastAsia" w:hAnsi="Times New Roman"/>
              </w:rPr>
            </w:pPr>
            <w:bookmarkStart w:id="14" w:name="_Hlk96433874"/>
            <w:r>
              <w:rPr>
                <w:rFonts w:ascii="Times New Roman" w:eastAsia="宋体" w:hAnsi="Times New Roman" w:hint="eastAsia"/>
              </w:rPr>
              <w:t>CATT</w:t>
            </w:r>
            <w:bookmarkEnd w:id="14"/>
          </w:p>
        </w:tc>
        <w:tc>
          <w:tcPr>
            <w:tcW w:w="8280" w:type="dxa"/>
          </w:tcPr>
          <w:p w14:paraId="69A05245"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67FC1" w14:paraId="1C739062" w14:textId="77777777">
        <w:tc>
          <w:tcPr>
            <w:tcW w:w="1975" w:type="dxa"/>
          </w:tcPr>
          <w:p w14:paraId="6098E0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b"/>
              <w:ind w:left="0"/>
              <w:contextualSpacing/>
              <w:rPr>
                <w:rFonts w:ascii="Times New Roman" w:eastAsiaTheme="minorEastAsia" w:hAnsi="Times New Roman"/>
              </w:rPr>
            </w:pPr>
          </w:p>
        </w:tc>
        <w:tc>
          <w:tcPr>
            <w:tcW w:w="8280" w:type="dxa"/>
          </w:tcPr>
          <w:p w14:paraId="1F58DA11" w14:textId="77777777" w:rsidR="00167FC1" w:rsidRDefault="00167FC1">
            <w:pPr>
              <w:pStyle w:val="afb"/>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6151348" w14:textId="77777777">
        <w:tc>
          <w:tcPr>
            <w:tcW w:w="1975" w:type="dxa"/>
            <w:shd w:val="clear" w:color="auto" w:fill="A8D08D" w:themeFill="accent6" w:themeFillTint="99"/>
          </w:tcPr>
          <w:p w14:paraId="4EA0CDE8"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0828E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089CA34" w14:textId="77777777">
        <w:tc>
          <w:tcPr>
            <w:tcW w:w="1975" w:type="dxa"/>
          </w:tcPr>
          <w:p w14:paraId="21919F4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9927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tc>
          <w:tcPr>
            <w:tcW w:w="1975" w:type="dxa"/>
          </w:tcPr>
          <w:p w14:paraId="111EE551"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694FFF48"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7A37BAD1"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PUCCH: Alt 1.</w:t>
            </w:r>
          </w:p>
          <w:p w14:paraId="4706D3CB"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PSCH: Alt 1.</w:t>
            </w:r>
          </w:p>
          <w:p w14:paraId="6BF7F3ED"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7D3F4151" w14:textId="77777777">
        <w:tc>
          <w:tcPr>
            <w:tcW w:w="1975" w:type="dxa"/>
          </w:tcPr>
          <w:p w14:paraId="4E0695EF" w14:textId="16DEDC29"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6DB2BE66" w14:textId="28E49B4F"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tc>
          <w:tcPr>
            <w:tcW w:w="1975" w:type="dxa"/>
          </w:tcPr>
          <w:p w14:paraId="7EB9C0C6" w14:textId="77777777" w:rsidR="00167FC1" w:rsidRDefault="00167FC1">
            <w:pPr>
              <w:pStyle w:val="afb"/>
              <w:ind w:left="0"/>
              <w:contextualSpacing/>
              <w:rPr>
                <w:rFonts w:ascii="Times New Roman" w:eastAsia="宋体" w:hAnsi="Times New Roman"/>
              </w:rPr>
            </w:pPr>
          </w:p>
        </w:tc>
        <w:tc>
          <w:tcPr>
            <w:tcW w:w="8280" w:type="dxa"/>
          </w:tcPr>
          <w:p w14:paraId="372571FA" w14:textId="77777777" w:rsidR="00167FC1" w:rsidRDefault="00167FC1">
            <w:pPr>
              <w:pStyle w:val="afb"/>
              <w:ind w:left="0"/>
              <w:contextualSpacing/>
              <w:rPr>
                <w:rFonts w:ascii="Times New Roman" w:eastAsia="宋体" w:hAnsi="Times New Roman"/>
              </w:rPr>
            </w:pPr>
          </w:p>
        </w:tc>
      </w:tr>
      <w:tr w:rsidR="00167FC1" w14:paraId="01F13372" w14:textId="77777777">
        <w:tc>
          <w:tcPr>
            <w:tcW w:w="1975" w:type="dxa"/>
          </w:tcPr>
          <w:p w14:paraId="33E0B0EA" w14:textId="77777777" w:rsidR="00167FC1" w:rsidRDefault="00167FC1">
            <w:pPr>
              <w:pStyle w:val="afb"/>
              <w:ind w:left="0"/>
              <w:contextualSpacing/>
              <w:rPr>
                <w:rFonts w:ascii="Times New Roman" w:eastAsiaTheme="minorEastAsia" w:hAnsi="Times New Roman"/>
              </w:rPr>
            </w:pPr>
          </w:p>
        </w:tc>
        <w:tc>
          <w:tcPr>
            <w:tcW w:w="8280" w:type="dxa"/>
          </w:tcPr>
          <w:p w14:paraId="4DEFC1F8" w14:textId="77777777" w:rsidR="00167FC1" w:rsidRDefault="00167FC1">
            <w:pPr>
              <w:pStyle w:val="afb"/>
              <w:ind w:left="0"/>
              <w:contextualSpacing/>
              <w:rPr>
                <w:rFonts w:ascii="Times New Roman" w:eastAsiaTheme="minorEastAsia" w:hAnsi="Times New Roman"/>
              </w:rPr>
            </w:pPr>
          </w:p>
        </w:tc>
      </w:tr>
      <w:tr w:rsidR="00167FC1" w14:paraId="493C115B" w14:textId="77777777">
        <w:tc>
          <w:tcPr>
            <w:tcW w:w="1975" w:type="dxa"/>
          </w:tcPr>
          <w:p w14:paraId="1D4F428E" w14:textId="77777777" w:rsidR="00167FC1" w:rsidRDefault="00167FC1">
            <w:pPr>
              <w:pStyle w:val="afb"/>
              <w:ind w:left="0"/>
              <w:contextualSpacing/>
              <w:rPr>
                <w:rFonts w:ascii="Times New Roman" w:eastAsiaTheme="minorEastAsia" w:hAnsi="Times New Roman"/>
                <w:lang w:val="en-GB"/>
              </w:rPr>
            </w:pPr>
          </w:p>
        </w:tc>
        <w:tc>
          <w:tcPr>
            <w:tcW w:w="8280" w:type="dxa"/>
          </w:tcPr>
          <w:p w14:paraId="04B90687" w14:textId="77777777" w:rsidR="00167FC1" w:rsidRDefault="00167FC1">
            <w:pPr>
              <w:pStyle w:val="afb"/>
              <w:ind w:left="0"/>
              <w:contextualSpacing/>
              <w:rPr>
                <w:rFonts w:eastAsiaTheme="minorEastAsia"/>
              </w:rPr>
            </w:pPr>
          </w:p>
        </w:tc>
      </w:tr>
      <w:tr w:rsidR="00167FC1" w14:paraId="0CD603FD" w14:textId="77777777">
        <w:tc>
          <w:tcPr>
            <w:tcW w:w="1975" w:type="dxa"/>
          </w:tcPr>
          <w:p w14:paraId="20729F43" w14:textId="77777777" w:rsidR="00167FC1" w:rsidRDefault="00167FC1">
            <w:pPr>
              <w:pStyle w:val="afb"/>
              <w:ind w:left="0"/>
              <w:contextualSpacing/>
              <w:rPr>
                <w:rFonts w:ascii="Times New Roman" w:eastAsiaTheme="minorEastAsia" w:hAnsi="Times New Roman"/>
              </w:rPr>
            </w:pPr>
          </w:p>
        </w:tc>
        <w:tc>
          <w:tcPr>
            <w:tcW w:w="8280" w:type="dxa"/>
          </w:tcPr>
          <w:p w14:paraId="68548097" w14:textId="77777777" w:rsidR="00167FC1" w:rsidRDefault="00167FC1">
            <w:pPr>
              <w:pStyle w:val="afb"/>
              <w:ind w:left="0"/>
              <w:contextualSpacing/>
              <w:rPr>
                <w:rFonts w:ascii="Times New Roman" w:eastAsiaTheme="minorEastAsia" w:hAnsi="Times New Roman"/>
              </w:rPr>
            </w:pPr>
          </w:p>
        </w:tc>
      </w:tr>
      <w:tr w:rsidR="00167FC1" w14:paraId="53E30A38" w14:textId="77777777">
        <w:tc>
          <w:tcPr>
            <w:tcW w:w="1975" w:type="dxa"/>
          </w:tcPr>
          <w:p w14:paraId="0963C04E" w14:textId="77777777" w:rsidR="00167FC1" w:rsidRDefault="00167FC1">
            <w:pPr>
              <w:pStyle w:val="afb"/>
              <w:ind w:left="0"/>
              <w:contextualSpacing/>
              <w:rPr>
                <w:rFonts w:ascii="Times New Roman" w:eastAsiaTheme="minorEastAsia" w:hAnsi="Times New Roman"/>
              </w:rPr>
            </w:pPr>
          </w:p>
        </w:tc>
        <w:tc>
          <w:tcPr>
            <w:tcW w:w="8280" w:type="dxa"/>
          </w:tcPr>
          <w:p w14:paraId="52D51713" w14:textId="77777777" w:rsidR="00167FC1" w:rsidRDefault="00167FC1">
            <w:pPr>
              <w:pStyle w:val="afb"/>
              <w:ind w:left="0"/>
              <w:contextualSpacing/>
              <w:rPr>
                <w:rFonts w:ascii="Times New Roman" w:eastAsiaTheme="minorEastAsia" w:hAnsi="Times New Roman"/>
              </w:rPr>
            </w:pPr>
          </w:p>
        </w:tc>
      </w:tr>
      <w:tr w:rsidR="00167FC1" w14:paraId="7CF036C7" w14:textId="77777777">
        <w:tc>
          <w:tcPr>
            <w:tcW w:w="1975" w:type="dxa"/>
          </w:tcPr>
          <w:p w14:paraId="480BE9C6" w14:textId="77777777" w:rsidR="00167FC1" w:rsidRDefault="00167FC1">
            <w:pPr>
              <w:pStyle w:val="afb"/>
              <w:ind w:left="0"/>
              <w:contextualSpacing/>
              <w:rPr>
                <w:rFonts w:ascii="Times New Roman" w:eastAsiaTheme="minorEastAsia" w:hAnsi="Times New Roman"/>
              </w:rPr>
            </w:pPr>
          </w:p>
        </w:tc>
        <w:tc>
          <w:tcPr>
            <w:tcW w:w="8280" w:type="dxa"/>
          </w:tcPr>
          <w:p w14:paraId="0C142C32" w14:textId="77777777" w:rsidR="00167FC1" w:rsidRDefault="00167FC1">
            <w:pPr>
              <w:pStyle w:val="afb"/>
              <w:ind w:left="0"/>
              <w:contextualSpacing/>
              <w:rPr>
                <w:rFonts w:ascii="Times New Roman" w:eastAsiaTheme="minorEastAsia" w:hAnsi="Times New Roman"/>
              </w:rPr>
            </w:pPr>
          </w:p>
        </w:tc>
      </w:tr>
      <w:tr w:rsidR="00167FC1" w14:paraId="4B10788A" w14:textId="77777777">
        <w:tc>
          <w:tcPr>
            <w:tcW w:w="1975" w:type="dxa"/>
          </w:tcPr>
          <w:p w14:paraId="26726E79" w14:textId="77777777" w:rsidR="00167FC1" w:rsidRDefault="00167FC1">
            <w:pPr>
              <w:pStyle w:val="afb"/>
              <w:ind w:left="0"/>
              <w:contextualSpacing/>
              <w:rPr>
                <w:rFonts w:ascii="Times New Roman" w:eastAsiaTheme="minorEastAsia" w:hAnsi="Times New Roman"/>
              </w:rPr>
            </w:pPr>
          </w:p>
        </w:tc>
        <w:tc>
          <w:tcPr>
            <w:tcW w:w="8280" w:type="dxa"/>
          </w:tcPr>
          <w:p w14:paraId="0F04ED4E" w14:textId="77777777" w:rsidR="00167FC1" w:rsidRDefault="00167FC1">
            <w:pPr>
              <w:pStyle w:val="afb"/>
              <w:ind w:left="0"/>
              <w:contextualSpacing/>
              <w:rPr>
                <w:rFonts w:ascii="Times New Roman" w:eastAsiaTheme="minorEastAsia" w:hAnsi="Times New Roman"/>
              </w:rPr>
            </w:pPr>
          </w:p>
        </w:tc>
      </w:tr>
      <w:tr w:rsidR="00167FC1" w14:paraId="1274501C" w14:textId="77777777">
        <w:tc>
          <w:tcPr>
            <w:tcW w:w="1975" w:type="dxa"/>
          </w:tcPr>
          <w:p w14:paraId="51ED309B" w14:textId="77777777" w:rsidR="00167FC1" w:rsidRDefault="00167FC1">
            <w:pPr>
              <w:pStyle w:val="afb"/>
              <w:ind w:left="0"/>
              <w:contextualSpacing/>
              <w:rPr>
                <w:rFonts w:ascii="Times New Roman" w:eastAsia="宋体" w:hAnsi="Times New Roman"/>
              </w:rPr>
            </w:pPr>
          </w:p>
        </w:tc>
        <w:tc>
          <w:tcPr>
            <w:tcW w:w="8280" w:type="dxa"/>
          </w:tcPr>
          <w:p w14:paraId="136E886C" w14:textId="77777777" w:rsidR="00167FC1" w:rsidRDefault="00167FC1">
            <w:pPr>
              <w:pStyle w:val="afb"/>
              <w:ind w:left="0"/>
              <w:contextualSpacing/>
              <w:rPr>
                <w:rFonts w:ascii="Times New Roman" w:eastAsia="宋体" w:hAnsi="Times New Roman"/>
              </w:rPr>
            </w:pPr>
          </w:p>
        </w:tc>
      </w:tr>
      <w:tr w:rsidR="00167FC1" w14:paraId="16496FC2" w14:textId="77777777">
        <w:tc>
          <w:tcPr>
            <w:tcW w:w="1975" w:type="dxa"/>
          </w:tcPr>
          <w:p w14:paraId="1331F07B" w14:textId="77777777" w:rsidR="00167FC1" w:rsidRDefault="00167FC1">
            <w:pPr>
              <w:pStyle w:val="afb"/>
              <w:ind w:left="0"/>
              <w:contextualSpacing/>
              <w:rPr>
                <w:rFonts w:ascii="Times New Roman" w:eastAsiaTheme="minorEastAsia" w:hAnsi="Times New Roman"/>
              </w:rPr>
            </w:pPr>
          </w:p>
        </w:tc>
        <w:tc>
          <w:tcPr>
            <w:tcW w:w="8280" w:type="dxa"/>
          </w:tcPr>
          <w:p w14:paraId="7DE35BE6" w14:textId="77777777" w:rsidR="00167FC1" w:rsidRDefault="00167FC1">
            <w:pPr>
              <w:pStyle w:val="afb"/>
              <w:ind w:left="0"/>
              <w:contextualSpacing/>
              <w:rPr>
                <w:rFonts w:ascii="Times New Roman" w:eastAsiaTheme="minorEastAsia" w:hAnsi="Times New Roman"/>
              </w:rPr>
            </w:pPr>
          </w:p>
        </w:tc>
      </w:tr>
      <w:tr w:rsidR="00167FC1" w14:paraId="6C463F23" w14:textId="77777777">
        <w:tc>
          <w:tcPr>
            <w:tcW w:w="1975" w:type="dxa"/>
          </w:tcPr>
          <w:p w14:paraId="1A5119DB" w14:textId="77777777" w:rsidR="00167FC1" w:rsidRDefault="00167FC1">
            <w:pPr>
              <w:pStyle w:val="afb"/>
              <w:ind w:left="0"/>
              <w:contextualSpacing/>
              <w:rPr>
                <w:rFonts w:ascii="Times New Roman" w:eastAsia="Malgun Gothic" w:hAnsi="Times New Roman"/>
                <w:lang w:eastAsia="ko-KR"/>
              </w:rPr>
            </w:pPr>
          </w:p>
        </w:tc>
        <w:tc>
          <w:tcPr>
            <w:tcW w:w="8280" w:type="dxa"/>
          </w:tcPr>
          <w:p w14:paraId="345998C3" w14:textId="77777777" w:rsidR="00167FC1" w:rsidRDefault="00167FC1">
            <w:pPr>
              <w:pStyle w:val="afb"/>
              <w:ind w:left="0"/>
              <w:contextualSpacing/>
              <w:rPr>
                <w:rFonts w:ascii="Times New Roman" w:eastAsia="Malgun Gothic" w:hAnsi="Times New Roman"/>
                <w:lang w:eastAsia="ko-KR"/>
              </w:rPr>
            </w:pPr>
          </w:p>
        </w:tc>
      </w:tr>
      <w:tr w:rsidR="00167FC1" w14:paraId="176661C6" w14:textId="77777777">
        <w:tc>
          <w:tcPr>
            <w:tcW w:w="1975" w:type="dxa"/>
          </w:tcPr>
          <w:p w14:paraId="5DF11ACC" w14:textId="77777777" w:rsidR="00167FC1" w:rsidRDefault="00167FC1">
            <w:pPr>
              <w:pStyle w:val="afb"/>
              <w:ind w:left="0"/>
              <w:contextualSpacing/>
              <w:rPr>
                <w:rFonts w:ascii="Times New Roman" w:eastAsiaTheme="minorEastAsia" w:hAnsi="Times New Roman"/>
              </w:rPr>
            </w:pPr>
          </w:p>
        </w:tc>
        <w:tc>
          <w:tcPr>
            <w:tcW w:w="8280" w:type="dxa"/>
          </w:tcPr>
          <w:p w14:paraId="059DF255" w14:textId="77777777" w:rsidR="00167FC1" w:rsidRDefault="00167FC1">
            <w:pPr>
              <w:pStyle w:val="afb"/>
              <w:ind w:left="0"/>
              <w:contextualSpacing/>
              <w:rPr>
                <w:rFonts w:ascii="Times New Roman" w:eastAsiaTheme="minorEastAsia" w:hAnsi="Times New Roman"/>
              </w:rPr>
            </w:pPr>
          </w:p>
        </w:tc>
      </w:tr>
      <w:tr w:rsidR="00167FC1" w14:paraId="45481B74" w14:textId="77777777">
        <w:tc>
          <w:tcPr>
            <w:tcW w:w="1975" w:type="dxa"/>
          </w:tcPr>
          <w:p w14:paraId="4DC1B9ED" w14:textId="77777777" w:rsidR="00167FC1" w:rsidRDefault="00167FC1">
            <w:pPr>
              <w:pStyle w:val="afb"/>
              <w:ind w:left="0"/>
              <w:contextualSpacing/>
              <w:rPr>
                <w:rFonts w:ascii="Times New Roman" w:eastAsiaTheme="minorEastAsia" w:hAnsi="Times New Roman"/>
                <w:lang w:val="en-GB"/>
              </w:rPr>
            </w:pPr>
          </w:p>
        </w:tc>
        <w:tc>
          <w:tcPr>
            <w:tcW w:w="8280" w:type="dxa"/>
          </w:tcPr>
          <w:p w14:paraId="1C06A080" w14:textId="77777777" w:rsidR="00167FC1" w:rsidRDefault="00167FC1">
            <w:pPr>
              <w:pStyle w:val="afb"/>
              <w:ind w:left="0"/>
              <w:contextualSpacing/>
              <w:rPr>
                <w:rFonts w:ascii="Times New Roman" w:eastAsiaTheme="minorEastAsia" w:hAnsi="Times New Roman"/>
              </w:rPr>
            </w:pPr>
          </w:p>
        </w:tc>
      </w:tr>
      <w:tr w:rsidR="00167FC1" w14:paraId="2C891A80" w14:textId="77777777">
        <w:tc>
          <w:tcPr>
            <w:tcW w:w="1975" w:type="dxa"/>
          </w:tcPr>
          <w:p w14:paraId="7A51F985" w14:textId="77777777" w:rsidR="00167FC1" w:rsidRDefault="00167FC1">
            <w:pPr>
              <w:pStyle w:val="afb"/>
              <w:ind w:left="0"/>
              <w:contextualSpacing/>
              <w:rPr>
                <w:rFonts w:ascii="Times New Roman" w:eastAsiaTheme="minorEastAsia" w:hAnsi="Times New Roman"/>
              </w:rPr>
            </w:pPr>
          </w:p>
        </w:tc>
        <w:tc>
          <w:tcPr>
            <w:tcW w:w="8280" w:type="dxa"/>
          </w:tcPr>
          <w:p w14:paraId="35DE4EFD" w14:textId="77777777" w:rsidR="00167FC1" w:rsidRDefault="00167FC1">
            <w:pPr>
              <w:pStyle w:val="afb"/>
              <w:ind w:left="0"/>
              <w:contextualSpacing/>
              <w:rPr>
                <w:rFonts w:ascii="Times New Roman" w:eastAsiaTheme="minorEastAsia" w:hAnsi="Times New Roman"/>
              </w:rPr>
            </w:pPr>
          </w:p>
        </w:tc>
      </w:tr>
      <w:tr w:rsidR="00167FC1" w14:paraId="2B33DE61" w14:textId="77777777">
        <w:tc>
          <w:tcPr>
            <w:tcW w:w="1975" w:type="dxa"/>
          </w:tcPr>
          <w:p w14:paraId="22CA6B21" w14:textId="77777777" w:rsidR="00167FC1" w:rsidRDefault="00167FC1">
            <w:pPr>
              <w:pStyle w:val="afb"/>
              <w:ind w:left="0"/>
              <w:contextualSpacing/>
              <w:rPr>
                <w:rFonts w:ascii="Times New Roman" w:eastAsiaTheme="minorEastAsia" w:hAnsi="Times New Roman"/>
              </w:rPr>
            </w:pPr>
          </w:p>
        </w:tc>
        <w:tc>
          <w:tcPr>
            <w:tcW w:w="8280" w:type="dxa"/>
          </w:tcPr>
          <w:p w14:paraId="4A7CA788" w14:textId="77777777" w:rsidR="00167FC1" w:rsidRDefault="00167FC1">
            <w:pPr>
              <w:pStyle w:val="afb"/>
              <w:ind w:left="0"/>
              <w:contextualSpacing/>
              <w:rPr>
                <w:rFonts w:ascii="Times New Roman" w:eastAsiaTheme="minorEastAsia" w:hAnsi="Times New Roman"/>
              </w:rPr>
            </w:pPr>
          </w:p>
        </w:tc>
      </w:tr>
      <w:tr w:rsidR="00167FC1" w14:paraId="19B20D8B" w14:textId="77777777">
        <w:tc>
          <w:tcPr>
            <w:tcW w:w="1975" w:type="dxa"/>
          </w:tcPr>
          <w:p w14:paraId="7FE6FE22" w14:textId="77777777" w:rsidR="00167FC1" w:rsidRDefault="00167FC1">
            <w:pPr>
              <w:pStyle w:val="afb"/>
              <w:ind w:left="0"/>
              <w:contextualSpacing/>
              <w:rPr>
                <w:rFonts w:ascii="Times New Roman" w:eastAsiaTheme="minorEastAsia" w:hAnsi="Times New Roman"/>
              </w:rPr>
            </w:pPr>
          </w:p>
        </w:tc>
        <w:tc>
          <w:tcPr>
            <w:tcW w:w="8280" w:type="dxa"/>
          </w:tcPr>
          <w:p w14:paraId="5BB068D1" w14:textId="77777777" w:rsidR="00167FC1" w:rsidRDefault="00167FC1">
            <w:pPr>
              <w:pStyle w:val="afb"/>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b"/>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proofErr w:type="spellStart"/>
      <w:r>
        <w:rPr>
          <w:rFonts w:ascii="Times New Roman" w:eastAsiaTheme="minorEastAsia" w:hAnsi="Times New Roman" w:cs="Times New Roman"/>
        </w:rPr>
        <w:t>Xiaomi</w:t>
      </w:r>
      <w:proofErr w:type="spellEnd"/>
      <w:r>
        <w:rPr>
          <w:rFonts w:ascii="Times New Roman" w:eastAsiaTheme="minorEastAsia" w:hAnsi="Times New Roman" w:cs="Times New Roman"/>
        </w:rPr>
        <w:t>,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afb"/>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b"/>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xml:space="preserve">,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b"/>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w:t>
      </w:r>
      <w:proofErr w:type="spellStart"/>
      <w:r>
        <w:rPr>
          <w:rFonts w:ascii="Times New Roman" w:hAnsi="Times New Roman"/>
        </w:rPr>
        <w:t>Xiaomi</w:t>
      </w:r>
      <w:proofErr w:type="spellEnd"/>
      <w:r>
        <w:rPr>
          <w:rFonts w:ascii="Times New Roman" w:hAnsi="Times New Roman"/>
        </w:rPr>
        <w:t xml:space="preserve">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C5FD41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lastRenderedPageBreak/>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b"/>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afb"/>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afb"/>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0A3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afb"/>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3E3ED610" w14:textId="77777777" w:rsidR="00167FC1" w:rsidRDefault="00765A08">
            <w:pPr>
              <w:pStyle w:val="afb"/>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0BA708AB" w14:textId="77777777" w:rsidR="00167FC1" w:rsidRDefault="00765A08">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67FC1" w14:paraId="5EEEE320" w14:textId="77777777">
        <w:tc>
          <w:tcPr>
            <w:tcW w:w="1975" w:type="dxa"/>
          </w:tcPr>
          <w:p w14:paraId="1A3DCDE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6BE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174D10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14:paraId="098336A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2: Alt 2.</w:t>
            </w:r>
          </w:p>
          <w:p w14:paraId="09D3B6D4"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3: Support.</w:t>
            </w:r>
          </w:p>
          <w:p w14:paraId="1A198B8E"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4: Support.</w:t>
            </w:r>
          </w:p>
          <w:p w14:paraId="610B845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167FC1" w14:paraId="0E8702CB" w14:textId="77777777">
        <w:tc>
          <w:tcPr>
            <w:tcW w:w="1975" w:type="dxa"/>
          </w:tcPr>
          <w:p w14:paraId="6693DE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67FC1" w14:paraId="2A0CEA52" w14:textId="77777777">
        <w:tc>
          <w:tcPr>
            <w:tcW w:w="1975" w:type="dxa"/>
          </w:tcPr>
          <w:p w14:paraId="2DE73C03"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AF609A5"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P1: Support. Limit the X = 2, 4. </w:t>
            </w:r>
          </w:p>
          <w:p w14:paraId="6BDCCE83"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0EB740D"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P3: Not support. </w:t>
            </w:r>
          </w:p>
          <w:p w14:paraId="33CFBEF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P4: Support </w:t>
            </w:r>
          </w:p>
          <w:p w14:paraId="43DDAB99"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rPr>
              <w:t>P5: Support</w:t>
            </w:r>
          </w:p>
        </w:tc>
      </w:tr>
      <w:tr w:rsidR="00167FC1" w14:paraId="62F66640" w14:textId="77777777">
        <w:tc>
          <w:tcPr>
            <w:tcW w:w="1975" w:type="dxa"/>
          </w:tcPr>
          <w:p w14:paraId="4C86082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CF4B5F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02B22E21"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1: Support. </w:t>
            </w:r>
          </w:p>
          <w:p w14:paraId="08A050D4"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2: Prefer Alt 1. </w:t>
            </w:r>
          </w:p>
          <w:p w14:paraId="0949884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3: Support. </w:t>
            </w:r>
          </w:p>
          <w:p w14:paraId="64FD92D3"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4: Support </w:t>
            </w:r>
          </w:p>
          <w:p w14:paraId="6EF69C71"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Proposal 5: Support</w:t>
            </w:r>
          </w:p>
        </w:tc>
      </w:tr>
      <w:tr w:rsidR="00167FC1" w14:paraId="53D02311" w14:textId="77777777">
        <w:tc>
          <w:tcPr>
            <w:tcW w:w="1975" w:type="dxa"/>
          </w:tcPr>
          <w:p w14:paraId="7A3FE9B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C9D74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afb"/>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D22487E"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743CB0A"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1ED0FA21"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afb"/>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b"/>
              <w:ind w:left="0"/>
              <w:contextualSpacing/>
              <w:rPr>
                <w:rFonts w:ascii="Times New Roman" w:eastAsiaTheme="minorEastAsia" w:hAnsi="Times New Roman"/>
              </w:rPr>
            </w:pPr>
          </w:p>
        </w:tc>
        <w:tc>
          <w:tcPr>
            <w:tcW w:w="8280" w:type="dxa"/>
          </w:tcPr>
          <w:p w14:paraId="110D400B" w14:textId="77777777" w:rsidR="00167FC1" w:rsidRDefault="00167FC1">
            <w:pPr>
              <w:pStyle w:val="afb"/>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b"/>
              <w:ind w:left="0"/>
              <w:contextualSpacing/>
              <w:rPr>
                <w:rFonts w:ascii="Times New Roman" w:eastAsiaTheme="minorEastAsia" w:hAnsi="Times New Roman"/>
              </w:rPr>
            </w:pPr>
          </w:p>
        </w:tc>
        <w:tc>
          <w:tcPr>
            <w:tcW w:w="8280" w:type="dxa"/>
          </w:tcPr>
          <w:p w14:paraId="21E4C842" w14:textId="77777777" w:rsidR="00167FC1" w:rsidRDefault="00167FC1">
            <w:pPr>
              <w:pStyle w:val="afb"/>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afb"/>
              <w:ind w:left="0"/>
              <w:contextualSpacing/>
              <w:rPr>
                <w:rFonts w:ascii="Times New Roman" w:eastAsiaTheme="minorEastAsia" w:hAnsi="Times New Roman"/>
              </w:rPr>
            </w:pPr>
            <w:proofErr w:type="spellStart"/>
            <w:r>
              <w:rPr>
                <w:rFonts w:ascii="Times New Roman" w:eastAsiaTheme="minorEastAsia" w:hAnsi="Times New Roman"/>
                <w:lang w:val="en-GB"/>
              </w:rPr>
              <w:t>Xiaomi</w:t>
            </w:r>
            <w:proofErr w:type="spellEnd"/>
          </w:p>
        </w:tc>
        <w:tc>
          <w:tcPr>
            <w:tcW w:w="8280" w:type="dxa"/>
          </w:tcPr>
          <w:p w14:paraId="0277D0B8" w14:textId="6DF2A371" w:rsidR="00B9438F" w:rsidRDefault="00B9438F" w:rsidP="00B9438F">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375615C0" w14:textId="77777777">
        <w:tc>
          <w:tcPr>
            <w:tcW w:w="1975" w:type="dxa"/>
          </w:tcPr>
          <w:p w14:paraId="05A8C196" w14:textId="77777777" w:rsidR="00167FC1" w:rsidRDefault="00167FC1">
            <w:pPr>
              <w:pStyle w:val="afb"/>
              <w:ind w:left="0"/>
              <w:contextualSpacing/>
              <w:rPr>
                <w:rFonts w:ascii="Times New Roman" w:eastAsiaTheme="minorEastAsia" w:hAnsi="Times New Roman"/>
              </w:rPr>
            </w:pPr>
          </w:p>
        </w:tc>
        <w:tc>
          <w:tcPr>
            <w:tcW w:w="8280" w:type="dxa"/>
          </w:tcPr>
          <w:p w14:paraId="36174F9D" w14:textId="77777777" w:rsidR="00167FC1" w:rsidRDefault="00167FC1">
            <w:pPr>
              <w:pStyle w:val="afb"/>
              <w:ind w:left="0"/>
              <w:contextualSpacing/>
              <w:rPr>
                <w:rFonts w:ascii="Times New Roman" w:eastAsiaTheme="minorEastAsia" w:hAnsi="Times New Roman"/>
              </w:rPr>
            </w:pPr>
          </w:p>
        </w:tc>
      </w:tr>
      <w:tr w:rsidR="00167FC1" w14:paraId="5E767431" w14:textId="77777777">
        <w:tc>
          <w:tcPr>
            <w:tcW w:w="1975" w:type="dxa"/>
          </w:tcPr>
          <w:p w14:paraId="7C8D26CF" w14:textId="77777777" w:rsidR="00167FC1" w:rsidRDefault="00167FC1">
            <w:pPr>
              <w:pStyle w:val="afb"/>
              <w:ind w:left="0"/>
              <w:contextualSpacing/>
              <w:rPr>
                <w:rFonts w:ascii="Times New Roman" w:eastAsiaTheme="minorEastAsia" w:hAnsi="Times New Roman"/>
              </w:rPr>
            </w:pPr>
          </w:p>
        </w:tc>
        <w:tc>
          <w:tcPr>
            <w:tcW w:w="8280" w:type="dxa"/>
          </w:tcPr>
          <w:p w14:paraId="4E16DF04" w14:textId="77777777" w:rsidR="00167FC1" w:rsidRDefault="00167FC1">
            <w:pPr>
              <w:pStyle w:val="afb"/>
              <w:ind w:left="0"/>
              <w:contextualSpacing/>
              <w:rPr>
                <w:rFonts w:ascii="Times New Roman" w:eastAsiaTheme="minorEastAsia" w:hAnsi="Times New Roman"/>
              </w:rPr>
            </w:pPr>
          </w:p>
        </w:tc>
      </w:tr>
      <w:tr w:rsidR="00167FC1" w14:paraId="62605D63" w14:textId="77777777">
        <w:tc>
          <w:tcPr>
            <w:tcW w:w="1975" w:type="dxa"/>
          </w:tcPr>
          <w:p w14:paraId="0154708B" w14:textId="77777777" w:rsidR="00167FC1" w:rsidRDefault="00167FC1">
            <w:pPr>
              <w:pStyle w:val="afb"/>
              <w:ind w:left="0"/>
              <w:contextualSpacing/>
              <w:rPr>
                <w:rFonts w:ascii="Times New Roman" w:eastAsiaTheme="minorEastAsia" w:hAnsi="Times New Roman"/>
              </w:rPr>
            </w:pPr>
          </w:p>
        </w:tc>
        <w:tc>
          <w:tcPr>
            <w:tcW w:w="8280" w:type="dxa"/>
          </w:tcPr>
          <w:p w14:paraId="1F6E37D3" w14:textId="77777777" w:rsidR="00167FC1" w:rsidRDefault="00167FC1">
            <w:pPr>
              <w:pStyle w:val="afb"/>
              <w:ind w:left="0"/>
              <w:contextualSpacing/>
              <w:rPr>
                <w:rFonts w:ascii="Times New Roman" w:eastAsiaTheme="minorEastAsia" w:hAnsi="Times New Roman"/>
              </w:rPr>
            </w:pPr>
          </w:p>
        </w:tc>
      </w:tr>
      <w:tr w:rsidR="00167FC1" w14:paraId="076D6F67" w14:textId="77777777">
        <w:tc>
          <w:tcPr>
            <w:tcW w:w="1975" w:type="dxa"/>
          </w:tcPr>
          <w:p w14:paraId="25EB8C1A" w14:textId="77777777" w:rsidR="00167FC1" w:rsidRDefault="00167FC1">
            <w:pPr>
              <w:pStyle w:val="afb"/>
              <w:ind w:left="0"/>
              <w:contextualSpacing/>
              <w:rPr>
                <w:rFonts w:ascii="Times New Roman" w:eastAsia="宋体" w:hAnsi="Times New Roman"/>
              </w:rPr>
            </w:pPr>
          </w:p>
        </w:tc>
        <w:tc>
          <w:tcPr>
            <w:tcW w:w="8280" w:type="dxa"/>
          </w:tcPr>
          <w:p w14:paraId="586A773E" w14:textId="77777777" w:rsidR="00167FC1" w:rsidRDefault="00167FC1">
            <w:pPr>
              <w:contextualSpacing/>
              <w:rPr>
                <w:rFonts w:eastAsia="宋体"/>
              </w:rPr>
            </w:pPr>
          </w:p>
        </w:tc>
      </w:tr>
      <w:tr w:rsidR="00167FC1" w14:paraId="2542CBCF" w14:textId="77777777">
        <w:tc>
          <w:tcPr>
            <w:tcW w:w="1975" w:type="dxa"/>
          </w:tcPr>
          <w:p w14:paraId="0C5768C9" w14:textId="77777777" w:rsidR="00167FC1" w:rsidRDefault="00167FC1">
            <w:pPr>
              <w:pStyle w:val="afb"/>
              <w:ind w:left="0"/>
              <w:contextualSpacing/>
              <w:rPr>
                <w:rFonts w:ascii="Times New Roman" w:eastAsiaTheme="minorEastAsia" w:hAnsi="Times New Roman"/>
              </w:rPr>
            </w:pPr>
          </w:p>
        </w:tc>
        <w:tc>
          <w:tcPr>
            <w:tcW w:w="8280" w:type="dxa"/>
          </w:tcPr>
          <w:p w14:paraId="105B9A80" w14:textId="77777777" w:rsidR="00167FC1" w:rsidRDefault="00167FC1">
            <w:pPr>
              <w:pStyle w:val="afb"/>
              <w:ind w:left="0"/>
              <w:contextualSpacing/>
              <w:rPr>
                <w:rFonts w:ascii="Times New Roman" w:eastAsiaTheme="minorEastAsia" w:hAnsi="Times New Roman"/>
              </w:rPr>
            </w:pPr>
          </w:p>
        </w:tc>
      </w:tr>
      <w:tr w:rsidR="00167FC1" w14:paraId="4DA68962" w14:textId="77777777">
        <w:tc>
          <w:tcPr>
            <w:tcW w:w="1975" w:type="dxa"/>
          </w:tcPr>
          <w:p w14:paraId="0E919D98" w14:textId="77777777" w:rsidR="00167FC1" w:rsidRDefault="00167FC1">
            <w:pPr>
              <w:pStyle w:val="afb"/>
              <w:ind w:left="0"/>
              <w:contextualSpacing/>
              <w:rPr>
                <w:rFonts w:ascii="Times New Roman" w:eastAsia="Malgun Gothic" w:hAnsi="Times New Roman"/>
                <w:lang w:eastAsia="ko-KR"/>
              </w:rPr>
            </w:pPr>
          </w:p>
        </w:tc>
        <w:tc>
          <w:tcPr>
            <w:tcW w:w="8280" w:type="dxa"/>
          </w:tcPr>
          <w:p w14:paraId="03577816" w14:textId="77777777" w:rsidR="00167FC1" w:rsidRDefault="00167FC1">
            <w:pPr>
              <w:pStyle w:val="afb"/>
              <w:ind w:left="0"/>
              <w:contextualSpacing/>
              <w:rPr>
                <w:rFonts w:ascii="Times New Roman" w:eastAsia="Malgun Gothic" w:hAnsi="Times New Roman"/>
                <w:lang w:eastAsia="ko-KR"/>
              </w:rPr>
            </w:pPr>
          </w:p>
        </w:tc>
      </w:tr>
      <w:tr w:rsidR="00167FC1" w14:paraId="0CA10AD4" w14:textId="77777777">
        <w:tc>
          <w:tcPr>
            <w:tcW w:w="1975" w:type="dxa"/>
          </w:tcPr>
          <w:p w14:paraId="08F14095" w14:textId="77777777" w:rsidR="00167FC1" w:rsidRDefault="00167FC1">
            <w:pPr>
              <w:pStyle w:val="afb"/>
              <w:ind w:left="0"/>
              <w:contextualSpacing/>
              <w:rPr>
                <w:rFonts w:ascii="Times New Roman" w:eastAsiaTheme="minorEastAsia" w:hAnsi="Times New Roman"/>
              </w:rPr>
            </w:pPr>
          </w:p>
        </w:tc>
        <w:tc>
          <w:tcPr>
            <w:tcW w:w="8280" w:type="dxa"/>
          </w:tcPr>
          <w:p w14:paraId="2A474EA6" w14:textId="77777777" w:rsidR="00167FC1" w:rsidRDefault="00167FC1">
            <w:pPr>
              <w:pStyle w:val="afb"/>
              <w:ind w:left="0"/>
              <w:contextualSpacing/>
              <w:rPr>
                <w:rFonts w:ascii="Times New Roman" w:eastAsiaTheme="minorEastAsia" w:hAnsi="Times New Roman"/>
              </w:rPr>
            </w:pPr>
          </w:p>
        </w:tc>
      </w:tr>
      <w:tr w:rsidR="00167FC1" w14:paraId="0A4435EE" w14:textId="77777777">
        <w:tc>
          <w:tcPr>
            <w:tcW w:w="1975" w:type="dxa"/>
          </w:tcPr>
          <w:p w14:paraId="1929164C" w14:textId="77777777" w:rsidR="00167FC1" w:rsidRDefault="00167FC1">
            <w:pPr>
              <w:pStyle w:val="afb"/>
              <w:ind w:left="0"/>
              <w:contextualSpacing/>
              <w:rPr>
                <w:rFonts w:ascii="Times New Roman" w:eastAsiaTheme="minorEastAsia" w:hAnsi="Times New Roman"/>
                <w:lang w:val="en-GB"/>
              </w:rPr>
            </w:pPr>
          </w:p>
        </w:tc>
        <w:tc>
          <w:tcPr>
            <w:tcW w:w="8280" w:type="dxa"/>
          </w:tcPr>
          <w:p w14:paraId="58492CB0" w14:textId="77777777" w:rsidR="00167FC1" w:rsidRDefault="00167FC1">
            <w:pPr>
              <w:pStyle w:val="afb"/>
              <w:ind w:left="0"/>
              <w:contextualSpacing/>
              <w:rPr>
                <w:rFonts w:ascii="Times New Roman" w:eastAsiaTheme="minorEastAsia" w:hAnsi="Times New Roman"/>
              </w:rPr>
            </w:pPr>
          </w:p>
        </w:tc>
      </w:tr>
      <w:tr w:rsidR="00167FC1" w14:paraId="012360F9" w14:textId="77777777">
        <w:tc>
          <w:tcPr>
            <w:tcW w:w="1975" w:type="dxa"/>
          </w:tcPr>
          <w:p w14:paraId="75D5A4B4" w14:textId="77777777" w:rsidR="00167FC1" w:rsidRDefault="00167FC1">
            <w:pPr>
              <w:pStyle w:val="afb"/>
              <w:ind w:left="0"/>
              <w:contextualSpacing/>
              <w:rPr>
                <w:rFonts w:ascii="Times New Roman" w:eastAsiaTheme="minorEastAsia" w:hAnsi="Times New Roman"/>
              </w:rPr>
            </w:pPr>
          </w:p>
        </w:tc>
        <w:tc>
          <w:tcPr>
            <w:tcW w:w="8280" w:type="dxa"/>
          </w:tcPr>
          <w:p w14:paraId="201C84E7" w14:textId="77777777" w:rsidR="00167FC1" w:rsidRDefault="00167FC1">
            <w:pPr>
              <w:pStyle w:val="afb"/>
              <w:ind w:left="0"/>
              <w:contextualSpacing/>
              <w:rPr>
                <w:rFonts w:ascii="Times New Roman" w:eastAsiaTheme="minorEastAsia" w:hAnsi="Times New Roman"/>
              </w:rPr>
            </w:pPr>
          </w:p>
        </w:tc>
      </w:tr>
      <w:tr w:rsidR="00167FC1" w14:paraId="1606D4A8" w14:textId="77777777">
        <w:tc>
          <w:tcPr>
            <w:tcW w:w="1975" w:type="dxa"/>
          </w:tcPr>
          <w:p w14:paraId="454BD5C5" w14:textId="77777777" w:rsidR="00167FC1" w:rsidRDefault="00167FC1">
            <w:pPr>
              <w:pStyle w:val="afb"/>
              <w:ind w:left="0"/>
              <w:contextualSpacing/>
              <w:rPr>
                <w:rFonts w:ascii="Times New Roman" w:eastAsiaTheme="minorEastAsia" w:hAnsi="Times New Roman"/>
              </w:rPr>
            </w:pPr>
          </w:p>
        </w:tc>
        <w:tc>
          <w:tcPr>
            <w:tcW w:w="8280" w:type="dxa"/>
          </w:tcPr>
          <w:p w14:paraId="0954D1F2" w14:textId="77777777" w:rsidR="00167FC1" w:rsidRDefault="00167FC1">
            <w:pPr>
              <w:pStyle w:val="afb"/>
              <w:ind w:left="0"/>
              <w:contextualSpacing/>
              <w:rPr>
                <w:rFonts w:ascii="Times New Roman" w:eastAsiaTheme="minorEastAsia" w:hAnsi="Times New Roman"/>
              </w:rPr>
            </w:pPr>
          </w:p>
        </w:tc>
      </w:tr>
      <w:tr w:rsidR="00167FC1" w14:paraId="609006F8" w14:textId="77777777">
        <w:tc>
          <w:tcPr>
            <w:tcW w:w="1975" w:type="dxa"/>
          </w:tcPr>
          <w:p w14:paraId="1F18FD29" w14:textId="77777777" w:rsidR="00167FC1" w:rsidRDefault="00167FC1">
            <w:pPr>
              <w:pStyle w:val="afb"/>
              <w:ind w:left="0"/>
              <w:contextualSpacing/>
              <w:rPr>
                <w:rFonts w:ascii="Times New Roman" w:eastAsiaTheme="minorEastAsia" w:hAnsi="Times New Roman"/>
              </w:rPr>
            </w:pPr>
          </w:p>
        </w:tc>
        <w:tc>
          <w:tcPr>
            <w:tcW w:w="8280" w:type="dxa"/>
          </w:tcPr>
          <w:p w14:paraId="1CB4D65A" w14:textId="77777777" w:rsidR="00167FC1" w:rsidRDefault="00167FC1">
            <w:pPr>
              <w:pStyle w:val="afb"/>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b"/>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b"/>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10F4DE5B" w14:textId="77777777" w:rsidR="00167FC1" w:rsidRDefault="00765A08">
            <w:pPr>
              <w:pStyle w:val="afb"/>
              <w:ind w:left="0"/>
              <w:contextualSpacing/>
              <w:rPr>
                <w:rFonts w:ascii="Times New Roman" w:eastAsia="宋体" w:hAnsi="Times New Roman"/>
              </w:rPr>
            </w:pPr>
            <w:r>
              <w:rPr>
                <w:rFonts w:ascii="Times New Roman" w:eastAsia="宋体" w:hAnsi="Times New Roman"/>
              </w:rPr>
              <w:t>We are fine</w:t>
            </w:r>
          </w:p>
        </w:tc>
      </w:tr>
      <w:tr w:rsidR="00167FC1" w14:paraId="57F75ACA" w14:textId="77777777">
        <w:tc>
          <w:tcPr>
            <w:tcW w:w="1975" w:type="dxa"/>
          </w:tcPr>
          <w:p w14:paraId="1717A00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b"/>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979644B" w14:textId="77777777" w:rsidR="00167FC1" w:rsidRDefault="00765A08">
            <w:pPr>
              <w:pStyle w:val="afb"/>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0D1A090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67FC1" w14:paraId="7C545510" w14:textId="77777777">
        <w:tc>
          <w:tcPr>
            <w:tcW w:w="1975" w:type="dxa"/>
          </w:tcPr>
          <w:p w14:paraId="35C17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afb"/>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b"/>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b"/>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b"/>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b"/>
              <w:ind w:left="0"/>
              <w:contextualSpacing/>
              <w:rPr>
                <w:rFonts w:ascii="Times New Roman" w:eastAsiaTheme="minorEastAsia" w:hAnsi="Times New Roman"/>
              </w:rPr>
            </w:pPr>
          </w:p>
        </w:tc>
        <w:tc>
          <w:tcPr>
            <w:tcW w:w="8280" w:type="dxa"/>
          </w:tcPr>
          <w:p w14:paraId="01DE4DC0" w14:textId="77777777" w:rsidR="00167FC1" w:rsidRDefault="00167FC1">
            <w:pPr>
              <w:pStyle w:val="afb"/>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b"/>
              <w:ind w:left="0"/>
              <w:contextualSpacing/>
              <w:rPr>
                <w:rFonts w:ascii="Times New Roman" w:eastAsiaTheme="minorEastAsia" w:hAnsi="Times New Roman"/>
              </w:rPr>
            </w:pPr>
          </w:p>
        </w:tc>
        <w:tc>
          <w:tcPr>
            <w:tcW w:w="8280" w:type="dxa"/>
          </w:tcPr>
          <w:p w14:paraId="535E45FB" w14:textId="77777777" w:rsidR="00167FC1" w:rsidRDefault="00167FC1">
            <w:pPr>
              <w:pStyle w:val="afb"/>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b"/>
              <w:ind w:left="0"/>
              <w:contextualSpacing/>
              <w:rPr>
                <w:rFonts w:ascii="Times New Roman" w:eastAsiaTheme="minorEastAsia" w:hAnsi="Times New Roman"/>
              </w:rPr>
            </w:pPr>
          </w:p>
        </w:tc>
        <w:tc>
          <w:tcPr>
            <w:tcW w:w="8280" w:type="dxa"/>
          </w:tcPr>
          <w:p w14:paraId="15274097" w14:textId="77777777" w:rsidR="00167FC1" w:rsidRDefault="00167FC1">
            <w:pPr>
              <w:pStyle w:val="afb"/>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w:t>
      </w:r>
      <w:r>
        <w:rPr>
          <w:sz w:val="22"/>
          <w:szCs w:val="22"/>
          <w:lang w:val="en-GB" w:eastAsia="ko-KR"/>
        </w:rPr>
        <w:lastRenderedPageBreak/>
        <w:t>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0B14F84"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b"/>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48AA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F90FEDD" w14:textId="77777777" w:rsidR="00167FC1" w:rsidRDefault="00765A08">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88E2ACA" w14:textId="77777777" w:rsidR="00167FC1" w:rsidRDefault="00765A08">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B8635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i.e.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67FC1" w14:paraId="43494487" w14:textId="77777777">
        <w:tc>
          <w:tcPr>
            <w:tcW w:w="1975" w:type="dxa"/>
          </w:tcPr>
          <w:p w14:paraId="407D430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NEC</w:t>
            </w:r>
          </w:p>
        </w:tc>
        <w:tc>
          <w:tcPr>
            <w:tcW w:w="8280" w:type="dxa"/>
          </w:tcPr>
          <w:p w14:paraId="208256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0416B8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afb"/>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w:t>
            </w:r>
            <w:proofErr w:type="spellStart"/>
            <w:r>
              <w:rPr>
                <w:bCs/>
                <w:iCs/>
                <w:sz w:val="22"/>
                <w:szCs w:val="22"/>
                <w:lang w:val="en-GB" w:eastAsia="ko-KR"/>
              </w:rPr>
              <w:t>Xiaomi</w:t>
            </w:r>
            <w:proofErr w:type="spellEnd"/>
            <w:r>
              <w:rPr>
                <w:bCs/>
                <w:iCs/>
                <w:sz w:val="22"/>
                <w:szCs w:val="22"/>
                <w:lang w:val="en-GB" w:eastAsia="ko-KR"/>
              </w:rPr>
              <w:t xml:space="preserve">,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4C0A5C6F" w14:textId="77777777" w:rsidR="00167FC1" w:rsidRDefault="00765A08">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549B3548" w14:textId="77777777" w:rsidR="00167FC1" w:rsidRDefault="00167FC1">
            <w:pPr>
              <w:pStyle w:val="afb"/>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b"/>
              <w:ind w:left="0"/>
              <w:contextualSpacing/>
              <w:rPr>
                <w:rFonts w:ascii="Times New Roman" w:eastAsiaTheme="minorEastAsia" w:hAnsi="Times New Roman"/>
              </w:rPr>
            </w:pPr>
          </w:p>
        </w:tc>
        <w:tc>
          <w:tcPr>
            <w:tcW w:w="8280" w:type="dxa"/>
          </w:tcPr>
          <w:p w14:paraId="55C88AA2" w14:textId="77777777" w:rsidR="00167FC1" w:rsidRDefault="00167FC1">
            <w:pPr>
              <w:pStyle w:val="afb"/>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afb"/>
              <w:ind w:left="0"/>
              <w:contextualSpacing/>
              <w:rPr>
                <w:rFonts w:ascii="Times New Roman" w:eastAsia="MS Mincho" w:hAnsi="Times New Roman"/>
                <w:lang w:eastAsia="ja-JP"/>
              </w:rPr>
            </w:pPr>
          </w:p>
          <w:p w14:paraId="4AA3A0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025ED5BE" w14:textId="77777777" w:rsidR="00167FC1" w:rsidRDefault="00167FC1">
            <w:pPr>
              <w:pStyle w:val="afb"/>
              <w:ind w:left="0"/>
              <w:contextualSpacing/>
              <w:rPr>
                <w:rFonts w:ascii="Times New Roman" w:eastAsia="MS Mincho" w:hAnsi="Times New Roman"/>
                <w:lang w:eastAsia="ja-JP"/>
              </w:rPr>
            </w:pPr>
          </w:p>
          <w:p w14:paraId="0B3A87E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5F7BA2DF" w14:textId="77777777" w:rsidR="00167FC1" w:rsidRDefault="00167FC1">
            <w:pPr>
              <w:pStyle w:val="afb"/>
              <w:ind w:left="0"/>
              <w:contextualSpacing/>
              <w:rPr>
                <w:rFonts w:ascii="Times New Roman" w:eastAsia="宋体" w:hAnsi="Times New Roman"/>
              </w:rPr>
            </w:pPr>
          </w:p>
        </w:tc>
      </w:tr>
      <w:tr w:rsidR="00167FC1" w14:paraId="6CC2FB50" w14:textId="77777777">
        <w:tc>
          <w:tcPr>
            <w:tcW w:w="1975" w:type="dxa"/>
          </w:tcPr>
          <w:p w14:paraId="79749C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w:t>
            </w:r>
            <w:r>
              <w:rPr>
                <w:rFonts w:ascii="Times New Roman" w:eastAsiaTheme="minorEastAsia" w:hAnsi="Times New Roman" w:hint="eastAsia"/>
              </w:rPr>
              <w:lastRenderedPageBreak/>
              <w:t xml:space="preserve">based scheduling, and </w:t>
            </w:r>
            <w:r>
              <w:rPr>
                <w:rFonts w:ascii="Times New Roman" w:eastAsia="宋体"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宋体" w:hAnsi="Times New Roman" w:hint="eastAsia"/>
              </w:rPr>
              <w:t>gNB</w:t>
            </w:r>
            <w:proofErr w:type="spellEnd"/>
            <w:r>
              <w:rPr>
                <w:rFonts w:ascii="Times New Roman" w:eastAsia="宋体" w:hAnsi="Times New Roman" w:hint="eastAsia"/>
              </w:rPr>
              <w:t xml:space="preserve">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afb"/>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But, Alt.1 is not acceptable.</w:t>
            </w:r>
          </w:p>
        </w:tc>
      </w:tr>
      <w:tr w:rsidR="00167FC1" w14:paraId="60B548EA" w14:textId="77777777">
        <w:tc>
          <w:tcPr>
            <w:tcW w:w="1975" w:type="dxa"/>
          </w:tcPr>
          <w:p w14:paraId="72CF8408" w14:textId="7B79B38D" w:rsidR="00167FC1" w:rsidRDefault="005531D3">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14:paraId="1E092AA2" w14:textId="558B4879" w:rsidR="00167FC1" w:rsidRDefault="00E20A3E">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7777777" w:rsidR="00167FC1" w:rsidRDefault="00167FC1">
            <w:pPr>
              <w:pStyle w:val="afb"/>
              <w:ind w:left="0"/>
              <w:contextualSpacing/>
              <w:rPr>
                <w:rFonts w:ascii="Times New Roman" w:eastAsiaTheme="minorEastAsia" w:hAnsi="Times New Roman"/>
              </w:rPr>
            </w:pPr>
          </w:p>
        </w:tc>
        <w:tc>
          <w:tcPr>
            <w:tcW w:w="8280" w:type="dxa"/>
          </w:tcPr>
          <w:p w14:paraId="168C6C76" w14:textId="77777777" w:rsidR="00167FC1" w:rsidRDefault="00167FC1">
            <w:pPr>
              <w:pStyle w:val="afb"/>
              <w:ind w:left="0"/>
              <w:contextualSpacing/>
              <w:rPr>
                <w:rFonts w:ascii="Times New Roman" w:eastAsiaTheme="minorEastAsia" w:hAnsi="Times New Roman"/>
              </w:rPr>
            </w:pPr>
          </w:p>
        </w:tc>
      </w:tr>
      <w:tr w:rsidR="00167FC1" w14:paraId="6BCC468C" w14:textId="77777777">
        <w:tc>
          <w:tcPr>
            <w:tcW w:w="1975" w:type="dxa"/>
          </w:tcPr>
          <w:p w14:paraId="6D9DB144" w14:textId="77777777" w:rsidR="00167FC1" w:rsidRDefault="00167FC1">
            <w:pPr>
              <w:pStyle w:val="afb"/>
              <w:ind w:left="0"/>
              <w:contextualSpacing/>
              <w:rPr>
                <w:rFonts w:ascii="Times New Roman" w:eastAsiaTheme="minorEastAsia" w:hAnsi="Times New Roman"/>
              </w:rPr>
            </w:pPr>
          </w:p>
        </w:tc>
        <w:tc>
          <w:tcPr>
            <w:tcW w:w="8280" w:type="dxa"/>
          </w:tcPr>
          <w:p w14:paraId="55A6670D" w14:textId="77777777" w:rsidR="00167FC1" w:rsidRDefault="00167FC1">
            <w:pPr>
              <w:pStyle w:val="afb"/>
              <w:ind w:left="0"/>
              <w:contextualSpacing/>
              <w:rPr>
                <w:rFonts w:ascii="Times New Roman" w:eastAsiaTheme="minorEastAsia" w:hAnsi="Times New Roman"/>
              </w:rPr>
            </w:pPr>
          </w:p>
        </w:tc>
      </w:tr>
      <w:tr w:rsidR="00167FC1" w14:paraId="1BE739B6" w14:textId="77777777">
        <w:tc>
          <w:tcPr>
            <w:tcW w:w="1975" w:type="dxa"/>
          </w:tcPr>
          <w:p w14:paraId="16BB471F" w14:textId="77777777" w:rsidR="00167FC1" w:rsidRDefault="00167FC1">
            <w:pPr>
              <w:pStyle w:val="afb"/>
              <w:ind w:left="0"/>
              <w:contextualSpacing/>
              <w:rPr>
                <w:rFonts w:ascii="Times New Roman" w:eastAsia="宋体" w:hAnsi="Times New Roman"/>
              </w:rPr>
            </w:pPr>
          </w:p>
        </w:tc>
        <w:tc>
          <w:tcPr>
            <w:tcW w:w="8280" w:type="dxa"/>
          </w:tcPr>
          <w:p w14:paraId="29A43738" w14:textId="77777777" w:rsidR="00167FC1" w:rsidRDefault="00167FC1">
            <w:pPr>
              <w:spacing w:before="120"/>
              <w:rPr>
                <w:rFonts w:eastAsiaTheme="minorEastAsia"/>
                <w:sz w:val="20"/>
                <w:szCs w:val="20"/>
              </w:rPr>
            </w:pPr>
          </w:p>
        </w:tc>
      </w:tr>
      <w:tr w:rsidR="00167FC1" w14:paraId="733142EF" w14:textId="77777777">
        <w:tc>
          <w:tcPr>
            <w:tcW w:w="1975" w:type="dxa"/>
          </w:tcPr>
          <w:p w14:paraId="109DB0D8" w14:textId="77777777" w:rsidR="00167FC1" w:rsidRDefault="00167FC1">
            <w:pPr>
              <w:pStyle w:val="afb"/>
              <w:ind w:left="0"/>
              <w:contextualSpacing/>
              <w:rPr>
                <w:rFonts w:ascii="Times New Roman" w:eastAsiaTheme="minorEastAsia" w:hAnsi="Times New Roman"/>
              </w:rPr>
            </w:pPr>
          </w:p>
        </w:tc>
        <w:tc>
          <w:tcPr>
            <w:tcW w:w="8280" w:type="dxa"/>
          </w:tcPr>
          <w:p w14:paraId="0C960B04" w14:textId="77777777" w:rsidR="00167FC1" w:rsidRDefault="00167FC1">
            <w:pPr>
              <w:pStyle w:val="afb"/>
              <w:ind w:left="0"/>
              <w:contextualSpacing/>
              <w:rPr>
                <w:rFonts w:ascii="Times New Roman" w:eastAsiaTheme="minorEastAsia" w:hAnsi="Times New Roman"/>
              </w:rPr>
            </w:pPr>
          </w:p>
        </w:tc>
      </w:tr>
      <w:tr w:rsidR="00167FC1" w14:paraId="4ADFCEA8" w14:textId="77777777">
        <w:tc>
          <w:tcPr>
            <w:tcW w:w="1975" w:type="dxa"/>
          </w:tcPr>
          <w:p w14:paraId="43E1CAA7" w14:textId="77777777" w:rsidR="00167FC1" w:rsidRDefault="00167FC1">
            <w:pPr>
              <w:pStyle w:val="afb"/>
              <w:ind w:left="0"/>
              <w:contextualSpacing/>
              <w:rPr>
                <w:rFonts w:ascii="Times New Roman" w:eastAsia="Malgun Gothic" w:hAnsi="Times New Roman"/>
                <w:lang w:eastAsia="ko-KR"/>
              </w:rPr>
            </w:pPr>
          </w:p>
        </w:tc>
        <w:tc>
          <w:tcPr>
            <w:tcW w:w="8280" w:type="dxa"/>
          </w:tcPr>
          <w:p w14:paraId="48283E03" w14:textId="77777777" w:rsidR="00167FC1" w:rsidRDefault="00167FC1">
            <w:pPr>
              <w:pStyle w:val="afb"/>
              <w:ind w:left="0"/>
              <w:contextualSpacing/>
              <w:rPr>
                <w:rFonts w:ascii="Times New Roman" w:eastAsia="Malgun Gothic" w:hAnsi="Times New Roman"/>
                <w:lang w:eastAsia="ko-KR"/>
              </w:rPr>
            </w:pPr>
          </w:p>
        </w:tc>
      </w:tr>
      <w:tr w:rsidR="00167FC1" w14:paraId="6F826EB0" w14:textId="77777777">
        <w:tc>
          <w:tcPr>
            <w:tcW w:w="1975" w:type="dxa"/>
          </w:tcPr>
          <w:p w14:paraId="0707ED82" w14:textId="77777777" w:rsidR="00167FC1" w:rsidRDefault="00167FC1">
            <w:pPr>
              <w:pStyle w:val="afb"/>
              <w:ind w:left="0"/>
              <w:contextualSpacing/>
              <w:rPr>
                <w:rFonts w:ascii="Times New Roman" w:eastAsia="Malgun Gothic" w:hAnsi="Times New Roman"/>
                <w:lang w:eastAsia="ko-KR"/>
              </w:rPr>
            </w:pPr>
          </w:p>
        </w:tc>
        <w:tc>
          <w:tcPr>
            <w:tcW w:w="8280" w:type="dxa"/>
          </w:tcPr>
          <w:p w14:paraId="562F4BF9" w14:textId="77777777" w:rsidR="00167FC1" w:rsidRDefault="00167FC1">
            <w:pPr>
              <w:pStyle w:val="afb"/>
              <w:ind w:left="0"/>
              <w:contextualSpacing/>
              <w:rPr>
                <w:rFonts w:ascii="Times New Roman" w:eastAsia="Malgun Gothic" w:hAnsi="Times New Roman"/>
                <w:lang w:eastAsia="ko-KR"/>
              </w:rPr>
            </w:pPr>
          </w:p>
        </w:tc>
      </w:tr>
      <w:tr w:rsidR="00167FC1" w14:paraId="2D1CF880" w14:textId="77777777">
        <w:tc>
          <w:tcPr>
            <w:tcW w:w="1975" w:type="dxa"/>
          </w:tcPr>
          <w:p w14:paraId="79DD50F7" w14:textId="77777777" w:rsidR="00167FC1" w:rsidRDefault="00167FC1">
            <w:pPr>
              <w:pStyle w:val="afb"/>
              <w:ind w:left="0"/>
              <w:contextualSpacing/>
              <w:rPr>
                <w:rFonts w:ascii="Times New Roman" w:eastAsiaTheme="minorEastAsia" w:hAnsi="Times New Roman"/>
                <w:lang w:val="en-GB"/>
              </w:rPr>
            </w:pPr>
          </w:p>
        </w:tc>
        <w:tc>
          <w:tcPr>
            <w:tcW w:w="8280" w:type="dxa"/>
          </w:tcPr>
          <w:p w14:paraId="3A781DD3" w14:textId="77777777" w:rsidR="00167FC1" w:rsidRDefault="00167FC1">
            <w:pPr>
              <w:pStyle w:val="afb"/>
              <w:ind w:left="0"/>
              <w:contextualSpacing/>
              <w:rPr>
                <w:rFonts w:ascii="Times New Roman" w:eastAsiaTheme="minorEastAsia" w:hAnsi="Times New Roman"/>
              </w:rPr>
            </w:pPr>
          </w:p>
        </w:tc>
      </w:tr>
      <w:tr w:rsidR="00167FC1" w14:paraId="77FD1ABA" w14:textId="77777777">
        <w:tc>
          <w:tcPr>
            <w:tcW w:w="1975" w:type="dxa"/>
          </w:tcPr>
          <w:p w14:paraId="4B761FF7" w14:textId="77777777" w:rsidR="00167FC1" w:rsidRDefault="00167FC1">
            <w:pPr>
              <w:pStyle w:val="afb"/>
              <w:ind w:left="0"/>
              <w:contextualSpacing/>
              <w:rPr>
                <w:rFonts w:ascii="Times New Roman" w:eastAsiaTheme="minorEastAsia" w:hAnsi="Times New Roman"/>
                <w:lang w:val="en-GB"/>
              </w:rPr>
            </w:pPr>
          </w:p>
        </w:tc>
        <w:tc>
          <w:tcPr>
            <w:tcW w:w="8280" w:type="dxa"/>
          </w:tcPr>
          <w:p w14:paraId="0DB51BED" w14:textId="77777777" w:rsidR="00167FC1" w:rsidRDefault="00167FC1">
            <w:pPr>
              <w:pStyle w:val="afb"/>
              <w:ind w:left="0"/>
              <w:contextualSpacing/>
              <w:rPr>
                <w:rFonts w:ascii="Times New Roman" w:eastAsiaTheme="minorEastAsia" w:hAnsi="Times New Roman"/>
              </w:rPr>
            </w:pPr>
          </w:p>
        </w:tc>
      </w:tr>
      <w:tr w:rsidR="00167FC1" w14:paraId="219D5AE3" w14:textId="77777777">
        <w:tc>
          <w:tcPr>
            <w:tcW w:w="1975" w:type="dxa"/>
          </w:tcPr>
          <w:p w14:paraId="43F74449" w14:textId="77777777" w:rsidR="00167FC1" w:rsidRDefault="00167FC1">
            <w:pPr>
              <w:pStyle w:val="afb"/>
              <w:ind w:left="0"/>
              <w:contextualSpacing/>
              <w:rPr>
                <w:rFonts w:ascii="Times New Roman" w:eastAsiaTheme="minorEastAsia" w:hAnsi="Times New Roman"/>
              </w:rPr>
            </w:pPr>
          </w:p>
        </w:tc>
        <w:tc>
          <w:tcPr>
            <w:tcW w:w="8280" w:type="dxa"/>
          </w:tcPr>
          <w:p w14:paraId="000381F6" w14:textId="77777777" w:rsidR="00167FC1" w:rsidRDefault="00167FC1">
            <w:pPr>
              <w:pStyle w:val="afb"/>
              <w:ind w:left="0"/>
              <w:contextualSpacing/>
              <w:rPr>
                <w:rFonts w:ascii="Times New Roman" w:eastAsiaTheme="minorEastAsia" w:hAnsi="Times New Roman"/>
              </w:rPr>
            </w:pPr>
          </w:p>
        </w:tc>
      </w:tr>
      <w:tr w:rsidR="00167FC1" w14:paraId="64C035A8" w14:textId="77777777">
        <w:tc>
          <w:tcPr>
            <w:tcW w:w="1975" w:type="dxa"/>
          </w:tcPr>
          <w:p w14:paraId="2CB489DD" w14:textId="77777777" w:rsidR="00167FC1" w:rsidRDefault="00167FC1">
            <w:pPr>
              <w:pStyle w:val="afb"/>
              <w:ind w:left="0"/>
              <w:contextualSpacing/>
              <w:rPr>
                <w:rFonts w:ascii="Times New Roman" w:eastAsiaTheme="minorEastAsia" w:hAnsi="Times New Roman"/>
              </w:rPr>
            </w:pPr>
          </w:p>
        </w:tc>
        <w:tc>
          <w:tcPr>
            <w:tcW w:w="8280" w:type="dxa"/>
          </w:tcPr>
          <w:p w14:paraId="2519AAF5" w14:textId="77777777" w:rsidR="00167FC1" w:rsidRDefault="00167FC1">
            <w:pPr>
              <w:pStyle w:val="afb"/>
              <w:ind w:left="0"/>
              <w:contextualSpacing/>
              <w:rPr>
                <w:rFonts w:ascii="Times New Roman" w:eastAsiaTheme="minorEastAsia" w:hAnsi="Times New Roman"/>
                <w:lang w:val="en-GB"/>
              </w:rPr>
            </w:pPr>
          </w:p>
        </w:tc>
      </w:tr>
      <w:tr w:rsidR="00167FC1" w14:paraId="321502C7" w14:textId="77777777">
        <w:tc>
          <w:tcPr>
            <w:tcW w:w="1975" w:type="dxa"/>
          </w:tcPr>
          <w:p w14:paraId="3CD75C83" w14:textId="77777777" w:rsidR="00167FC1" w:rsidRDefault="00167FC1">
            <w:pPr>
              <w:pStyle w:val="afb"/>
              <w:ind w:left="0"/>
              <w:contextualSpacing/>
              <w:rPr>
                <w:rFonts w:ascii="Times New Roman" w:eastAsiaTheme="minorEastAsia" w:hAnsi="Times New Roman"/>
              </w:rPr>
            </w:pPr>
          </w:p>
        </w:tc>
        <w:tc>
          <w:tcPr>
            <w:tcW w:w="8280" w:type="dxa"/>
          </w:tcPr>
          <w:p w14:paraId="2D04F418" w14:textId="77777777" w:rsidR="00167FC1" w:rsidRDefault="00167FC1">
            <w:pPr>
              <w:pStyle w:val="afb"/>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62A1030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lastRenderedPageBreak/>
              <w:t>Qualcomm</w:t>
            </w:r>
          </w:p>
        </w:tc>
        <w:tc>
          <w:tcPr>
            <w:tcW w:w="8280" w:type="dxa"/>
          </w:tcPr>
          <w:p w14:paraId="3321E45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afb"/>
              <w:ind w:left="0"/>
              <w:contextualSpacing/>
              <w:rPr>
                <w:rFonts w:ascii="Times New Roman" w:eastAsia="MS Mincho" w:hAnsi="Times New Roman"/>
                <w:lang w:eastAsia="ja-JP"/>
              </w:rPr>
            </w:pPr>
          </w:p>
          <w:p w14:paraId="3428C08C" w14:textId="77777777" w:rsidR="00167FC1" w:rsidRDefault="00167FC1">
            <w:pPr>
              <w:pStyle w:val="afb"/>
              <w:ind w:left="0"/>
              <w:contextualSpacing/>
              <w:rPr>
                <w:rFonts w:ascii="Times New Roman" w:eastAsia="宋体" w:hAnsi="Times New Roman"/>
              </w:rPr>
            </w:pPr>
          </w:p>
        </w:tc>
      </w:tr>
      <w:tr w:rsidR="00167FC1" w14:paraId="59EFFE63" w14:textId="77777777">
        <w:tc>
          <w:tcPr>
            <w:tcW w:w="1975" w:type="dxa"/>
          </w:tcPr>
          <w:p w14:paraId="44273A07"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EA07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afb"/>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56C8305F" w14:textId="77777777" w:rsidR="00167FC1" w:rsidRDefault="00765A08">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afb"/>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43B6A5FD"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1FDF5CC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b"/>
              <w:ind w:left="0"/>
              <w:contextualSpacing/>
              <w:rPr>
                <w:rFonts w:ascii="Times New Roman" w:eastAsiaTheme="minorEastAsia" w:hAnsi="Times New Roman"/>
              </w:rPr>
            </w:pPr>
          </w:p>
          <w:p w14:paraId="6FEFEF09" w14:textId="77777777" w:rsidR="00167FC1" w:rsidRDefault="00167FC1">
            <w:pPr>
              <w:pStyle w:val="afb"/>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b"/>
              <w:ind w:left="0"/>
              <w:contextualSpacing/>
              <w:rPr>
                <w:rFonts w:ascii="Times New Roman" w:eastAsiaTheme="minorEastAsia" w:hAnsi="Times New Roman"/>
              </w:rPr>
            </w:pPr>
          </w:p>
        </w:tc>
        <w:tc>
          <w:tcPr>
            <w:tcW w:w="8280" w:type="dxa"/>
          </w:tcPr>
          <w:p w14:paraId="2593E705" w14:textId="77777777" w:rsidR="00167FC1" w:rsidRDefault="00167FC1">
            <w:pPr>
              <w:pStyle w:val="afb"/>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b"/>
              <w:ind w:left="0"/>
              <w:contextualSpacing/>
              <w:rPr>
                <w:rFonts w:ascii="Times New Roman" w:eastAsiaTheme="minorEastAsia" w:hAnsi="Times New Roman"/>
              </w:rPr>
            </w:pPr>
          </w:p>
        </w:tc>
        <w:tc>
          <w:tcPr>
            <w:tcW w:w="8280" w:type="dxa"/>
          </w:tcPr>
          <w:p w14:paraId="13075B24" w14:textId="77777777" w:rsidR="00167FC1" w:rsidRDefault="00167FC1">
            <w:pPr>
              <w:pStyle w:val="afb"/>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b"/>
              <w:ind w:left="0"/>
              <w:contextualSpacing/>
              <w:rPr>
                <w:rFonts w:ascii="Times New Roman" w:eastAsia="Malgun Gothic" w:hAnsi="Times New Roman"/>
                <w:lang w:eastAsia="ko-KR"/>
              </w:rPr>
            </w:pPr>
          </w:p>
        </w:tc>
        <w:tc>
          <w:tcPr>
            <w:tcW w:w="8280" w:type="dxa"/>
          </w:tcPr>
          <w:p w14:paraId="5D03BE18" w14:textId="77777777" w:rsidR="00167FC1" w:rsidRDefault="00167FC1">
            <w:pPr>
              <w:pStyle w:val="afb"/>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afb"/>
              <w:ind w:left="0"/>
              <w:contextualSpacing/>
              <w:rPr>
                <w:rFonts w:ascii="Times New Roman" w:eastAsia="Malgun Gothic" w:hAnsi="Times New Roman"/>
                <w:lang w:eastAsia="ko-KR"/>
              </w:rPr>
            </w:pPr>
          </w:p>
        </w:tc>
        <w:tc>
          <w:tcPr>
            <w:tcW w:w="8280" w:type="dxa"/>
          </w:tcPr>
          <w:p w14:paraId="748F9AC8" w14:textId="77777777" w:rsidR="00167FC1" w:rsidRDefault="00167FC1">
            <w:pPr>
              <w:pStyle w:val="afb"/>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afb"/>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b"/>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b"/>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b"/>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b"/>
              <w:ind w:left="0"/>
              <w:contextualSpacing/>
              <w:rPr>
                <w:rFonts w:ascii="Times New Roman" w:eastAsiaTheme="minorEastAsia" w:hAnsi="Times New Roman"/>
              </w:rPr>
            </w:pPr>
          </w:p>
        </w:tc>
        <w:tc>
          <w:tcPr>
            <w:tcW w:w="8280" w:type="dxa"/>
          </w:tcPr>
          <w:p w14:paraId="5C3A51DF" w14:textId="77777777" w:rsidR="00167FC1" w:rsidRDefault="00167FC1">
            <w:pPr>
              <w:pStyle w:val="afb"/>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b"/>
              <w:ind w:left="0"/>
              <w:contextualSpacing/>
              <w:rPr>
                <w:rFonts w:ascii="Times New Roman" w:eastAsiaTheme="minorEastAsia" w:hAnsi="Times New Roman"/>
              </w:rPr>
            </w:pPr>
          </w:p>
        </w:tc>
        <w:tc>
          <w:tcPr>
            <w:tcW w:w="8280" w:type="dxa"/>
          </w:tcPr>
          <w:p w14:paraId="472FE306" w14:textId="77777777" w:rsidR="00167FC1" w:rsidRDefault="00167FC1">
            <w:pPr>
              <w:pStyle w:val="afb"/>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b"/>
              <w:ind w:left="0"/>
              <w:contextualSpacing/>
              <w:rPr>
                <w:rFonts w:ascii="Times New Roman" w:eastAsiaTheme="minorEastAsia" w:hAnsi="Times New Roman"/>
              </w:rPr>
            </w:pPr>
          </w:p>
        </w:tc>
        <w:tc>
          <w:tcPr>
            <w:tcW w:w="8280" w:type="dxa"/>
          </w:tcPr>
          <w:p w14:paraId="2E6813AE" w14:textId="77777777" w:rsidR="00167FC1" w:rsidRDefault="00167FC1">
            <w:pPr>
              <w:pStyle w:val="afb"/>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lastRenderedPageBreak/>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7AD6F42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67FC1" w14:paraId="24B7E465" w14:textId="77777777">
        <w:tc>
          <w:tcPr>
            <w:tcW w:w="1975" w:type="dxa"/>
          </w:tcPr>
          <w:p w14:paraId="4E5E37E7"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Xiaomi</w:t>
            </w:r>
            <w:proofErr w:type="spellEnd"/>
          </w:p>
        </w:tc>
        <w:tc>
          <w:tcPr>
            <w:tcW w:w="8280" w:type="dxa"/>
          </w:tcPr>
          <w:p w14:paraId="6F6942A2" w14:textId="0FAE9741" w:rsidR="00E20A3E" w:rsidRDefault="00E20A3E" w:rsidP="00E20A3E">
            <w:pPr>
              <w:pStyle w:val="afb"/>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77777777" w:rsidR="00167FC1" w:rsidRDefault="00167FC1">
            <w:pPr>
              <w:pStyle w:val="afb"/>
              <w:ind w:left="0"/>
              <w:contextualSpacing/>
              <w:rPr>
                <w:rFonts w:ascii="Times New Roman" w:eastAsiaTheme="minorEastAsia" w:hAnsi="Times New Roman"/>
              </w:rPr>
            </w:pPr>
          </w:p>
        </w:tc>
        <w:tc>
          <w:tcPr>
            <w:tcW w:w="8280" w:type="dxa"/>
          </w:tcPr>
          <w:p w14:paraId="3261D52F" w14:textId="77777777" w:rsidR="00167FC1" w:rsidRDefault="00167FC1">
            <w:pPr>
              <w:pStyle w:val="afb"/>
              <w:ind w:left="0"/>
              <w:contextualSpacing/>
              <w:rPr>
                <w:rFonts w:ascii="Times New Roman" w:eastAsiaTheme="minorEastAsia" w:hAnsi="Times New Roman"/>
              </w:rPr>
            </w:pPr>
          </w:p>
        </w:tc>
      </w:tr>
      <w:tr w:rsidR="00167FC1" w14:paraId="477A5A9C" w14:textId="77777777">
        <w:tc>
          <w:tcPr>
            <w:tcW w:w="1975" w:type="dxa"/>
          </w:tcPr>
          <w:p w14:paraId="1A4A288F" w14:textId="77777777" w:rsidR="00167FC1" w:rsidRDefault="00167FC1">
            <w:pPr>
              <w:pStyle w:val="afb"/>
              <w:ind w:left="0"/>
              <w:contextualSpacing/>
              <w:rPr>
                <w:rFonts w:ascii="Times New Roman" w:eastAsiaTheme="minorEastAsia" w:hAnsi="Times New Roman"/>
              </w:rPr>
            </w:pPr>
          </w:p>
        </w:tc>
        <w:tc>
          <w:tcPr>
            <w:tcW w:w="8280" w:type="dxa"/>
          </w:tcPr>
          <w:p w14:paraId="2A02C633" w14:textId="77777777" w:rsidR="00167FC1" w:rsidRDefault="00167FC1">
            <w:pPr>
              <w:pStyle w:val="afb"/>
              <w:ind w:left="0"/>
              <w:contextualSpacing/>
              <w:rPr>
                <w:rFonts w:ascii="Times New Roman" w:eastAsiaTheme="minorEastAsia" w:hAnsi="Times New Roman"/>
              </w:rPr>
            </w:pPr>
          </w:p>
        </w:tc>
      </w:tr>
      <w:tr w:rsidR="00167FC1" w14:paraId="0C0E8962" w14:textId="77777777">
        <w:tc>
          <w:tcPr>
            <w:tcW w:w="1975" w:type="dxa"/>
          </w:tcPr>
          <w:p w14:paraId="3BF2E279" w14:textId="77777777" w:rsidR="00167FC1" w:rsidRDefault="00167FC1">
            <w:pPr>
              <w:pStyle w:val="afb"/>
              <w:ind w:left="0"/>
              <w:contextualSpacing/>
              <w:rPr>
                <w:rFonts w:ascii="Times New Roman" w:eastAsiaTheme="minorEastAsia" w:hAnsi="Times New Roman"/>
              </w:rPr>
            </w:pPr>
          </w:p>
        </w:tc>
        <w:tc>
          <w:tcPr>
            <w:tcW w:w="8280" w:type="dxa"/>
          </w:tcPr>
          <w:p w14:paraId="6FE70097" w14:textId="77777777" w:rsidR="00167FC1" w:rsidRDefault="00167FC1">
            <w:pPr>
              <w:pStyle w:val="afb"/>
              <w:ind w:left="0"/>
              <w:contextualSpacing/>
              <w:rPr>
                <w:rFonts w:ascii="Times New Roman" w:eastAsiaTheme="minorEastAsia" w:hAnsi="Times New Roman"/>
              </w:rPr>
            </w:pPr>
          </w:p>
        </w:tc>
      </w:tr>
      <w:tr w:rsidR="00167FC1" w14:paraId="4FBA82B5" w14:textId="77777777">
        <w:tc>
          <w:tcPr>
            <w:tcW w:w="1975" w:type="dxa"/>
          </w:tcPr>
          <w:p w14:paraId="24B93711" w14:textId="77777777" w:rsidR="00167FC1" w:rsidRDefault="00167FC1">
            <w:pPr>
              <w:pStyle w:val="afb"/>
              <w:ind w:left="0"/>
              <w:contextualSpacing/>
              <w:rPr>
                <w:rFonts w:ascii="Times New Roman" w:eastAsiaTheme="minorEastAsia" w:hAnsi="Times New Roman"/>
              </w:rPr>
            </w:pPr>
          </w:p>
        </w:tc>
        <w:tc>
          <w:tcPr>
            <w:tcW w:w="8280" w:type="dxa"/>
          </w:tcPr>
          <w:p w14:paraId="70823F12" w14:textId="77777777" w:rsidR="00167FC1" w:rsidRDefault="00167FC1">
            <w:pPr>
              <w:pStyle w:val="afb"/>
              <w:ind w:left="0"/>
              <w:contextualSpacing/>
              <w:rPr>
                <w:rFonts w:ascii="Times New Roman" w:eastAsiaTheme="minorEastAsia" w:hAnsi="Times New Roman"/>
              </w:rPr>
            </w:pPr>
          </w:p>
        </w:tc>
      </w:tr>
      <w:tr w:rsidR="00167FC1" w14:paraId="25F76EB3" w14:textId="77777777">
        <w:tc>
          <w:tcPr>
            <w:tcW w:w="1975" w:type="dxa"/>
          </w:tcPr>
          <w:p w14:paraId="41354C9F" w14:textId="77777777" w:rsidR="00167FC1" w:rsidRDefault="00167FC1">
            <w:pPr>
              <w:pStyle w:val="afb"/>
              <w:ind w:left="0"/>
              <w:contextualSpacing/>
              <w:rPr>
                <w:rFonts w:ascii="Times New Roman" w:eastAsia="Malgun Gothic" w:hAnsi="Times New Roman"/>
                <w:lang w:eastAsia="ko-KR"/>
              </w:rPr>
            </w:pPr>
          </w:p>
        </w:tc>
        <w:tc>
          <w:tcPr>
            <w:tcW w:w="8280" w:type="dxa"/>
          </w:tcPr>
          <w:p w14:paraId="34C934B2" w14:textId="77777777" w:rsidR="00167FC1" w:rsidRDefault="00167FC1">
            <w:pPr>
              <w:pStyle w:val="afb"/>
              <w:ind w:left="0"/>
              <w:contextualSpacing/>
              <w:rPr>
                <w:rFonts w:ascii="Times New Roman" w:eastAsia="Malgun Gothic" w:hAnsi="Times New Roman"/>
                <w:lang w:eastAsia="ko-KR"/>
              </w:rPr>
            </w:pPr>
          </w:p>
        </w:tc>
      </w:tr>
      <w:tr w:rsidR="00167FC1" w14:paraId="6C3BA379" w14:textId="77777777">
        <w:tc>
          <w:tcPr>
            <w:tcW w:w="1975" w:type="dxa"/>
          </w:tcPr>
          <w:p w14:paraId="205EA14C" w14:textId="77777777" w:rsidR="00167FC1" w:rsidRDefault="00167FC1">
            <w:pPr>
              <w:pStyle w:val="afb"/>
              <w:ind w:left="0"/>
              <w:contextualSpacing/>
              <w:rPr>
                <w:rFonts w:ascii="Times New Roman" w:eastAsia="Malgun Gothic" w:hAnsi="Times New Roman"/>
                <w:lang w:eastAsia="ko-KR"/>
              </w:rPr>
            </w:pPr>
          </w:p>
        </w:tc>
        <w:tc>
          <w:tcPr>
            <w:tcW w:w="8280" w:type="dxa"/>
          </w:tcPr>
          <w:p w14:paraId="695E9309" w14:textId="77777777" w:rsidR="00167FC1" w:rsidRDefault="00167FC1">
            <w:pPr>
              <w:pStyle w:val="afb"/>
              <w:ind w:left="0"/>
              <w:contextualSpacing/>
              <w:rPr>
                <w:rFonts w:ascii="Times New Roman" w:eastAsia="Malgun Gothic" w:hAnsi="Times New Roman"/>
                <w:lang w:eastAsia="ko-KR"/>
              </w:rPr>
            </w:pPr>
          </w:p>
        </w:tc>
      </w:tr>
      <w:tr w:rsidR="00167FC1" w14:paraId="7517275C" w14:textId="77777777">
        <w:tc>
          <w:tcPr>
            <w:tcW w:w="1975" w:type="dxa"/>
          </w:tcPr>
          <w:p w14:paraId="46FB45AE" w14:textId="77777777" w:rsidR="00167FC1" w:rsidRDefault="00167FC1">
            <w:pPr>
              <w:pStyle w:val="afb"/>
              <w:ind w:left="0"/>
              <w:contextualSpacing/>
              <w:rPr>
                <w:rFonts w:ascii="Times New Roman" w:eastAsiaTheme="minorEastAsia" w:hAnsi="Times New Roman"/>
                <w:lang w:val="en-GB"/>
              </w:rPr>
            </w:pPr>
          </w:p>
        </w:tc>
        <w:tc>
          <w:tcPr>
            <w:tcW w:w="8280" w:type="dxa"/>
          </w:tcPr>
          <w:p w14:paraId="30ACED44" w14:textId="77777777" w:rsidR="00167FC1" w:rsidRDefault="00167FC1">
            <w:pPr>
              <w:pStyle w:val="afb"/>
              <w:ind w:left="0"/>
              <w:contextualSpacing/>
              <w:rPr>
                <w:rFonts w:ascii="Times New Roman" w:eastAsiaTheme="minorEastAsia" w:hAnsi="Times New Roman"/>
              </w:rPr>
            </w:pPr>
          </w:p>
        </w:tc>
      </w:tr>
      <w:tr w:rsidR="00167FC1" w14:paraId="2B2D5F87" w14:textId="77777777">
        <w:tc>
          <w:tcPr>
            <w:tcW w:w="1975" w:type="dxa"/>
          </w:tcPr>
          <w:p w14:paraId="144DF693" w14:textId="77777777" w:rsidR="00167FC1" w:rsidRDefault="00167FC1">
            <w:pPr>
              <w:pStyle w:val="afb"/>
              <w:ind w:left="0"/>
              <w:contextualSpacing/>
              <w:rPr>
                <w:rFonts w:ascii="Times New Roman" w:eastAsiaTheme="minorEastAsia" w:hAnsi="Times New Roman"/>
                <w:lang w:val="en-GB"/>
              </w:rPr>
            </w:pPr>
          </w:p>
        </w:tc>
        <w:tc>
          <w:tcPr>
            <w:tcW w:w="8280" w:type="dxa"/>
          </w:tcPr>
          <w:p w14:paraId="0DF92C83" w14:textId="77777777" w:rsidR="00167FC1" w:rsidRDefault="00167FC1">
            <w:pPr>
              <w:pStyle w:val="afb"/>
              <w:ind w:left="0"/>
              <w:contextualSpacing/>
              <w:rPr>
                <w:rFonts w:ascii="Times New Roman" w:eastAsiaTheme="minorEastAsia" w:hAnsi="Times New Roman"/>
              </w:rPr>
            </w:pPr>
          </w:p>
        </w:tc>
      </w:tr>
      <w:tr w:rsidR="00167FC1" w14:paraId="2EF09011" w14:textId="77777777">
        <w:tc>
          <w:tcPr>
            <w:tcW w:w="1975" w:type="dxa"/>
          </w:tcPr>
          <w:p w14:paraId="06B691E4" w14:textId="77777777" w:rsidR="00167FC1" w:rsidRDefault="00167FC1">
            <w:pPr>
              <w:pStyle w:val="afb"/>
              <w:ind w:left="0"/>
              <w:contextualSpacing/>
              <w:rPr>
                <w:rFonts w:ascii="Times New Roman" w:eastAsiaTheme="minorEastAsia" w:hAnsi="Times New Roman"/>
              </w:rPr>
            </w:pPr>
          </w:p>
        </w:tc>
        <w:tc>
          <w:tcPr>
            <w:tcW w:w="8280" w:type="dxa"/>
          </w:tcPr>
          <w:p w14:paraId="2507951F" w14:textId="77777777" w:rsidR="00167FC1" w:rsidRDefault="00167FC1">
            <w:pPr>
              <w:pStyle w:val="afb"/>
              <w:ind w:left="0"/>
              <w:contextualSpacing/>
              <w:rPr>
                <w:rFonts w:ascii="Times New Roman" w:eastAsiaTheme="minorEastAsia" w:hAnsi="Times New Roman"/>
              </w:rPr>
            </w:pPr>
          </w:p>
        </w:tc>
      </w:tr>
      <w:tr w:rsidR="00167FC1" w14:paraId="2997A0B8" w14:textId="77777777">
        <w:tc>
          <w:tcPr>
            <w:tcW w:w="1975" w:type="dxa"/>
          </w:tcPr>
          <w:p w14:paraId="5DD3B2CB" w14:textId="77777777" w:rsidR="00167FC1" w:rsidRDefault="00167FC1">
            <w:pPr>
              <w:pStyle w:val="afb"/>
              <w:ind w:left="0"/>
              <w:contextualSpacing/>
              <w:rPr>
                <w:rFonts w:ascii="Times New Roman" w:eastAsiaTheme="minorEastAsia" w:hAnsi="Times New Roman"/>
              </w:rPr>
            </w:pPr>
          </w:p>
        </w:tc>
        <w:tc>
          <w:tcPr>
            <w:tcW w:w="8280" w:type="dxa"/>
          </w:tcPr>
          <w:p w14:paraId="1D7EEEB0" w14:textId="77777777" w:rsidR="00167FC1" w:rsidRDefault="00167FC1">
            <w:pPr>
              <w:pStyle w:val="afb"/>
              <w:ind w:left="0"/>
              <w:contextualSpacing/>
              <w:rPr>
                <w:rFonts w:ascii="Times New Roman" w:eastAsiaTheme="minorEastAsia" w:hAnsi="Times New Roman"/>
              </w:rPr>
            </w:pPr>
          </w:p>
        </w:tc>
      </w:tr>
      <w:tr w:rsidR="00167FC1" w14:paraId="459129BB" w14:textId="77777777">
        <w:tc>
          <w:tcPr>
            <w:tcW w:w="1975" w:type="dxa"/>
          </w:tcPr>
          <w:p w14:paraId="38FD70F6" w14:textId="77777777" w:rsidR="00167FC1" w:rsidRDefault="00167FC1">
            <w:pPr>
              <w:pStyle w:val="afb"/>
              <w:ind w:left="0"/>
              <w:contextualSpacing/>
              <w:rPr>
                <w:rFonts w:ascii="Times New Roman" w:eastAsiaTheme="minorEastAsia" w:hAnsi="Times New Roman"/>
              </w:rPr>
            </w:pPr>
          </w:p>
        </w:tc>
        <w:tc>
          <w:tcPr>
            <w:tcW w:w="8280" w:type="dxa"/>
          </w:tcPr>
          <w:p w14:paraId="6DE35718" w14:textId="77777777" w:rsidR="00167FC1" w:rsidRDefault="00167FC1">
            <w:pPr>
              <w:pStyle w:val="afb"/>
              <w:ind w:left="0"/>
              <w:contextualSpacing/>
              <w:rPr>
                <w:rFonts w:ascii="Times New Roman" w:eastAsiaTheme="minorEastAsia" w:hAnsi="Times New Roman"/>
              </w:rPr>
            </w:pPr>
          </w:p>
        </w:tc>
      </w:tr>
    </w:tbl>
    <w:p w14:paraId="6CFAC811" w14:textId="77777777" w:rsidR="00167FC1" w:rsidRDefault="00167FC1">
      <w:pPr>
        <w:pStyle w:val="afb"/>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b"/>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lastRenderedPageBreak/>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3BAFAA0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afb"/>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w:t>
            </w:r>
            <w:proofErr w:type="gramStart"/>
            <w:r>
              <w:rPr>
                <w:rFonts w:ascii="Times New Roman" w:hAnsi="Times New Roman"/>
              </w:rPr>
              <w:t>,ZTE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3ADDA8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2EB679BD" w14:textId="77777777" w:rsidR="00167FC1" w:rsidRDefault="00167FC1">
            <w:pPr>
              <w:pStyle w:val="afb"/>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4192F909" w14:textId="77777777" w:rsidR="00167FC1" w:rsidRDefault="00765A08">
            <w:pPr>
              <w:pStyle w:val="afb"/>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b"/>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b"/>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afb"/>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afb"/>
              <w:ind w:left="0"/>
              <w:contextualSpacing/>
              <w:rPr>
                <w:rFonts w:ascii="Times New Roman" w:eastAsia="Malgun Gothic" w:hAnsi="Times New Roman"/>
                <w:lang w:eastAsia="ko-KR"/>
              </w:rPr>
            </w:pPr>
          </w:p>
        </w:tc>
        <w:tc>
          <w:tcPr>
            <w:tcW w:w="8280" w:type="dxa"/>
          </w:tcPr>
          <w:p w14:paraId="3B166363" w14:textId="77777777" w:rsidR="00167FC1" w:rsidRDefault="00167FC1">
            <w:pPr>
              <w:pStyle w:val="afb"/>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afb"/>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b"/>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b"/>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b"/>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b"/>
              <w:ind w:left="0"/>
              <w:contextualSpacing/>
              <w:rPr>
                <w:rFonts w:ascii="Times New Roman" w:eastAsiaTheme="minorEastAsia" w:hAnsi="Times New Roman"/>
              </w:rPr>
            </w:pPr>
          </w:p>
        </w:tc>
        <w:tc>
          <w:tcPr>
            <w:tcW w:w="8280" w:type="dxa"/>
          </w:tcPr>
          <w:p w14:paraId="5BF6266E" w14:textId="77777777" w:rsidR="00167FC1" w:rsidRDefault="00167FC1">
            <w:pPr>
              <w:pStyle w:val="afb"/>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b"/>
              <w:ind w:left="0"/>
              <w:contextualSpacing/>
              <w:rPr>
                <w:rFonts w:ascii="Times New Roman" w:eastAsiaTheme="minorEastAsia" w:hAnsi="Times New Roman"/>
              </w:rPr>
            </w:pPr>
          </w:p>
        </w:tc>
        <w:tc>
          <w:tcPr>
            <w:tcW w:w="8280" w:type="dxa"/>
          </w:tcPr>
          <w:p w14:paraId="61EDF759" w14:textId="77777777" w:rsidR="00167FC1" w:rsidRDefault="00167FC1">
            <w:pPr>
              <w:pStyle w:val="afb"/>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b"/>
              <w:ind w:left="0"/>
              <w:contextualSpacing/>
              <w:rPr>
                <w:rFonts w:ascii="Times New Roman" w:eastAsiaTheme="minorEastAsia" w:hAnsi="Times New Roman"/>
              </w:rPr>
            </w:pPr>
          </w:p>
        </w:tc>
        <w:tc>
          <w:tcPr>
            <w:tcW w:w="8280" w:type="dxa"/>
          </w:tcPr>
          <w:p w14:paraId="31275CF5" w14:textId="77777777" w:rsidR="00167FC1" w:rsidRDefault="00167FC1">
            <w:pPr>
              <w:pStyle w:val="afb"/>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lastRenderedPageBreak/>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afb"/>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b"/>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afb"/>
        <w:numPr>
          <w:ilvl w:val="1"/>
          <w:numId w:val="40"/>
        </w:numPr>
        <w:rPr>
          <w:rFonts w:ascii="Times New Roman" w:hAnsi="Times New Roman"/>
          <w:lang w:eastAsia="en-US"/>
        </w:rPr>
      </w:pPr>
      <w:r>
        <w:rPr>
          <w:rFonts w:ascii="Times New Roman" w:hAnsi="Times New Roman"/>
        </w:rPr>
        <w:t xml:space="preserve">FFS whether it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52C50BF"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w:t>
            </w:r>
          </w:p>
        </w:tc>
      </w:tr>
      <w:tr w:rsidR="00167FC1" w14:paraId="3368FF90" w14:textId="77777777">
        <w:tc>
          <w:tcPr>
            <w:tcW w:w="1975" w:type="dxa"/>
          </w:tcPr>
          <w:p w14:paraId="6BD41B40" w14:textId="264E0217"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7777777" w:rsidR="00167FC1" w:rsidRDefault="00167FC1">
            <w:pPr>
              <w:pStyle w:val="afb"/>
              <w:ind w:left="0"/>
              <w:contextualSpacing/>
              <w:rPr>
                <w:rFonts w:ascii="Times New Roman" w:eastAsiaTheme="minorEastAsia" w:hAnsi="Times New Roman"/>
                <w:lang w:val="en-GB"/>
              </w:rPr>
            </w:pPr>
          </w:p>
        </w:tc>
        <w:tc>
          <w:tcPr>
            <w:tcW w:w="8280" w:type="dxa"/>
          </w:tcPr>
          <w:p w14:paraId="3137E968" w14:textId="77777777" w:rsidR="00167FC1" w:rsidRDefault="00167FC1">
            <w:pPr>
              <w:pStyle w:val="afb"/>
              <w:ind w:left="0"/>
              <w:contextualSpacing/>
              <w:rPr>
                <w:rFonts w:eastAsiaTheme="minorEastAsia"/>
              </w:rPr>
            </w:pPr>
          </w:p>
        </w:tc>
      </w:tr>
      <w:tr w:rsidR="00167FC1" w14:paraId="45E349B1" w14:textId="77777777">
        <w:tc>
          <w:tcPr>
            <w:tcW w:w="1975" w:type="dxa"/>
          </w:tcPr>
          <w:p w14:paraId="6FCF8A14" w14:textId="77777777" w:rsidR="00167FC1" w:rsidRDefault="00167FC1">
            <w:pPr>
              <w:pStyle w:val="afb"/>
              <w:ind w:left="0"/>
              <w:contextualSpacing/>
              <w:rPr>
                <w:rFonts w:ascii="Times New Roman" w:eastAsiaTheme="minorEastAsia" w:hAnsi="Times New Roman"/>
              </w:rPr>
            </w:pPr>
          </w:p>
        </w:tc>
        <w:tc>
          <w:tcPr>
            <w:tcW w:w="8280" w:type="dxa"/>
          </w:tcPr>
          <w:p w14:paraId="07F10F44" w14:textId="77777777" w:rsidR="00167FC1" w:rsidRDefault="00167FC1">
            <w:pPr>
              <w:pStyle w:val="afb"/>
              <w:ind w:left="0"/>
              <w:contextualSpacing/>
              <w:rPr>
                <w:rFonts w:ascii="Times New Roman" w:eastAsiaTheme="minorEastAsia" w:hAnsi="Times New Roman"/>
              </w:rPr>
            </w:pPr>
          </w:p>
        </w:tc>
      </w:tr>
      <w:tr w:rsidR="00167FC1" w14:paraId="00FB7B01" w14:textId="77777777">
        <w:tc>
          <w:tcPr>
            <w:tcW w:w="1975" w:type="dxa"/>
          </w:tcPr>
          <w:p w14:paraId="3B8EE8A9" w14:textId="77777777" w:rsidR="00167FC1" w:rsidRDefault="00167FC1">
            <w:pPr>
              <w:pStyle w:val="afb"/>
              <w:ind w:left="0"/>
              <w:contextualSpacing/>
              <w:rPr>
                <w:rFonts w:ascii="Times New Roman" w:eastAsiaTheme="minorEastAsia" w:hAnsi="Times New Roman"/>
              </w:rPr>
            </w:pPr>
          </w:p>
        </w:tc>
        <w:tc>
          <w:tcPr>
            <w:tcW w:w="8280" w:type="dxa"/>
          </w:tcPr>
          <w:p w14:paraId="748081AB" w14:textId="77777777" w:rsidR="00167FC1" w:rsidRDefault="00167FC1">
            <w:pPr>
              <w:pStyle w:val="afb"/>
              <w:ind w:left="0"/>
              <w:contextualSpacing/>
              <w:rPr>
                <w:rFonts w:ascii="Times New Roman" w:eastAsiaTheme="minorEastAsia" w:hAnsi="Times New Roman"/>
              </w:rPr>
            </w:pPr>
          </w:p>
        </w:tc>
      </w:tr>
      <w:tr w:rsidR="00167FC1" w14:paraId="1E2ADB67" w14:textId="77777777">
        <w:tc>
          <w:tcPr>
            <w:tcW w:w="1975" w:type="dxa"/>
          </w:tcPr>
          <w:p w14:paraId="4AAA8ED5" w14:textId="77777777" w:rsidR="00167FC1" w:rsidRDefault="00167FC1">
            <w:pPr>
              <w:pStyle w:val="afb"/>
              <w:ind w:left="0"/>
              <w:contextualSpacing/>
              <w:rPr>
                <w:rFonts w:ascii="Times New Roman" w:eastAsiaTheme="minorEastAsia" w:hAnsi="Times New Roman"/>
              </w:rPr>
            </w:pPr>
          </w:p>
        </w:tc>
        <w:tc>
          <w:tcPr>
            <w:tcW w:w="8280" w:type="dxa"/>
          </w:tcPr>
          <w:p w14:paraId="0C366770" w14:textId="77777777" w:rsidR="00167FC1" w:rsidRDefault="00167FC1">
            <w:pPr>
              <w:pStyle w:val="afb"/>
              <w:ind w:left="0"/>
              <w:contextualSpacing/>
              <w:rPr>
                <w:rFonts w:ascii="Times New Roman" w:eastAsiaTheme="minorEastAsia" w:hAnsi="Times New Roman"/>
              </w:rPr>
            </w:pPr>
          </w:p>
        </w:tc>
      </w:tr>
      <w:tr w:rsidR="00167FC1" w14:paraId="6B6D5F95" w14:textId="77777777">
        <w:tc>
          <w:tcPr>
            <w:tcW w:w="1975" w:type="dxa"/>
          </w:tcPr>
          <w:p w14:paraId="6D2FBC3B" w14:textId="77777777" w:rsidR="00167FC1" w:rsidRDefault="00167FC1">
            <w:pPr>
              <w:pStyle w:val="afb"/>
              <w:ind w:left="0"/>
              <w:contextualSpacing/>
              <w:rPr>
                <w:rFonts w:ascii="Times New Roman" w:eastAsiaTheme="minorEastAsia" w:hAnsi="Times New Roman"/>
              </w:rPr>
            </w:pPr>
          </w:p>
        </w:tc>
        <w:tc>
          <w:tcPr>
            <w:tcW w:w="8280" w:type="dxa"/>
          </w:tcPr>
          <w:p w14:paraId="5B551E04" w14:textId="77777777" w:rsidR="00167FC1" w:rsidRDefault="00167FC1">
            <w:pPr>
              <w:pStyle w:val="afb"/>
              <w:ind w:left="0"/>
              <w:contextualSpacing/>
              <w:rPr>
                <w:rFonts w:ascii="Times New Roman" w:eastAsiaTheme="minorEastAsia" w:hAnsi="Times New Roman"/>
              </w:rPr>
            </w:pPr>
          </w:p>
        </w:tc>
      </w:tr>
      <w:tr w:rsidR="00167FC1" w14:paraId="0EF3A2D8" w14:textId="77777777">
        <w:tc>
          <w:tcPr>
            <w:tcW w:w="1975" w:type="dxa"/>
          </w:tcPr>
          <w:p w14:paraId="5DF8D90E" w14:textId="77777777" w:rsidR="00167FC1" w:rsidRDefault="00167FC1">
            <w:pPr>
              <w:pStyle w:val="afb"/>
              <w:ind w:left="0"/>
              <w:contextualSpacing/>
              <w:rPr>
                <w:rFonts w:ascii="Times New Roman" w:eastAsiaTheme="minorEastAsia" w:hAnsi="Times New Roman"/>
              </w:rPr>
            </w:pPr>
          </w:p>
        </w:tc>
        <w:tc>
          <w:tcPr>
            <w:tcW w:w="8280" w:type="dxa"/>
          </w:tcPr>
          <w:p w14:paraId="2EABC6BA" w14:textId="77777777" w:rsidR="00167FC1" w:rsidRDefault="00167FC1">
            <w:pPr>
              <w:pStyle w:val="afb"/>
              <w:ind w:left="0"/>
              <w:contextualSpacing/>
              <w:rPr>
                <w:rFonts w:ascii="Times New Roman" w:eastAsiaTheme="minorEastAsia" w:hAnsi="Times New Roman"/>
              </w:rPr>
            </w:pPr>
          </w:p>
        </w:tc>
      </w:tr>
      <w:tr w:rsidR="00167FC1" w14:paraId="1A156C49" w14:textId="77777777">
        <w:tc>
          <w:tcPr>
            <w:tcW w:w="1975" w:type="dxa"/>
          </w:tcPr>
          <w:p w14:paraId="33BAE0B5" w14:textId="77777777" w:rsidR="00167FC1" w:rsidRDefault="00167FC1">
            <w:pPr>
              <w:pStyle w:val="afb"/>
              <w:ind w:left="0"/>
              <w:contextualSpacing/>
              <w:rPr>
                <w:rFonts w:ascii="Times New Roman" w:eastAsia="Malgun Gothic" w:hAnsi="Times New Roman"/>
                <w:lang w:eastAsia="ko-KR"/>
              </w:rPr>
            </w:pPr>
          </w:p>
        </w:tc>
        <w:tc>
          <w:tcPr>
            <w:tcW w:w="8280" w:type="dxa"/>
          </w:tcPr>
          <w:p w14:paraId="234B47FD" w14:textId="77777777" w:rsidR="00167FC1" w:rsidRDefault="00167FC1">
            <w:pPr>
              <w:pStyle w:val="afb"/>
              <w:ind w:left="0"/>
              <w:contextualSpacing/>
              <w:rPr>
                <w:rFonts w:ascii="Times New Roman" w:eastAsia="Malgun Gothic" w:hAnsi="Times New Roman"/>
                <w:lang w:eastAsia="ko-KR"/>
              </w:rPr>
            </w:pPr>
          </w:p>
        </w:tc>
      </w:tr>
      <w:tr w:rsidR="00167FC1" w14:paraId="6B3EE813" w14:textId="77777777">
        <w:tc>
          <w:tcPr>
            <w:tcW w:w="1975" w:type="dxa"/>
          </w:tcPr>
          <w:p w14:paraId="42E7E8E9" w14:textId="77777777" w:rsidR="00167FC1" w:rsidRDefault="00167FC1">
            <w:pPr>
              <w:pStyle w:val="afb"/>
              <w:ind w:left="0"/>
              <w:contextualSpacing/>
              <w:rPr>
                <w:rFonts w:ascii="Times New Roman" w:eastAsia="Malgun Gothic" w:hAnsi="Times New Roman"/>
                <w:lang w:eastAsia="ko-KR"/>
              </w:rPr>
            </w:pPr>
          </w:p>
        </w:tc>
        <w:tc>
          <w:tcPr>
            <w:tcW w:w="8280" w:type="dxa"/>
          </w:tcPr>
          <w:p w14:paraId="55DF1BEB" w14:textId="77777777" w:rsidR="00167FC1" w:rsidRDefault="00167FC1">
            <w:pPr>
              <w:pStyle w:val="afb"/>
              <w:ind w:left="0"/>
              <w:contextualSpacing/>
              <w:rPr>
                <w:rFonts w:ascii="Times New Roman" w:eastAsia="Malgun Gothic" w:hAnsi="Times New Roman"/>
                <w:lang w:eastAsia="ko-KR"/>
              </w:rPr>
            </w:pPr>
          </w:p>
        </w:tc>
      </w:tr>
      <w:tr w:rsidR="00167FC1" w14:paraId="3C6391D1" w14:textId="77777777">
        <w:tc>
          <w:tcPr>
            <w:tcW w:w="1975" w:type="dxa"/>
          </w:tcPr>
          <w:p w14:paraId="675A1BB5" w14:textId="77777777" w:rsidR="00167FC1" w:rsidRDefault="00167FC1">
            <w:pPr>
              <w:pStyle w:val="afb"/>
              <w:ind w:left="0"/>
              <w:contextualSpacing/>
              <w:rPr>
                <w:rFonts w:ascii="Times New Roman" w:eastAsiaTheme="minorEastAsia" w:hAnsi="Times New Roman"/>
                <w:lang w:val="en-GB"/>
              </w:rPr>
            </w:pPr>
          </w:p>
        </w:tc>
        <w:tc>
          <w:tcPr>
            <w:tcW w:w="8280" w:type="dxa"/>
          </w:tcPr>
          <w:p w14:paraId="06E5E3DF" w14:textId="77777777" w:rsidR="00167FC1" w:rsidRDefault="00167FC1">
            <w:pPr>
              <w:pStyle w:val="afb"/>
              <w:ind w:left="0"/>
              <w:contextualSpacing/>
              <w:rPr>
                <w:rFonts w:ascii="Times New Roman" w:eastAsiaTheme="minorEastAsia" w:hAnsi="Times New Roman"/>
              </w:rPr>
            </w:pPr>
          </w:p>
        </w:tc>
      </w:tr>
      <w:tr w:rsidR="00167FC1" w14:paraId="4154751B" w14:textId="77777777">
        <w:tc>
          <w:tcPr>
            <w:tcW w:w="1975" w:type="dxa"/>
          </w:tcPr>
          <w:p w14:paraId="52DDD46B" w14:textId="77777777" w:rsidR="00167FC1" w:rsidRDefault="00167FC1">
            <w:pPr>
              <w:pStyle w:val="afb"/>
              <w:ind w:left="0"/>
              <w:contextualSpacing/>
              <w:rPr>
                <w:rFonts w:ascii="Times New Roman" w:eastAsiaTheme="minorEastAsia" w:hAnsi="Times New Roman"/>
                <w:lang w:val="en-GB"/>
              </w:rPr>
            </w:pPr>
          </w:p>
        </w:tc>
        <w:tc>
          <w:tcPr>
            <w:tcW w:w="8280" w:type="dxa"/>
          </w:tcPr>
          <w:p w14:paraId="232AF061" w14:textId="77777777" w:rsidR="00167FC1" w:rsidRDefault="00167FC1">
            <w:pPr>
              <w:pStyle w:val="afb"/>
              <w:ind w:left="0"/>
              <w:contextualSpacing/>
              <w:rPr>
                <w:rFonts w:ascii="Times New Roman" w:eastAsiaTheme="minorEastAsia" w:hAnsi="Times New Roman"/>
              </w:rPr>
            </w:pPr>
          </w:p>
        </w:tc>
      </w:tr>
      <w:tr w:rsidR="00167FC1" w14:paraId="31FA69E3" w14:textId="77777777">
        <w:tc>
          <w:tcPr>
            <w:tcW w:w="1975" w:type="dxa"/>
          </w:tcPr>
          <w:p w14:paraId="601D6BAB" w14:textId="77777777" w:rsidR="00167FC1" w:rsidRDefault="00167FC1">
            <w:pPr>
              <w:pStyle w:val="afb"/>
              <w:ind w:left="0"/>
              <w:contextualSpacing/>
              <w:rPr>
                <w:rFonts w:ascii="Times New Roman" w:eastAsiaTheme="minorEastAsia" w:hAnsi="Times New Roman"/>
              </w:rPr>
            </w:pPr>
          </w:p>
        </w:tc>
        <w:tc>
          <w:tcPr>
            <w:tcW w:w="8280" w:type="dxa"/>
          </w:tcPr>
          <w:p w14:paraId="63B8574F" w14:textId="77777777" w:rsidR="00167FC1" w:rsidRDefault="00167FC1">
            <w:pPr>
              <w:pStyle w:val="afb"/>
              <w:ind w:left="0"/>
              <w:contextualSpacing/>
              <w:rPr>
                <w:rFonts w:ascii="Times New Roman" w:eastAsiaTheme="minorEastAsia" w:hAnsi="Times New Roman"/>
              </w:rPr>
            </w:pPr>
          </w:p>
        </w:tc>
      </w:tr>
      <w:tr w:rsidR="00167FC1" w14:paraId="4D8D6791" w14:textId="77777777">
        <w:tc>
          <w:tcPr>
            <w:tcW w:w="1975" w:type="dxa"/>
          </w:tcPr>
          <w:p w14:paraId="6EBCEA6D" w14:textId="77777777" w:rsidR="00167FC1" w:rsidRDefault="00167FC1">
            <w:pPr>
              <w:pStyle w:val="afb"/>
              <w:ind w:left="0"/>
              <w:contextualSpacing/>
              <w:rPr>
                <w:rFonts w:ascii="Times New Roman" w:eastAsiaTheme="minorEastAsia" w:hAnsi="Times New Roman"/>
              </w:rPr>
            </w:pPr>
          </w:p>
        </w:tc>
        <w:tc>
          <w:tcPr>
            <w:tcW w:w="8280" w:type="dxa"/>
          </w:tcPr>
          <w:p w14:paraId="607A43F1" w14:textId="77777777" w:rsidR="00167FC1" w:rsidRDefault="00167FC1">
            <w:pPr>
              <w:pStyle w:val="afb"/>
              <w:ind w:left="0"/>
              <w:contextualSpacing/>
              <w:rPr>
                <w:rFonts w:ascii="Times New Roman" w:eastAsiaTheme="minorEastAsia" w:hAnsi="Times New Roman"/>
              </w:rPr>
            </w:pPr>
          </w:p>
        </w:tc>
      </w:tr>
      <w:tr w:rsidR="00167FC1" w14:paraId="5FC327AE" w14:textId="77777777">
        <w:tc>
          <w:tcPr>
            <w:tcW w:w="1975" w:type="dxa"/>
          </w:tcPr>
          <w:p w14:paraId="44CAF88C" w14:textId="77777777" w:rsidR="00167FC1" w:rsidRDefault="00167FC1">
            <w:pPr>
              <w:pStyle w:val="afb"/>
              <w:ind w:left="0"/>
              <w:contextualSpacing/>
              <w:rPr>
                <w:rFonts w:ascii="Times New Roman" w:eastAsiaTheme="minorEastAsia" w:hAnsi="Times New Roman"/>
              </w:rPr>
            </w:pPr>
          </w:p>
        </w:tc>
        <w:tc>
          <w:tcPr>
            <w:tcW w:w="8280" w:type="dxa"/>
          </w:tcPr>
          <w:p w14:paraId="39ADE8A7" w14:textId="77777777" w:rsidR="00167FC1" w:rsidRDefault="00167FC1">
            <w:pPr>
              <w:pStyle w:val="afb"/>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af3"/>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b"/>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Apple, CMCC, Samsun, Nokia / NSB</w:t>
      </w:r>
      <w:proofErr w:type="gramStart"/>
      <w:r>
        <w:rPr>
          <w:rFonts w:ascii="Times New Roman" w:hAnsi="Times New Roman"/>
        </w:rPr>
        <w:t>,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1C5445D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afb"/>
        <w:widowControl w:val="0"/>
        <w:spacing w:beforeLines="50" w:before="120" w:afterLines="50" w:after="120"/>
        <w:ind w:left="360"/>
        <w:jc w:val="both"/>
        <w:rPr>
          <w:rFonts w:ascii="Times New Roman" w:hAnsi="Times New Roman"/>
          <w:b/>
          <w:i/>
          <w:sz w:val="20"/>
          <w:szCs w:val="20"/>
        </w:rPr>
      </w:pPr>
      <w:r>
        <w:rPr>
          <w:rFonts w:ascii="Times New Roman" w:hAnsi="Times New Roman"/>
          <w:b/>
          <w:bCs/>
        </w:rPr>
        <w:lastRenderedPageBreak/>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b"/>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42BD395"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27A8EC1"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b"/>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1B1EE21"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62B2B6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1.</w:t>
            </w:r>
          </w:p>
        </w:tc>
      </w:tr>
      <w:tr w:rsidR="00167FC1" w14:paraId="73E329A2" w14:textId="77777777">
        <w:tc>
          <w:tcPr>
            <w:tcW w:w="1975" w:type="dxa"/>
          </w:tcPr>
          <w:p w14:paraId="51BA42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FD7F5F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Support Alt 1.</w:t>
            </w:r>
          </w:p>
        </w:tc>
      </w:tr>
      <w:tr w:rsidR="00167FC1" w14:paraId="0EC9D080" w14:textId="77777777">
        <w:tc>
          <w:tcPr>
            <w:tcW w:w="1975" w:type="dxa"/>
          </w:tcPr>
          <w:p w14:paraId="7477CC5E" w14:textId="77777777" w:rsidR="00167FC1" w:rsidRDefault="00167FC1">
            <w:pPr>
              <w:pStyle w:val="afb"/>
              <w:ind w:left="0"/>
              <w:contextualSpacing/>
              <w:rPr>
                <w:rFonts w:ascii="Times New Roman" w:eastAsiaTheme="minorEastAsia" w:hAnsi="Times New Roman"/>
              </w:rPr>
            </w:pPr>
          </w:p>
        </w:tc>
        <w:tc>
          <w:tcPr>
            <w:tcW w:w="8280" w:type="dxa"/>
          </w:tcPr>
          <w:p w14:paraId="32E8246A" w14:textId="77777777" w:rsidR="00167FC1" w:rsidRDefault="00167FC1">
            <w:pPr>
              <w:pStyle w:val="afb"/>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b"/>
              <w:ind w:left="0"/>
              <w:contextualSpacing/>
              <w:rPr>
                <w:rFonts w:ascii="Times New Roman" w:eastAsiaTheme="minorEastAsia" w:hAnsi="Times New Roman"/>
              </w:rPr>
            </w:pPr>
          </w:p>
        </w:tc>
        <w:tc>
          <w:tcPr>
            <w:tcW w:w="8280" w:type="dxa"/>
          </w:tcPr>
          <w:p w14:paraId="7D0EAB88" w14:textId="77777777" w:rsidR="00167FC1" w:rsidRDefault="00167FC1">
            <w:pPr>
              <w:pStyle w:val="afb"/>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b"/>
              <w:ind w:left="0"/>
              <w:contextualSpacing/>
              <w:rPr>
                <w:rFonts w:ascii="Times New Roman" w:eastAsiaTheme="minorEastAsia" w:hAnsi="Times New Roman"/>
              </w:rPr>
            </w:pPr>
          </w:p>
        </w:tc>
        <w:tc>
          <w:tcPr>
            <w:tcW w:w="8280" w:type="dxa"/>
          </w:tcPr>
          <w:p w14:paraId="77C702F8" w14:textId="77777777" w:rsidR="00167FC1" w:rsidRDefault="00167FC1">
            <w:pPr>
              <w:pStyle w:val="afb"/>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5F8389B"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lastRenderedPageBreak/>
        <w:t>TP#1 (Qualcomm [15])</w:t>
      </w:r>
    </w:p>
    <w:tbl>
      <w:tblPr>
        <w:tblStyle w:val="af3"/>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宋体"/>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3"/>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lastRenderedPageBreak/>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2"/>
              <w:ind w:left="0" w:firstLine="0"/>
              <w:jc w:val="left"/>
              <w:outlineLvl w:val="1"/>
              <w:rPr>
                <w:color w:val="000000"/>
              </w:rPr>
            </w:pPr>
            <w:r>
              <w:rPr>
                <w:color w:val="000000"/>
              </w:rPr>
              <w:lastRenderedPageBreak/>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宋体"/>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afb"/>
              <w:ind w:left="0"/>
              <w:contextualSpacing/>
              <w:rPr>
                <w:rFonts w:ascii="Times New Roman" w:eastAsia="MS Mincho" w:hAnsi="Times New Roman"/>
                <w:lang w:eastAsia="ja-JP"/>
              </w:rPr>
            </w:pPr>
          </w:p>
          <w:p w14:paraId="6BE4CB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3B41F3F"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afb"/>
              <w:ind w:left="0"/>
              <w:contextualSpacing/>
              <w:rPr>
                <w:rFonts w:ascii="Times New Roman" w:eastAsia="宋体" w:hAnsi="Times New Roman"/>
              </w:rPr>
            </w:pPr>
          </w:p>
          <w:p w14:paraId="19034CBE"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lastRenderedPageBreak/>
              <w:t>W</w:t>
            </w:r>
            <w:r>
              <w:rPr>
                <w:rFonts w:ascii="Times New Roman" w:eastAsia="宋体" w:hAnsi="Times New Roman"/>
              </w:rPr>
              <w:t xml:space="preserve">e suggest some small modification for it as follows: </w:t>
            </w:r>
          </w:p>
          <w:p w14:paraId="2EA3D28A" w14:textId="77777777" w:rsidR="00167FC1" w:rsidRDefault="00765A08">
            <w:pPr>
              <w:pStyle w:val="afb"/>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b"/>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7"/>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afb"/>
              <w:ind w:left="0"/>
              <w:contextualSpacing/>
              <w:rPr>
                <w:rFonts w:ascii="Times New Roman" w:eastAsiaTheme="minorEastAsia" w:hAnsi="Times New Roman"/>
              </w:rPr>
            </w:pPr>
          </w:p>
          <w:p w14:paraId="61F11EF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b"/>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4BF5B6C"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389E15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8D3B5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3C77EF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b"/>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afb"/>
              <w:ind w:left="0"/>
              <w:contextualSpacing/>
              <w:rPr>
                <w:rFonts w:ascii="Times New Roman" w:eastAsiaTheme="minorEastAsia" w:hAnsi="Times New Roman"/>
              </w:rPr>
            </w:pPr>
          </w:p>
          <w:p w14:paraId="332B87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afb"/>
              <w:ind w:left="0"/>
              <w:contextualSpacing/>
              <w:rPr>
                <w:rFonts w:ascii="Times New Roman" w:eastAsiaTheme="minorEastAsia" w:hAnsi="Times New Roman"/>
              </w:rPr>
            </w:pPr>
          </w:p>
          <w:p w14:paraId="7CB0EB5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Also, views are needed whether the second part of TP proposed by vivo is acceptable</w:t>
            </w:r>
          </w:p>
          <w:p w14:paraId="2A426F22" w14:textId="77777777" w:rsidR="00167FC1" w:rsidRDefault="00167FC1">
            <w:pPr>
              <w:pStyle w:val="afb"/>
              <w:ind w:left="0"/>
              <w:contextualSpacing/>
              <w:rPr>
                <w:rFonts w:ascii="Times New Roman" w:eastAsiaTheme="minorEastAsia" w:hAnsi="Times New Roman"/>
              </w:rPr>
            </w:pPr>
          </w:p>
          <w:p w14:paraId="51AE3A1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b"/>
              <w:ind w:left="0"/>
              <w:contextualSpacing/>
              <w:rPr>
                <w:rFonts w:ascii="Times New Roman" w:eastAsiaTheme="minorEastAsia" w:hAnsi="Times New Roman"/>
              </w:rPr>
            </w:pPr>
          </w:p>
          <w:p w14:paraId="7497D5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b"/>
              <w:ind w:left="0"/>
              <w:contextualSpacing/>
              <w:rPr>
                <w:rFonts w:ascii="Times New Roman" w:eastAsiaTheme="minorEastAsia" w:hAnsi="Times New Roman"/>
              </w:rPr>
            </w:pPr>
          </w:p>
        </w:tc>
        <w:tc>
          <w:tcPr>
            <w:tcW w:w="8280" w:type="dxa"/>
          </w:tcPr>
          <w:p w14:paraId="13B1514B" w14:textId="77777777" w:rsidR="00167FC1" w:rsidRDefault="00167FC1">
            <w:pPr>
              <w:pStyle w:val="afb"/>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b"/>
              <w:ind w:left="0"/>
              <w:contextualSpacing/>
              <w:rPr>
                <w:rFonts w:ascii="Times New Roman" w:eastAsiaTheme="minorEastAsia" w:hAnsi="Times New Roman"/>
              </w:rPr>
            </w:pPr>
          </w:p>
        </w:tc>
        <w:tc>
          <w:tcPr>
            <w:tcW w:w="8280" w:type="dxa"/>
          </w:tcPr>
          <w:p w14:paraId="2FEC8042" w14:textId="77777777" w:rsidR="00167FC1" w:rsidRDefault="00167FC1">
            <w:pPr>
              <w:pStyle w:val="afb"/>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b"/>
              <w:ind w:left="0"/>
              <w:contextualSpacing/>
              <w:rPr>
                <w:rFonts w:ascii="Times New Roman" w:eastAsiaTheme="minorEastAsia" w:hAnsi="Times New Roman"/>
              </w:rPr>
            </w:pPr>
          </w:p>
        </w:tc>
        <w:tc>
          <w:tcPr>
            <w:tcW w:w="8280" w:type="dxa"/>
          </w:tcPr>
          <w:p w14:paraId="0DEF668B" w14:textId="77777777" w:rsidR="00167FC1" w:rsidRDefault="00167FC1">
            <w:pPr>
              <w:pStyle w:val="afb"/>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afb"/>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afb"/>
              <w:ind w:left="0"/>
              <w:contextualSpacing/>
              <w:rPr>
                <w:rFonts w:ascii="Times New Roman" w:eastAsiaTheme="minorEastAsia" w:hAnsi="Times New Roman"/>
              </w:rPr>
            </w:pPr>
          </w:p>
          <w:p w14:paraId="32AB40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afb"/>
              <w:ind w:left="0"/>
              <w:contextualSpacing/>
              <w:rPr>
                <w:rFonts w:ascii="Times New Roman" w:eastAsiaTheme="minorEastAsia" w:hAnsi="Times New Roman"/>
              </w:rPr>
            </w:pPr>
          </w:p>
          <w:p w14:paraId="6A93EC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afb"/>
              <w:ind w:left="0"/>
              <w:contextualSpacing/>
              <w:rPr>
                <w:rFonts w:ascii="Times New Roman" w:eastAsiaTheme="minorEastAsia" w:hAnsi="Times New Roman"/>
              </w:rPr>
            </w:pPr>
          </w:p>
          <w:p w14:paraId="72FEC36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b"/>
              <w:ind w:left="0"/>
              <w:contextualSpacing/>
              <w:rPr>
                <w:rFonts w:ascii="Times New Roman" w:eastAsiaTheme="minorEastAsia" w:hAnsi="Times New Roman"/>
              </w:rPr>
            </w:pPr>
          </w:p>
          <w:p w14:paraId="5F79BC9E" w14:textId="77777777" w:rsidR="00167FC1" w:rsidRDefault="00167FC1">
            <w:pPr>
              <w:pStyle w:val="afb"/>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afb"/>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b/>
                <w:bCs/>
              </w:rPr>
              <w:lastRenderedPageBreak/>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afb"/>
              <w:ind w:left="0"/>
              <w:contextualSpacing/>
              <w:jc w:val="both"/>
              <w:rPr>
                <w:rFonts w:ascii="Times New Roman" w:eastAsiaTheme="minorEastAsia" w:hAnsi="Times New Roman"/>
              </w:rPr>
            </w:pPr>
          </w:p>
          <w:p w14:paraId="0ABCBA4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afb"/>
              <w:ind w:left="0"/>
              <w:contextualSpacing/>
              <w:jc w:val="both"/>
              <w:rPr>
                <w:rFonts w:ascii="Times New Roman" w:eastAsiaTheme="minorEastAsia" w:hAnsi="Times New Roman"/>
              </w:rPr>
            </w:pPr>
          </w:p>
          <w:p w14:paraId="07CD1DF9"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afb"/>
              <w:ind w:left="0"/>
              <w:contextualSpacing/>
              <w:jc w:val="both"/>
              <w:rPr>
                <w:rFonts w:ascii="Times New Roman" w:eastAsiaTheme="minorEastAsia" w:hAnsi="Times New Roman"/>
              </w:rPr>
            </w:pPr>
          </w:p>
          <w:p w14:paraId="194589E1"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afb"/>
              <w:ind w:left="0"/>
              <w:contextualSpacing/>
              <w:jc w:val="both"/>
              <w:rPr>
                <w:rFonts w:ascii="Times New Roman" w:eastAsiaTheme="minorEastAsia" w:hAnsi="Times New Roman"/>
              </w:rPr>
            </w:pPr>
          </w:p>
          <w:p w14:paraId="291B8346" w14:textId="77777777" w:rsidR="00167FC1" w:rsidRDefault="00765A08">
            <w:pPr>
              <w:pStyle w:val="afb"/>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afb"/>
              <w:ind w:left="0"/>
              <w:contextualSpacing/>
              <w:jc w:val="both"/>
              <w:rPr>
                <w:rFonts w:ascii="Times New Roman" w:eastAsiaTheme="minorEastAsia" w:hAnsi="Times New Roman"/>
              </w:rPr>
            </w:pPr>
          </w:p>
          <w:p w14:paraId="229D8A9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afb"/>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3A9EAF43" w14:textId="77777777" w:rsidR="00167FC1" w:rsidRDefault="00765A08">
            <w:pPr>
              <w:pStyle w:val="afb"/>
              <w:ind w:left="0"/>
              <w:contextualSpacing/>
              <w:rPr>
                <w:rFonts w:ascii="Times New Roman" w:eastAsia="宋体" w:hAnsi="Times New Roman"/>
              </w:rPr>
            </w:pPr>
            <w:r>
              <w:rPr>
                <w:rFonts w:ascii="Times New Roman" w:eastAsia="宋体" w:hAnsi="Times New Roman"/>
              </w:rPr>
              <w:t>Reply to vivo:</w:t>
            </w:r>
          </w:p>
          <w:p w14:paraId="74B6753A"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For both part 1 and part 2, it is wired that </w:t>
            </w:r>
            <w:proofErr w:type="spellStart"/>
            <w:r>
              <w:rPr>
                <w:rFonts w:ascii="Times New Roman" w:eastAsia="宋体" w:hAnsi="Times New Roman"/>
              </w:rPr>
              <w:t>gNB</w:t>
            </w:r>
            <w:proofErr w:type="spellEnd"/>
            <w:r>
              <w:rPr>
                <w:rFonts w:ascii="Times New Roman" w:eastAsia="宋体" w:hAnsi="Times New Roman"/>
              </w:rPr>
              <w:t xml:space="preserve"> configures SFN for PDCCH but indicate only one TCI state for PDCCH.</w:t>
            </w:r>
          </w:p>
          <w:p w14:paraId="16BC34C0"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D4054D5"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宋体"/>
              </w:rPr>
            </w:pPr>
          </w:p>
          <w:p w14:paraId="73A93DA8" w14:textId="77777777" w:rsidR="00167FC1" w:rsidRDefault="00765A08">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宋体"/>
              </w:rPr>
            </w:pPr>
          </w:p>
          <w:tbl>
            <w:tblPr>
              <w:tblStyle w:val="af3"/>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宋体" w:cstheme="minorBidi"/>
              </w:rPr>
            </w:pPr>
            <w:bookmarkStart w:id="15" w:name="_GoBack"/>
            <w:bookmarkEnd w:id="15"/>
          </w:p>
          <w:p w14:paraId="1D2111C7" w14:textId="77777777" w:rsidR="00167FC1" w:rsidRDefault="00167FC1">
            <w:pPr>
              <w:pStyle w:val="afb"/>
              <w:ind w:left="0"/>
              <w:contextualSpacing/>
              <w:rPr>
                <w:rFonts w:ascii="Times New Roman" w:eastAsia="宋体" w:hAnsi="Times New Roman"/>
              </w:rPr>
            </w:pPr>
          </w:p>
        </w:tc>
      </w:tr>
      <w:tr w:rsidR="00167FC1" w14:paraId="38446733" w14:textId="77777777">
        <w:tc>
          <w:tcPr>
            <w:tcW w:w="1975" w:type="dxa"/>
          </w:tcPr>
          <w:p w14:paraId="44BAD4C0"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ZTE</w:t>
            </w:r>
          </w:p>
        </w:tc>
        <w:tc>
          <w:tcPr>
            <w:tcW w:w="8280" w:type="dxa"/>
          </w:tcPr>
          <w:p w14:paraId="4E80A4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afb"/>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Xiaomi</w:t>
            </w:r>
            <w:proofErr w:type="spellEnd"/>
          </w:p>
        </w:tc>
        <w:tc>
          <w:tcPr>
            <w:tcW w:w="8280" w:type="dxa"/>
          </w:tcPr>
          <w:p w14:paraId="54364BC6" w14:textId="7733777A" w:rsidR="00E20A3E" w:rsidRDefault="00E20A3E" w:rsidP="00E20A3E">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w:t>
            </w:r>
            <w:r>
              <w:rPr>
                <w:rFonts w:ascii="New York" w:hAnsi="New York"/>
              </w:rPr>
              <w:t xml:space="preserve"> its capability of [</w:t>
            </w:r>
            <w:proofErr w:type="spellStart"/>
            <w:r>
              <w:rPr>
                <w:rFonts w:ascii="New York" w:hAnsi="New York"/>
                <w:i/>
                <w:iCs/>
              </w:rPr>
              <w:t>dynamicSFN</w:t>
            </w:r>
            <w:proofErr w:type="spellEnd"/>
            <w:r>
              <w:rPr>
                <w:rFonts w:ascii="New York" w:hAnsi="New York"/>
              </w:rPr>
              <w:t>]</w:t>
            </w:r>
            <w:r>
              <w:rPr>
                <w:rFonts w:ascii="New York" w:hAnsi="New York"/>
              </w:rPr>
              <w:t xml:space="preserve">? If yes, it is better to add the condition. </w:t>
            </w:r>
          </w:p>
        </w:tc>
      </w:tr>
      <w:tr w:rsidR="00167FC1" w14:paraId="71D5413C" w14:textId="77777777">
        <w:tc>
          <w:tcPr>
            <w:tcW w:w="1975" w:type="dxa"/>
          </w:tcPr>
          <w:p w14:paraId="7471332E" w14:textId="77777777" w:rsidR="00167FC1" w:rsidRDefault="00167FC1">
            <w:pPr>
              <w:pStyle w:val="afb"/>
              <w:ind w:left="0"/>
              <w:contextualSpacing/>
              <w:rPr>
                <w:rFonts w:ascii="Times New Roman" w:eastAsiaTheme="minorEastAsia" w:hAnsi="Times New Roman"/>
              </w:rPr>
            </w:pPr>
          </w:p>
        </w:tc>
        <w:tc>
          <w:tcPr>
            <w:tcW w:w="8280" w:type="dxa"/>
          </w:tcPr>
          <w:p w14:paraId="35C56C37" w14:textId="77777777" w:rsidR="00167FC1" w:rsidRDefault="00167FC1">
            <w:pPr>
              <w:pStyle w:val="afb"/>
              <w:ind w:left="0"/>
              <w:contextualSpacing/>
              <w:rPr>
                <w:rFonts w:ascii="Times New Roman" w:eastAsiaTheme="minorEastAsia" w:hAnsi="Times New Roman"/>
              </w:rPr>
            </w:pPr>
          </w:p>
        </w:tc>
      </w:tr>
      <w:tr w:rsidR="00167FC1" w14:paraId="7501FC27" w14:textId="77777777">
        <w:tc>
          <w:tcPr>
            <w:tcW w:w="1975" w:type="dxa"/>
          </w:tcPr>
          <w:p w14:paraId="1D349109" w14:textId="77777777" w:rsidR="00167FC1" w:rsidRDefault="00167FC1">
            <w:pPr>
              <w:pStyle w:val="afb"/>
              <w:ind w:left="0"/>
              <w:contextualSpacing/>
              <w:rPr>
                <w:rFonts w:ascii="Times New Roman" w:eastAsiaTheme="minorEastAsia" w:hAnsi="Times New Roman"/>
              </w:rPr>
            </w:pPr>
          </w:p>
        </w:tc>
        <w:tc>
          <w:tcPr>
            <w:tcW w:w="8280" w:type="dxa"/>
          </w:tcPr>
          <w:p w14:paraId="04ACD207" w14:textId="77777777" w:rsidR="00167FC1" w:rsidRDefault="00167FC1">
            <w:pPr>
              <w:pStyle w:val="afb"/>
              <w:ind w:left="0"/>
              <w:contextualSpacing/>
              <w:rPr>
                <w:rFonts w:ascii="Times New Roman" w:eastAsiaTheme="minorEastAsia" w:hAnsi="Times New Roman"/>
              </w:rPr>
            </w:pPr>
          </w:p>
        </w:tc>
      </w:tr>
      <w:tr w:rsidR="00167FC1" w14:paraId="5307400E" w14:textId="77777777">
        <w:tc>
          <w:tcPr>
            <w:tcW w:w="1975" w:type="dxa"/>
          </w:tcPr>
          <w:p w14:paraId="68336B69" w14:textId="77777777" w:rsidR="00167FC1" w:rsidRDefault="00167FC1">
            <w:pPr>
              <w:pStyle w:val="afb"/>
              <w:ind w:left="0"/>
              <w:contextualSpacing/>
              <w:rPr>
                <w:rFonts w:ascii="Times New Roman" w:eastAsiaTheme="minorEastAsia" w:hAnsi="Times New Roman"/>
              </w:rPr>
            </w:pPr>
          </w:p>
        </w:tc>
        <w:tc>
          <w:tcPr>
            <w:tcW w:w="8280" w:type="dxa"/>
          </w:tcPr>
          <w:p w14:paraId="17AC961B" w14:textId="77777777" w:rsidR="00167FC1" w:rsidRDefault="00167FC1">
            <w:pPr>
              <w:pStyle w:val="afb"/>
              <w:ind w:left="0"/>
              <w:contextualSpacing/>
              <w:rPr>
                <w:rFonts w:ascii="Times New Roman" w:eastAsiaTheme="minorEastAsia" w:hAnsi="Times New Roman"/>
              </w:rPr>
            </w:pPr>
          </w:p>
        </w:tc>
      </w:tr>
      <w:tr w:rsidR="00167FC1" w14:paraId="06650D88" w14:textId="77777777">
        <w:tc>
          <w:tcPr>
            <w:tcW w:w="1975" w:type="dxa"/>
          </w:tcPr>
          <w:p w14:paraId="58314668" w14:textId="77777777" w:rsidR="00167FC1" w:rsidRDefault="00167FC1">
            <w:pPr>
              <w:pStyle w:val="afb"/>
              <w:ind w:left="0"/>
              <w:contextualSpacing/>
              <w:rPr>
                <w:rFonts w:ascii="Times New Roman" w:eastAsiaTheme="minorEastAsia" w:hAnsi="Times New Roman"/>
              </w:rPr>
            </w:pPr>
          </w:p>
        </w:tc>
        <w:tc>
          <w:tcPr>
            <w:tcW w:w="8280" w:type="dxa"/>
          </w:tcPr>
          <w:p w14:paraId="7566DE24" w14:textId="77777777" w:rsidR="00167FC1" w:rsidRDefault="00167FC1">
            <w:pPr>
              <w:pStyle w:val="afb"/>
              <w:ind w:left="0"/>
              <w:contextualSpacing/>
              <w:rPr>
                <w:rFonts w:ascii="Times New Roman" w:eastAsiaTheme="minorEastAsia" w:hAnsi="Times New Roman"/>
              </w:rPr>
            </w:pPr>
          </w:p>
        </w:tc>
      </w:tr>
      <w:tr w:rsidR="00167FC1" w14:paraId="648683FA" w14:textId="77777777">
        <w:tc>
          <w:tcPr>
            <w:tcW w:w="1975" w:type="dxa"/>
          </w:tcPr>
          <w:p w14:paraId="6DC4D705" w14:textId="77777777" w:rsidR="00167FC1" w:rsidRDefault="00167FC1">
            <w:pPr>
              <w:pStyle w:val="afb"/>
              <w:ind w:left="0"/>
              <w:contextualSpacing/>
              <w:rPr>
                <w:rFonts w:ascii="Times New Roman" w:eastAsia="Malgun Gothic" w:hAnsi="Times New Roman"/>
                <w:lang w:eastAsia="ko-KR"/>
              </w:rPr>
            </w:pPr>
          </w:p>
        </w:tc>
        <w:tc>
          <w:tcPr>
            <w:tcW w:w="8280" w:type="dxa"/>
          </w:tcPr>
          <w:p w14:paraId="3379D8FF" w14:textId="77777777" w:rsidR="00167FC1" w:rsidRDefault="00167FC1">
            <w:pPr>
              <w:pStyle w:val="afb"/>
              <w:ind w:left="0"/>
              <w:contextualSpacing/>
              <w:rPr>
                <w:rFonts w:ascii="Times New Roman" w:eastAsia="Malgun Gothic" w:hAnsi="Times New Roman"/>
                <w:lang w:eastAsia="ko-KR"/>
              </w:rPr>
            </w:pPr>
          </w:p>
        </w:tc>
      </w:tr>
      <w:tr w:rsidR="00167FC1" w14:paraId="561869D1" w14:textId="77777777">
        <w:tc>
          <w:tcPr>
            <w:tcW w:w="1975" w:type="dxa"/>
          </w:tcPr>
          <w:p w14:paraId="178209C1" w14:textId="77777777" w:rsidR="00167FC1" w:rsidRDefault="00167FC1">
            <w:pPr>
              <w:pStyle w:val="afb"/>
              <w:ind w:left="0"/>
              <w:contextualSpacing/>
              <w:rPr>
                <w:rFonts w:ascii="Times New Roman" w:eastAsia="Malgun Gothic" w:hAnsi="Times New Roman"/>
                <w:lang w:eastAsia="ko-KR"/>
              </w:rPr>
            </w:pPr>
          </w:p>
        </w:tc>
        <w:tc>
          <w:tcPr>
            <w:tcW w:w="8280" w:type="dxa"/>
          </w:tcPr>
          <w:p w14:paraId="72BCF538" w14:textId="77777777" w:rsidR="00167FC1" w:rsidRDefault="00167FC1">
            <w:pPr>
              <w:pStyle w:val="afb"/>
              <w:ind w:left="0"/>
              <w:contextualSpacing/>
              <w:rPr>
                <w:rFonts w:ascii="Times New Roman" w:eastAsia="Malgun Gothic" w:hAnsi="Times New Roman"/>
                <w:lang w:eastAsia="ko-KR"/>
              </w:rPr>
            </w:pPr>
          </w:p>
        </w:tc>
      </w:tr>
      <w:tr w:rsidR="00167FC1" w14:paraId="125E72E6" w14:textId="77777777">
        <w:tc>
          <w:tcPr>
            <w:tcW w:w="1975" w:type="dxa"/>
          </w:tcPr>
          <w:p w14:paraId="01A0562A" w14:textId="77777777" w:rsidR="00167FC1" w:rsidRDefault="00167FC1">
            <w:pPr>
              <w:pStyle w:val="afb"/>
              <w:ind w:left="0"/>
              <w:contextualSpacing/>
              <w:rPr>
                <w:rFonts w:ascii="Times New Roman" w:eastAsiaTheme="minorEastAsia" w:hAnsi="Times New Roman"/>
                <w:lang w:val="en-GB"/>
              </w:rPr>
            </w:pPr>
          </w:p>
        </w:tc>
        <w:tc>
          <w:tcPr>
            <w:tcW w:w="8280" w:type="dxa"/>
          </w:tcPr>
          <w:p w14:paraId="7F16378F" w14:textId="77777777" w:rsidR="00167FC1" w:rsidRDefault="00167FC1">
            <w:pPr>
              <w:pStyle w:val="afb"/>
              <w:ind w:left="0"/>
              <w:contextualSpacing/>
              <w:rPr>
                <w:rFonts w:ascii="Times New Roman" w:eastAsiaTheme="minorEastAsia" w:hAnsi="Times New Roman"/>
              </w:rPr>
            </w:pPr>
          </w:p>
        </w:tc>
      </w:tr>
      <w:tr w:rsidR="00167FC1" w14:paraId="64B398C6" w14:textId="77777777">
        <w:tc>
          <w:tcPr>
            <w:tcW w:w="1975" w:type="dxa"/>
          </w:tcPr>
          <w:p w14:paraId="4C6A89A4" w14:textId="77777777" w:rsidR="00167FC1" w:rsidRDefault="00167FC1">
            <w:pPr>
              <w:pStyle w:val="afb"/>
              <w:ind w:left="0"/>
              <w:contextualSpacing/>
              <w:rPr>
                <w:rFonts w:ascii="Times New Roman" w:eastAsiaTheme="minorEastAsia" w:hAnsi="Times New Roman"/>
                <w:lang w:val="en-GB"/>
              </w:rPr>
            </w:pPr>
          </w:p>
        </w:tc>
        <w:tc>
          <w:tcPr>
            <w:tcW w:w="8280" w:type="dxa"/>
          </w:tcPr>
          <w:p w14:paraId="2E2F393D" w14:textId="77777777" w:rsidR="00167FC1" w:rsidRDefault="00167FC1">
            <w:pPr>
              <w:pStyle w:val="afb"/>
              <w:ind w:left="0"/>
              <w:contextualSpacing/>
              <w:rPr>
                <w:rFonts w:ascii="Times New Roman" w:eastAsiaTheme="minorEastAsia" w:hAnsi="Times New Roman"/>
              </w:rPr>
            </w:pPr>
          </w:p>
        </w:tc>
      </w:tr>
      <w:tr w:rsidR="00167FC1" w14:paraId="383213A2" w14:textId="77777777">
        <w:tc>
          <w:tcPr>
            <w:tcW w:w="1975" w:type="dxa"/>
          </w:tcPr>
          <w:p w14:paraId="58F8C5EF" w14:textId="77777777" w:rsidR="00167FC1" w:rsidRDefault="00167FC1">
            <w:pPr>
              <w:pStyle w:val="afb"/>
              <w:ind w:left="0"/>
              <w:contextualSpacing/>
              <w:rPr>
                <w:rFonts w:ascii="Times New Roman" w:eastAsiaTheme="minorEastAsia" w:hAnsi="Times New Roman"/>
              </w:rPr>
            </w:pPr>
          </w:p>
        </w:tc>
        <w:tc>
          <w:tcPr>
            <w:tcW w:w="8280" w:type="dxa"/>
          </w:tcPr>
          <w:p w14:paraId="5ACE5224" w14:textId="77777777" w:rsidR="00167FC1" w:rsidRDefault="00167FC1">
            <w:pPr>
              <w:pStyle w:val="afb"/>
              <w:ind w:left="0"/>
              <w:contextualSpacing/>
              <w:rPr>
                <w:rFonts w:ascii="Times New Roman" w:eastAsiaTheme="minorEastAsia" w:hAnsi="Times New Roman"/>
              </w:rPr>
            </w:pPr>
          </w:p>
        </w:tc>
      </w:tr>
      <w:tr w:rsidR="00167FC1" w14:paraId="3B70CD30" w14:textId="77777777">
        <w:tc>
          <w:tcPr>
            <w:tcW w:w="1975" w:type="dxa"/>
          </w:tcPr>
          <w:p w14:paraId="7427FE8C" w14:textId="77777777" w:rsidR="00167FC1" w:rsidRDefault="00167FC1">
            <w:pPr>
              <w:pStyle w:val="afb"/>
              <w:ind w:left="0"/>
              <w:contextualSpacing/>
              <w:rPr>
                <w:rFonts w:ascii="Times New Roman" w:eastAsiaTheme="minorEastAsia" w:hAnsi="Times New Roman"/>
              </w:rPr>
            </w:pPr>
          </w:p>
        </w:tc>
        <w:tc>
          <w:tcPr>
            <w:tcW w:w="8280" w:type="dxa"/>
          </w:tcPr>
          <w:p w14:paraId="3D5D32C0" w14:textId="77777777" w:rsidR="00167FC1" w:rsidRDefault="00167FC1">
            <w:pPr>
              <w:pStyle w:val="afb"/>
              <w:ind w:left="0"/>
              <w:contextualSpacing/>
              <w:rPr>
                <w:rFonts w:ascii="Times New Roman" w:eastAsiaTheme="minorEastAsia" w:hAnsi="Times New Roman"/>
              </w:rPr>
            </w:pPr>
          </w:p>
        </w:tc>
      </w:tr>
      <w:tr w:rsidR="00167FC1" w14:paraId="76A32D5B" w14:textId="77777777">
        <w:tc>
          <w:tcPr>
            <w:tcW w:w="1975" w:type="dxa"/>
          </w:tcPr>
          <w:p w14:paraId="717C7151" w14:textId="77777777" w:rsidR="00167FC1" w:rsidRDefault="00167FC1">
            <w:pPr>
              <w:pStyle w:val="afb"/>
              <w:ind w:left="0"/>
              <w:contextualSpacing/>
              <w:rPr>
                <w:rFonts w:ascii="Times New Roman" w:eastAsiaTheme="minorEastAsia" w:hAnsi="Times New Roman"/>
              </w:rPr>
            </w:pPr>
          </w:p>
        </w:tc>
        <w:tc>
          <w:tcPr>
            <w:tcW w:w="8280" w:type="dxa"/>
          </w:tcPr>
          <w:p w14:paraId="4E142A2F" w14:textId="77777777" w:rsidR="00167FC1" w:rsidRDefault="00167FC1">
            <w:pPr>
              <w:pStyle w:val="afb"/>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af3"/>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lastRenderedPageBreak/>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75CB5F8" w14:textId="77777777" w:rsidR="00167FC1" w:rsidRDefault="00765A08">
            <w:r>
              <w:rPr>
                <w:sz w:val="22"/>
                <w:szCs w:val="22"/>
              </w:rPr>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3"/>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Moderator </w:t>
            </w:r>
          </w:p>
        </w:tc>
        <w:tc>
          <w:tcPr>
            <w:tcW w:w="8280" w:type="dxa"/>
          </w:tcPr>
          <w:p w14:paraId="3566E9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B695CE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040CD82" w14:textId="77777777">
        <w:tc>
          <w:tcPr>
            <w:tcW w:w="1975" w:type="dxa"/>
          </w:tcPr>
          <w:p w14:paraId="7FD05CA2"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afb"/>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F475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969EF5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C1354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b"/>
              <w:ind w:left="0"/>
              <w:contextualSpacing/>
              <w:rPr>
                <w:rFonts w:ascii="Times New Roman" w:eastAsiaTheme="minorEastAsia" w:hAnsi="Times New Roman"/>
              </w:rPr>
            </w:pPr>
          </w:p>
        </w:tc>
        <w:tc>
          <w:tcPr>
            <w:tcW w:w="8280" w:type="dxa"/>
          </w:tcPr>
          <w:p w14:paraId="1C0F93E2" w14:textId="77777777" w:rsidR="00167FC1" w:rsidRDefault="00167FC1">
            <w:pPr>
              <w:pStyle w:val="afb"/>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b"/>
              <w:ind w:left="0"/>
              <w:contextualSpacing/>
              <w:rPr>
                <w:rFonts w:ascii="Times New Roman" w:eastAsiaTheme="minorEastAsia" w:hAnsi="Times New Roman"/>
              </w:rPr>
            </w:pPr>
          </w:p>
        </w:tc>
        <w:tc>
          <w:tcPr>
            <w:tcW w:w="8280" w:type="dxa"/>
          </w:tcPr>
          <w:p w14:paraId="332C3611" w14:textId="77777777" w:rsidR="00167FC1" w:rsidRDefault="00167FC1">
            <w:pPr>
              <w:pStyle w:val="afb"/>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afb"/>
              <w:ind w:left="0"/>
              <w:contextualSpacing/>
              <w:rPr>
                <w:rFonts w:ascii="Times New Roman" w:eastAsiaTheme="minorEastAsia" w:hAnsi="Times New Roman"/>
              </w:rPr>
            </w:pPr>
          </w:p>
          <w:p w14:paraId="40F42866" w14:textId="77777777" w:rsidR="00167FC1" w:rsidRDefault="00765A08">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af3"/>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4"/>
        <w:rPr>
          <w:u w:val="single"/>
          <w:lang w:val="en-US"/>
        </w:rPr>
      </w:pPr>
      <w:r>
        <w:rPr>
          <w:u w:val="single"/>
          <w:lang w:val="en-US"/>
        </w:rPr>
        <w:lastRenderedPageBreak/>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t>TS 38.214</w:t>
            </w:r>
          </w:p>
          <w:p w14:paraId="51865749" w14:textId="77777777" w:rsidR="00167FC1" w:rsidRDefault="00765A08">
            <w:pPr>
              <w:pStyle w:val="3"/>
              <w:ind w:left="0" w:firstLine="0"/>
              <w:outlineLvl w:val="2"/>
              <w:rPr>
                <w:color w:val="000000"/>
              </w:rPr>
            </w:pPr>
            <w:r>
              <w:rPr>
                <w:color w:val="000000"/>
              </w:rPr>
              <w:t>5.1.5</w:t>
            </w:r>
            <w:r>
              <w:rPr>
                <w:color w:val="000000"/>
              </w:rPr>
              <w:tab/>
              <w:t>Antenna ports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45217607" w14:textId="77777777" w:rsidR="00167FC1" w:rsidRDefault="00765A08">
            <w:pPr>
              <w:pStyle w:val="afb"/>
              <w:ind w:left="0"/>
              <w:contextualSpacing/>
              <w:rPr>
                <w:rFonts w:ascii="Times New Roman" w:eastAsia="宋体" w:hAnsi="Times New Roman"/>
              </w:rPr>
            </w:pPr>
            <w:r>
              <w:rPr>
                <w:rFonts w:ascii="Times New Roman" w:eastAsia="宋体" w:hAnsi="Times New Roman"/>
              </w:rPr>
              <w:t>We are fine</w:t>
            </w:r>
          </w:p>
        </w:tc>
      </w:tr>
      <w:tr w:rsidR="00167FC1" w14:paraId="499FA0DC" w14:textId="77777777">
        <w:tc>
          <w:tcPr>
            <w:tcW w:w="1975" w:type="dxa"/>
          </w:tcPr>
          <w:p w14:paraId="0287CE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afb"/>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lastRenderedPageBreak/>
              <w:t>S</w:t>
            </w:r>
            <w:r>
              <w:rPr>
                <w:rFonts w:ascii="Times New Roman" w:eastAsiaTheme="minorEastAsia" w:hAnsi="Times New Roman"/>
                <w:lang w:val="en-GB"/>
              </w:rPr>
              <w:t>preadtrum</w:t>
            </w:r>
            <w:proofErr w:type="spellEnd"/>
          </w:p>
        </w:tc>
        <w:tc>
          <w:tcPr>
            <w:tcW w:w="8280" w:type="dxa"/>
          </w:tcPr>
          <w:p w14:paraId="41EC4987"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6"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BAB2D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afb"/>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b"/>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b"/>
              <w:ind w:left="0"/>
              <w:contextualSpacing/>
              <w:rPr>
                <w:rFonts w:ascii="Times New Roman" w:eastAsiaTheme="minorEastAsia" w:hAnsi="Times New Roman"/>
              </w:rPr>
            </w:pPr>
          </w:p>
        </w:tc>
        <w:tc>
          <w:tcPr>
            <w:tcW w:w="8280" w:type="dxa"/>
          </w:tcPr>
          <w:p w14:paraId="09327D85" w14:textId="77777777" w:rsidR="00167FC1" w:rsidRDefault="00167FC1">
            <w:pPr>
              <w:pStyle w:val="afb"/>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b"/>
              <w:ind w:left="0"/>
              <w:contextualSpacing/>
              <w:rPr>
                <w:rFonts w:ascii="Times New Roman" w:eastAsiaTheme="minorEastAsia" w:hAnsi="Times New Roman"/>
              </w:rPr>
            </w:pPr>
          </w:p>
        </w:tc>
        <w:tc>
          <w:tcPr>
            <w:tcW w:w="8280" w:type="dxa"/>
          </w:tcPr>
          <w:p w14:paraId="41078963" w14:textId="77777777" w:rsidR="00167FC1" w:rsidRDefault="00167FC1">
            <w:pPr>
              <w:pStyle w:val="afb"/>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b"/>
              <w:ind w:left="0"/>
              <w:contextualSpacing/>
              <w:rPr>
                <w:rFonts w:ascii="Times New Roman" w:eastAsiaTheme="minorEastAsia" w:hAnsi="Times New Roman"/>
              </w:rPr>
            </w:pPr>
          </w:p>
        </w:tc>
        <w:tc>
          <w:tcPr>
            <w:tcW w:w="8280" w:type="dxa"/>
          </w:tcPr>
          <w:p w14:paraId="10811FA1" w14:textId="77777777" w:rsidR="00167FC1" w:rsidRDefault="00167FC1">
            <w:pPr>
              <w:pStyle w:val="afb"/>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B2BF92D"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67FC1" w14:paraId="62350D14" w14:textId="77777777">
        <w:tc>
          <w:tcPr>
            <w:tcW w:w="1975" w:type="dxa"/>
          </w:tcPr>
          <w:p w14:paraId="7D151C7E" w14:textId="374CA509" w:rsidR="00167FC1" w:rsidRPr="005F12A8" w:rsidRDefault="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(e.g.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167FC1" w14:paraId="3F20B1E0" w14:textId="77777777">
        <w:tc>
          <w:tcPr>
            <w:tcW w:w="1975" w:type="dxa"/>
          </w:tcPr>
          <w:p w14:paraId="28439C85" w14:textId="77777777" w:rsidR="00167FC1" w:rsidRDefault="00167FC1">
            <w:pPr>
              <w:pStyle w:val="afb"/>
              <w:ind w:left="0"/>
              <w:contextualSpacing/>
              <w:rPr>
                <w:rFonts w:ascii="Times New Roman" w:eastAsiaTheme="minorEastAsia" w:hAnsi="Times New Roman"/>
              </w:rPr>
            </w:pPr>
          </w:p>
        </w:tc>
        <w:tc>
          <w:tcPr>
            <w:tcW w:w="8280" w:type="dxa"/>
          </w:tcPr>
          <w:p w14:paraId="44D87581" w14:textId="77777777" w:rsidR="00167FC1" w:rsidRDefault="00167FC1">
            <w:pPr>
              <w:pStyle w:val="afb"/>
              <w:ind w:left="0"/>
              <w:contextualSpacing/>
              <w:rPr>
                <w:rFonts w:ascii="Times New Roman" w:eastAsiaTheme="minorEastAsia" w:hAnsi="Times New Roman"/>
              </w:rPr>
            </w:pPr>
          </w:p>
        </w:tc>
      </w:tr>
      <w:tr w:rsidR="00167FC1" w14:paraId="3C165FFF" w14:textId="77777777">
        <w:tc>
          <w:tcPr>
            <w:tcW w:w="1975" w:type="dxa"/>
          </w:tcPr>
          <w:p w14:paraId="6454BA4F" w14:textId="77777777" w:rsidR="00167FC1" w:rsidRDefault="00167FC1">
            <w:pPr>
              <w:pStyle w:val="afb"/>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b"/>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b"/>
              <w:ind w:left="0"/>
              <w:contextualSpacing/>
              <w:rPr>
                <w:rFonts w:ascii="Times New Roman" w:eastAsiaTheme="minorEastAsia" w:hAnsi="Times New Roman"/>
              </w:rPr>
            </w:pPr>
          </w:p>
        </w:tc>
        <w:tc>
          <w:tcPr>
            <w:tcW w:w="8280" w:type="dxa"/>
          </w:tcPr>
          <w:p w14:paraId="239462EF" w14:textId="77777777" w:rsidR="00167FC1" w:rsidRDefault="00167FC1">
            <w:pPr>
              <w:pStyle w:val="afb"/>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afb"/>
              <w:ind w:left="0"/>
              <w:contextualSpacing/>
              <w:rPr>
                <w:rFonts w:ascii="Times New Roman" w:eastAsiaTheme="minorEastAsia" w:hAnsi="Times New Roman"/>
              </w:rPr>
            </w:pPr>
          </w:p>
        </w:tc>
        <w:tc>
          <w:tcPr>
            <w:tcW w:w="8280" w:type="dxa"/>
          </w:tcPr>
          <w:p w14:paraId="59F32CC3" w14:textId="77777777" w:rsidR="00167FC1" w:rsidRDefault="00167FC1">
            <w:pPr>
              <w:pStyle w:val="afb"/>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b"/>
              <w:ind w:left="0"/>
              <w:contextualSpacing/>
              <w:rPr>
                <w:rFonts w:ascii="Times New Roman" w:eastAsiaTheme="minorEastAsia" w:hAnsi="Times New Roman"/>
              </w:rPr>
            </w:pPr>
          </w:p>
        </w:tc>
        <w:tc>
          <w:tcPr>
            <w:tcW w:w="8280" w:type="dxa"/>
          </w:tcPr>
          <w:p w14:paraId="6984CA91" w14:textId="77777777" w:rsidR="00167FC1" w:rsidRDefault="00167FC1">
            <w:pPr>
              <w:pStyle w:val="afb"/>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b"/>
              <w:ind w:left="0"/>
              <w:contextualSpacing/>
              <w:rPr>
                <w:rFonts w:ascii="Times New Roman" w:eastAsia="Malgun Gothic" w:hAnsi="Times New Roman"/>
                <w:lang w:eastAsia="ko-KR"/>
              </w:rPr>
            </w:pPr>
          </w:p>
        </w:tc>
        <w:tc>
          <w:tcPr>
            <w:tcW w:w="8280" w:type="dxa"/>
          </w:tcPr>
          <w:p w14:paraId="2FFF5EC9" w14:textId="77777777" w:rsidR="00167FC1" w:rsidRDefault="00167FC1">
            <w:pPr>
              <w:pStyle w:val="afb"/>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afb"/>
              <w:ind w:left="0"/>
              <w:contextualSpacing/>
              <w:rPr>
                <w:rFonts w:ascii="Times New Roman" w:eastAsiaTheme="minorEastAsia" w:hAnsi="Times New Roman"/>
              </w:rPr>
            </w:pPr>
          </w:p>
        </w:tc>
        <w:tc>
          <w:tcPr>
            <w:tcW w:w="8280" w:type="dxa"/>
          </w:tcPr>
          <w:p w14:paraId="26CD5FE2" w14:textId="77777777" w:rsidR="00167FC1" w:rsidRDefault="00167FC1">
            <w:pPr>
              <w:pStyle w:val="afb"/>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b"/>
              <w:ind w:left="0"/>
              <w:contextualSpacing/>
              <w:rPr>
                <w:rFonts w:ascii="Times New Roman" w:eastAsia="Malgun Gothic" w:hAnsi="Times New Roman"/>
                <w:lang w:eastAsia="ko-KR"/>
              </w:rPr>
            </w:pPr>
          </w:p>
        </w:tc>
        <w:tc>
          <w:tcPr>
            <w:tcW w:w="8280" w:type="dxa"/>
          </w:tcPr>
          <w:p w14:paraId="4E101172" w14:textId="77777777" w:rsidR="00167FC1" w:rsidRDefault="00167FC1">
            <w:pPr>
              <w:pStyle w:val="afb"/>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afb"/>
              <w:ind w:left="0"/>
              <w:contextualSpacing/>
              <w:rPr>
                <w:rFonts w:ascii="Times New Roman" w:eastAsiaTheme="minorEastAsia" w:hAnsi="Times New Roman"/>
              </w:rPr>
            </w:pPr>
          </w:p>
        </w:tc>
        <w:tc>
          <w:tcPr>
            <w:tcW w:w="8280" w:type="dxa"/>
          </w:tcPr>
          <w:p w14:paraId="677885AA" w14:textId="77777777" w:rsidR="00167FC1" w:rsidRDefault="00167FC1">
            <w:pPr>
              <w:pStyle w:val="afb"/>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afb"/>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b"/>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b"/>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b"/>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b"/>
              <w:ind w:left="0"/>
              <w:contextualSpacing/>
              <w:rPr>
                <w:rFonts w:ascii="Times New Roman" w:eastAsiaTheme="minorEastAsia" w:hAnsi="Times New Roman"/>
              </w:rPr>
            </w:pPr>
          </w:p>
        </w:tc>
        <w:tc>
          <w:tcPr>
            <w:tcW w:w="8280" w:type="dxa"/>
          </w:tcPr>
          <w:p w14:paraId="3FFB9396" w14:textId="77777777" w:rsidR="00167FC1" w:rsidRDefault="00167FC1">
            <w:pPr>
              <w:pStyle w:val="afb"/>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b"/>
              <w:ind w:left="0"/>
              <w:contextualSpacing/>
              <w:rPr>
                <w:rFonts w:ascii="Times New Roman" w:eastAsiaTheme="minorEastAsia" w:hAnsi="Times New Roman"/>
              </w:rPr>
            </w:pPr>
          </w:p>
        </w:tc>
        <w:tc>
          <w:tcPr>
            <w:tcW w:w="8280" w:type="dxa"/>
          </w:tcPr>
          <w:p w14:paraId="5418510B" w14:textId="77777777" w:rsidR="00167FC1" w:rsidRDefault="00167FC1">
            <w:pPr>
              <w:pStyle w:val="afb"/>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b"/>
              <w:ind w:left="0"/>
              <w:contextualSpacing/>
              <w:rPr>
                <w:rFonts w:ascii="Times New Roman" w:eastAsiaTheme="minorEastAsia" w:hAnsi="Times New Roman"/>
              </w:rPr>
            </w:pPr>
          </w:p>
        </w:tc>
        <w:tc>
          <w:tcPr>
            <w:tcW w:w="8280" w:type="dxa"/>
          </w:tcPr>
          <w:p w14:paraId="6D7B9508" w14:textId="77777777" w:rsidR="00167FC1" w:rsidRDefault="00167FC1">
            <w:pPr>
              <w:pStyle w:val="afb"/>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af3"/>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575C23FB"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4DD28B5" w14:textId="77777777" w:rsidR="00167FC1" w:rsidRDefault="00167FC1">
            <w:pPr>
              <w:pStyle w:val="afb"/>
              <w:ind w:left="0"/>
              <w:contextualSpacing/>
              <w:jc w:val="both"/>
              <w:rPr>
                <w:rFonts w:ascii="Times New Roman" w:eastAsia="宋体" w:hAnsi="Times New Roman"/>
              </w:rPr>
            </w:pPr>
          </w:p>
          <w:p w14:paraId="336F5709"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516ABF59" w14:textId="77777777" w:rsidR="00167FC1" w:rsidRDefault="00167FC1">
            <w:pPr>
              <w:pStyle w:val="afb"/>
              <w:ind w:left="0"/>
              <w:contextualSpacing/>
              <w:jc w:val="both"/>
              <w:rPr>
                <w:rFonts w:ascii="Times New Roman" w:eastAsia="宋体" w:hAnsi="Times New Roman"/>
              </w:rPr>
            </w:pPr>
          </w:p>
          <w:p w14:paraId="073B9353" w14:textId="77777777" w:rsidR="00167FC1" w:rsidRDefault="00765A08">
            <w:pPr>
              <w:pStyle w:val="afb"/>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138F9067" w14:textId="77777777" w:rsidR="00167FC1" w:rsidRDefault="00765A08">
            <w:pPr>
              <w:pStyle w:val="afb"/>
              <w:ind w:left="0"/>
              <w:contextualSpacing/>
              <w:jc w:val="both"/>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 xml:space="preserve"> </w:t>
            </w:r>
          </w:p>
        </w:tc>
      </w:tr>
      <w:tr w:rsidR="00167FC1" w14:paraId="443DA7DA" w14:textId="77777777">
        <w:tc>
          <w:tcPr>
            <w:tcW w:w="1975" w:type="dxa"/>
          </w:tcPr>
          <w:p w14:paraId="28EFD85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afb"/>
                    <w:ind w:left="0"/>
                    <w:contextualSpacing/>
                    <w:rPr>
                      <w:rFonts w:ascii="Times New Roman" w:eastAsiaTheme="minorEastAsia" w:hAnsi="Times New Roman"/>
                    </w:rPr>
                  </w:pPr>
                </w:p>
              </w:tc>
            </w:tr>
          </w:tbl>
          <w:p w14:paraId="474744A5" w14:textId="77777777" w:rsidR="00167FC1" w:rsidRDefault="00167FC1">
            <w:pPr>
              <w:pStyle w:val="afb"/>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460F74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264B9589"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47F8BC9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Moderator:</w:t>
            </w:r>
          </w:p>
          <w:p w14:paraId="2C6843C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highlight w:val="yellow"/>
              </w:rPr>
              <w:t>C</w:t>
            </w:r>
            <w:r>
              <w:rPr>
                <w:rFonts w:ascii="Times New Roman" w:eastAsiaTheme="minorEastAsia" w:hAnsi="Times New Roman"/>
                <w:highlight w:val="yellow"/>
              </w:rPr>
              <w:t>ould we continue to discuss this issue shortly in Round-2?</w:t>
            </w:r>
          </w:p>
          <w:p w14:paraId="36FBF47E" w14:textId="77777777" w:rsidR="00167FC1" w:rsidRDefault="00167FC1">
            <w:pPr>
              <w:pStyle w:val="afb"/>
              <w:ind w:left="0"/>
              <w:contextualSpacing/>
              <w:jc w:val="both"/>
              <w:rPr>
                <w:rFonts w:ascii="Times New Roman" w:eastAsiaTheme="minorEastAsia" w:hAnsi="Times New Roman"/>
              </w:rPr>
            </w:pPr>
          </w:p>
          <w:p w14:paraId="7ADF5425"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are ok to keep the current description of “default QCL assumption”, if it is not confusing for companies. </w:t>
            </w:r>
          </w:p>
          <w:p w14:paraId="64AC0F7E"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37DB3EF3" w14:textId="77777777" w:rsidR="00167FC1" w:rsidRDefault="00167FC1">
            <w:pPr>
              <w:pStyle w:val="afb"/>
              <w:ind w:left="0"/>
              <w:contextualSpacing/>
              <w:jc w:val="both"/>
              <w:rPr>
                <w:rFonts w:ascii="Times New Roman" w:eastAsiaTheme="minorEastAsia" w:hAnsi="Times New Roman"/>
              </w:rPr>
            </w:pPr>
          </w:p>
          <w:p w14:paraId="710AB283"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26F3B4F" w14:textId="77777777" w:rsidR="00167FC1" w:rsidRDefault="00765A08">
            <w:pPr>
              <w:pStyle w:val="afb"/>
              <w:ind w:left="0"/>
              <w:contextualSpacing/>
              <w:jc w:val="both"/>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w:t>
            </w:r>
            <w:r>
              <w:rPr>
                <w:rFonts w:ascii="Times New Roman" w:eastAsia="MS Mincho" w:hAnsi="Times New Roman"/>
                <w:color w:val="000000"/>
              </w:rPr>
              <w:lastRenderedPageBreak/>
              <w:t xml:space="preserve">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404318F2"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tc>
      </w:tr>
      <w:tr w:rsidR="00167FC1" w14:paraId="77C78BE3" w14:textId="77777777">
        <w:tc>
          <w:tcPr>
            <w:tcW w:w="1975" w:type="dxa"/>
          </w:tcPr>
          <w:p w14:paraId="2A92CBD9" w14:textId="77777777" w:rsidR="00167FC1" w:rsidRDefault="00167FC1">
            <w:pPr>
              <w:pStyle w:val="afb"/>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b"/>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b"/>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b"/>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b"/>
              <w:ind w:left="0"/>
              <w:contextualSpacing/>
              <w:rPr>
                <w:rFonts w:ascii="Times New Roman" w:eastAsiaTheme="minorEastAsia" w:hAnsi="Times New Roman"/>
              </w:rPr>
            </w:pPr>
          </w:p>
        </w:tc>
        <w:tc>
          <w:tcPr>
            <w:tcW w:w="8280" w:type="dxa"/>
          </w:tcPr>
          <w:p w14:paraId="591701A0" w14:textId="77777777" w:rsidR="00167FC1" w:rsidRDefault="00167FC1">
            <w:pPr>
              <w:pStyle w:val="afb"/>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b"/>
              <w:ind w:left="0"/>
              <w:contextualSpacing/>
              <w:rPr>
                <w:rFonts w:ascii="Times New Roman" w:eastAsiaTheme="minorEastAsia" w:hAnsi="Times New Roman"/>
              </w:rPr>
            </w:pPr>
          </w:p>
        </w:tc>
        <w:tc>
          <w:tcPr>
            <w:tcW w:w="8280" w:type="dxa"/>
          </w:tcPr>
          <w:p w14:paraId="6CAC2682" w14:textId="77777777" w:rsidR="00167FC1" w:rsidRDefault="00167FC1">
            <w:pPr>
              <w:pStyle w:val="afb"/>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b"/>
              <w:ind w:left="0"/>
              <w:contextualSpacing/>
              <w:rPr>
                <w:rFonts w:ascii="Times New Roman" w:eastAsiaTheme="minorEastAsia" w:hAnsi="Times New Roman"/>
              </w:rPr>
            </w:pPr>
          </w:p>
        </w:tc>
        <w:tc>
          <w:tcPr>
            <w:tcW w:w="8280" w:type="dxa"/>
          </w:tcPr>
          <w:p w14:paraId="3A3E2CA0" w14:textId="77777777" w:rsidR="00167FC1" w:rsidRDefault="00167FC1">
            <w:pPr>
              <w:pStyle w:val="afb"/>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0726FB4" w14:textId="77777777" w:rsidR="00167FC1" w:rsidRDefault="00765A08">
      <w:pPr>
        <w:pStyle w:val="4"/>
        <w:rPr>
          <w:u w:val="single"/>
          <w:lang w:val="en-US"/>
        </w:rPr>
      </w:pPr>
      <w:r>
        <w:rPr>
          <w:u w:val="single"/>
          <w:lang w:val="en-US"/>
        </w:rPr>
        <w:t>Round-2</w:t>
      </w:r>
    </w:p>
    <w:p w14:paraId="5134318B" w14:textId="77777777" w:rsidR="00167FC1" w:rsidRDefault="00765A08">
      <w:pPr>
        <w:rPr>
          <w:iCs/>
          <w:lang w:eastAsia="ja-JP" w:bidi="hi-IN"/>
        </w:rPr>
      </w:pPr>
      <w:r>
        <w:rPr>
          <w:iCs/>
          <w:lang w:eastAsia="ja-JP" w:bidi="hi-IN"/>
        </w:rPr>
        <w:t>void</w:t>
      </w: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宋体"/>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af7"/>
                <w:rFonts w:eastAsia="Batang"/>
                <w:sz w:val="22"/>
                <w:szCs w:val="22"/>
              </w:rPr>
              <w:t>coresetPoolIndex</w:t>
            </w:r>
            <w:proofErr w:type="spellEnd"/>
            <w:r>
              <w:rPr>
                <w:sz w:val="22"/>
                <w:szCs w:val="22"/>
              </w:rPr>
              <w:t xml:space="preserve"> value of 1 for any CORESET, or is provided </w:t>
            </w:r>
            <w:proofErr w:type="spellStart"/>
            <w:r>
              <w:rPr>
                <w:rStyle w:val="af7"/>
                <w:rFonts w:eastAsia="Batang"/>
                <w:sz w:val="22"/>
                <w:szCs w:val="22"/>
              </w:rPr>
              <w:t>coresetPoolIndex</w:t>
            </w:r>
            <w:proofErr w:type="spellEnd"/>
            <w:r>
              <w:rPr>
                <w:sz w:val="22"/>
                <w:szCs w:val="22"/>
              </w:rPr>
              <w:t xml:space="preserve"> value of 1 for all CORESETs, in </w:t>
            </w:r>
            <w:proofErr w:type="spellStart"/>
            <w:r>
              <w:rPr>
                <w:rStyle w:val="af7"/>
                <w:rFonts w:eastAsia="Batang"/>
                <w:sz w:val="22"/>
                <w:szCs w:val="22"/>
              </w:rPr>
              <w:t>ControlResourceSet</w:t>
            </w:r>
            <w:proofErr w:type="spellEnd"/>
            <w:r>
              <w:rPr>
                <w:rStyle w:val="af7"/>
                <w:rFonts w:eastAsia="Batang"/>
                <w:sz w:val="22"/>
                <w:szCs w:val="22"/>
              </w:rPr>
              <w:t>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宋体"/>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035D7F4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50A82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A7DA94F" w14:textId="77777777">
        <w:tc>
          <w:tcPr>
            <w:tcW w:w="1975" w:type="dxa"/>
          </w:tcPr>
          <w:p w14:paraId="5C142B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afb"/>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C657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E0D7D5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A6F90EB"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We are fine with this TP.</w:t>
            </w:r>
          </w:p>
        </w:tc>
      </w:tr>
      <w:tr w:rsidR="00167FC1" w14:paraId="24DD142A" w14:textId="77777777">
        <w:tc>
          <w:tcPr>
            <w:tcW w:w="1975" w:type="dxa"/>
          </w:tcPr>
          <w:p w14:paraId="00A7F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b"/>
              <w:ind w:left="0"/>
              <w:contextualSpacing/>
              <w:rPr>
                <w:rFonts w:ascii="Times New Roman" w:eastAsiaTheme="minorEastAsia" w:hAnsi="Times New Roman"/>
              </w:rPr>
            </w:pPr>
          </w:p>
        </w:tc>
        <w:tc>
          <w:tcPr>
            <w:tcW w:w="8280" w:type="dxa"/>
          </w:tcPr>
          <w:p w14:paraId="5CD62185" w14:textId="77777777" w:rsidR="00167FC1" w:rsidRDefault="00167FC1">
            <w:pPr>
              <w:pStyle w:val="afb"/>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b"/>
              <w:ind w:left="0"/>
              <w:contextualSpacing/>
              <w:rPr>
                <w:rFonts w:ascii="Times New Roman" w:eastAsiaTheme="minorEastAsia" w:hAnsi="Times New Roman"/>
              </w:rPr>
            </w:pPr>
          </w:p>
        </w:tc>
        <w:tc>
          <w:tcPr>
            <w:tcW w:w="8280" w:type="dxa"/>
          </w:tcPr>
          <w:p w14:paraId="2EB19C88" w14:textId="77777777" w:rsidR="00167FC1" w:rsidRDefault="00167FC1">
            <w:pPr>
              <w:pStyle w:val="afb"/>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3"/>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af7"/>
                <w:rFonts w:eastAsia="Batang"/>
                <w:sz w:val="22"/>
                <w:szCs w:val="22"/>
              </w:rPr>
              <w:t>coresetPoolIndex</w:t>
            </w:r>
            <w:proofErr w:type="spellEnd"/>
            <w:r>
              <w:rPr>
                <w:sz w:val="22"/>
                <w:szCs w:val="22"/>
              </w:rPr>
              <w:t xml:space="preserve"> value of 1 for any CORESET, or is provided </w:t>
            </w:r>
            <w:proofErr w:type="spellStart"/>
            <w:r>
              <w:rPr>
                <w:rStyle w:val="af7"/>
                <w:rFonts w:eastAsia="Batang"/>
                <w:sz w:val="22"/>
                <w:szCs w:val="22"/>
              </w:rPr>
              <w:t>coresetPoolIndex</w:t>
            </w:r>
            <w:proofErr w:type="spellEnd"/>
            <w:r>
              <w:rPr>
                <w:sz w:val="22"/>
                <w:szCs w:val="22"/>
              </w:rPr>
              <w:t xml:space="preserve"> value of 1 for all CORESETs, in </w:t>
            </w:r>
            <w:proofErr w:type="spellStart"/>
            <w:r>
              <w:rPr>
                <w:rStyle w:val="af7"/>
                <w:rFonts w:eastAsia="Batang"/>
                <w:sz w:val="22"/>
                <w:szCs w:val="22"/>
              </w:rPr>
              <w:t>ControlResourceSet</w:t>
            </w:r>
            <w:proofErr w:type="spellEnd"/>
            <w:r>
              <w:rPr>
                <w:rStyle w:val="af7"/>
                <w:rFonts w:eastAsia="Batang"/>
                <w:sz w:val="22"/>
                <w:szCs w:val="22"/>
              </w:rPr>
              <w:t xml:space="preserve">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lastRenderedPageBreak/>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6FF5A97" w14:textId="77777777" w:rsidR="00167FC1" w:rsidRDefault="00765A08">
            <w:pPr>
              <w:pStyle w:val="afb"/>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0CC49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31F29BFF" w14:textId="77777777" w:rsidR="00167FC1" w:rsidRDefault="00167FC1">
            <w:pPr>
              <w:pStyle w:val="afb"/>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DC0260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hint="eastAsia"/>
              </w:rPr>
              <w:lastRenderedPageBreak/>
              <w:t>CATT</w:t>
            </w:r>
          </w:p>
        </w:tc>
        <w:tc>
          <w:tcPr>
            <w:tcW w:w="8280" w:type="dxa"/>
          </w:tcPr>
          <w:p w14:paraId="2F9906BB"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b"/>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b"/>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b"/>
              <w:ind w:left="0"/>
              <w:contextualSpacing/>
              <w:rPr>
                <w:rFonts w:ascii="Times New Roman" w:eastAsiaTheme="minorEastAsia" w:hAnsi="Times New Roman"/>
              </w:rPr>
            </w:pPr>
          </w:p>
        </w:tc>
        <w:tc>
          <w:tcPr>
            <w:tcW w:w="8280" w:type="dxa"/>
          </w:tcPr>
          <w:p w14:paraId="303CE2AC" w14:textId="77777777" w:rsidR="00167FC1" w:rsidRDefault="00167FC1">
            <w:pPr>
              <w:pStyle w:val="afb"/>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b"/>
              <w:ind w:left="0"/>
              <w:contextualSpacing/>
              <w:rPr>
                <w:rFonts w:ascii="Times New Roman" w:eastAsiaTheme="minorEastAsia" w:hAnsi="Times New Roman"/>
              </w:rPr>
            </w:pPr>
          </w:p>
        </w:tc>
        <w:tc>
          <w:tcPr>
            <w:tcW w:w="8280" w:type="dxa"/>
          </w:tcPr>
          <w:p w14:paraId="23211CD0" w14:textId="77777777" w:rsidR="00167FC1" w:rsidRDefault="00167FC1">
            <w:pPr>
              <w:pStyle w:val="afb"/>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b"/>
              <w:ind w:left="0"/>
              <w:contextualSpacing/>
              <w:rPr>
                <w:rFonts w:ascii="Times New Roman" w:eastAsiaTheme="minorEastAsia" w:hAnsi="Times New Roman"/>
              </w:rPr>
            </w:pPr>
          </w:p>
        </w:tc>
        <w:tc>
          <w:tcPr>
            <w:tcW w:w="8280" w:type="dxa"/>
          </w:tcPr>
          <w:p w14:paraId="783F9195" w14:textId="77777777" w:rsidR="00167FC1" w:rsidRDefault="00167FC1">
            <w:pPr>
              <w:pStyle w:val="afb"/>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120AF94"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w:t>
            </w:r>
          </w:p>
        </w:tc>
      </w:tr>
      <w:tr w:rsidR="00167FC1" w14:paraId="4064298D" w14:textId="77777777">
        <w:tc>
          <w:tcPr>
            <w:tcW w:w="1975" w:type="dxa"/>
          </w:tcPr>
          <w:p w14:paraId="4A62F06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b"/>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afb"/>
              <w:ind w:left="0"/>
              <w:contextualSpacing/>
              <w:rPr>
                <w:rFonts w:ascii="Times New Roman" w:eastAsiaTheme="minorEastAsia" w:hAnsi="Times New Roman"/>
              </w:rPr>
            </w:pPr>
          </w:p>
          <w:p w14:paraId="75799A9E" w14:textId="77777777" w:rsidR="00167FC1" w:rsidRDefault="00765A08">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w:t>
            </w:r>
            <w:proofErr w:type="spellStart"/>
            <w:r>
              <w:rPr>
                <w:rFonts w:eastAsia="宋体"/>
              </w:rPr>
              <w:t>Config</w:t>
            </w:r>
            <w:proofErr w:type="spellEnd"/>
            <w:r>
              <w:rPr>
                <w:rFonts w:eastAsia="宋体"/>
              </w:rPr>
              <w:t xml:space="preserve"> to be applicable for BWP-</w:t>
            </w:r>
            <w:proofErr w:type="spellStart"/>
            <w:r>
              <w:rPr>
                <w:rFonts w:eastAsia="宋体"/>
              </w:rPr>
              <w:t>DownlinkCommon</w:t>
            </w:r>
            <w:proofErr w:type="spellEnd"/>
            <w:r>
              <w:rPr>
                <w:rFonts w:eastAsia="宋体"/>
              </w:rPr>
              <w:t xml:space="preserve">. </w:t>
            </w:r>
          </w:p>
          <w:p w14:paraId="552D8D9E" w14:textId="77777777" w:rsidR="00167FC1" w:rsidRDefault="00167FC1">
            <w:pPr>
              <w:pStyle w:val="afb"/>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F6AE2D6"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6E8DC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0331EC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TP#2-7</w:t>
            </w:r>
          </w:p>
        </w:tc>
      </w:tr>
      <w:tr w:rsidR="00167FC1" w14:paraId="3F1053A3" w14:textId="77777777">
        <w:tc>
          <w:tcPr>
            <w:tcW w:w="1975" w:type="dxa"/>
          </w:tcPr>
          <w:p w14:paraId="56F453AA" w14:textId="77777777" w:rsidR="00167FC1" w:rsidRDefault="00167FC1">
            <w:pPr>
              <w:pStyle w:val="afb"/>
              <w:ind w:left="0"/>
              <w:contextualSpacing/>
              <w:rPr>
                <w:rFonts w:ascii="Times New Roman" w:eastAsiaTheme="minorEastAsia" w:hAnsi="Times New Roman"/>
              </w:rPr>
            </w:pPr>
          </w:p>
        </w:tc>
        <w:tc>
          <w:tcPr>
            <w:tcW w:w="8280" w:type="dxa"/>
          </w:tcPr>
          <w:p w14:paraId="763A8BC1" w14:textId="77777777" w:rsidR="00167FC1" w:rsidRDefault="00167FC1">
            <w:pPr>
              <w:pStyle w:val="afb"/>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b"/>
              <w:ind w:left="0"/>
              <w:contextualSpacing/>
              <w:rPr>
                <w:rFonts w:ascii="Times New Roman" w:eastAsiaTheme="minorEastAsia" w:hAnsi="Times New Roman"/>
              </w:rPr>
            </w:pPr>
          </w:p>
        </w:tc>
        <w:tc>
          <w:tcPr>
            <w:tcW w:w="8280" w:type="dxa"/>
          </w:tcPr>
          <w:p w14:paraId="007AC6E6" w14:textId="77777777" w:rsidR="00167FC1" w:rsidRDefault="00167FC1">
            <w:pPr>
              <w:pStyle w:val="afb"/>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lastRenderedPageBreak/>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7" w:name="_Hlk54616834"/>
            <w:r>
              <w:rPr>
                <w:rFonts w:eastAsia="Malgun Gothic"/>
                <w:sz w:val="22"/>
                <w:szCs w:val="22"/>
              </w:rPr>
              <w:t xml:space="preserve">Whether more than 2 QCL/TCI states are required and corresponding signaling details </w:t>
            </w:r>
          </w:p>
          <w:bookmarkEnd w:id="17"/>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lastRenderedPageBreak/>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afb"/>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lastRenderedPageBreak/>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3"/>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afb"/>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b"/>
              <w:spacing w:before="0" w:after="0"/>
              <w:rPr>
                <w:rFonts w:ascii="Times New Roman" w:eastAsiaTheme="minorEastAsia" w:hAnsi="Times New Roman"/>
                <w:sz w:val="22"/>
                <w:szCs w:val="22"/>
              </w:rPr>
            </w:pPr>
          </w:p>
          <w:p w14:paraId="66FECF3B" w14:textId="77777777" w:rsidR="00167FC1" w:rsidRDefault="00765A08">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8" w:name="_Hlk62178828"/>
            <w:r>
              <w:rPr>
                <w:rFonts w:eastAsiaTheme="minorEastAsia"/>
                <w:sz w:val="22"/>
                <w:szCs w:val="22"/>
              </w:rPr>
              <w:t>associated with both TCI states of the CORESET</w:t>
            </w:r>
            <w:bookmarkEnd w:id="18"/>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af1"/>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lastRenderedPageBreak/>
        <w:t>RAN1#104b-e meeting</w:t>
      </w:r>
    </w:p>
    <w:tbl>
      <w:tblPr>
        <w:tblStyle w:val="af3"/>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afb"/>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afb"/>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4D09C78D"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13C870A2"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b"/>
              <w:spacing w:before="0"/>
              <w:ind w:left="0"/>
              <w:rPr>
                <w:rFonts w:ascii="Times New Roman" w:eastAsia="宋体"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af4"/>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afb"/>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lastRenderedPageBreak/>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9"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9"/>
            <w:r>
              <w:rPr>
                <w:sz w:val="22"/>
                <w:szCs w:val="22"/>
              </w:rPr>
              <w:t>and a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b"/>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b"/>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afb"/>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lastRenderedPageBreak/>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4"/>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afb"/>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0E264F1"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b"/>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afb"/>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afb"/>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afb"/>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b"/>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b"/>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afb"/>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afb"/>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afb"/>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b"/>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afb"/>
              <w:widowControl w:val="0"/>
              <w:numPr>
                <w:ilvl w:val="1"/>
                <w:numId w:val="42"/>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E976349"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afb"/>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afb"/>
              <w:spacing w:before="0"/>
              <w:ind w:left="0"/>
              <w:rPr>
                <w:rFonts w:ascii="Times New Roman" w:hAnsi="Times New Roman"/>
              </w:rPr>
            </w:pPr>
          </w:p>
          <w:p w14:paraId="6B8A5C17" w14:textId="77777777" w:rsidR="00167FC1" w:rsidRDefault="00765A08">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7"/>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afb"/>
              <w:spacing w:before="0"/>
              <w:ind w:left="0"/>
              <w:rPr>
                <w:rFonts w:ascii="Times New Roman" w:hAnsi="Times New Roman"/>
              </w:rPr>
            </w:pPr>
          </w:p>
          <w:p w14:paraId="5B2CC2D8" w14:textId="77777777" w:rsidR="00167FC1" w:rsidRDefault="00765A08">
            <w:pPr>
              <w:pStyle w:val="afb"/>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20D599B9" w14:textId="77777777" w:rsidR="00167FC1" w:rsidRDefault="00167FC1">
            <w:pPr>
              <w:pStyle w:val="afb"/>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b"/>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afb"/>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proofErr w:type="gramStart"/>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lastRenderedPageBreak/>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61F3E" w14:textId="77777777" w:rsidR="00CA7E67" w:rsidRDefault="00CA7E67">
      <w:r>
        <w:separator/>
      </w:r>
    </w:p>
  </w:endnote>
  <w:endnote w:type="continuationSeparator" w:id="0">
    <w:p w14:paraId="63A8A3B8" w14:textId="77777777" w:rsidR="00CA7E67" w:rsidRDefault="00CA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2B83" w14:textId="77777777" w:rsidR="00ED79E0" w:rsidRDefault="00ED79E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2751A22" w14:textId="77777777" w:rsidR="00ED79E0" w:rsidRDefault="00ED79E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DBAE" w14:textId="77777777" w:rsidR="00ED79E0" w:rsidRDefault="00ED79E0">
    <w:pPr>
      <w:pStyle w:val="ad"/>
      <w:ind w:right="360"/>
    </w:pPr>
    <w:r>
      <w:rPr>
        <w:rStyle w:val="af5"/>
      </w:rPr>
      <w:fldChar w:fldCharType="begin"/>
    </w:r>
    <w:r>
      <w:rPr>
        <w:rStyle w:val="af5"/>
      </w:rPr>
      <w:instrText xml:space="preserve"> PAGE </w:instrText>
    </w:r>
    <w:r>
      <w:rPr>
        <w:rStyle w:val="af5"/>
      </w:rPr>
      <w:fldChar w:fldCharType="separate"/>
    </w:r>
    <w:r w:rsidR="00464133">
      <w:rPr>
        <w:rStyle w:val="af5"/>
        <w:noProof/>
      </w:rPr>
      <w:t>42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64133">
      <w:rPr>
        <w:rStyle w:val="af5"/>
        <w:noProof/>
      </w:rPr>
      <w:t>65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DE717" w14:textId="77777777" w:rsidR="00CA7E67" w:rsidRDefault="00CA7E67">
      <w:r>
        <w:separator/>
      </w:r>
    </w:p>
  </w:footnote>
  <w:footnote w:type="continuationSeparator" w:id="0">
    <w:p w14:paraId="7E749C91" w14:textId="77777777" w:rsidR="00CA7E67" w:rsidRDefault="00CA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94DD" w14:textId="77777777" w:rsidR="00ED79E0" w:rsidRDefault="00ED79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7"/>
  </w:num>
  <w:num w:numId="27">
    <w:abstractNumId w:val="64"/>
  </w:num>
  <w:num w:numId="28">
    <w:abstractNumId w:val="20"/>
  </w:num>
  <w:num w:numId="29">
    <w:abstractNumId w:val="42"/>
  </w:num>
  <w:num w:numId="30">
    <w:abstractNumId w:val="0"/>
  </w:num>
  <w:num w:numId="31">
    <w:abstractNumId w:val="52"/>
  </w:num>
  <w:num w:numId="32">
    <w:abstractNumId w:val="51"/>
  </w:num>
  <w:num w:numId="33">
    <w:abstractNumId w:val="4"/>
  </w:num>
  <w:num w:numId="34">
    <w:abstractNumId w:val="14"/>
  </w:num>
  <w:num w:numId="35">
    <w:abstractNumId w:val="7"/>
  </w:num>
  <w:num w:numId="36">
    <w:abstractNumId w:val="65"/>
  </w:num>
  <w:num w:numId="37">
    <w:abstractNumId w:val="50"/>
  </w:num>
  <w:num w:numId="38">
    <w:abstractNumId w:val="54"/>
  </w:num>
  <w:num w:numId="39">
    <w:abstractNumId w:val="19"/>
  </w:num>
  <w:num w:numId="40">
    <w:abstractNumId w:val="27"/>
  </w:num>
  <w:num w:numId="41">
    <w:abstractNumId w:val="6"/>
  </w:num>
  <w:num w:numId="42">
    <w:abstractNumId w:val="29"/>
  </w:num>
  <w:num w:numId="43">
    <w:abstractNumId w:val="61"/>
  </w:num>
  <w:num w:numId="44">
    <w:abstractNumId w:val="58"/>
  </w:num>
  <w:num w:numId="45">
    <w:abstractNumId w:val="30"/>
  </w:num>
  <w:num w:numId="46">
    <w:abstractNumId w:val="56"/>
  </w:num>
  <w:num w:numId="47">
    <w:abstractNumId w:val="8"/>
  </w:num>
  <w:num w:numId="48">
    <w:abstractNumId w:val="46"/>
  </w:num>
  <w:num w:numId="49">
    <w:abstractNumId w:val="44"/>
  </w:num>
  <w:num w:numId="50">
    <w:abstractNumId w:val="49"/>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FE90E205-3126-407D-B3C1-FA05F2F5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A2E217-BA3D-4C2B-92F5-9107E6E1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22246</Words>
  <Characters>126806</Characters>
  <Application>Microsoft Office Word</Application>
  <DocSecurity>0</DocSecurity>
  <Lines>1056</Lines>
  <Paragraphs>297</Paragraphs>
  <ScaleCrop>false</ScaleCrop>
  <HeadingPairs>
    <vt:vector size="2" baseType="variant">
      <vt:variant>
        <vt:lpstr>タイトル</vt:lpstr>
      </vt:variant>
      <vt:variant>
        <vt:i4>1</vt:i4>
      </vt:variant>
    </vt:vector>
  </HeadingPairs>
  <TitlesOfParts>
    <vt:vector size="1" baseType="lpstr">
      <vt:lpstr>3GPP TSG-RAN WG1</vt:lpstr>
    </vt:vector>
  </TitlesOfParts>
  <Company>Intel</Company>
  <LinksUpToDate>false</LinksUpToDate>
  <CharactersWithSpaces>148755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2022-02-24T06:55:00Z</dcterms:created>
  <dcterms:modified xsi:type="dcterms:W3CDTF">2022-02-24T06:55:00Z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