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AC7E8" w14:textId="77777777"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t>R1-220</w:t>
      </w:r>
      <w:r w:rsidRPr="002C36B7">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77777777" w:rsidR="00FD57F5" w:rsidRDefault="003E385B">
      <w:pPr>
        <w:ind w:left="1977" w:hangingChars="823" w:hanging="1977"/>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Summary#1 of AI: 8.1.2.4 Maintenance on enhancements for HST-SFN deployment </w:t>
      </w:r>
    </w:p>
    <w:p w14:paraId="49E21FF7" w14:textId="77777777" w:rsidR="00FD57F5" w:rsidRDefault="003E385B">
      <w:pPr>
        <w:ind w:left="1977" w:hangingChars="823" w:hanging="1977"/>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77" w:hangingChars="823" w:hanging="1977"/>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Default="003E385B">
      <w:pPr>
        <w:pStyle w:val="Heading4"/>
        <w:rPr>
          <w:rFonts w:ascii="Times New Roman" w:hAnsi="Times New Roman"/>
          <w:sz w:val="22"/>
          <w:szCs w:val="22"/>
          <w:u w:val="single"/>
          <w:lang w:val="en-US"/>
        </w:rPr>
      </w:pPr>
      <w:r>
        <w:rPr>
          <w:rFonts w:ascii="Times New Roman" w:hAnsi="Times New Roman"/>
          <w:sz w:val="22"/>
          <w:szCs w:val="22"/>
          <w:u w:val="single"/>
          <w:lang w:val="en-US"/>
        </w:rPr>
        <w:t>Round-1</w:t>
      </w:r>
    </w:p>
    <w:p w14:paraId="7003346C" w14:textId="77777777" w:rsidR="00FD57F5" w:rsidRDefault="003E385B">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맑은 고딕" w:hAnsi="Times New Roman"/>
                <w:lang w:eastAsia="ko-KR"/>
              </w:rPr>
            </w:pPr>
          </w:p>
          <w:p w14:paraId="658C775D"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맑은 고딕" w:hAnsi="Times New Roman"/>
                <w:sz w:val="20"/>
                <w:lang w:eastAsia="ko-KR"/>
              </w:rPr>
            </w:pPr>
            <w:r w:rsidRPr="00360784">
              <w:rPr>
                <w:rFonts w:ascii="Times New Roman" w:eastAsia="맑은 고딕"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맑은 고딕" w:hAnsi="Times New Roman"/>
                <w:sz w:val="20"/>
                <w:lang w:eastAsia="ko-KR"/>
              </w:rPr>
            </w:pPr>
            <w:r w:rsidRPr="00360784">
              <w:rPr>
                <w:rFonts w:ascii="Times New Roman" w:eastAsia="맑은 고딕" w:hAnsi="Times New Roman" w:hint="eastAsia"/>
                <w:sz w:val="20"/>
                <w:lang w:eastAsia="ko-KR"/>
              </w:rPr>
              <w:t xml:space="preserve">Not support. </w:t>
            </w:r>
            <w:r w:rsidRPr="00360784">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0F54B0" w14:paraId="7B926152" w14:textId="77777777">
        <w:tc>
          <w:tcPr>
            <w:tcW w:w="1975" w:type="dxa"/>
          </w:tcPr>
          <w:p w14:paraId="5679E5F0"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1D770F4B" w14:textId="77777777" w:rsidR="000F54B0" w:rsidRDefault="000F54B0" w:rsidP="000F54B0">
            <w:pPr>
              <w:pStyle w:val="ListParagraph"/>
              <w:ind w:left="0"/>
              <w:contextualSpacing/>
              <w:rPr>
                <w:rFonts w:ascii="Times New Roman" w:eastAsiaTheme="minorEastAsia" w:hAnsi="Times New Roman"/>
              </w:rPr>
            </w:pPr>
          </w:p>
        </w:tc>
      </w:tr>
      <w:tr w:rsidR="000F54B0" w14:paraId="11E86F78" w14:textId="77777777">
        <w:tc>
          <w:tcPr>
            <w:tcW w:w="1975" w:type="dxa"/>
          </w:tcPr>
          <w:p w14:paraId="39AC8605"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A9E31C7" w14:textId="77777777" w:rsidR="000F54B0" w:rsidRDefault="000F54B0" w:rsidP="000F54B0">
            <w:pPr>
              <w:pStyle w:val="ListParagraph"/>
              <w:ind w:left="0"/>
              <w:contextualSpacing/>
              <w:rPr>
                <w:rFonts w:ascii="Times New Roman" w:eastAsiaTheme="minorEastAsia" w:hAnsi="Times New Roman"/>
              </w:rPr>
            </w:pPr>
          </w:p>
        </w:tc>
      </w:tr>
      <w:tr w:rsidR="000F54B0" w14:paraId="13EBBF1C" w14:textId="77777777">
        <w:tc>
          <w:tcPr>
            <w:tcW w:w="1975" w:type="dxa"/>
          </w:tcPr>
          <w:p w14:paraId="1D090FB5"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AC66AC" w14:textId="77777777" w:rsidR="000F54B0" w:rsidRDefault="000F54B0" w:rsidP="000F54B0">
            <w:pPr>
              <w:pStyle w:val="ListParagraph"/>
              <w:ind w:left="0"/>
              <w:contextualSpacing/>
              <w:rPr>
                <w:rFonts w:ascii="Times New Roman" w:eastAsiaTheme="minorEastAsia" w:hAnsi="Times New Roman"/>
              </w:rPr>
            </w:pPr>
          </w:p>
        </w:tc>
      </w:tr>
      <w:tr w:rsidR="000F54B0" w14:paraId="3D6E1288" w14:textId="77777777">
        <w:tc>
          <w:tcPr>
            <w:tcW w:w="1975" w:type="dxa"/>
          </w:tcPr>
          <w:p w14:paraId="560F5AE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6203A6C" w14:textId="77777777" w:rsidR="000F54B0" w:rsidRDefault="000F54B0" w:rsidP="000F54B0">
            <w:pPr>
              <w:pStyle w:val="ListParagraph"/>
              <w:ind w:left="0"/>
              <w:contextualSpacing/>
              <w:rPr>
                <w:rFonts w:ascii="Times New Roman" w:eastAsiaTheme="minorEastAsia" w:hAnsi="Times New Roman"/>
              </w:rPr>
            </w:pPr>
          </w:p>
        </w:tc>
      </w:tr>
    </w:tbl>
    <w:p w14:paraId="42C9C851" w14:textId="77777777" w:rsidR="00FD57F5" w:rsidRDefault="00FD57F5">
      <w:pPr>
        <w:ind w:firstLine="360"/>
        <w:rPr>
          <w:sz w:val="22"/>
          <w:szCs w:val="22"/>
        </w:rPr>
      </w:pPr>
    </w:p>
    <w:p w14:paraId="5216AE41" w14:textId="77777777" w:rsidR="00FD57F5" w:rsidRDefault="003E385B">
      <w:pPr>
        <w:pStyle w:val="Heading3"/>
        <w:numPr>
          <w:ilvl w:val="2"/>
          <w:numId w:val="12"/>
        </w:numPr>
        <w:rPr>
          <w:lang w:val="en-US"/>
        </w:rPr>
      </w:pPr>
      <w:r>
        <w:rPr>
          <w:lang w:val="en-US"/>
        </w:rPr>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lastRenderedPageBreak/>
        <w:t>Alt 1: If single MAC-CE activates two TCI states for CORESETs in a CC/serving cell set. For CCs not configured with SFN, 1st TCI state of the two indicated TCI states is selected.</w:t>
      </w:r>
    </w:p>
    <w:p w14:paraId="05D841BC" w14:textId="77777777"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 xml:space="preserve">Supported </w:t>
      </w:r>
      <w:proofErr w:type="gramStart"/>
      <w:r>
        <w:rPr>
          <w:rFonts w:ascii="Times New Roman" w:eastAsiaTheme="minorEastAsia" w:hAnsi="Times New Roman"/>
          <w:b/>
          <w:bCs/>
        </w:rPr>
        <w:t>by</w:t>
      </w:r>
      <w:r>
        <w:rPr>
          <w:rFonts w:ascii="Times New Roman" w:eastAsiaTheme="minorEastAsia" w:hAnsi="Times New Roman"/>
        </w:rPr>
        <w:t>:</w:t>
      </w:r>
      <w:proofErr w:type="gramEnd"/>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77777777"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Pr>
          <w:rFonts w:ascii="Times New Roman" w:eastAsiaTheme="minorEastAsia" w:hAnsi="Times New Roman"/>
          <w:color w:val="D0CECE" w:themeColor="background2" w:themeShade="E6"/>
        </w:rPr>
        <w:t xml:space="preserve">ZTE, Nokia / NSB, </w:t>
      </w:r>
      <w:r>
        <w:rPr>
          <w:rFonts w:ascii="Times New Roman" w:eastAsiaTheme="minorEastAsia" w:hAnsi="Times New Roman"/>
        </w:rPr>
        <w:t>Qualcomm</w:t>
      </w:r>
      <w:r>
        <w:rPr>
          <w:rFonts w:ascii="Times New Roman" w:eastAsiaTheme="minorEastAsia" w:hAnsi="Times New Roman" w:hint="eastAsia"/>
        </w:rPr>
        <w:t>,</w:t>
      </w:r>
      <w:r>
        <w:rPr>
          <w:rFonts w:ascii="Times New Roman" w:eastAsiaTheme="minorEastAsia" w:hAnsi="Times New Roman"/>
        </w:rPr>
        <w:t xml:space="preserve"> CMCC,</w:t>
      </w:r>
      <w:r>
        <w:rPr>
          <w:rFonts w:ascii="Times New Roman" w:eastAsiaTheme="minorEastAsia" w:hAnsi="Times New Roman"/>
          <w:color w:val="D0CECE" w:themeColor="background2" w:themeShade="E6"/>
        </w:rPr>
        <w:t xml:space="preserve"> </w:t>
      </w:r>
      <w:r>
        <w:rPr>
          <w:rFonts w:ascii="Times New Roman" w:eastAsiaTheme="minorEastAsia" w:hAnsi="Times New Roman" w:hint="eastAsia"/>
          <w:color w:val="D0CECE" w:themeColor="background2" w:themeShade="E6"/>
        </w:rPr>
        <w:t>OPPO</w:t>
      </w:r>
      <w:r>
        <w:rPr>
          <w:rFonts w:ascii="Times New Roman" w:eastAsiaTheme="minorEastAsia" w:hAnsi="Times New Roman"/>
          <w:color w:val="D0CECE" w:themeColor="background2" w:themeShade="E6"/>
        </w:rPr>
        <w:t xml:space="preserve">, MediaTek, Sony, Ericsson, Xiaomi, LGE, </w:t>
      </w:r>
      <w:r>
        <w:rPr>
          <w:rFonts w:ascii="Times New Roman" w:eastAsiaTheme="minorEastAsia" w:hAnsi="Times New Roman"/>
        </w:rPr>
        <w:t>vivo,</w:t>
      </w:r>
      <w:r>
        <w:rPr>
          <w:rFonts w:ascii="Times New Roman" w:eastAsiaTheme="minorEastAsia" w:hAnsi="Times New Roman"/>
          <w:color w:val="D0CECE" w:themeColor="background2" w:themeShade="E6"/>
        </w:rPr>
        <w:t xml:space="preserve"> Huawei / </w:t>
      </w:r>
      <w:proofErr w:type="spellStart"/>
      <w:r>
        <w:rPr>
          <w:rFonts w:ascii="Times New Roman" w:eastAsiaTheme="minorEastAsia" w:hAnsi="Times New Roman"/>
          <w:color w:val="D0CECE" w:themeColor="background2" w:themeShade="E6"/>
        </w:rPr>
        <w:t>HiSilicon</w:t>
      </w:r>
      <w:proofErr w:type="spellEnd"/>
      <w:r>
        <w:rPr>
          <w:rFonts w:ascii="Times New Roman" w:eastAsiaTheme="minorEastAsia" w:hAnsi="Times New Roman"/>
          <w:color w:val="D0CECE" w:themeColor="background2" w:themeShade="E6"/>
        </w:rPr>
        <w:t xml:space="preserve">, Sony, </w:t>
      </w:r>
      <w:proofErr w:type="spellStart"/>
      <w:r>
        <w:rPr>
          <w:rFonts w:ascii="Times New Roman" w:eastAsiaTheme="minorEastAsia" w:hAnsi="Times New Roman"/>
          <w:color w:val="D0CECE" w:themeColor="background2" w:themeShade="E6"/>
        </w:rPr>
        <w:t>Spreadtrum</w:t>
      </w:r>
      <w:proofErr w:type="spellEnd"/>
      <w:r>
        <w:rPr>
          <w:rFonts w:ascii="Times New Roman" w:eastAsiaTheme="minorEastAsia" w:hAnsi="Times New Roman"/>
          <w:color w:val="D0CECE" w:themeColor="background2" w:themeShade="E6"/>
        </w:rPr>
        <w:t>, Nokia/NSB, Intel</w:t>
      </w:r>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 1 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0F54B0" w14:paraId="1B9307AE" w14:textId="77777777">
        <w:tc>
          <w:tcPr>
            <w:tcW w:w="1975" w:type="dxa"/>
          </w:tcPr>
          <w:p w14:paraId="1C63CECD"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3C015E7F" w14:textId="77777777" w:rsidR="000F54B0" w:rsidRDefault="000F54B0" w:rsidP="000F54B0">
            <w:pPr>
              <w:pStyle w:val="ListParagraph"/>
              <w:ind w:left="0"/>
              <w:contextualSpacing/>
              <w:rPr>
                <w:rFonts w:ascii="Times New Roman" w:eastAsiaTheme="minorEastAsia" w:hAnsi="Times New Roman"/>
              </w:rPr>
            </w:pPr>
          </w:p>
        </w:tc>
      </w:tr>
      <w:tr w:rsidR="000F54B0" w14:paraId="7C2472BE" w14:textId="77777777">
        <w:tc>
          <w:tcPr>
            <w:tcW w:w="1975" w:type="dxa"/>
          </w:tcPr>
          <w:p w14:paraId="729A5402"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595BA9A" w14:textId="77777777" w:rsidR="000F54B0" w:rsidRDefault="000F54B0" w:rsidP="000F54B0">
            <w:pPr>
              <w:pStyle w:val="ListParagraph"/>
              <w:ind w:left="0"/>
              <w:contextualSpacing/>
              <w:rPr>
                <w:rFonts w:ascii="Times New Roman" w:eastAsiaTheme="minorEastAsia" w:hAnsi="Times New Roman"/>
              </w:rPr>
            </w:pPr>
          </w:p>
        </w:tc>
      </w:tr>
      <w:tr w:rsidR="000F54B0" w14:paraId="47853F3F" w14:textId="77777777">
        <w:tc>
          <w:tcPr>
            <w:tcW w:w="1975" w:type="dxa"/>
          </w:tcPr>
          <w:p w14:paraId="1D52EA32"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0EF4DB8" w14:textId="77777777" w:rsidR="000F54B0" w:rsidRDefault="000F54B0" w:rsidP="000F54B0">
            <w:pPr>
              <w:pStyle w:val="ListParagraph"/>
              <w:ind w:left="0"/>
              <w:contextualSpacing/>
              <w:rPr>
                <w:rFonts w:ascii="Times New Roman" w:eastAsiaTheme="minorEastAsia" w:hAnsi="Times New Roman"/>
              </w:rPr>
            </w:pPr>
          </w:p>
        </w:tc>
      </w:tr>
      <w:tr w:rsidR="000F54B0" w14:paraId="5A8937FF" w14:textId="77777777">
        <w:tc>
          <w:tcPr>
            <w:tcW w:w="1975" w:type="dxa"/>
          </w:tcPr>
          <w:p w14:paraId="5DD81E9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471A645E" w14:textId="77777777" w:rsidR="000F54B0" w:rsidRDefault="000F54B0" w:rsidP="000F54B0">
            <w:pPr>
              <w:pStyle w:val="ListParagraph"/>
              <w:ind w:left="0"/>
              <w:contextualSpacing/>
              <w:rPr>
                <w:rFonts w:ascii="Times New Roman" w:eastAsiaTheme="minorEastAsia" w:hAnsi="Times New Roman"/>
              </w:rPr>
            </w:pPr>
          </w:p>
        </w:tc>
      </w:tr>
    </w:tbl>
    <w:p w14:paraId="5D362746" w14:textId="77777777" w:rsidR="00FD57F5" w:rsidRDefault="00FD57F5">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7777777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4842CB7" w14:textId="77777777" w:rsidR="00FD57F5" w:rsidRDefault="00FD57F5">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Proposal 2:</w:t>
      </w:r>
    </w:p>
    <w:p w14:paraId="60BB6205"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77777777" w:rsidR="00FD57F5" w:rsidRDefault="00FD57F5">
      <w:pPr>
        <w:widowControl w:val="0"/>
        <w:spacing w:after="120"/>
        <w:rPr>
          <w:rFonts w:eastAsia="MS Mincho"/>
          <w:bCs/>
          <w:color w:val="000000" w:themeColor="text1"/>
          <w:sz w:val="22"/>
          <w:szCs w:val="22"/>
          <w:lang w:eastAsia="ja-JP"/>
        </w:rPr>
      </w:pPr>
    </w:p>
    <w:p w14:paraId="74EDC6F6"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60F6C978" w14:textId="77777777" w:rsidR="00FD57F5" w:rsidRDefault="00FD57F5">
      <w:pPr>
        <w:widowControl w:val="0"/>
        <w:spacing w:after="120"/>
        <w:rPr>
          <w:rFonts w:eastAsia="MS Mincho"/>
          <w:bCs/>
          <w:color w:val="000000" w:themeColor="text1"/>
          <w:sz w:val="22"/>
          <w:szCs w:val="22"/>
          <w:lang w:eastAsia="ja-JP"/>
        </w:rPr>
      </w:pPr>
    </w:p>
    <w:p w14:paraId="769BF567"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8227770" w14:textId="77777777" w:rsidR="00FD57F5" w:rsidRDefault="003E385B">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color w:val="000000" w:themeColor="text1"/>
          <w:sz w:val="22"/>
          <w:szCs w:val="22"/>
          <w:lang w:eastAsia="ja-JP"/>
        </w:rPr>
        <w:t>enableTwoDefaultTCI</w:t>
      </w:r>
      <w:proofErr w:type="spellEnd"/>
      <w:r>
        <w:rPr>
          <w:rFonts w:eastAsia="MS Mincho"/>
          <w:b w:val="0"/>
          <w:bCs/>
          <w:color w:val="000000" w:themeColor="text1"/>
          <w:sz w:val="22"/>
          <w:szCs w:val="22"/>
          <w:lang w:eastAsia="ja-JP"/>
        </w:rPr>
        <w:t>-States is configured.</w:t>
      </w:r>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20C073EA"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400CEC44" w14:textId="77777777" w:rsidR="00FD57F5" w:rsidRDefault="00FD57F5">
      <w:pPr>
        <w:widowControl w:val="0"/>
        <w:spacing w:after="120"/>
        <w:ind w:firstLine="288"/>
        <w:rPr>
          <w:rFonts w:eastAsia="MS Mincho"/>
          <w:bCs/>
          <w:color w:val="000000" w:themeColor="text1"/>
          <w:sz w:val="22"/>
          <w:szCs w:val="22"/>
          <w:lang w:eastAsia="ja-JP"/>
        </w:rPr>
      </w:pPr>
    </w:p>
    <w:p w14:paraId="4AD0B60F" w14:textId="77777777" w:rsidR="00FD57F5" w:rsidRDefault="003E385B">
      <w:pPr>
        <w:pStyle w:val="Heading4"/>
        <w:rPr>
          <w:sz w:val="22"/>
          <w:szCs w:val="22"/>
          <w:u w:val="single"/>
          <w:lang w:val="en-US"/>
        </w:rPr>
      </w:pPr>
      <w:r>
        <w:rPr>
          <w:sz w:val="22"/>
          <w:szCs w:val="22"/>
          <w:u w:val="single"/>
          <w:lang w:val="en-US"/>
        </w:rPr>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 xml:space="preserve">and at least one TCI codepoint indicates two TCI states and time offset between the reception of the DL DCI and the PDSCH is less than the </w:t>
            </w:r>
            <w:r>
              <w:rPr>
                <w:sz w:val="21"/>
                <w:szCs w:val="21"/>
              </w:rPr>
              <w:lastRenderedPageBreak/>
              <w:t>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 xml:space="preserve">-states” if SFN PDSCH has been configured? Is it used to accommodate UE capability if the UE is not capable of dynamic switching? Will a UE capable of supporting SFN PDSCH </w:t>
            </w:r>
            <w:r>
              <w:rPr>
                <w:rFonts w:ascii="Times New Roman" w:eastAsia="SimSun" w:hAnsi="Times New Roman"/>
              </w:rPr>
              <w:lastRenderedPageBreak/>
              <w:t>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2" w:author="Yang" w:date="2022-02-22T12:58:00Z">
              <w:r>
                <w:rPr>
                  <w:rFonts w:ascii="Times New Roman" w:eastAsia="SimSun" w:hAnsi="Times New Roman" w:hint="eastAsia"/>
                  <w:b w:val="0"/>
                  <w:color w:val="000000" w:themeColor="text1"/>
                  <w:sz w:val="22"/>
                  <w:szCs w:val="22"/>
                </w:rPr>
                <w:lastRenderedPageBreak/>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3"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4"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5"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6"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7"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sidRPr="0066648A">
              <w:rPr>
                <w:rFonts w:eastAsia="MS Mincho"/>
                <w:bCs/>
                <w:color w:val="000000" w:themeColor="text1"/>
                <w:lang w:eastAsia="ja-JP"/>
              </w:rPr>
              <w:t xml:space="preserve"> </w:t>
            </w:r>
            <w:proofErr w:type="gramStart"/>
            <w:r w:rsidRPr="00B530F4">
              <w:rPr>
                <w:rFonts w:ascii="Times New Roman" w:eastAsiaTheme="minorEastAsia" w:hAnsi="Times New Roman"/>
              </w:rPr>
              <w:t>is</w:t>
            </w:r>
            <w:proofErr w:type="gramEnd"/>
            <w:r w:rsidRPr="00B530F4">
              <w:rPr>
                <w:rFonts w:ascii="Times New Roman" w:eastAsiaTheme="minorEastAsia" w:hAnsi="Times New Roman"/>
              </w:rPr>
              <w:t xml:space="preserve">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sidRPr="004E5F0F">
              <w:rPr>
                <w:rFonts w:ascii="Times New Roman" w:eastAsiaTheme="minorEastAsia" w:hAnsi="Times New Roman"/>
              </w:rPr>
              <w:t>enableTwoDefaultTCI</w:t>
            </w:r>
            <w:proofErr w:type="spellEnd"/>
            <w:r w:rsidRPr="004E5F0F">
              <w:rPr>
                <w:rFonts w:ascii="Times New Roman" w:eastAsiaTheme="minorEastAsia" w:hAnsi="Times New Roman"/>
              </w:rPr>
              <w:t xml:space="preserve">-States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w:t>
            </w:r>
            <w:proofErr w:type="spellStart"/>
            <w:r w:rsidRPr="008332E1">
              <w:rPr>
                <w:rFonts w:ascii="Times New Roman" w:eastAsia="맑은 고딕" w:hAnsi="Times New Roman"/>
                <w:lang w:eastAsia="ko-KR"/>
              </w:rPr>
              <w:t>enableTwoDefaultTCI</w:t>
            </w:r>
            <w:proofErr w:type="spellEnd"/>
            <w:r w:rsidRPr="008332E1">
              <w:rPr>
                <w:rFonts w:ascii="Times New Roman" w:eastAsia="맑은 고딕" w:hAnsi="Times New Roman"/>
                <w:lang w:eastAsia="ko-KR"/>
              </w:rPr>
              <w:t xml:space="preserve">-States </w:t>
            </w:r>
            <w:proofErr w:type="gramStart"/>
            <w:r w:rsidRPr="008332E1">
              <w:rPr>
                <w:rFonts w:ascii="Times New Roman" w:eastAsia="맑은 고딕" w:hAnsi="Times New Roman"/>
                <w:lang w:eastAsia="ko-KR"/>
              </w:rPr>
              <w:t>is</w:t>
            </w:r>
            <w:proofErr w:type="gramEnd"/>
            <w:r w:rsidRPr="008332E1">
              <w:rPr>
                <w:rFonts w:ascii="Times New Roman" w:eastAsia="맑은 고딕" w:hAnsi="Times New Roman"/>
                <w:lang w:eastAsia="ko-KR"/>
              </w:rPr>
              <w:t xml:space="preserve"> configured</w:t>
            </w:r>
            <w:r>
              <w:rPr>
                <w:rFonts w:ascii="Times New Roman" w:eastAsia="맑은 고딕" w:hAnsi="Times New Roman"/>
                <w:lang w:eastAsia="ko-KR"/>
              </w:rPr>
              <w:t xml:space="preserve"> for the case that </w:t>
            </w:r>
            <w:r w:rsidRPr="008332E1">
              <w:rPr>
                <w:rFonts w:ascii="Times New Roman" w:eastAsia="맑은 고딕" w:hAnsi="Times New Roman"/>
                <w:lang w:eastAsia="ko-KR"/>
              </w:rPr>
              <w:t>there is no TCI codepoint with two TCI states</w:t>
            </w:r>
            <w:r>
              <w:rPr>
                <w:rFonts w:ascii="Times New Roman" w:eastAsia="맑은 고딕"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151B50F6" w14:textId="77777777" w:rsidR="00360784"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4, we think </w:t>
            </w:r>
            <w:proofErr w:type="spellStart"/>
            <w:r w:rsidRPr="008332E1">
              <w:rPr>
                <w:rFonts w:ascii="Times New Roman" w:eastAsia="맑은 고딕" w:hAnsi="Times New Roman"/>
                <w:lang w:eastAsia="ko-KR"/>
              </w:rPr>
              <w:t>enableTwoDefaultTCI</w:t>
            </w:r>
            <w:proofErr w:type="spellEnd"/>
            <w:r w:rsidRPr="008332E1">
              <w:rPr>
                <w:rFonts w:ascii="Times New Roman" w:eastAsia="맑은 고딕" w:hAnsi="Times New Roman"/>
                <w:lang w:eastAsia="ko-KR"/>
              </w:rPr>
              <w:t>-States</w:t>
            </w:r>
            <w:r>
              <w:rPr>
                <w:rFonts w:ascii="Times New Roman" w:eastAsia="맑은 고딕"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0F54B0" w14:paraId="740E0CAB" w14:textId="77777777">
        <w:tc>
          <w:tcPr>
            <w:tcW w:w="1975" w:type="dxa"/>
          </w:tcPr>
          <w:p w14:paraId="4DEE3370"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46382C73"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2BC4564E" w14:textId="77777777">
        <w:tc>
          <w:tcPr>
            <w:tcW w:w="1975" w:type="dxa"/>
          </w:tcPr>
          <w:p w14:paraId="5A08F49B"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249CBB26" w14:textId="77777777" w:rsidR="000F54B0" w:rsidRDefault="000F54B0" w:rsidP="000F54B0">
            <w:pPr>
              <w:pStyle w:val="ListParagraph"/>
              <w:ind w:left="0"/>
              <w:contextualSpacing/>
              <w:rPr>
                <w:rFonts w:ascii="Times New Roman" w:eastAsiaTheme="minorEastAsia" w:hAnsi="Times New Roman"/>
              </w:rPr>
            </w:pPr>
          </w:p>
        </w:tc>
      </w:tr>
      <w:tr w:rsidR="000F54B0" w14:paraId="433F967B" w14:textId="77777777">
        <w:tc>
          <w:tcPr>
            <w:tcW w:w="1975" w:type="dxa"/>
          </w:tcPr>
          <w:p w14:paraId="262FBC57"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10590C75" w14:textId="77777777" w:rsidR="000F54B0" w:rsidRDefault="000F54B0" w:rsidP="000F54B0">
            <w:pPr>
              <w:pStyle w:val="ListParagraph"/>
              <w:ind w:left="0"/>
              <w:contextualSpacing/>
              <w:rPr>
                <w:rFonts w:ascii="Times New Roman" w:eastAsiaTheme="minorEastAsia" w:hAnsi="Times New Roman"/>
              </w:rPr>
            </w:pPr>
          </w:p>
        </w:tc>
      </w:tr>
      <w:tr w:rsidR="000F54B0" w14:paraId="1B120786" w14:textId="77777777">
        <w:tc>
          <w:tcPr>
            <w:tcW w:w="1975" w:type="dxa"/>
          </w:tcPr>
          <w:p w14:paraId="797CCC70"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43BBEA23" w14:textId="77777777" w:rsidR="000F54B0" w:rsidRDefault="000F54B0" w:rsidP="000F54B0">
            <w:pPr>
              <w:pStyle w:val="ListParagraph"/>
              <w:ind w:left="0"/>
              <w:contextualSpacing/>
              <w:rPr>
                <w:rFonts w:ascii="Times New Roman" w:eastAsiaTheme="minorEastAsia" w:hAnsi="Times New Roman"/>
              </w:rPr>
            </w:pPr>
          </w:p>
        </w:tc>
      </w:tr>
      <w:tr w:rsidR="000F54B0" w14:paraId="47991CDF" w14:textId="77777777">
        <w:tc>
          <w:tcPr>
            <w:tcW w:w="1975" w:type="dxa"/>
          </w:tcPr>
          <w:p w14:paraId="1DB76C1C"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0BB2C24" w14:textId="77777777" w:rsidR="000F54B0" w:rsidRDefault="000F54B0" w:rsidP="000F54B0">
            <w:pPr>
              <w:pStyle w:val="ListParagraph"/>
              <w:ind w:left="0"/>
              <w:contextualSpacing/>
              <w:rPr>
                <w:rFonts w:ascii="Times New Roman" w:eastAsiaTheme="minorEastAsia" w:hAnsi="Times New Roman"/>
              </w:rPr>
            </w:pPr>
          </w:p>
        </w:tc>
      </w:tr>
      <w:tr w:rsidR="000F54B0" w14:paraId="5B5A58E1" w14:textId="77777777">
        <w:tc>
          <w:tcPr>
            <w:tcW w:w="1975" w:type="dxa"/>
          </w:tcPr>
          <w:p w14:paraId="57F56EE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DAC703A" w14:textId="77777777" w:rsidR="000F54B0" w:rsidRDefault="000F54B0" w:rsidP="000F54B0">
            <w:pPr>
              <w:pStyle w:val="ListParagraph"/>
              <w:ind w:left="0"/>
              <w:contextualSpacing/>
              <w:rPr>
                <w:rFonts w:ascii="Times New Roman" w:eastAsiaTheme="minorEastAsia" w:hAnsi="Times New Roman"/>
              </w:rPr>
            </w:pPr>
          </w:p>
        </w:tc>
      </w:tr>
    </w:tbl>
    <w:p w14:paraId="34109AA9" w14:textId="77777777" w:rsidR="00FD57F5" w:rsidRDefault="00FD57F5">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lastRenderedPageBreak/>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77777777" w:rsidR="00FD57F5" w:rsidRDefault="003E385B">
      <w:pPr>
        <w:spacing w:after="120"/>
        <w:rPr>
          <w:sz w:val="22"/>
          <w:szCs w:val="22"/>
          <w:lang w:val="en-GB"/>
        </w:rPr>
      </w:pPr>
      <w:r>
        <w:rPr>
          <w:b/>
          <w:bCs/>
          <w:sz w:val="22"/>
          <w:szCs w:val="22"/>
          <w:lang w:val="en-GB"/>
        </w:rPr>
        <w:t xml:space="preserve">Supported </w:t>
      </w:r>
      <w:proofErr w:type="gramStart"/>
      <w:r>
        <w:rPr>
          <w:b/>
          <w:bCs/>
          <w:sz w:val="22"/>
          <w:szCs w:val="22"/>
          <w:lang w:val="en-GB"/>
        </w:rPr>
        <w:t>by</w:t>
      </w:r>
      <w:r>
        <w:rPr>
          <w:sz w:val="22"/>
          <w:szCs w:val="22"/>
          <w:lang w:val="en-GB"/>
        </w:rPr>
        <w:t>:</w:t>
      </w:r>
      <w:proofErr w:type="gramEnd"/>
      <w:r>
        <w:rPr>
          <w:sz w:val="22"/>
          <w:szCs w:val="22"/>
          <w:lang w:val="en-GB"/>
        </w:rPr>
        <w:t xml:space="preserve"> Qualcomm, OPPO, Nokia / 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77777777" w:rsidR="00FD57F5" w:rsidRDefault="003E385B">
      <w:pPr>
        <w:tabs>
          <w:tab w:val="left" w:pos="720"/>
        </w:tabs>
        <w:spacing w:after="120"/>
        <w:rPr>
          <w:bCs/>
          <w:iCs/>
          <w:sz w:val="22"/>
          <w:szCs w:val="22"/>
          <w:lang w:val="en-GB" w:eastAsia="ko-KR"/>
        </w:rPr>
      </w:pPr>
      <w:r>
        <w:rPr>
          <w:b/>
          <w:bCs/>
          <w:sz w:val="22"/>
          <w:szCs w:val="22"/>
          <w:lang w:val="en-GB"/>
        </w:rPr>
        <w:t>Supported by</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AF755C1" w:rsidR="00FD57F5" w:rsidRDefault="003E385B">
      <w:pPr>
        <w:spacing w:after="120"/>
        <w:rPr>
          <w:sz w:val="22"/>
          <w:szCs w:val="22"/>
          <w:lang w:val="en-GB"/>
        </w:rPr>
      </w:pPr>
      <w:r>
        <w:rPr>
          <w:b/>
          <w:bCs/>
          <w:sz w:val="22"/>
          <w:szCs w:val="22"/>
          <w:lang w:val="en-GB"/>
        </w:rPr>
        <w:t>Supported by</w:t>
      </w:r>
      <w:r>
        <w:rPr>
          <w:sz w:val="22"/>
          <w:szCs w:val="22"/>
          <w:lang w:val="en-GB"/>
        </w:rPr>
        <w:t>: DOCOMO, Intel, E///</w:t>
      </w:r>
      <w:r w:rsidR="000F54B0">
        <w:rPr>
          <w:sz w:val="22"/>
          <w:szCs w:val="22"/>
          <w:lang w:val="en-GB"/>
        </w:rPr>
        <w:t>, Nokia/NSB</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sidRPr="00B05027">
              <w:rPr>
                <w:rFonts w:ascii="Times New Roman" w:hAnsi="Times New Roman"/>
                <w:bCs/>
                <w:i/>
                <w:lang w:val="en-GB" w:eastAsia="ko-KR"/>
              </w:rPr>
              <w:t>timeDurationForQCL</w:t>
            </w:r>
            <w:proofErr w:type="spellEnd"/>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0F54B0" w14:paraId="541BD8CF" w14:textId="77777777">
        <w:tc>
          <w:tcPr>
            <w:tcW w:w="1975" w:type="dxa"/>
          </w:tcPr>
          <w:p w14:paraId="4C06DE1A"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3E837492" w14:textId="77777777" w:rsidR="000F54B0" w:rsidRDefault="000F54B0" w:rsidP="000F54B0">
            <w:pPr>
              <w:pStyle w:val="ListParagraph"/>
              <w:ind w:left="0"/>
              <w:contextualSpacing/>
              <w:rPr>
                <w:rFonts w:ascii="Times New Roman" w:eastAsiaTheme="minorEastAsia" w:hAnsi="Times New Roman"/>
              </w:rPr>
            </w:pPr>
          </w:p>
        </w:tc>
      </w:tr>
      <w:tr w:rsidR="000F54B0" w14:paraId="7525FD91" w14:textId="77777777">
        <w:tc>
          <w:tcPr>
            <w:tcW w:w="1975" w:type="dxa"/>
          </w:tcPr>
          <w:p w14:paraId="4B5959E3"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3DDA2764" w14:textId="77777777" w:rsidR="000F54B0" w:rsidRDefault="000F54B0" w:rsidP="000F54B0">
            <w:pPr>
              <w:pStyle w:val="ListParagraph"/>
              <w:ind w:left="0"/>
              <w:contextualSpacing/>
              <w:rPr>
                <w:rFonts w:ascii="Times New Roman" w:eastAsiaTheme="minorEastAsia" w:hAnsi="Times New Roman"/>
              </w:rPr>
            </w:pPr>
          </w:p>
        </w:tc>
      </w:tr>
      <w:tr w:rsidR="000F54B0" w14:paraId="2CFC8F73" w14:textId="77777777">
        <w:tc>
          <w:tcPr>
            <w:tcW w:w="1975" w:type="dxa"/>
          </w:tcPr>
          <w:p w14:paraId="4D7DA680"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8695C08" w14:textId="77777777" w:rsidR="000F54B0" w:rsidRDefault="000F54B0" w:rsidP="000F54B0">
            <w:pPr>
              <w:pStyle w:val="ListParagraph"/>
              <w:ind w:left="0"/>
              <w:contextualSpacing/>
              <w:rPr>
                <w:rFonts w:ascii="Times New Roman" w:eastAsiaTheme="minorEastAsia" w:hAnsi="Times New Roman"/>
              </w:rPr>
            </w:pPr>
          </w:p>
        </w:tc>
      </w:tr>
      <w:tr w:rsidR="000F54B0" w14:paraId="5630BCC5" w14:textId="77777777">
        <w:tc>
          <w:tcPr>
            <w:tcW w:w="1975" w:type="dxa"/>
          </w:tcPr>
          <w:p w14:paraId="701801DF"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40CB2B5" w14:textId="77777777" w:rsidR="000F54B0" w:rsidRDefault="000F54B0" w:rsidP="000F54B0">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2D9F327B" w14:textId="77777777" w:rsidR="00FD57F5" w:rsidRDefault="00FD57F5">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6E6F8316" w14:textId="77777777"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4704D5A2" w14:textId="77777777"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lastRenderedPageBreak/>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바탕"/>
                <w:i/>
                <w:iCs/>
                <w:color w:val="000000"/>
                <w:kern w:val="24"/>
                <w:sz w:val="20"/>
                <w:szCs w:val="20"/>
                <w:lang w:val="en-GB" w:eastAsia="ja-JP"/>
              </w:rPr>
              <w:t>timeDurationForQCL</w:t>
            </w:r>
            <w:proofErr w:type="spellEnd"/>
            <w:r>
              <w:rPr>
                <w:rFonts w:eastAsia="바탕"/>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w:t>
            </w:r>
            <w:proofErr w:type="gramStart"/>
            <w:r>
              <w:rPr>
                <w:rFonts w:eastAsia="바탕"/>
                <w:color w:val="000000"/>
                <w:kern w:val="24"/>
                <w:sz w:val="20"/>
                <w:szCs w:val="20"/>
                <w:lang w:val="en-GB" w:eastAsia="ja-JP"/>
              </w:rPr>
              <w:t>the both</w:t>
            </w:r>
            <w:proofErr w:type="gramEnd"/>
            <w:r>
              <w:rPr>
                <w:rFonts w:eastAsia="바탕"/>
                <w:color w:val="000000"/>
                <w:kern w:val="24"/>
                <w:sz w:val="20"/>
                <w:szCs w:val="20"/>
                <w:lang w:val="en-GB" w:eastAsia="ja-JP"/>
              </w:rPr>
              <w:t xml:space="preserve">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proofErr w:type="spellStart"/>
            <w:r>
              <w:rPr>
                <w:rFonts w:eastAsia="바탕"/>
                <w:i/>
                <w:iCs/>
                <w:color w:val="000000"/>
                <w:kern w:val="24"/>
                <w:sz w:val="20"/>
                <w:szCs w:val="20"/>
                <w:lang w:val="en-GB" w:eastAsia="ja-JP"/>
              </w:rPr>
              <w:t>timeDurationForQCL</w:t>
            </w:r>
            <w:proofErr w:type="spellEnd"/>
          </w:p>
          <w:p w14:paraId="18A1EA07" w14:textId="77777777" w:rsidR="00FD57F5" w:rsidRDefault="003E385B">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0F54B0" w14:paraId="361C2B49" w14:textId="77777777">
        <w:tc>
          <w:tcPr>
            <w:tcW w:w="1975" w:type="dxa"/>
          </w:tcPr>
          <w:p w14:paraId="48D41F84"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0CC9D5CF"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256D83A2" w14:textId="77777777">
        <w:tc>
          <w:tcPr>
            <w:tcW w:w="1975" w:type="dxa"/>
          </w:tcPr>
          <w:p w14:paraId="71B55520"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548FA303" w14:textId="77777777" w:rsidR="000F54B0" w:rsidRDefault="000F54B0" w:rsidP="000F54B0">
            <w:pPr>
              <w:pStyle w:val="ListParagraph"/>
              <w:ind w:left="0"/>
              <w:contextualSpacing/>
              <w:rPr>
                <w:rFonts w:ascii="Times New Roman" w:eastAsiaTheme="minorEastAsia" w:hAnsi="Times New Roman"/>
              </w:rPr>
            </w:pP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77777777" w:rsidR="00FD57F5" w:rsidRDefault="00FD57F5">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77777777" w:rsidR="00FD57F5" w:rsidRDefault="00FD57F5">
      <w:pPr>
        <w:rPr>
          <w:b/>
          <w:bCs/>
          <w:sz w:val="22"/>
          <w:szCs w:val="22"/>
        </w:rPr>
      </w:pPr>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6B39C26B" w14:textId="77777777" w:rsidR="00FD57F5" w:rsidRDefault="00FD57F5">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8" w:name="OLE_LINK14"/>
      <w:r>
        <w:rPr>
          <w:bCs/>
          <w:sz w:val="22"/>
          <w:szCs w:val="22"/>
        </w:rPr>
        <w:t>spatial relation and PL-RS of SRS are</w:t>
      </w:r>
      <w:bookmarkEnd w:id="8"/>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6978B3D" w14:textId="77777777" w:rsidR="00FD57F5" w:rsidRDefault="00FD57F5">
      <w:pPr>
        <w:snapToGrid w:val="0"/>
      </w:pPr>
    </w:p>
    <w:p w14:paraId="3EC58B76" w14:textId="77777777" w:rsidR="00FD57F5" w:rsidRDefault="003E385B">
      <w:pPr>
        <w:pStyle w:val="Heading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 xml:space="preserve">t preclude to configure no spatial relation/ PC set of the PUCCH resource. For MTRP PUSCH, although DCI format 0_0 based scheduling is not supported, it can be happened that the associated PUCCH which followed by the PUSCH is not configured with spatial relation. For two </w:t>
            </w:r>
            <w:r>
              <w:rPr>
                <w:rFonts w:ascii="Times New Roman" w:eastAsia="SimSun" w:hAnsi="Times New Roman" w:hint="eastAsia"/>
              </w:rPr>
              <w:lastRenderedPageBreak/>
              <w:t>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DEB492A"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w:t>
            </w:r>
            <w:proofErr w:type="gramStart"/>
            <w:r w:rsidRPr="000F54B0">
              <w:rPr>
                <w:rFonts w:ascii="Times New Roman" w:eastAsiaTheme="minorEastAsia" w:hAnsi="Times New Roman"/>
              </w:rPr>
              <w:t>But,</w:t>
            </w:r>
            <w:proofErr w:type="gramEnd"/>
            <w:r w:rsidRPr="000F54B0">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0F54B0" w14:paraId="28FC00BA" w14:textId="77777777">
        <w:tc>
          <w:tcPr>
            <w:tcW w:w="1975" w:type="dxa"/>
          </w:tcPr>
          <w:p w14:paraId="7A40E06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25EDA5BD" w14:textId="77777777" w:rsidR="000F54B0" w:rsidRDefault="000F54B0" w:rsidP="000F54B0">
            <w:pPr>
              <w:pStyle w:val="ListParagraph"/>
              <w:ind w:left="0"/>
              <w:contextualSpacing/>
              <w:rPr>
                <w:rFonts w:ascii="Times New Roman" w:eastAsiaTheme="minorEastAsia" w:hAnsi="Times New Roman"/>
              </w:rPr>
            </w:pPr>
          </w:p>
        </w:tc>
      </w:tr>
      <w:tr w:rsidR="000F54B0" w14:paraId="782D813C" w14:textId="77777777">
        <w:tc>
          <w:tcPr>
            <w:tcW w:w="1975" w:type="dxa"/>
          </w:tcPr>
          <w:p w14:paraId="66B4BAD5"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3E70605C" w14:textId="77777777" w:rsidR="000F54B0" w:rsidRDefault="000F54B0" w:rsidP="000F54B0">
            <w:pPr>
              <w:pStyle w:val="ListParagraph"/>
              <w:ind w:left="0"/>
              <w:contextualSpacing/>
              <w:rPr>
                <w:rFonts w:ascii="Times New Roman" w:eastAsiaTheme="minorEastAsia" w:hAnsi="Times New Roman"/>
              </w:rPr>
            </w:pPr>
          </w:p>
        </w:tc>
      </w:tr>
      <w:tr w:rsidR="000F54B0" w14:paraId="38CC8E4E" w14:textId="77777777">
        <w:tc>
          <w:tcPr>
            <w:tcW w:w="1975" w:type="dxa"/>
          </w:tcPr>
          <w:p w14:paraId="04C3D682"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808E881" w14:textId="77777777" w:rsidR="000F54B0" w:rsidRDefault="000F54B0" w:rsidP="000F54B0">
            <w:pPr>
              <w:pStyle w:val="ListParagraph"/>
              <w:ind w:left="0"/>
              <w:contextualSpacing/>
              <w:rPr>
                <w:rFonts w:ascii="Times New Roman" w:eastAsiaTheme="minorEastAsia" w:hAnsi="Times New Roman"/>
              </w:rPr>
            </w:pPr>
          </w:p>
        </w:tc>
      </w:tr>
      <w:tr w:rsidR="000F54B0" w14:paraId="042ADCFE" w14:textId="77777777">
        <w:tc>
          <w:tcPr>
            <w:tcW w:w="1975" w:type="dxa"/>
          </w:tcPr>
          <w:p w14:paraId="1A7C205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6F0EFC3" w14:textId="77777777" w:rsidR="000F54B0" w:rsidRDefault="000F54B0" w:rsidP="000F54B0">
            <w:pPr>
              <w:pStyle w:val="ListParagraph"/>
              <w:ind w:left="0"/>
              <w:contextualSpacing/>
              <w:rPr>
                <w:rFonts w:ascii="Times New Roman" w:eastAsiaTheme="minorEastAsia" w:hAnsi="Times New Roman"/>
              </w:rPr>
            </w:pPr>
          </w:p>
        </w:tc>
      </w:tr>
    </w:tbl>
    <w:p w14:paraId="7B6CA4E2" w14:textId="77777777" w:rsidR="00FD57F5" w:rsidRDefault="00FD57F5">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proofErr w:type="spellStart"/>
      <w:r>
        <w:rPr>
          <w:rFonts w:ascii="Times New Roman" w:eastAsia="Times New Roman" w:hAnsi="Times New Roman" w:cs="Times New Roman"/>
          <w:color w:val="AEAAAA" w:themeColor="background2" w:themeShade="BF"/>
        </w:rPr>
        <w:t>InterDigital</w:t>
      </w:r>
      <w:proofErr w:type="spellEnd"/>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CATT</w:t>
      </w:r>
      <w:r>
        <w:rPr>
          <w:rFonts w:ascii="Times New Roman" w:eastAsia="Times New Roman" w:hAnsi="Times New Roman" w:cs="Times New Roman"/>
          <w:color w:val="AEAAAA" w:themeColor="background2" w:themeShade="BF"/>
        </w:rPr>
        <w:t>, Lenovo/</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NEC, </w:t>
      </w:r>
      <w:r>
        <w:rPr>
          <w:rFonts w:ascii="Times New Roman" w:eastAsiaTheme="minorEastAsia" w:hAnsi="Times New Roman" w:cs="Times New Roman"/>
          <w:color w:val="AEAAAA" w:themeColor="background2" w:themeShade="BF"/>
        </w:rPr>
        <w:t>CATT</w:t>
      </w:r>
    </w:p>
    <w:p w14:paraId="4F756ADB"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w:t>
      </w:r>
      <w:r>
        <w:rPr>
          <w:rFonts w:ascii="Times New Roman" w:eastAsia="Times New Roman" w:hAnsi="Times New Roman" w:cs="Times New Roman"/>
          <w:color w:val="AEAAAA" w:themeColor="background2" w:themeShade="BF"/>
        </w:rPr>
        <w:t xml:space="preserve">, OPPO, ZTE, </w:t>
      </w:r>
      <w:proofErr w:type="spellStart"/>
      <w:r>
        <w:rPr>
          <w:rFonts w:ascii="Times New Roman" w:eastAsia="Times New Roman" w:hAnsi="Times New Roman" w:cs="Times New Roman"/>
          <w:color w:val="AEAAAA" w:themeColor="background2" w:themeShade="BF"/>
        </w:rPr>
        <w:t>Mediatek</w:t>
      </w:r>
      <w:proofErr w:type="spellEnd"/>
      <w:r>
        <w:rPr>
          <w:rFonts w:ascii="Times New Roman" w:eastAsia="Times New Roman" w:hAnsi="Times New Roman" w:cs="Times New Roman"/>
          <w:color w:val="AEAAAA" w:themeColor="background2" w:themeShade="BF"/>
        </w:rPr>
        <w:t xml:space="preserve">, QC, </w:t>
      </w:r>
      <w:r>
        <w:rPr>
          <w:rFonts w:ascii="Times New Roman" w:eastAsiaTheme="minorEastAsia" w:hAnsi="Times New Roman" w:cs="Times New Roman"/>
          <w:color w:val="AEAAAA" w:themeColor="background2" w:themeShade="BF"/>
        </w:rPr>
        <w:t>Xiaomi, Sony, Huawei/</w:t>
      </w:r>
      <w:proofErr w:type="spellStart"/>
      <w:r>
        <w:rPr>
          <w:rFonts w:ascii="Times New Roman" w:eastAsiaTheme="minorEastAsia" w:hAnsi="Times New Roman" w:cs="Times New Roman"/>
          <w:color w:val="AEAAAA" w:themeColor="background2" w:themeShade="BF"/>
        </w:rPr>
        <w:t>HiSilicon</w:t>
      </w:r>
      <w:proofErr w:type="spellEnd"/>
      <w:r>
        <w:rPr>
          <w:rFonts w:ascii="Times New Roman" w:eastAsiaTheme="minorEastAsia" w:hAnsi="Times New Roman" w:cs="Times New Roman"/>
          <w:color w:val="AEAAAA" w:themeColor="background2" w:themeShade="BF"/>
        </w:rPr>
        <w:t xml:space="preserve">, </w:t>
      </w:r>
      <w:proofErr w:type="spellStart"/>
      <w:r>
        <w:rPr>
          <w:rFonts w:ascii="Times New Roman" w:eastAsia="SimSun" w:hAnsi="Times New Roman" w:cs="Times New Roman"/>
          <w:color w:val="AEAAAA" w:themeColor="background2" w:themeShade="BF"/>
        </w:rPr>
        <w:t>Spreadtrum</w:t>
      </w:r>
      <w:proofErr w:type="spellEnd"/>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w:t>
      </w:r>
      <w:r>
        <w:rPr>
          <w:rFonts w:ascii="Times New Roman" w:eastAsia="Times New Roman" w:hAnsi="Times New Roman" w:cs="Times New Roman"/>
        </w:rPr>
        <w:lastRenderedPageBreak/>
        <w:t xml:space="preserve">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OPPO(2a) </w:t>
      </w:r>
      <w:r>
        <w:rPr>
          <w:rFonts w:ascii="Times New Roman" w:eastAsia="Times New Roman" w:hAnsi="Times New Roman" w:cs="Times New Roman"/>
        </w:rPr>
        <w:t xml:space="preserve">Nokia/NSB (3), </w:t>
      </w:r>
      <w:proofErr w:type="gramStart"/>
      <w:r>
        <w:rPr>
          <w:rFonts w:ascii="Times New Roman" w:eastAsia="Times New Roman" w:hAnsi="Times New Roman" w:cs="Times New Roman"/>
        </w:rPr>
        <w:t>CATT(</w:t>
      </w:r>
      <w:proofErr w:type="gramEnd"/>
      <w:r>
        <w:rPr>
          <w:rFonts w:ascii="Times New Roman" w:eastAsia="Times New Roman" w:hAnsi="Times New Roman" w:cs="Times New Roman"/>
        </w:rPr>
        <w:t xml:space="preserve">1), </w:t>
      </w:r>
      <w:r>
        <w:rPr>
          <w:rFonts w:ascii="Times New Roman" w:eastAsia="Times New Roman" w:hAnsi="Times New Roman" w:cs="Times New Roman"/>
          <w:color w:val="AEAAAA" w:themeColor="background2" w:themeShade="BF"/>
        </w:rPr>
        <w:t xml:space="preserve">ZTE(2), </w:t>
      </w:r>
      <w:r>
        <w:rPr>
          <w:rFonts w:ascii="Times New Roman" w:eastAsiaTheme="minorEastAsia" w:hAnsi="Times New Roman" w:cs="Times New Roman"/>
          <w:color w:val="AEAAAA" w:themeColor="background2" w:themeShade="BF"/>
        </w:rPr>
        <w:t xml:space="preserve">Xiaomi (2), QC(2a), </w:t>
      </w:r>
      <w:proofErr w:type="spellStart"/>
      <w:r>
        <w:rPr>
          <w:rFonts w:ascii="Times New Roman" w:eastAsiaTheme="minorEastAsia" w:hAnsi="Times New Roman" w:cs="Times New Roman"/>
          <w:color w:val="AEAAAA" w:themeColor="background2" w:themeShade="BF"/>
        </w:rPr>
        <w:t>Mediatek</w:t>
      </w:r>
      <w:proofErr w:type="spellEnd"/>
      <w:r>
        <w:rPr>
          <w:rFonts w:ascii="Times New Roman" w:eastAsiaTheme="minorEastAsia" w:hAnsi="Times New Roman" w:cs="Times New Roman"/>
          <w:color w:val="AEAAAA" w:themeColor="background2" w:themeShade="BF"/>
        </w:rPr>
        <w:t xml:space="preserve"> (2), LGE (1 or 3), vivo (2), Huawei/</w:t>
      </w:r>
      <w:proofErr w:type="spellStart"/>
      <w:r>
        <w:rPr>
          <w:rFonts w:ascii="Times New Roman" w:eastAsiaTheme="minorEastAsia" w:hAnsi="Times New Roman" w:cs="Times New Roman"/>
          <w:color w:val="AEAAAA" w:themeColor="background2" w:themeShade="BF"/>
        </w:rPr>
        <w:t>HiSilicon</w:t>
      </w:r>
      <w:proofErr w:type="spellEnd"/>
      <w:r>
        <w:rPr>
          <w:rFonts w:ascii="Times New Roman" w:eastAsiaTheme="minorEastAsia" w:hAnsi="Times New Roman" w:cs="Times New Roman"/>
          <w:color w:val="AEAAAA" w:themeColor="background2" w:themeShade="BF"/>
        </w:rPr>
        <w:t xml:space="preserve"> (2), NEC (1), </w:t>
      </w:r>
    </w:p>
    <w:p w14:paraId="4D7A86D5"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color w:val="AEAAAA" w:themeColor="background2" w:themeShade="BF"/>
        </w:rPr>
        <w:t>Spreadtrum</w:t>
      </w:r>
      <w:proofErr w:type="spellEnd"/>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w:t>
      </w:r>
      <w:r>
        <w:rPr>
          <w:rFonts w:ascii="Times New Roman" w:eastAsia="Times New Roman" w:hAnsi="Times New Roman" w:cs="Times New Roman"/>
          <w:color w:val="AEAAAA" w:themeColor="background2" w:themeShade="BF"/>
        </w:rPr>
        <w:t xml:space="preserve">, CATT, Xiaomi, Lenovo / </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Apple, </w:t>
      </w:r>
      <w:r>
        <w:rPr>
          <w:rFonts w:ascii="Times New Roman" w:eastAsia="Times New Roman" w:hAnsi="Times New Roman" w:cs="Times New Roman"/>
        </w:rPr>
        <w:t>DOCOMO,</w:t>
      </w:r>
      <w:r>
        <w:rPr>
          <w:rFonts w:ascii="Times New Roman" w:eastAsia="Times New Roman" w:hAnsi="Times New Roman" w:cs="Times New Roman"/>
          <w:color w:val="AEAAAA" w:themeColor="background2" w:themeShade="BF"/>
        </w:rPr>
        <w:t xml:space="preserve"> Xiaomi, Sony, NEC,</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77777777"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proofErr w:type="spellStart"/>
      <w:r>
        <w:rPr>
          <w:rFonts w:ascii="Times New Roman" w:hAnsi="Times New Roman"/>
          <w:color w:val="AEAAAA" w:themeColor="background2" w:themeShade="BF"/>
        </w:rPr>
        <w:t>InterDigital</w:t>
      </w:r>
      <w:proofErr w:type="spellEnd"/>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Nokia/NSB, </w:t>
      </w:r>
      <w:r>
        <w:rPr>
          <w:rFonts w:ascii="Times New Roman" w:hAnsi="Times New Roman"/>
        </w:rPr>
        <w:t xml:space="preserve">Xiaomi (for </w:t>
      </w:r>
      <w:proofErr w:type="spellStart"/>
      <w:r>
        <w:rPr>
          <w:rFonts w:ascii="Times New Roman" w:hAnsi="Times New Roman"/>
        </w:rPr>
        <w:t>Scell</w:t>
      </w:r>
      <w:proofErr w:type="spellEnd"/>
      <w:r>
        <w:rPr>
          <w:rFonts w:ascii="Times New Roman" w:hAnsi="Times New Roman"/>
        </w:rPr>
        <w:t xml:space="preserve">?), </w:t>
      </w:r>
      <w:r>
        <w:rPr>
          <w:rFonts w:ascii="Times New Roman" w:hAnsi="Times New Roman"/>
          <w:color w:val="AEAAAA" w:themeColor="background2" w:themeShade="BF"/>
        </w:rPr>
        <w:t xml:space="preserve">NEC, Lenovo / </w:t>
      </w:r>
      <w:proofErr w:type="spellStart"/>
      <w:r>
        <w:rPr>
          <w:rFonts w:ascii="Times New Roman" w:hAnsi="Times New Roman"/>
          <w:color w:val="AEAAAA" w:themeColor="background2" w:themeShade="BF"/>
        </w:rPr>
        <w:t>MotMob</w:t>
      </w:r>
      <w:proofErr w:type="spellEnd"/>
      <w:r>
        <w:rPr>
          <w:rFonts w:ascii="Times New Roman" w:hAnsi="Times New Roman"/>
          <w:color w:val="AEAAAA" w:themeColor="background2" w:themeShade="BF"/>
        </w:rPr>
        <w:t xml:space="preserve">, </w:t>
      </w:r>
      <w:r>
        <w:rPr>
          <w:rFonts w:ascii="Times New Roman" w:hAnsi="Times New Roman"/>
        </w:rPr>
        <w:t>DOCOMO, CATT</w:t>
      </w:r>
    </w:p>
    <w:p w14:paraId="195526FB" w14:textId="77777777"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EAAAA" w:themeColor="background2" w:themeShade="BF"/>
        </w:rPr>
        <w:t xml:space="preserve">vivo, </w:t>
      </w:r>
      <w:proofErr w:type="spellStart"/>
      <w:r>
        <w:rPr>
          <w:rFonts w:ascii="Times New Roman" w:hAnsi="Times New Roman"/>
          <w:color w:val="AEAAAA" w:themeColor="background2" w:themeShade="BF"/>
        </w:rPr>
        <w:t>Mediatek</w:t>
      </w:r>
      <w:proofErr w:type="spellEnd"/>
      <w:r>
        <w:rPr>
          <w:rFonts w:ascii="Times New Roman" w:hAnsi="Times New Roman"/>
          <w:color w:val="AEAAAA" w:themeColor="background2" w:themeShade="BF"/>
        </w:rPr>
        <w:t xml:space="preserve">, </w:t>
      </w:r>
      <w:proofErr w:type="spellStart"/>
      <w:r>
        <w:rPr>
          <w:rFonts w:ascii="Times New Roman" w:eastAsia="Times New Roman" w:hAnsi="Times New Roman"/>
          <w:color w:val="AEAAAA" w:themeColor="background2" w:themeShade="BF"/>
        </w:rPr>
        <w:t>Convida</w:t>
      </w:r>
      <w:proofErr w:type="spellEnd"/>
      <w:r>
        <w:rPr>
          <w:rFonts w:ascii="Times New Roman" w:eastAsia="Times New Roman" w:hAnsi="Times New Roman"/>
          <w:color w:val="AEAAAA" w:themeColor="background2" w:themeShade="BF"/>
        </w:rPr>
        <w:t xml:space="preserve">, OPPO, QC, LGE, </w:t>
      </w:r>
      <w:r>
        <w:rPr>
          <w:rFonts w:ascii="Times New Roman" w:eastAsia="Times New Roman" w:hAnsi="Times New Roman"/>
        </w:rPr>
        <w:t>vivo</w:t>
      </w:r>
      <w:r>
        <w:rPr>
          <w:rFonts w:ascii="Times New Roman" w:eastAsia="Times New Roman" w:hAnsi="Times New Roman"/>
          <w:color w:val="AEAAAA" w:themeColor="background2" w:themeShade="BF"/>
        </w:rPr>
        <w:t xml:space="preserve">, Huawei / </w:t>
      </w:r>
      <w:proofErr w:type="spellStart"/>
      <w:r>
        <w:rPr>
          <w:rFonts w:ascii="Times New Roman" w:eastAsia="Times New Roman" w:hAnsi="Times New Roman"/>
          <w:color w:val="AEAAAA" w:themeColor="background2" w:themeShade="BF"/>
        </w:rPr>
        <w:t>HiSilicon</w:t>
      </w:r>
      <w:proofErr w:type="spellEnd"/>
      <w:r>
        <w:rPr>
          <w:rFonts w:ascii="Times New Roman" w:eastAsia="Times New Roman" w:hAnsi="Times New Roman"/>
          <w:color w:val="AEAAAA" w:themeColor="background2" w:themeShade="BF"/>
        </w:rPr>
        <w:t xml:space="preserve">, Sony, </w:t>
      </w:r>
      <w:proofErr w:type="spellStart"/>
      <w:r>
        <w:rPr>
          <w:rFonts w:ascii="Times New Roman" w:eastAsia="Times New Roman" w:hAnsi="Times New Roman"/>
          <w:color w:val="AEAAAA" w:themeColor="background2" w:themeShade="BF"/>
        </w:rPr>
        <w:t>Spreatrum</w:t>
      </w:r>
      <w:proofErr w:type="spellEnd"/>
      <w:r>
        <w:rPr>
          <w:rFonts w:ascii="Times New Roman" w:eastAsia="Times New Roman" w:hAnsi="Times New Roman"/>
          <w:color w:val="AEAAAA" w:themeColor="background2" w:themeShade="BF"/>
        </w:rPr>
        <w:t xml:space="preserve">,  </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lastRenderedPageBreak/>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We are fine as long as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3A939B12"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71FFB4B0" w14:textId="77777777" w:rsidR="00FD57F5" w:rsidRDefault="003E385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맑은 고딕" w:hAnsi="Times New Roman"/>
                <w:lang w:eastAsia="ko-KR"/>
              </w:rPr>
            </w:pPr>
            <w:r>
              <w:rPr>
                <w:rFonts w:ascii="Times New Roman" w:eastAsia="SimSun" w:hAnsi="Times New Roman"/>
              </w:rPr>
              <w:t>Nokia</w:t>
            </w:r>
            <w:r>
              <w:rPr>
                <w:rFonts w:ascii="Times New Roman" w:eastAsia="SimSun" w:hAnsi="Times New Roman"/>
              </w:rPr>
              <w:t>/</w:t>
            </w:r>
            <w:r>
              <w:rPr>
                <w:rFonts w:ascii="Times New Roman" w:eastAsia="SimSun" w:hAnsi="Times New Roman"/>
              </w:rPr>
              <w:t>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맑은 고딕" w:hAnsi="Times New Roman"/>
                <w:lang w:eastAsia="ko-KR"/>
              </w:rPr>
            </w:pPr>
            <w:r>
              <w:rPr>
                <w:rFonts w:ascii="Times New Roman" w:eastAsia="SimSun" w:hAnsi="Times New Roman"/>
              </w:rPr>
              <w:t>P5: Support</w:t>
            </w:r>
          </w:p>
        </w:tc>
      </w:tr>
      <w:tr w:rsidR="000F54B0" w14:paraId="690C2620" w14:textId="77777777">
        <w:tc>
          <w:tcPr>
            <w:tcW w:w="1975" w:type="dxa"/>
          </w:tcPr>
          <w:p w14:paraId="3C3805E8"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4C475EC9"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5AC41990" w14:textId="77777777">
        <w:tc>
          <w:tcPr>
            <w:tcW w:w="1975" w:type="dxa"/>
          </w:tcPr>
          <w:p w14:paraId="121F830D"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5DF35300" w14:textId="77777777" w:rsidR="000F54B0" w:rsidRDefault="000F54B0" w:rsidP="000F54B0">
            <w:pPr>
              <w:pStyle w:val="ListParagraph"/>
              <w:ind w:left="0"/>
              <w:contextualSpacing/>
              <w:rPr>
                <w:rFonts w:ascii="Times New Roman" w:eastAsiaTheme="minorEastAsia" w:hAnsi="Times New Roman"/>
              </w:rPr>
            </w:pPr>
          </w:p>
        </w:tc>
      </w:tr>
      <w:tr w:rsidR="000F54B0" w14:paraId="423D9AB6" w14:textId="77777777">
        <w:tc>
          <w:tcPr>
            <w:tcW w:w="1975" w:type="dxa"/>
          </w:tcPr>
          <w:p w14:paraId="30159F1A"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4885709A" w14:textId="77777777" w:rsidR="000F54B0" w:rsidRDefault="000F54B0" w:rsidP="000F54B0">
            <w:pPr>
              <w:pStyle w:val="ListParagraph"/>
              <w:ind w:left="0"/>
              <w:contextualSpacing/>
              <w:rPr>
                <w:rFonts w:ascii="Times New Roman" w:eastAsiaTheme="minorEastAsia" w:hAnsi="Times New Roman"/>
              </w:rPr>
            </w:pPr>
          </w:p>
        </w:tc>
      </w:tr>
      <w:tr w:rsidR="000F54B0" w14:paraId="36188037" w14:textId="77777777">
        <w:tc>
          <w:tcPr>
            <w:tcW w:w="1975" w:type="dxa"/>
          </w:tcPr>
          <w:p w14:paraId="50651EF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262DF2C" w14:textId="77777777" w:rsidR="000F54B0" w:rsidRDefault="000F54B0" w:rsidP="000F54B0">
            <w:pPr>
              <w:pStyle w:val="ListParagraph"/>
              <w:ind w:left="0"/>
              <w:contextualSpacing/>
              <w:rPr>
                <w:rFonts w:ascii="Times New Roman" w:eastAsiaTheme="minorEastAsia" w:hAnsi="Times New Roman"/>
              </w:rPr>
            </w:pPr>
          </w:p>
        </w:tc>
      </w:tr>
      <w:tr w:rsidR="000F54B0" w14:paraId="2324FA8B" w14:textId="77777777">
        <w:tc>
          <w:tcPr>
            <w:tcW w:w="1975" w:type="dxa"/>
          </w:tcPr>
          <w:p w14:paraId="64FB80AA"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F83ECED" w14:textId="77777777" w:rsidR="000F54B0" w:rsidRDefault="000F54B0" w:rsidP="000F54B0">
            <w:pPr>
              <w:pStyle w:val="ListParagraph"/>
              <w:ind w:left="0"/>
              <w:contextualSpacing/>
              <w:rPr>
                <w:rFonts w:ascii="Times New Roman" w:eastAsiaTheme="minorEastAsia" w:hAnsi="Times New Roman"/>
              </w:rPr>
            </w:pPr>
          </w:p>
        </w:tc>
      </w:tr>
      <w:tr w:rsidR="000F54B0" w14:paraId="3D12F854" w14:textId="77777777">
        <w:tc>
          <w:tcPr>
            <w:tcW w:w="1975" w:type="dxa"/>
          </w:tcPr>
          <w:p w14:paraId="5CAC740C"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EECCA1F" w14:textId="77777777" w:rsidR="000F54B0" w:rsidRDefault="000F54B0" w:rsidP="000F54B0">
            <w:pPr>
              <w:pStyle w:val="ListParagraph"/>
              <w:ind w:left="0"/>
              <w:contextualSpacing/>
              <w:rPr>
                <w:rFonts w:ascii="Times New Roman" w:eastAsiaTheme="minorEastAsia" w:hAnsi="Times New Roman"/>
              </w:rPr>
            </w:pPr>
          </w:p>
        </w:tc>
      </w:tr>
    </w:tbl>
    <w:p w14:paraId="1BCD8C07" w14:textId="77777777" w:rsidR="00FD57F5" w:rsidRDefault="00FD57F5">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lastRenderedPageBreak/>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0F54B0" w14:paraId="7A8B505B" w14:textId="77777777">
        <w:tc>
          <w:tcPr>
            <w:tcW w:w="1975" w:type="dxa"/>
          </w:tcPr>
          <w:p w14:paraId="6593D59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3756AB3" w14:textId="77777777" w:rsidR="000F54B0" w:rsidRDefault="000F54B0" w:rsidP="000F54B0">
            <w:pPr>
              <w:pStyle w:val="ListParagraph"/>
              <w:ind w:left="0"/>
              <w:contextualSpacing/>
              <w:rPr>
                <w:rFonts w:ascii="Times New Roman" w:eastAsiaTheme="minorEastAsia" w:hAnsi="Times New Roman"/>
              </w:rPr>
            </w:pPr>
          </w:p>
        </w:tc>
      </w:tr>
      <w:tr w:rsidR="000F54B0" w14:paraId="1F4C543A" w14:textId="77777777">
        <w:tc>
          <w:tcPr>
            <w:tcW w:w="1975" w:type="dxa"/>
          </w:tcPr>
          <w:p w14:paraId="4D96B2A9"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2950E41F"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7B7DDE25" w14:textId="77777777">
        <w:tc>
          <w:tcPr>
            <w:tcW w:w="1975" w:type="dxa"/>
          </w:tcPr>
          <w:p w14:paraId="4E47FC2D"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3AA232A6"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588B47D7" w14:textId="77777777">
        <w:tc>
          <w:tcPr>
            <w:tcW w:w="1975" w:type="dxa"/>
          </w:tcPr>
          <w:p w14:paraId="26C03B7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37B5E7D2" w14:textId="77777777" w:rsidR="000F54B0" w:rsidRDefault="000F54B0" w:rsidP="000F54B0">
            <w:pPr>
              <w:pStyle w:val="ListParagraph"/>
              <w:ind w:left="0"/>
              <w:contextualSpacing/>
              <w:rPr>
                <w:rFonts w:ascii="Times New Roman" w:eastAsiaTheme="minorEastAsia" w:hAnsi="Times New Roman"/>
              </w:rPr>
            </w:pPr>
          </w:p>
        </w:tc>
      </w:tr>
      <w:tr w:rsidR="000F54B0" w14:paraId="1E7B023E" w14:textId="77777777">
        <w:tc>
          <w:tcPr>
            <w:tcW w:w="1975" w:type="dxa"/>
          </w:tcPr>
          <w:p w14:paraId="724FFA2A"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013D0F27" w14:textId="77777777" w:rsidR="000F54B0" w:rsidRDefault="000F54B0" w:rsidP="000F54B0">
            <w:pPr>
              <w:pStyle w:val="ListParagraph"/>
              <w:ind w:left="0"/>
              <w:contextualSpacing/>
              <w:rPr>
                <w:rFonts w:ascii="Times New Roman" w:eastAsiaTheme="minorEastAsia" w:hAnsi="Times New Roman"/>
              </w:rPr>
            </w:pPr>
          </w:p>
        </w:tc>
      </w:tr>
      <w:tr w:rsidR="000F54B0" w14:paraId="438C62D1" w14:textId="77777777">
        <w:tc>
          <w:tcPr>
            <w:tcW w:w="1975" w:type="dxa"/>
          </w:tcPr>
          <w:p w14:paraId="7011CB6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5B533AD" w14:textId="77777777" w:rsidR="000F54B0" w:rsidRDefault="000F54B0" w:rsidP="000F54B0">
            <w:pPr>
              <w:pStyle w:val="ListParagraph"/>
              <w:ind w:left="0"/>
              <w:contextualSpacing/>
              <w:rPr>
                <w:rFonts w:ascii="Times New Roman" w:eastAsiaTheme="minorEastAsia" w:hAnsi="Times New Roman"/>
              </w:rPr>
            </w:pPr>
          </w:p>
        </w:tc>
      </w:tr>
      <w:tr w:rsidR="000F54B0" w14:paraId="1D03031C" w14:textId="77777777">
        <w:tc>
          <w:tcPr>
            <w:tcW w:w="1975" w:type="dxa"/>
          </w:tcPr>
          <w:p w14:paraId="7BB7C63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43C0119" w14:textId="77777777" w:rsidR="000F54B0" w:rsidRDefault="000F54B0" w:rsidP="000F54B0">
            <w:pPr>
              <w:pStyle w:val="ListParagraph"/>
              <w:ind w:left="0"/>
              <w:contextualSpacing/>
              <w:rPr>
                <w:rFonts w:ascii="Times New Roman" w:eastAsiaTheme="minorEastAsia" w:hAnsi="Times New Roman"/>
              </w:rPr>
            </w:pPr>
          </w:p>
        </w:tc>
      </w:tr>
      <w:tr w:rsidR="000F54B0" w14:paraId="3D578CE6" w14:textId="77777777">
        <w:tc>
          <w:tcPr>
            <w:tcW w:w="1975" w:type="dxa"/>
          </w:tcPr>
          <w:p w14:paraId="179B19A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3433ABEE" w14:textId="77777777" w:rsidR="000F54B0" w:rsidRDefault="000F54B0" w:rsidP="000F54B0">
            <w:pPr>
              <w:pStyle w:val="ListParagraph"/>
              <w:ind w:left="0"/>
              <w:contextualSpacing/>
              <w:rPr>
                <w:rFonts w:ascii="Times New Roman" w:eastAsiaTheme="minorEastAsia" w:hAnsi="Times New Roman"/>
              </w:rPr>
            </w:pPr>
          </w:p>
        </w:tc>
      </w:tr>
    </w:tbl>
    <w:p w14:paraId="62C51950" w14:textId="77777777" w:rsidR="00FD57F5" w:rsidRDefault="00FD57F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0F54B0" w14:paraId="1B0D82FA" w14:textId="77777777">
        <w:tc>
          <w:tcPr>
            <w:tcW w:w="1975" w:type="dxa"/>
          </w:tcPr>
          <w:p w14:paraId="1F37C505"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398E16CD" w14:textId="77777777" w:rsidR="000F54B0" w:rsidRDefault="000F54B0" w:rsidP="000F54B0">
            <w:pPr>
              <w:pStyle w:val="ListParagraph"/>
              <w:ind w:left="0"/>
              <w:contextualSpacing/>
              <w:rPr>
                <w:rFonts w:ascii="Times New Roman" w:eastAsiaTheme="minorEastAsia" w:hAnsi="Times New Roman"/>
              </w:rPr>
            </w:pPr>
          </w:p>
        </w:tc>
      </w:tr>
      <w:tr w:rsidR="000F54B0" w14:paraId="5D0FC925" w14:textId="77777777">
        <w:tc>
          <w:tcPr>
            <w:tcW w:w="1975" w:type="dxa"/>
          </w:tcPr>
          <w:p w14:paraId="706675C0"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25C04B26" w14:textId="77777777" w:rsidR="000F54B0" w:rsidRDefault="000F54B0" w:rsidP="000F54B0">
            <w:pPr>
              <w:pStyle w:val="ListParagraph"/>
              <w:ind w:left="0"/>
              <w:contextualSpacing/>
              <w:rPr>
                <w:rFonts w:ascii="Times New Roman" w:eastAsiaTheme="minorEastAsia" w:hAnsi="Times New Roman"/>
              </w:rPr>
            </w:pPr>
          </w:p>
        </w:tc>
      </w:tr>
      <w:tr w:rsidR="000F54B0" w14:paraId="7DD5D4C4" w14:textId="77777777">
        <w:tc>
          <w:tcPr>
            <w:tcW w:w="1975" w:type="dxa"/>
          </w:tcPr>
          <w:p w14:paraId="41A47033"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C71339C" w14:textId="77777777" w:rsidR="000F54B0" w:rsidRDefault="000F54B0" w:rsidP="000F54B0">
            <w:pPr>
              <w:pStyle w:val="ListParagraph"/>
              <w:ind w:left="0"/>
              <w:contextualSpacing/>
              <w:rPr>
                <w:rFonts w:ascii="Times New Roman" w:eastAsiaTheme="minorEastAsia" w:hAnsi="Times New Roman"/>
              </w:rPr>
            </w:pPr>
          </w:p>
        </w:tc>
      </w:tr>
      <w:tr w:rsidR="000F54B0" w14:paraId="3D20BF24" w14:textId="77777777">
        <w:tc>
          <w:tcPr>
            <w:tcW w:w="1975" w:type="dxa"/>
          </w:tcPr>
          <w:p w14:paraId="0F504F0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6F481B5" w14:textId="77777777" w:rsidR="000F54B0" w:rsidRDefault="000F54B0" w:rsidP="000F54B0">
            <w:pPr>
              <w:pStyle w:val="ListParagraph"/>
              <w:ind w:left="0"/>
              <w:contextualSpacing/>
              <w:rPr>
                <w:rFonts w:ascii="Times New Roman" w:eastAsiaTheme="minorEastAsia" w:hAnsi="Times New Roman"/>
              </w:rPr>
            </w:pPr>
          </w:p>
        </w:tc>
      </w:tr>
      <w:tr w:rsidR="000F54B0" w14:paraId="26721D1B" w14:textId="77777777">
        <w:tc>
          <w:tcPr>
            <w:tcW w:w="1975" w:type="dxa"/>
          </w:tcPr>
          <w:p w14:paraId="2C519F5F"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25BCA70" w14:textId="77777777" w:rsidR="000F54B0" w:rsidRDefault="000F54B0" w:rsidP="000F54B0">
            <w:pPr>
              <w:pStyle w:val="ListParagraph"/>
              <w:ind w:left="0"/>
              <w:contextualSpacing/>
              <w:rPr>
                <w:rFonts w:ascii="Times New Roman" w:eastAsiaTheme="minorEastAsia" w:hAnsi="Times New Roman"/>
              </w:rPr>
            </w:pPr>
          </w:p>
        </w:tc>
      </w:tr>
    </w:tbl>
    <w:p w14:paraId="02D3564D" w14:textId="77777777" w:rsidR="00FD57F5" w:rsidRDefault="00FD57F5">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lastRenderedPageBreak/>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FD57F5" w14:paraId="4828942A" w14:textId="77777777">
        <w:tc>
          <w:tcPr>
            <w:tcW w:w="1975" w:type="dxa"/>
          </w:tcPr>
          <w:p w14:paraId="088F85F7" w14:textId="77777777" w:rsidR="00FD57F5" w:rsidRDefault="00FD57F5">
            <w:pPr>
              <w:pStyle w:val="ListParagraph"/>
              <w:ind w:left="0"/>
              <w:contextualSpacing/>
              <w:rPr>
                <w:rFonts w:ascii="Times New Roman" w:eastAsiaTheme="minorEastAsia" w:hAnsi="Times New Roman"/>
              </w:rPr>
            </w:pPr>
          </w:p>
        </w:tc>
        <w:tc>
          <w:tcPr>
            <w:tcW w:w="8280" w:type="dxa"/>
          </w:tcPr>
          <w:p w14:paraId="05131566" w14:textId="77777777" w:rsidR="00FD57F5" w:rsidRDefault="00FD57F5">
            <w:pPr>
              <w:pStyle w:val="ListParagraph"/>
              <w:ind w:left="0"/>
              <w:contextualSpacing/>
              <w:rPr>
                <w:rFonts w:ascii="Times New Roman" w:eastAsiaTheme="minorEastAsia" w:hAnsi="Times New Roman"/>
              </w:rPr>
            </w:pPr>
          </w:p>
        </w:tc>
      </w:tr>
      <w:tr w:rsidR="00FD57F5" w14:paraId="14DF65EA" w14:textId="77777777">
        <w:tc>
          <w:tcPr>
            <w:tcW w:w="1975" w:type="dxa"/>
          </w:tcPr>
          <w:p w14:paraId="57C8EC3E" w14:textId="77777777" w:rsidR="00FD57F5" w:rsidRDefault="00FD57F5">
            <w:pPr>
              <w:pStyle w:val="ListParagraph"/>
              <w:ind w:left="0"/>
              <w:contextualSpacing/>
              <w:rPr>
                <w:rFonts w:ascii="Times New Roman" w:eastAsiaTheme="minorEastAsia" w:hAnsi="Times New Roman"/>
              </w:rPr>
            </w:pPr>
          </w:p>
        </w:tc>
        <w:tc>
          <w:tcPr>
            <w:tcW w:w="8280" w:type="dxa"/>
          </w:tcPr>
          <w:p w14:paraId="521BF052" w14:textId="77777777" w:rsidR="00FD57F5" w:rsidRDefault="00FD57F5">
            <w:pPr>
              <w:pStyle w:val="ListParagraph"/>
              <w:ind w:left="0"/>
              <w:contextualSpacing/>
              <w:rPr>
                <w:rFonts w:ascii="Times New Roman" w:eastAsiaTheme="minorEastAsia" w:hAnsi="Times New Roman"/>
              </w:rPr>
            </w:pPr>
          </w:p>
        </w:tc>
      </w:tr>
      <w:tr w:rsidR="00FD57F5" w14:paraId="564F1738" w14:textId="77777777">
        <w:tc>
          <w:tcPr>
            <w:tcW w:w="1975" w:type="dxa"/>
          </w:tcPr>
          <w:p w14:paraId="5955799A" w14:textId="77777777" w:rsidR="00FD57F5" w:rsidRDefault="00FD57F5">
            <w:pPr>
              <w:pStyle w:val="ListParagraph"/>
              <w:ind w:left="0"/>
              <w:contextualSpacing/>
              <w:rPr>
                <w:rFonts w:ascii="Times New Roman" w:eastAsiaTheme="minorEastAsia" w:hAnsi="Times New Roman"/>
              </w:rPr>
            </w:pPr>
          </w:p>
        </w:tc>
        <w:tc>
          <w:tcPr>
            <w:tcW w:w="8280" w:type="dxa"/>
          </w:tcPr>
          <w:p w14:paraId="3F27009B" w14:textId="77777777" w:rsidR="00FD57F5" w:rsidRDefault="00FD57F5">
            <w:pPr>
              <w:pStyle w:val="ListParagraph"/>
              <w:ind w:left="0"/>
              <w:contextualSpacing/>
              <w:rPr>
                <w:rFonts w:ascii="Times New Roman" w:eastAsiaTheme="minorEastAsia" w:hAnsi="Times New Roman"/>
              </w:rPr>
            </w:pPr>
          </w:p>
        </w:tc>
      </w:tr>
      <w:tr w:rsidR="00FD57F5" w14:paraId="380128A8" w14:textId="77777777">
        <w:tc>
          <w:tcPr>
            <w:tcW w:w="1975" w:type="dxa"/>
          </w:tcPr>
          <w:p w14:paraId="333AA22D" w14:textId="77777777" w:rsidR="00FD57F5" w:rsidRDefault="00FD57F5">
            <w:pPr>
              <w:pStyle w:val="ListParagraph"/>
              <w:ind w:left="0"/>
              <w:contextualSpacing/>
              <w:rPr>
                <w:rFonts w:ascii="Times New Roman" w:eastAsiaTheme="minorEastAsia" w:hAnsi="Times New Roman"/>
              </w:rPr>
            </w:pPr>
          </w:p>
        </w:tc>
        <w:tc>
          <w:tcPr>
            <w:tcW w:w="8280" w:type="dxa"/>
          </w:tcPr>
          <w:p w14:paraId="6B6C623A" w14:textId="77777777" w:rsidR="00FD57F5" w:rsidRDefault="00FD57F5">
            <w:pPr>
              <w:pStyle w:val="ListParagraph"/>
              <w:ind w:left="0"/>
              <w:contextualSpacing/>
              <w:rPr>
                <w:rFonts w:ascii="Times New Roman" w:eastAsiaTheme="minorEastAsia" w:hAnsi="Times New Roman"/>
              </w:rPr>
            </w:pPr>
          </w:p>
        </w:tc>
      </w:tr>
      <w:tr w:rsidR="00FD57F5" w14:paraId="3E42102E" w14:textId="77777777">
        <w:tc>
          <w:tcPr>
            <w:tcW w:w="1975" w:type="dxa"/>
          </w:tcPr>
          <w:p w14:paraId="1F8189ED" w14:textId="77777777" w:rsidR="00FD57F5" w:rsidRDefault="00FD57F5">
            <w:pPr>
              <w:pStyle w:val="ListParagraph"/>
              <w:ind w:left="0"/>
              <w:contextualSpacing/>
              <w:rPr>
                <w:rFonts w:ascii="Times New Roman" w:eastAsiaTheme="minorEastAsia" w:hAnsi="Times New Roman"/>
              </w:rPr>
            </w:pPr>
          </w:p>
        </w:tc>
        <w:tc>
          <w:tcPr>
            <w:tcW w:w="8280" w:type="dxa"/>
          </w:tcPr>
          <w:p w14:paraId="47951B38" w14:textId="77777777" w:rsidR="00FD57F5" w:rsidRDefault="00FD57F5">
            <w:pPr>
              <w:pStyle w:val="ListParagraph"/>
              <w:ind w:left="0"/>
              <w:contextualSpacing/>
              <w:rPr>
                <w:rFonts w:ascii="Times New Roman" w:eastAsiaTheme="minorEastAsia" w:hAnsi="Times New Roman"/>
              </w:rPr>
            </w:pPr>
          </w:p>
        </w:tc>
      </w:tr>
      <w:tr w:rsidR="00FD57F5" w14:paraId="3D6DBDA1" w14:textId="77777777">
        <w:tc>
          <w:tcPr>
            <w:tcW w:w="1975" w:type="dxa"/>
          </w:tcPr>
          <w:p w14:paraId="07739094" w14:textId="77777777" w:rsidR="00FD57F5" w:rsidRDefault="00FD57F5">
            <w:pPr>
              <w:pStyle w:val="ListParagraph"/>
              <w:ind w:left="0"/>
              <w:contextualSpacing/>
              <w:rPr>
                <w:rFonts w:ascii="Times New Roman" w:eastAsia="맑은 고딕" w:hAnsi="Times New Roman"/>
                <w:lang w:eastAsia="ko-KR"/>
              </w:rPr>
            </w:pPr>
          </w:p>
        </w:tc>
        <w:tc>
          <w:tcPr>
            <w:tcW w:w="8280" w:type="dxa"/>
          </w:tcPr>
          <w:p w14:paraId="777E2566" w14:textId="77777777" w:rsidR="00FD57F5" w:rsidRDefault="00FD57F5">
            <w:pPr>
              <w:pStyle w:val="ListParagraph"/>
              <w:ind w:left="0"/>
              <w:contextualSpacing/>
              <w:rPr>
                <w:rFonts w:ascii="Times New Roman" w:eastAsia="맑은 고딕" w:hAnsi="Times New Roman"/>
                <w:lang w:eastAsia="ko-KR"/>
              </w:rPr>
            </w:pPr>
          </w:p>
        </w:tc>
      </w:tr>
      <w:tr w:rsidR="00FD57F5" w14:paraId="73A58803" w14:textId="77777777">
        <w:tc>
          <w:tcPr>
            <w:tcW w:w="1975" w:type="dxa"/>
          </w:tcPr>
          <w:p w14:paraId="3610A1D4" w14:textId="77777777" w:rsidR="00FD57F5" w:rsidRDefault="00FD57F5">
            <w:pPr>
              <w:pStyle w:val="ListParagraph"/>
              <w:ind w:left="0"/>
              <w:contextualSpacing/>
              <w:rPr>
                <w:rFonts w:ascii="Times New Roman" w:eastAsia="맑은 고딕" w:hAnsi="Times New Roman"/>
                <w:lang w:eastAsia="ko-KR"/>
              </w:rPr>
            </w:pPr>
          </w:p>
        </w:tc>
        <w:tc>
          <w:tcPr>
            <w:tcW w:w="8280" w:type="dxa"/>
          </w:tcPr>
          <w:p w14:paraId="371D21C6" w14:textId="77777777" w:rsidR="00FD57F5" w:rsidRDefault="00FD57F5">
            <w:pPr>
              <w:pStyle w:val="ListParagraph"/>
              <w:ind w:left="0"/>
              <w:contextualSpacing/>
              <w:rPr>
                <w:rFonts w:ascii="Times New Roman" w:eastAsia="맑은 고딕" w:hAnsi="Times New Roman"/>
                <w:lang w:eastAsia="ko-KR"/>
              </w:rPr>
            </w:pPr>
          </w:p>
        </w:tc>
      </w:tr>
      <w:tr w:rsidR="00FD57F5" w14:paraId="51CF9FA4" w14:textId="77777777">
        <w:tc>
          <w:tcPr>
            <w:tcW w:w="1975" w:type="dxa"/>
          </w:tcPr>
          <w:p w14:paraId="305FC830" w14:textId="77777777" w:rsidR="00FD57F5" w:rsidRDefault="00FD57F5">
            <w:pPr>
              <w:pStyle w:val="ListParagraph"/>
              <w:ind w:left="0"/>
              <w:contextualSpacing/>
              <w:rPr>
                <w:rFonts w:ascii="Times New Roman" w:eastAsiaTheme="minorEastAsia" w:hAnsi="Times New Roman"/>
                <w:lang w:val="en-GB"/>
              </w:rPr>
            </w:pPr>
          </w:p>
        </w:tc>
        <w:tc>
          <w:tcPr>
            <w:tcW w:w="8280" w:type="dxa"/>
          </w:tcPr>
          <w:p w14:paraId="658F9EE5" w14:textId="77777777" w:rsidR="00FD57F5" w:rsidRDefault="00FD57F5">
            <w:pPr>
              <w:pStyle w:val="ListParagraph"/>
              <w:ind w:left="0"/>
              <w:contextualSpacing/>
              <w:rPr>
                <w:rFonts w:ascii="Times New Roman" w:eastAsiaTheme="minorEastAsia" w:hAnsi="Times New Roman"/>
              </w:rPr>
            </w:pPr>
          </w:p>
        </w:tc>
      </w:tr>
      <w:tr w:rsidR="00FD57F5" w14:paraId="0542684D" w14:textId="77777777">
        <w:tc>
          <w:tcPr>
            <w:tcW w:w="1975" w:type="dxa"/>
          </w:tcPr>
          <w:p w14:paraId="252C385D" w14:textId="77777777" w:rsidR="00FD57F5" w:rsidRDefault="00FD57F5">
            <w:pPr>
              <w:pStyle w:val="ListParagraph"/>
              <w:ind w:left="0"/>
              <w:contextualSpacing/>
              <w:rPr>
                <w:rFonts w:ascii="Times New Roman" w:eastAsiaTheme="minorEastAsia" w:hAnsi="Times New Roman"/>
                <w:lang w:val="en-GB"/>
              </w:rPr>
            </w:pPr>
          </w:p>
        </w:tc>
        <w:tc>
          <w:tcPr>
            <w:tcW w:w="8280" w:type="dxa"/>
          </w:tcPr>
          <w:p w14:paraId="2C7AFCD6" w14:textId="77777777" w:rsidR="00FD57F5" w:rsidRDefault="00FD57F5">
            <w:pPr>
              <w:pStyle w:val="ListParagraph"/>
              <w:ind w:left="0"/>
              <w:contextualSpacing/>
              <w:rPr>
                <w:rFonts w:ascii="Times New Roman" w:eastAsiaTheme="minorEastAsia" w:hAnsi="Times New Roman"/>
              </w:rPr>
            </w:pPr>
          </w:p>
        </w:tc>
      </w:tr>
      <w:tr w:rsidR="00FD57F5" w14:paraId="48E51025" w14:textId="77777777">
        <w:tc>
          <w:tcPr>
            <w:tcW w:w="1975" w:type="dxa"/>
          </w:tcPr>
          <w:p w14:paraId="5FA7FB2E" w14:textId="77777777" w:rsidR="00FD57F5" w:rsidRDefault="00FD57F5">
            <w:pPr>
              <w:pStyle w:val="ListParagraph"/>
              <w:ind w:left="0"/>
              <w:contextualSpacing/>
              <w:rPr>
                <w:rFonts w:ascii="Times New Roman" w:eastAsiaTheme="minorEastAsia" w:hAnsi="Times New Roman"/>
              </w:rPr>
            </w:pPr>
          </w:p>
        </w:tc>
        <w:tc>
          <w:tcPr>
            <w:tcW w:w="8280" w:type="dxa"/>
          </w:tcPr>
          <w:p w14:paraId="4A5C102B" w14:textId="77777777" w:rsidR="00FD57F5" w:rsidRDefault="00FD57F5">
            <w:pPr>
              <w:pStyle w:val="ListParagraph"/>
              <w:ind w:left="0"/>
              <w:contextualSpacing/>
              <w:rPr>
                <w:rFonts w:ascii="Times New Roman" w:eastAsiaTheme="minorEastAsia" w:hAnsi="Times New Roman"/>
              </w:rPr>
            </w:pPr>
          </w:p>
        </w:tc>
      </w:tr>
      <w:tr w:rsidR="00FD57F5" w14:paraId="7859A649" w14:textId="77777777">
        <w:tc>
          <w:tcPr>
            <w:tcW w:w="1975" w:type="dxa"/>
          </w:tcPr>
          <w:p w14:paraId="16A94312" w14:textId="77777777" w:rsidR="00FD57F5" w:rsidRDefault="00FD57F5">
            <w:pPr>
              <w:pStyle w:val="ListParagraph"/>
              <w:ind w:left="0"/>
              <w:contextualSpacing/>
              <w:rPr>
                <w:rFonts w:ascii="Times New Roman" w:eastAsiaTheme="minorEastAsia" w:hAnsi="Times New Roman"/>
              </w:rPr>
            </w:pPr>
          </w:p>
        </w:tc>
        <w:tc>
          <w:tcPr>
            <w:tcW w:w="8280" w:type="dxa"/>
          </w:tcPr>
          <w:p w14:paraId="767EC507" w14:textId="77777777" w:rsidR="00FD57F5" w:rsidRDefault="00FD57F5">
            <w:pPr>
              <w:pStyle w:val="ListParagraph"/>
              <w:ind w:left="0"/>
              <w:contextualSpacing/>
              <w:rPr>
                <w:rFonts w:ascii="Times New Roman" w:eastAsiaTheme="minorEastAsia" w:hAnsi="Times New Roman"/>
              </w:rPr>
            </w:pPr>
          </w:p>
        </w:tc>
      </w:tr>
      <w:tr w:rsidR="00FD57F5" w14:paraId="11DC8936" w14:textId="77777777">
        <w:tc>
          <w:tcPr>
            <w:tcW w:w="1975" w:type="dxa"/>
          </w:tcPr>
          <w:p w14:paraId="224D2B64" w14:textId="77777777" w:rsidR="00FD57F5" w:rsidRDefault="00FD57F5">
            <w:pPr>
              <w:pStyle w:val="ListParagraph"/>
              <w:ind w:left="0"/>
              <w:contextualSpacing/>
              <w:rPr>
                <w:rFonts w:ascii="Times New Roman" w:eastAsiaTheme="minorEastAsia" w:hAnsi="Times New Roman"/>
              </w:rPr>
            </w:pPr>
          </w:p>
        </w:tc>
        <w:tc>
          <w:tcPr>
            <w:tcW w:w="8280" w:type="dxa"/>
          </w:tcPr>
          <w:p w14:paraId="05867253" w14:textId="77777777" w:rsidR="00FD57F5" w:rsidRDefault="00FD57F5">
            <w:pPr>
              <w:pStyle w:val="ListParagraph"/>
              <w:ind w:left="0"/>
              <w:contextualSpacing/>
              <w:rPr>
                <w:rFonts w:ascii="Times New Roman" w:eastAsiaTheme="minorEastAsia" w:hAnsi="Times New Roman"/>
              </w:rPr>
            </w:pPr>
          </w:p>
        </w:tc>
      </w:tr>
    </w:tbl>
    <w:p w14:paraId="548892CA" w14:textId="77777777" w:rsidR="00FD57F5" w:rsidRDefault="00FD57F5">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맑은 고딕" w:hAnsi="Times New Roman"/>
                <w:lang w:eastAsia="ko-KR"/>
              </w:rPr>
              <w:t xml:space="preserve">We think that configuring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 xml:space="preserve">UL repetition feature (i.e., configuring two SRS resource sets) by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is sufficient since both HST-SFN and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@Apple, SRS resource usage should be “codebook/non-</w:t>
            </w:r>
            <w:proofErr w:type="spellStart"/>
            <w:r w:rsidRPr="000F54B0">
              <w:rPr>
                <w:rFonts w:ascii="Times New Roman" w:eastAsia="Calibri" w:hAnsi="Times New Roman"/>
                <w:sz w:val="22"/>
                <w:szCs w:val="22"/>
              </w:rPr>
              <w:t>codeook</w:t>
            </w:r>
            <w:proofErr w:type="spellEnd"/>
            <w:r w:rsidRPr="000F54B0">
              <w:rPr>
                <w:rFonts w:ascii="Times New Roman" w:eastAsia="Calibri" w:hAnsi="Times New Roman"/>
                <w:sz w:val="22"/>
                <w:szCs w:val="22"/>
              </w:rPr>
              <w:t xml:space="preserve">”.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proofErr w:type="gramStart"/>
            <w:r w:rsidRPr="000F54B0">
              <w:rPr>
                <w:rFonts w:ascii="Times New Roman" w:hAnsi="Times New Roman"/>
              </w:rPr>
              <w:t>QC,ZTE</w:t>
            </w:r>
            <w:proofErr w:type="gramEnd"/>
            <w:r w:rsidRPr="000F54B0">
              <w:rPr>
                <w:rFonts w:ascii="Times New Roman" w:hAnsi="Times New Roman"/>
              </w:rPr>
              <w:t xml:space="preserve"> and Samsung</w:t>
            </w:r>
            <w:r w:rsidRPr="000F54B0">
              <w:rPr>
                <w:rFonts w:ascii="Times New Roman" w:hAnsi="Times New Roman"/>
                <w:lang w:eastAsia="en-US"/>
              </w:rPr>
              <w:t xml:space="preserve">. Do you think M-TRP PUSCH repetition should be pre-requisite for the pre-compensation </w:t>
            </w:r>
            <w:proofErr w:type="gramStart"/>
            <w:r w:rsidRPr="000F54B0">
              <w:rPr>
                <w:rFonts w:ascii="Times New Roman" w:hAnsi="Times New Roman"/>
                <w:lang w:eastAsia="en-US"/>
              </w:rPr>
              <w:t>scheme.</w:t>
            </w:r>
            <w:proofErr w:type="gramEnd"/>
            <w:r w:rsidRPr="000F54B0">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w:t>
            </w:r>
            <w:r>
              <w:rPr>
                <w:lang w:eastAsia="en-US"/>
              </w:rPr>
              <w:lastRenderedPageBreak/>
              <w:t xml:space="preserve">SRS resource sets, which is easier option. </w:t>
            </w:r>
            <w:proofErr w:type="gramStart"/>
            <w:r>
              <w:rPr>
                <w:lang w:eastAsia="en-US"/>
              </w:rPr>
              <w:t>But,</w:t>
            </w:r>
            <w:proofErr w:type="gramEnd"/>
            <w:r>
              <w:rPr>
                <w:lang w:eastAsia="en-US"/>
              </w:rPr>
              <w:t xml:space="preserve"> not support for mandating M-TRP PUSCH repetition.   </w:t>
            </w:r>
          </w:p>
        </w:tc>
      </w:tr>
      <w:tr w:rsidR="000F54B0" w14:paraId="69D2BF0F" w14:textId="77777777">
        <w:tc>
          <w:tcPr>
            <w:tcW w:w="1975" w:type="dxa"/>
          </w:tcPr>
          <w:p w14:paraId="54F559D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3846991" w14:textId="77777777" w:rsidR="000F54B0" w:rsidRDefault="000F54B0" w:rsidP="000F54B0">
            <w:pPr>
              <w:pStyle w:val="ListParagraph"/>
              <w:ind w:left="0"/>
              <w:contextualSpacing/>
              <w:rPr>
                <w:rFonts w:ascii="Times New Roman" w:eastAsiaTheme="minorEastAsia" w:hAnsi="Times New Roman"/>
              </w:rPr>
            </w:pPr>
          </w:p>
        </w:tc>
      </w:tr>
      <w:tr w:rsidR="000F54B0" w14:paraId="14152A30" w14:textId="77777777">
        <w:tc>
          <w:tcPr>
            <w:tcW w:w="1975" w:type="dxa"/>
          </w:tcPr>
          <w:p w14:paraId="54F8850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D15456C" w14:textId="77777777" w:rsidR="000F54B0" w:rsidRDefault="000F54B0" w:rsidP="000F54B0">
            <w:pPr>
              <w:pStyle w:val="ListParagraph"/>
              <w:ind w:left="0"/>
              <w:contextualSpacing/>
              <w:rPr>
                <w:rFonts w:ascii="Times New Roman" w:eastAsiaTheme="minorEastAsia" w:hAnsi="Times New Roman"/>
              </w:rPr>
            </w:pPr>
          </w:p>
        </w:tc>
      </w:tr>
      <w:tr w:rsidR="000F54B0" w14:paraId="5DB5F191" w14:textId="77777777">
        <w:tc>
          <w:tcPr>
            <w:tcW w:w="1975" w:type="dxa"/>
          </w:tcPr>
          <w:p w14:paraId="0B0020C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EF5FB49" w14:textId="77777777" w:rsidR="000F54B0" w:rsidRDefault="000F54B0" w:rsidP="000F54B0">
            <w:pPr>
              <w:pStyle w:val="ListParagraph"/>
              <w:ind w:left="0"/>
              <w:contextualSpacing/>
              <w:rPr>
                <w:rFonts w:ascii="Times New Roman" w:eastAsiaTheme="minorEastAsia" w:hAnsi="Times New Roman"/>
              </w:rPr>
            </w:pPr>
          </w:p>
        </w:tc>
      </w:tr>
      <w:tr w:rsidR="000F54B0" w14:paraId="555E654F" w14:textId="77777777">
        <w:tc>
          <w:tcPr>
            <w:tcW w:w="1975" w:type="dxa"/>
          </w:tcPr>
          <w:p w14:paraId="28011D8C"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4DD73D7B"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0991122C" w14:textId="77777777">
        <w:tc>
          <w:tcPr>
            <w:tcW w:w="1975" w:type="dxa"/>
          </w:tcPr>
          <w:p w14:paraId="2161686F"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30F030E8"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22B0A528" w14:textId="77777777">
        <w:tc>
          <w:tcPr>
            <w:tcW w:w="1975" w:type="dxa"/>
          </w:tcPr>
          <w:p w14:paraId="1D72C5F4"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5720DC4F" w14:textId="77777777" w:rsidR="000F54B0" w:rsidRDefault="000F54B0" w:rsidP="000F54B0">
            <w:pPr>
              <w:pStyle w:val="ListParagraph"/>
              <w:ind w:left="0"/>
              <w:contextualSpacing/>
              <w:rPr>
                <w:rFonts w:ascii="Times New Roman" w:eastAsiaTheme="minorEastAsia" w:hAnsi="Times New Roman"/>
              </w:rPr>
            </w:pPr>
          </w:p>
        </w:tc>
      </w:tr>
      <w:tr w:rsidR="000F54B0" w14:paraId="76F2219C" w14:textId="77777777">
        <w:tc>
          <w:tcPr>
            <w:tcW w:w="1975" w:type="dxa"/>
          </w:tcPr>
          <w:p w14:paraId="6DBCBCEE"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7CA8E8A6" w14:textId="77777777" w:rsidR="000F54B0" w:rsidRDefault="000F54B0" w:rsidP="000F54B0">
            <w:pPr>
              <w:pStyle w:val="ListParagraph"/>
              <w:ind w:left="0"/>
              <w:contextualSpacing/>
              <w:rPr>
                <w:rFonts w:ascii="Times New Roman" w:eastAsiaTheme="minorEastAsia" w:hAnsi="Times New Roman"/>
              </w:rPr>
            </w:pPr>
          </w:p>
        </w:tc>
      </w:tr>
      <w:tr w:rsidR="000F54B0" w14:paraId="12900D40" w14:textId="77777777">
        <w:tc>
          <w:tcPr>
            <w:tcW w:w="1975" w:type="dxa"/>
          </w:tcPr>
          <w:p w14:paraId="420060DF"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39126F3" w14:textId="77777777" w:rsidR="000F54B0" w:rsidRDefault="000F54B0" w:rsidP="000F54B0">
            <w:pPr>
              <w:pStyle w:val="ListParagraph"/>
              <w:ind w:left="0"/>
              <w:contextualSpacing/>
              <w:rPr>
                <w:rFonts w:ascii="Times New Roman" w:eastAsiaTheme="minorEastAsia" w:hAnsi="Times New Roman"/>
              </w:rPr>
            </w:pPr>
          </w:p>
        </w:tc>
      </w:tr>
      <w:tr w:rsidR="000F54B0" w14:paraId="417EA902" w14:textId="77777777">
        <w:tc>
          <w:tcPr>
            <w:tcW w:w="1975" w:type="dxa"/>
          </w:tcPr>
          <w:p w14:paraId="3B5902FA"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0D40989" w14:textId="77777777" w:rsidR="000F54B0" w:rsidRDefault="000F54B0" w:rsidP="000F54B0">
            <w:pPr>
              <w:pStyle w:val="ListParagraph"/>
              <w:ind w:left="0"/>
              <w:contextualSpacing/>
              <w:rPr>
                <w:rFonts w:ascii="Times New Roman" w:eastAsiaTheme="minorEastAsia" w:hAnsi="Times New Roman"/>
              </w:rPr>
            </w:pPr>
          </w:p>
        </w:tc>
      </w:tr>
      <w:tr w:rsidR="000F54B0" w14:paraId="1BEE6323" w14:textId="77777777">
        <w:tc>
          <w:tcPr>
            <w:tcW w:w="1975" w:type="dxa"/>
          </w:tcPr>
          <w:p w14:paraId="33267C35"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677C5DB" w14:textId="77777777" w:rsidR="000F54B0" w:rsidRDefault="000F54B0" w:rsidP="000F54B0">
            <w:pPr>
              <w:pStyle w:val="ListParagraph"/>
              <w:ind w:left="0"/>
              <w:contextualSpacing/>
              <w:rPr>
                <w:rFonts w:ascii="Times New Roman" w:eastAsiaTheme="minorEastAsia" w:hAnsi="Times New Roman"/>
              </w:rPr>
            </w:pPr>
          </w:p>
        </w:tc>
      </w:tr>
    </w:tbl>
    <w:p w14:paraId="235E03DE" w14:textId="77777777" w:rsidR="00FD57F5" w:rsidRDefault="00FD57F5">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7777777"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w:t>
      </w:r>
      <w:proofErr w:type="gramStart"/>
      <w:r>
        <w:rPr>
          <w:rFonts w:ascii="Times New Roman" w:hAnsi="Times New Roman"/>
        </w:rPr>
        <w:t>Nokia .</w:t>
      </w:r>
      <w:proofErr w:type="gramEnd"/>
      <w:r>
        <w:rPr>
          <w:rFonts w:ascii="Times New Roman" w:hAnsi="Times New Roman"/>
        </w:rPr>
        <w:t xml:space="preserve"> </w:t>
      </w:r>
      <w:r>
        <w:rPr>
          <w:rFonts w:ascii="Times New Roman" w:hAnsi="Times New Roman"/>
          <w:lang w:val="ru-RU"/>
        </w:rPr>
        <w:t>ТЫИ</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Pr>
          <w:b/>
          <w:iCs/>
          <w:sz w:val="22"/>
          <w:szCs w:val="22"/>
          <w:lang w:val="en-GB" w:eastAsia="ko-KR"/>
        </w:rPr>
        <w:t xml:space="preserve">Proposal #1-12: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0F54B0" w14:paraId="4DEE5C25" w14:textId="77777777">
        <w:tc>
          <w:tcPr>
            <w:tcW w:w="1975" w:type="dxa"/>
          </w:tcPr>
          <w:p w14:paraId="5E8F6342"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3DDFCDFE"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7371B04E" w14:textId="77777777">
        <w:tc>
          <w:tcPr>
            <w:tcW w:w="1975" w:type="dxa"/>
          </w:tcPr>
          <w:p w14:paraId="4C51CD3C"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793B4FCF" w14:textId="77777777" w:rsidR="000F54B0" w:rsidRDefault="000F54B0" w:rsidP="000F54B0">
            <w:pPr>
              <w:pStyle w:val="ListParagraph"/>
              <w:ind w:left="0"/>
              <w:contextualSpacing/>
              <w:rPr>
                <w:rFonts w:ascii="Times New Roman" w:eastAsiaTheme="minorEastAsia" w:hAnsi="Times New Roman"/>
              </w:rPr>
            </w:pPr>
          </w:p>
        </w:tc>
      </w:tr>
      <w:tr w:rsidR="000F54B0" w14:paraId="4A72C18D" w14:textId="77777777">
        <w:tc>
          <w:tcPr>
            <w:tcW w:w="1975" w:type="dxa"/>
          </w:tcPr>
          <w:p w14:paraId="6B85A721"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01699481" w14:textId="77777777" w:rsidR="000F54B0" w:rsidRDefault="000F54B0" w:rsidP="000F54B0">
            <w:pPr>
              <w:pStyle w:val="ListParagraph"/>
              <w:ind w:left="0"/>
              <w:contextualSpacing/>
              <w:rPr>
                <w:rFonts w:ascii="Times New Roman" w:eastAsiaTheme="minorEastAsia" w:hAnsi="Times New Roman"/>
              </w:rPr>
            </w:pPr>
          </w:p>
        </w:tc>
      </w:tr>
      <w:tr w:rsidR="000F54B0" w14:paraId="208EE051" w14:textId="77777777">
        <w:tc>
          <w:tcPr>
            <w:tcW w:w="1975" w:type="dxa"/>
          </w:tcPr>
          <w:p w14:paraId="2F7809E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20B364" w14:textId="77777777" w:rsidR="000F54B0" w:rsidRDefault="000F54B0" w:rsidP="000F54B0">
            <w:pPr>
              <w:pStyle w:val="ListParagraph"/>
              <w:ind w:left="0"/>
              <w:contextualSpacing/>
              <w:rPr>
                <w:rFonts w:ascii="Times New Roman" w:eastAsiaTheme="minorEastAsia" w:hAnsi="Times New Roman"/>
              </w:rPr>
            </w:pPr>
          </w:p>
        </w:tc>
      </w:tr>
      <w:tr w:rsidR="000F54B0" w14:paraId="6EB74DF4" w14:textId="77777777">
        <w:tc>
          <w:tcPr>
            <w:tcW w:w="1975" w:type="dxa"/>
          </w:tcPr>
          <w:p w14:paraId="244046DD"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0EB520B" w14:textId="77777777" w:rsidR="000F54B0" w:rsidRDefault="000F54B0" w:rsidP="000F54B0">
            <w:pPr>
              <w:pStyle w:val="ListParagraph"/>
              <w:ind w:left="0"/>
              <w:contextualSpacing/>
              <w:rPr>
                <w:rFonts w:ascii="Times New Roman" w:eastAsiaTheme="minorEastAsia" w:hAnsi="Times New Roman"/>
              </w:rPr>
            </w:pPr>
          </w:p>
        </w:tc>
      </w:tr>
      <w:tr w:rsidR="000F54B0" w14:paraId="4A3AF7CD" w14:textId="77777777">
        <w:tc>
          <w:tcPr>
            <w:tcW w:w="1975" w:type="dxa"/>
          </w:tcPr>
          <w:p w14:paraId="0936814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0B0B43F6" w14:textId="77777777" w:rsidR="000F54B0" w:rsidRDefault="000F54B0" w:rsidP="000F54B0">
            <w:pPr>
              <w:pStyle w:val="ListParagraph"/>
              <w:ind w:left="0"/>
              <w:contextualSpacing/>
              <w:rPr>
                <w:rFonts w:ascii="Times New Roman" w:eastAsiaTheme="minorEastAsia" w:hAnsi="Times New Roman"/>
              </w:rPr>
            </w:pPr>
          </w:p>
        </w:tc>
      </w:tr>
    </w:tbl>
    <w:p w14:paraId="53415F98" w14:textId="77777777" w:rsidR="00FD57F5" w:rsidRDefault="00FD57F5">
      <w:pPr>
        <w:widowControl w:val="0"/>
        <w:spacing w:beforeLines="50" w:before="120" w:afterLines="50" w:after="120"/>
        <w:jc w:val="both"/>
        <w:rPr>
          <w:b/>
          <w:i/>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lastRenderedPageBreak/>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lastRenderedPageBreak/>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lastRenderedPageBreak/>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360784" w14:paraId="74AA262B" w14:textId="77777777">
        <w:tc>
          <w:tcPr>
            <w:tcW w:w="1975" w:type="dxa"/>
          </w:tcPr>
          <w:p w14:paraId="34D4A5CA" w14:textId="77777777" w:rsidR="00360784" w:rsidRDefault="00360784" w:rsidP="00360784">
            <w:pPr>
              <w:pStyle w:val="ListParagraph"/>
              <w:ind w:left="0"/>
              <w:contextualSpacing/>
              <w:rPr>
                <w:rFonts w:ascii="Times New Roman" w:eastAsia="맑은 고딕" w:hAnsi="Times New Roman"/>
                <w:lang w:eastAsia="ko-KR"/>
              </w:rPr>
            </w:pPr>
          </w:p>
        </w:tc>
        <w:tc>
          <w:tcPr>
            <w:tcW w:w="8280" w:type="dxa"/>
          </w:tcPr>
          <w:p w14:paraId="5CE913D1" w14:textId="77777777" w:rsidR="00360784" w:rsidRDefault="00360784" w:rsidP="00360784">
            <w:pPr>
              <w:pStyle w:val="ListParagraph"/>
              <w:ind w:left="0"/>
              <w:contextualSpacing/>
              <w:rPr>
                <w:rFonts w:ascii="Times New Roman" w:eastAsia="맑은 고딕" w:hAnsi="Times New Roman"/>
                <w:lang w:eastAsia="ko-KR"/>
              </w:rPr>
            </w:pPr>
          </w:p>
        </w:tc>
      </w:tr>
      <w:tr w:rsidR="00360784" w14:paraId="79ECBDD0" w14:textId="77777777">
        <w:tc>
          <w:tcPr>
            <w:tcW w:w="1975" w:type="dxa"/>
          </w:tcPr>
          <w:p w14:paraId="3E873961"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64B11E85" w14:textId="77777777" w:rsidR="00360784" w:rsidRDefault="00360784" w:rsidP="00360784">
            <w:pPr>
              <w:pStyle w:val="ListParagraph"/>
              <w:ind w:left="0"/>
              <w:contextualSpacing/>
              <w:rPr>
                <w:rFonts w:ascii="Times New Roman" w:eastAsiaTheme="minorEastAsia" w:hAnsi="Times New Roman"/>
              </w:rPr>
            </w:pPr>
          </w:p>
        </w:tc>
      </w:tr>
      <w:tr w:rsidR="00360784" w14:paraId="3C243CA1" w14:textId="77777777">
        <w:tc>
          <w:tcPr>
            <w:tcW w:w="1975" w:type="dxa"/>
          </w:tcPr>
          <w:p w14:paraId="0A3ACB2D"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0C914582" w14:textId="77777777" w:rsidR="00360784" w:rsidRDefault="00360784" w:rsidP="00360784">
            <w:pPr>
              <w:pStyle w:val="ListParagraph"/>
              <w:ind w:left="0"/>
              <w:contextualSpacing/>
              <w:rPr>
                <w:rFonts w:ascii="Times New Roman" w:eastAsiaTheme="minorEastAsia" w:hAnsi="Times New Roman"/>
              </w:rPr>
            </w:pPr>
          </w:p>
        </w:tc>
      </w:tr>
      <w:tr w:rsidR="00360784" w14:paraId="3ECA41CE" w14:textId="77777777">
        <w:tc>
          <w:tcPr>
            <w:tcW w:w="1975" w:type="dxa"/>
          </w:tcPr>
          <w:p w14:paraId="5536D35D"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33577FB0" w14:textId="77777777" w:rsidR="00360784" w:rsidRDefault="00360784" w:rsidP="00360784">
            <w:pPr>
              <w:pStyle w:val="ListParagraph"/>
              <w:ind w:left="0"/>
              <w:contextualSpacing/>
              <w:rPr>
                <w:rFonts w:ascii="Times New Roman" w:eastAsiaTheme="minorEastAsia" w:hAnsi="Times New Roman"/>
              </w:rPr>
            </w:pPr>
          </w:p>
        </w:tc>
      </w:tr>
      <w:tr w:rsidR="00360784" w14:paraId="5150BA91" w14:textId="77777777">
        <w:tc>
          <w:tcPr>
            <w:tcW w:w="1975" w:type="dxa"/>
          </w:tcPr>
          <w:p w14:paraId="704B3E85"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11AA677C" w14:textId="77777777" w:rsidR="00360784" w:rsidRDefault="00360784" w:rsidP="00360784">
            <w:pPr>
              <w:pStyle w:val="ListParagraph"/>
              <w:ind w:left="0"/>
              <w:contextualSpacing/>
              <w:rPr>
                <w:rFonts w:ascii="Times New Roman" w:eastAsiaTheme="minorEastAsia" w:hAnsi="Times New Roman"/>
              </w:rPr>
            </w:pPr>
          </w:p>
        </w:tc>
      </w:tr>
      <w:tr w:rsidR="00360784" w14:paraId="6E78E046" w14:textId="77777777">
        <w:tc>
          <w:tcPr>
            <w:tcW w:w="1975" w:type="dxa"/>
          </w:tcPr>
          <w:p w14:paraId="21122132"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4F9050CE" w14:textId="77777777" w:rsidR="00360784" w:rsidRDefault="00360784" w:rsidP="00360784">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41537E6F" w14:textId="77777777" w:rsidR="00FD57F5" w:rsidRDefault="003E385B">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0F54B0" w14:paraId="420BE046" w14:textId="77777777">
        <w:tc>
          <w:tcPr>
            <w:tcW w:w="1975" w:type="dxa"/>
          </w:tcPr>
          <w:p w14:paraId="1C2ACE8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3141BD67" w14:textId="77777777" w:rsidR="000F54B0" w:rsidRDefault="000F54B0" w:rsidP="000F54B0">
            <w:pPr>
              <w:pStyle w:val="ListParagraph"/>
              <w:ind w:left="0"/>
              <w:contextualSpacing/>
              <w:rPr>
                <w:rFonts w:ascii="Times New Roman" w:eastAsiaTheme="minorEastAsia" w:hAnsi="Times New Roman"/>
              </w:rPr>
            </w:pPr>
          </w:p>
        </w:tc>
      </w:tr>
      <w:tr w:rsidR="000F54B0" w14:paraId="2287563A" w14:textId="77777777">
        <w:tc>
          <w:tcPr>
            <w:tcW w:w="1975" w:type="dxa"/>
          </w:tcPr>
          <w:p w14:paraId="5CA7BEAF"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2A4B36F0" w14:textId="77777777" w:rsidR="000F54B0" w:rsidRDefault="000F54B0" w:rsidP="000F54B0">
            <w:pPr>
              <w:pStyle w:val="ListParagraph"/>
              <w:ind w:left="0"/>
              <w:contextualSpacing/>
              <w:rPr>
                <w:rFonts w:ascii="Times New Roman" w:eastAsiaTheme="minorEastAsia" w:hAnsi="Times New Roman"/>
              </w:rPr>
            </w:pPr>
          </w:p>
        </w:tc>
      </w:tr>
      <w:tr w:rsidR="000F54B0" w14:paraId="64A92B9F" w14:textId="77777777">
        <w:tc>
          <w:tcPr>
            <w:tcW w:w="1975" w:type="dxa"/>
          </w:tcPr>
          <w:p w14:paraId="3D03BC0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350FA8F" w14:textId="77777777" w:rsidR="000F54B0" w:rsidRDefault="000F54B0" w:rsidP="000F54B0">
            <w:pPr>
              <w:pStyle w:val="ListParagraph"/>
              <w:ind w:left="0"/>
              <w:contextualSpacing/>
              <w:rPr>
                <w:rFonts w:ascii="Times New Roman" w:eastAsiaTheme="minorEastAsia" w:hAnsi="Times New Roman"/>
              </w:rPr>
            </w:pPr>
          </w:p>
        </w:tc>
      </w:tr>
      <w:tr w:rsidR="000F54B0" w14:paraId="34111CCE" w14:textId="77777777">
        <w:tc>
          <w:tcPr>
            <w:tcW w:w="1975" w:type="dxa"/>
          </w:tcPr>
          <w:p w14:paraId="48FB4D4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BD06073" w14:textId="77777777" w:rsidR="000F54B0" w:rsidRDefault="000F54B0" w:rsidP="000F54B0">
            <w:pPr>
              <w:pStyle w:val="ListParagraph"/>
              <w:ind w:left="0"/>
              <w:contextualSpacing/>
              <w:rPr>
                <w:rFonts w:ascii="Times New Roman" w:eastAsiaTheme="minorEastAsia" w:hAnsi="Times New Roman"/>
              </w:rPr>
            </w:pPr>
          </w:p>
        </w:tc>
      </w:tr>
      <w:tr w:rsidR="000F54B0" w14:paraId="0D142585" w14:textId="77777777">
        <w:tc>
          <w:tcPr>
            <w:tcW w:w="1975" w:type="dxa"/>
          </w:tcPr>
          <w:p w14:paraId="0F8ADC9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D3D207C" w14:textId="77777777" w:rsidR="000F54B0" w:rsidRDefault="000F54B0" w:rsidP="000F54B0">
            <w:pPr>
              <w:pStyle w:val="ListParagraph"/>
              <w:ind w:left="0"/>
              <w:contextualSpacing/>
              <w:rPr>
                <w:rFonts w:ascii="Times New Roman" w:eastAsiaTheme="minorEastAsia" w:hAnsi="Times New Roman"/>
              </w:rPr>
            </w:pPr>
          </w:p>
        </w:tc>
      </w:tr>
    </w:tbl>
    <w:p w14:paraId="58F00514" w14:textId="77777777" w:rsidR="00FD57F5" w:rsidRDefault="00FD57F5">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F54B0" w14:paraId="4F87999E" w14:textId="77777777">
        <w:tc>
          <w:tcPr>
            <w:tcW w:w="1975" w:type="dxa"/>
          </w:tcPr>
          <w:p w14:paraId="0001A7A4"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5A88DCB3"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0C184FBD" w14:textId="77777777">
        <w:tc>
          <w:tcPr>
            <w:tcW w:w="1975" w:type="dxa"/>
          </w:tcPr>
          <w:p w14:paraId="201D1AE4" w14:textId="77777777" w:rsidR="000F54B0" w:rsidRDefault="000F54B0" w:rsidP="000F54B0">
            <w:pPr>
              <w:pStyle w:val="ListParagraph"/>
              <w:ind w:left="0"/>
              <w:contextualSpacing/>
              <w:rPr>
                <w:rFonts w:ascii="Times New Roman" w:eastAsia="맑은 고딕" w:hAnsi="Times New Roman"/>
                <w:lang w:eastAsia="ko-KR"/>
              </w:rPr>
            </w:pPr>
          </w:p>
        </w:tc>
        <w:tc>
          <w:tcPr>
            <w:tcW w:w="8280" w:type="dxa"/>
          </w:tcPr>
          <w:p w14:paraId="179D642A" w14:textId="77777777" w:rsidR="000F54B0" w:rsidRDefault="000F54B0" w:rsidP="000F54B0">
            <w:pPr>
              <w:pStyle w:val="ListParagraph"/>
              <w:ind w:left="0"/>
              <w:contextualSpacing/>
              <w:rPr>
                <w:rFonts w:ascii="Times New Roman" w:eastAsia="맑은 고딕" w:hAnsi="Times New Roman"/>
                <w:lang w:eastAsia="ko-KR"/>
              </w:rPr>
            </w:pPr>
          </w:p>
        </w:tc>
      </w:tr>
      <w:tr w:rsidR="000F54B0" w14:paraId="1051312A" w14:textId="77777777">
        <w:tc>
          <w:tcPr>
            <w:tcW w:w="1975" w:type="dxa"/>
          </w:tcPr>
          <w:p w14:paraId="1BB7CD25"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7545C2DB" w14:textId="77777777" w:rsidR="000F54B0" w:rsidRDefault="000F54B0" w:rsidP="000F54B0">
            <w:pPr>
              <w:pStyle w:val="ListParagraph"/>
              <w:ind w:left="0"/>
              <w:contextualSpacing/>
              <w:rPr>
                <w:rFonts w:ascii="Times New Roman" w:eastAsiaTheme="minorEastAsia" w:hAnsi="Times New Roman"/>
              </w:rPr>
            </w:pPr>
          </w:p>
        </w:tc>
      </w:tr>
      <w:tr w:rsidR="000F54B0" w14:paraId="2DD9D66E" w14:textId="77777777">
        <w:tc>
          <w:tcPr>
            <w:tcW w:w="1975" w:type="dxa"/>
          </w:tcPr>
          <w:p w14:paraId="15D7D76D"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147028CC" w14:textId="77777777" w:rsidR="000F54B0" w:rsidRDefault="000F54B0" w:rsidP="000F54B0">
            <w:pPr>
              <w:pStyle w:val="ListParagraph"/>
              <w:ind w:left="0"/>
              <w:contextualSpacing/>
              <w:rPr>
                <w:rFonts w:ascii="Times New Roman" w:eastAsiaTheme="minorEastAsia" w:hAnsi="Times New Roman"/>
              </w:rPr>
            </w:pPr>
          </w:p>
        </w:tc>
      </w:tr>
      <w:tr w:rsidR="000F54B0" w14:paraId="63DA6774" w14:textId="77777777">
        <w:tc>
          <w:tcPr>
            <w:tcW w:w="1975" w:type="dxa"/>
          </w:tcPr>
          <w:p w14:paraId="1903F5E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47FD84BF" w14:textId="77777777" w:rsidR="000F54B0" w:rsidRDefault="000F54B0" w:rsidP="000F54B0">
            <w:pPr>
              <w:pStyle w:val="ListParagraph"/>
              <w:ind w:left="0"/>
              <w:contextualSpacing/>
              <w:rPr>
                <w:rFonts w:ascii="Times New Roman" w:eastAsiaTheme="minorEastAsia" w:hAnsi="Times New Roman"/>
              </w:rPr>
            </w:pPr>
          </w:p>
        </w:tc>
      </w:tr>
      <w:tr w:rsidR="000F54B0" w14:paraId="2FA08E1F" w14:textId="77777777">
        <w:tc>
          <w:tcPr>
            <w:tcW w:w="1975" w:type="dxa"/>
          </w:tcPr>
          <w:p w14:paraId="4CBFC5B3"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41047D4" w14:textId="77777777" w:rsidR="000F54B0" w:rsidRDefault="000F54B0" w:rsidP="000F54B0">
            <w:pPr>
              <w:pStyle w:val="ListParagraph"/>
              <w:ind w:left="0"/>
              <w:contextualSpacing/>
              <w:rPr>
                <w:rFonts w:ascii="Times New Roman" w:eastAsiaTheme="minorEastAsia" w:hAnsi="Times New Roman"/>
              </w:rPr>
            </w:pPr>
          </w:p>
        </w:tc>
      </w:tr>
      <w:tr w:rsidR="000F54B0" w14:paraId="451170E8" w14:textId="77777777">
        <w:tc>
          <w:tcPr>
            <w:tcW w:w="1975" w:type="dxa"/>
          </w:tcPr>
          <w:p w14:paraId="3D7909B6"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67766BC6" w14:textId="77777777" w:rsidR="000F54B0" w:rsidRDefault="000F54B0" w:rsidP="000F54B0">
            <w:pPr>
              <w:pStyle w:val="ListParagraph"/>
              <w:ind w:left="0"/>
              <w:contextualSpacing/>
              <w:rPr>
                <w:rFonts w:ascii="Times New Roman" w:eastAsiaTheme="minorEastAsia" w:hAnsi="Times New Roman"/>
              </w:rPr>
            </w:pPr>
          </w:p>
        </w:tc>
      </w:tr>
    </w:tbl>
    <w:p w14:paraId="4925564A" w14:textId="77777777" w:rsidR="00FD57F5" w:rsidRDefault="00FD57F5">
      <w:pPr>
        <w:rPr>
          <w:iCs/>
          <w:lang w:eastAsia="ja-JP" w:bidi="hi-IN"/>
        </w:rPr>
      </w:pPr>
    </w:p>
    <w:p w14:paraId="386C1ED6" w14:textId="77777777" w:rsidR="00FD57F5" w:rsidRDefault="003E385B">
      <w:pPr>
        <w:pStyle w:val="Heading3"/>
        <w:numPr>
          <w:ilvl w:val="2"/>
          <w:numId w:val="12"/>
        </w:numPr>
        <w:ind w:left="450"/>
        <w:rPr>
          <w:lang w:val="en-US"/>
        </w:rPr>
      </w:pPr>
      <w:r>
        <w:rPr>
          <w:lang w:val="en-US"/>
        </w:rPr>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lastRenderedPageBreak/>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360784" w14:paraId="14C3FCDD" w14:textId="77777777">
        <w:tc>
          <w:tcPr>
            <w:tcW w:w="1975" w:type="dxa"/>
          </w:tcPr>
          <w:p w14:paraId="3F7FAE67"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20526A48" w14:textId="77777777" w:rsidR="00360784" w:rsidRDefault="00360784" w:rsidP="00360784">
            <w:pPr>
              <w:pStyle w:val="ListParagraph"/>
              <w:ind w:left="0"/>
              <w:contextualSpacing/>
              <w:rPr>
                <w:rFonts w:ascii="Times New Roman" w:eastAsiaTheme="minorEastAsia" w:hAnsi="Times New Roman"/>
              </w:rPr>
            </w:pPr>
          </w:p>
        </w:tc>
      </w:tr>
      <w:tr w:rsidR="00360784" w14:paraId="2E363243" w14:textId="77777777">
        <w:tc>
          <w:tcPr>
            <w:tcW w:w="1975" w:type="dxa"/>
          </w:tcPr>
          <w:p w14:paraId="3DC8604F" w14:textId="77777777" w:rsidR="00360784" w:rsidRDefault="00360784" w:rsidP="00360784">
            <w:pPr>
              <w:pStyle w:val="ListParagraph"/>
              <w:ind w:left="0"/>
              <w:contextualSpacing/>
              <w:rPr>
                <w:rFonts w:ascii="Times New Roman" w:eastAsia="맑은 고딕" w:hAnsi="Times New Roman"/>
                <w:lang w:eastAsia="ko-KR"/>
              </w:rPr>
            </w:pPr>
          </w:p>
        </w:tc>
        <w:tc>
          <w:tcPr>
            <w:tcW w:w="8280" w:type="dxa"/>
          </w:tcPr>
          <w:p w14:paraId="4B238F1D" w14:textId="77777777" w:rsidR="00360784" w:rsidRDefault="00360784" w:rsidP="00360784">
            <w:pPr>
              <w:pStyle w:val="ListParagraph"/>
              <w:ind w:left="0"/>
              <w:contextualSpacing/>
              <w:rPr>
                <w:rFonts w:ascii="Times New Roman" w:eastAsia="맑은 고딕" w:hAnsi="Times New Roman"/>
                <w:lang w:eastAsia="ko-KR"/>
              </w:rPr>
            </w:pPr>
          </w:p>
        </w:tc>
      </w:tr>
      <w:tr w:rsidR="00360784" w14:paraId="0FD4D96E" w14:textId="77777777">
        <w:tc>
          <w:tcPr>
            <w:tcW w:w="1975" w:type="dxa"/>
          </w:tcPr>
          <w:p w14:paraId="70330F4D" w14:textId="77777777" w:rsidR="00360784" w:rsidRDefault="00360784" w:rsidP="00360784">
            <w:pPr>
              <w:pStyle w:val="ListParagraph"/>
              <w:ind w:left="0"/>
              <w:contextualSpacing/>
              <w:rPr>
                <w:rFonts w:ascii="Times New Roman" w:eastAsia="맑은 고딕" w:hAnsi="Times New Roman"/>
                <w:lang w:eastAsia="ko-KR"/>
              </w:rPr>
            </w:pPr>
          </w:p>
        </w:tc>
        <w:tc>
          <w:tcPr>
            <w:tcW w:w="8280" w:type="dxa"/>
          </w:tcPr>
          <w:p w14:paraId="71DEEA71" w14:textId="77777777" w:rsidR="00360784" w:rsidRDefault="00360784" w:rsidP="00360784">
            <w:pPr>
              <w:pStyle w:val="ListParagraph"/>
              <w:ind w:left="0"/>
              <w:contextualSpacing/>
              <w:rPr>
                <w:rFonts w:ascii="Times New Roman" w:eastAsia="맑은 고딕" w:hAnsi="Times New Roman"/>
                <w:lang w:eastAsia="ko-KR"/>
              </w:rPr>
            </w:pPr>
          </w:p>
        </w:tc>
      </w:tr>
      <w:tr w:rsidR="00360784" w14:paraId="3BDE8348" w14:textId="77777777">
        <w:tc>
          <w:tcPr>
            <w:tcW w:w="1975" w:type="dxa"/>
          </w:tcPr>
          <w:p w14:paraId="73A6057C"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432D4C8D" w14:textId="77777777" w:rsidR="00360784" w:rsidRDefault="00360784" w:rsidP="00360784">
            <w:pPr>
              <w:pStyle w:val="ListParagraph"/>
              <w:ind w:left="0"/>
              <w:contextualSpacing/>
              <w:rPr>
                <w:rFonts w:ascii="Times New Roman" w:eastAsiaTheme="minorEastAsia" w:hAnsi="Times New Roman"/>
              </w:rPr>
            </w:pPr>
          </w:p>
        </w:tc>
      </w:tr>
      <w:tr w:rsidR="00360784" w14:paraId="4307F962" w14:textId="77777777">
        <w:tc>
          <w:tcPr>
            <w:tcW w:w="1975" w:type="dxa"/>
          </w:tcPr>
          <w:p w14:paraId="625F34A0"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7972C54C" w14:textId="77777777" w:rsidR="00360784" w:rsidRDefault="00360784" w:rsidP="00360784">
            <w:pPr>
              <w:pStyle w:val="ListParagraph"/>
              <w:ind w:left="0"/>
              <w:contextualSpacing/>
              <w:rPr>
                <w:rFonts w:ascii="Times New Roman" w:eastAsiaTheme="minorEastAsia" w:hAnsi="Times New Roman"/>
              </w:rPr>
            </w:pPr>
          </w:p>
        </w:tc>
      </w:tr>
      <w:tr w:rsidR="00360784" w14:paraId="2D36A008" w14:textId="77777777">
        <w:tc>
          <w:tcPr>
            <w:tcW w:w="1975" w:type="dxa"/>
          </w:tcPr>
          <w:p w14:paraId="23F6F959"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54C88F84" w14:textId="77777777" w:rsidR="00360784" w:rsidRDefault="00360784" w:rsidP="00360784">
            <w:pPr>
              <w:pStyle w:val="ListParagraph"/>
              <w:ind w:left="0"/>
              <w:contextualSpacing/>
              <w:rPr>
                <w:rFonts w:ascii="Times New Roman" w:eastAsiaTheme="minorEastAsia" w:hAnsi="Times New Roman"/>
              </w:rPr>
            </w:pPr>
          </w:p>
        </w:tc>
      </w:tr>
      <w:tr w:rsidR="00360784" w14:paraId="7284B9FA" w14:textId="77777777">
        <w:tc>
          <w:tcPr>
            <w:tcW w:w="1975" w:type="dxa"/>
          </w:tcPr>
          <w:p w14:paraId="23A62E05"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39404ADC" w14:textId="77777777" w:rsidR="00360784" w:rsidRDefault="00360784" w:rsidP="00360784">
            <w:pPr>
              <w:pStyle w:val="ListParagraph"/>
              <w:ind w:left="0"/>
              <w:contextualSpacing/>
              <w:rPr>
                <w:rFonts w:ascii="Times New Roman" w:eastAsiaTheme="minorEastAsia" w:hAnsi="Times New Roman"/>
              </w:rPr>
            </w:pPr>
          </w:p>
        </w:tc>
      </w:tr>
      <w:tr w:rsidR="00360784" w14:paraId="1EAEF71D" w14:textId="77777777">
        <w:tc>
          <w:tcPr>
            <w:tcW w:w="1975" w:type="dxa"/>
          </w:tcPr>
          <w:p w14:paraId="68DFA6C7"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670DFCFA" w14:textId="77777777" w:rsidR="00360784" w:rsidRDefault="00360784" w:rsidP="00360784">
            <w:pPr>
              <w:pStyle w:val="ListParagraph"/>
              <w:ind w:left="0"/>
              <w:contextualSpacing/>
              <w:rPr>
                <w:rFonts w:ascii="Times New Roman" w:eastAsiaTheme="minorEastAsia" w:hAnsi="Times New Roman"/>
              </w:rPr>
            </w:pPr>
          </w:p>
        </w:tc>
      </w:tr>
    </w:tbl>
    <w:p w14:paraId="394AC36A" w14:textId="77777777" w:rsidR="00FD57F5" w:rsidRDefault="00FD57F5">
      <w:pPr>
        <w:rPr>
          <w:iCs/>
          <w:lang w:eastAsia="ja-JP" w:bidi="hi-IN"/>
        </w:rPr>
      </w:pP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proofErr w:type="spellStart"/>
            <w:r>
              <w:rPr>
                <w:rStyle w:val="Emphasis"/>
                <w:rFonts w:eastAsia="바탕"/>
                <w:sz w:val="22"/>
                <w:szCs w:val="22"/>
              </w:rPr>
              <w:t>coresetPoolIndex</w:t>
            </w:r>
            <w:proofErr w:type="spellEnd"/>
            <w:r>
              <w:rPr>
                <w:sz w:val="22"/>
                <w:szCs w:val="22"/>
              </w:rPr>
              <w:t xml:space="preserve"> value of 1 for any CORESET, or is provided </w:t>
            </w:r>
            <w:proofErr w:type="spellStart"/>
            <w:r>
              <w:rPr>
                <w:rStyle w:val="Emphasis"/>
                <w:rFonts w:eastAsia="바탕"/>
                <w:sz w:val="22"/>
                <w:szCs w:val="22"/>
              </w:rPr>
              <w:t>coresetPoolIndex</w:t>
            </w:r>
            <w:proofErr w:type="spellEnd"/>
            <w:r>
              <w:rPr>
                <w:sz w:val="22"/>
                <w:szCs w:val="22"/>
              </w:rPr>
              <w:t xml:space="preserve"> value of 1 for all CORESETs, in </w:t>
            </w:r>
            <w:proofErr w:type="spellStart"/>
            <w:r>
              <w:rPr>
                <w:rStyle w:val="Emphasis"/>
                <w:rFonts w:eastAsia="바탕"/>
                <w:sz w:val="22"/>
                <w:szCs w:val="22"/>
              </w:rPr>
              <w:t>ControlResourceSet</w:t>
            </w:r>
            <w:proofErr w:type="spellEnd"/>
            <w:r>
              <w:rPr>
                <w:rStyle w:val="Emphasis"/>
                <w:rFonts w:eastAsia="바탕"/>
                <w:sz w:val="22"/>
                <w:szCs w:val="22"/>
              </w:rPr>
              <w: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0F54B0" w14:paraId="1239767D" w14:textId="77777777">
        <w:tc>
          <w:tcPr>
            <w:tcW w:w="1975" w:type="dxa"/>
          </w:tcPr>
          <w:p w14:paraId="121075A1"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1C7D6932" w14:textId="77777777" w:rsidR="000F54B0" w:rsidRDefault="000F54B0" w:rsidP="000F54B0">
            <w:pPr>
              <w:pStyle w:val="ListParagraph"/>
              <w:ind w:left="0"/>
              <w:contextualSpacing/>
              <w:rPr>
                <w:rFonts w:ascii="Times New Roman" w:eastAsiaTheme="minorEastAsia" w:hAnsi="Times New Roman"/>
              </w:rPr>
            </w:pPr>
          </w:p>
        </w:tc>
      </w:tr>
      <w:tr w:rsidR="000F54B0" w14:paraId="0FD932FB" w14:textId="77777777">
        <w:tc>
          <w:tcPr>
            <w:tcW w:w="1975" w:type="dxa"/>
          </w:tcPr>
          <w:p w14:paraId="41834C49"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512732B" w14:textId="77777777" w:rsidR="000F54B0" w:rsidRDefault="000F54B0" w:rsidP="000F54B0">
            <w:pPr>
              <w:pStyle w:val="ListParagraph"/>
              <w:ind w:left="0"/>
              <w:contextualSpacing/>
              <w:rPr>
                <w:rFonts w:ascii="Times New Roman" w:eastAsiaTheme="minorEastAsia" w:hAnsi="Times New Roman"/>
              </w:rPr>
            </w:pPr>
          </w:p>
        </w:tc>
      </w:tr>
      <w:tr w:rsidR="000F54B0" w14:paraId="1278BFE9" w14:textId="77777777">
        <w:tc>
          <w:tcPr>
            <w:tcW w:w="1975" w:type="dxa"/>
          </w:tcPr>
          <w:p w14:paraId="1A85926A"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14EAE13" w14:textId="77777777" w:rsidR="000F54B0" w:rsidRDefault="000F54B0" w:rsidP="000F54B0">
            <w:pPr>
              <w:pStyle w:val="ListParagraph"/>
              <w:ind w:left="0"/>
              <w:contextualSpacing/>
              <w:rPr>
                <w:rFonts w:ascii="Times New Roman" w:eastAsiaTheme="minorEastAsia" w:hAnsi="Times New Roman"/>
              </w:rPr>
            </w:pPr>
          </w:p>
        </w:tc>
      </w:tr>
      <w:tr w:rsidR="000F54B0" w14:paraId="5F8178CD" w14:textId="77777777">
        <w:tc>
          <w:tcPr>
            <w:tcW w:w="1975" w:type="dxa"/>
          </w:tcPr>
          <w:p w14:paraId="3D66F92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327221A5" w14:textId="77777777" w:rsidR="000F54B0" w:rsidRDefault="000F54B0" w:rsidP="000F54B0">
            <w:pPr>
              <w:pStyle w:val="ListParagraph"/>
              <w:ind w:left="0"/>
              <w:contextualSpacing/>
              <w:rPr>
                <w:rFonts w:ascii="Times New Roman" w:eastAsiaTheme="minorEastAsia" w:hAnsi="Times New Roman"/>
              </w:rPr>
            </w:pPr>
          </w:p>
        </w:tc>
      </w:tr>
      <w:tr w:rsidR="000F54B0" w14:paraId="02450EA0" w14:textId="77777777">
        <w:tc>
          <w:tcPr>
            <w:tcW w:w="1975" w:type="dxa"/>
          </w:tcPr>
          <w:p w14:paraId="050443B7"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0FA684E5" w14:textId="77777777" w:rsidR="000F54B0" w:rsidRDefault="000F54B0" w:rsidP="000F54B0">
            <w:pPr>
              <w:pStyle w:val="ListParagraph"/>
              <w:ind w:left="0"/>
              <w:contextualSpacing/>
              <w:rPr>
                <w:rFonts w:ascii="Times New Roman" w:eastAsiaTheme="minorEastAsia" w:hAnsi="Times New Roman"/>
              </w:rPr>
            </w:pPr>
          </w:p>
        </w:tc>
      </w:tr>
    </w:tbl>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proofErr w:type="spellStart"/>
            <w:r>
              <w:rPr>
                <w:rStyle w:val="Emphasis"/>
                <w:rFonts w:eastAsia="바탕"/>
                <w:sz w:val="22"/>
                <w:szCs w:val="22"/>
              </w:rPr>
              <w:t>coresetPoolIndex</w:t>
            </w:r>
            <w:proofErr w:type="spellEnd"/>
            <w:r>
              <w:rPr>
                <w:sz w:val="22"/>
                <w:szCs w:val="22"/>
              </w:rPr>
              <w:t xml:space="preserve"> value of 1 for any CORESET, or is provided </w:t>
            </w:r>
            <w:proofErr w:type="spellStart"/>
            <w:r>
              <w:rPr>
                <w:rStyle w:val="Emphasis"/>
                <w:rFonts w:eastAsia="바탕"/>
                <w:sz w:val="22"/>
                <w:szCs w:val="22"/>
              </w:rPr>
              <w:t>coresetPoolIndex</w:t>
            </w:r>
            <w:proofErr w:type="spellEnd"/>
            <w:r>
              <w:rPr>
                <w:sz w:val="22"/>
                <w:szCs w:val="22"/>
              </w:rPr>
              <w:t xml:space="preserve"> value of 1 for all CORESETs, in </w:t>
            </w:r>
            <w:proofErr w:type="spellStart"/>
            <w:r>
              <w:rPr>
                <w:rStyle w:val="Emphasis"/>
                <w:rFonts w:eastAsia="바탕"/>
                <w:sz w:val="22"/>
                <w:szCs w:val="22"/>
              </w:rPr>
              <w:t>ControlResourceSet</w:t>
            </w:r>
            <w:proofErr w:type="spellEnd"/>
            <w:r>
              <w:rPr>
                <w:rStyle w:val="Emphasis"/>
                <w:rFonts w:eastAsia="바탕"/>
                <w:sz w:val="22"/>
                <w:szCs w:val="22"/>
              </w:rPr>
              <w:t xml:space="preserve">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lastRenderedPageBreak/>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360784" w14:paraId="3BD90F22" w14:textId="77777777">
        <w:tc>
          <w:tcPr>
            <w:tcW w:w="1975" w:type="dxa"/>
          </w:tcPr>
          <w:p w14:paraId="1BDB5F35" w14:textId="77777777" w:rsidR="00360784" w:rsidRDefault="00360784" w:rsidP="00360784">
            <w:pPr>
              <w:pStyle w:val="ListParagraph"/>
              <w:ind w:left="0"/>
              <w:contextualSpacing/>
              <w:rPr>
                <w:rFonts w:ascii="Times New Roman" w:eastAsia="맑은 고딕" w:hAnsi="Times New Roman"/>
                <w:lang w:eastAsia="ko-KR"/>
              </w:rPr>
            </w:pPr>
          </w:p>
        </w:tc>
        <w:tc>
          <w:tcPr>
            <w:tcW w:w="8280" w:type="dxa"/>
          </w:tcPr>
          <w:p w14:paraId="49E0458D" w14:textId="77777777" w:rsidR="00360784" w:rsidRDefault="00360784" w:rsidP="00360784">
            <w:pPr>
              <w:pStyle w:val="ListParagraph"/>
              <w:ind w:left="0"/>
              <w:contextualSpacing/>
              <w:rPr>
                <w:rFonts w:ascii="Times New Roman" w:eastAsia="맑은 고딕" w:hAnsi="Times New Roman"/>
                <w:lang w:eastAsia="ko-KR"/>
              </w:rPr>
            </w:pPr>
          </w:p>
        </w:tc>
      </w:tr>
      <w:tr w:rsidR="00360784" w14:paraId="4B3FD03A" w14:textId="77777777">
        <w:tc>
          <w:tcPr>
            <w:tcW w:w="1975" w:type="dxa"/>
          </w:tcPr>
          <w:p w14:paraId="11266E2F" w14:textId="77777777" w:rsidR="00360784" w:rsidRDefault="00360784" w:rsidP="00360784">
            <w:pPr>
              <w:pStyle w:val="ListParagraph"/>
              <w:ind w:left="0"/>
              <w:contextualSpacing/>
              <w:rPr>
                <w:rFonts w:ascii="Times New Roman" w:eastAsia="맑은 고딕" w:hAnsi="Times New Roman"/>
                <w:lang w:eastAsia="ko-KR"/>
              </w:rPr>
            </w:pPr>
          </w:p>
        </w:tc>
        <w:tc>
          <w:tcPr>
            <w:tcW w:w="8280" w:type="dxa"/>
          </w:tcPr>
          <w:p w14:paraId="0A5DCAF5" w14:textId="77777777" w:rsidR="00360784" w:rsidRDefault="00360784" w:rsidP="00360784">
            <w:pPr>
              <w:pStyle w:val="ListParagraph"/>
              <w:ind w:left="0"/>
              <w:contextualSpacing/>
              <w:rPr>
                <w:rFonts w:ascii="Times New Roman" w:eastAsia="맑은 고딕" w:hAnsi="Times New Roman"/>
                <w:lang w:eastAsia="ko-KR"/>
              </w:rPr>
            </w:pPr>
          </w:p>
        </w:tc>
      </w:tr>
      <w:tr w:rsidR="00360784" w14:paraId="1874FC25" w14:textId="77777777">
        <w:tc>
          <w:tcPr>
            <w:tcW w:w="1975" w:type="dxa"/>
          </w:tcPr>
          <w:p w14:paraId="6A2415E3"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056896FC" w14:textId="77777777" w:rsidR="00360784" w:rsidRDefault="00360784" w:rsidP="00360784">
            <w:pPr>
              <w:pStyle w:val="ListParagraph"/>
              <w:ind w:left="0"/>
              <w:contextualSpacing/>
              <w:rPr>
                <w:rFonts w:ascii="Times New Roman" w:eastAsiaTheme="minorEastAsia" w:hAnsi="Times New Roman"/>
              </w:rPr>
            </w:pPr>
          </w:p>
        </w:tc>
      </w:tr>
      <w:tr w:rsidR="00360784" w14:paraId="252677FB" w14:textId="77777777">
        <w:tc>
          <w:tcPr>
            <w:tcW w:w="1975" w:type="dxa"/>
          </w:tcPr>
          <w:p w14:paraId="5AF9CC90"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3C29A833" w14:textId="77777777" w:rsidR="00360784" w:rsidRDefault="00360784" w:rsidP="00360784">
            <w:pPr>
              <w:pStyle w:val="ListParagraph"/>
              <w:ind w:left="0"/>
              <w:contextualSpacing/>
              <w:rPr>
                <w:rFonts w:ascii="Times New Roman" w:eastAsiaTheme="minorEastAsia" w:hAnsi="Times New Roman"/>
              </w:rPr>
            </w:pPr>
          </w:p>
        </w:tc>
      </w:tr>
      <w:tr w:rsidR="00360784" w14:paraId="57252481" w14:textId="77777777">
        <w:tc>
          <w:tcPr>
            <w:tcW w:w="1975" w:type="dxa"/>
          </w:tcPr>
          <w:p w14:paraId="4FD5AEA6"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539A07AC" w14:textId="77777777" w:rsidR="00360784" w:rsidRDefault="00360784" w:rsidP="00360784">
            <w:pPr>
              <w:pStyle w:val="ListParagraph"/>
              <w:ind w:left="0"/>
              <w:contextualSpacing/>
              <w:rPr>
                <w:rFonts w:ascii="Times New Roman" w:eastAsiaTheme="minorEastAsia" w:hAnsi="Times New Roman"/>
              </w:rPr>
            </w:pPr>
          </w:p>
        </w:tc>
      </w:tr>
      <w:tr w:rsidR="00360784" w14:paraId="010869C6" w14:textId="77777777">
        <w:tc>
          <w:tcPr>
            <w:tcW w:w="1975" w:type="dxa"/>
          </w:tcPr>
          <w:p w14:paraId="46F64C98"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71E533FD" w14:textId="77777777" w:rsidR="00360784" w:rsidRDefault="00360784" w:rsidP="00360784">
            <w:pPr>
              <w:pStyle w:val="ListParagraph"/>
              <w:ind w:left="0"/>
              <w:contextualSpacing/>
              <w:rPr>
                <w:rFonts w:ascii="Times New Roman" w:eastAsiaTheme="minorEastAsia" w:hAnsi="Times New Roman"/>
              </w:rPr>
            </w:pPr>
          </w:p>
        </w:tc>
      </w:tr>
      <w:tr w:rsidR="00360784" w14:paraId="35ACDAA7" w14:textId="77777777">
        <w:tc>
          <w:tcPr>
            <w:tcW w:w="1975" w:type="dxa"/>
          </w:tcPr>
          <w:p w14:paraId="3ACE83F5"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1FA91C3C" w14:textId="77777777" w:rsidR="00360784" w:rsidRDefault="00360784" w:rsidP="00360784">
            <w:pPr>
              <w:pStyle w:val="ListParagraph"/>
              <w:ind w:left="0"/>
              <w:contextualSpacing/>
              <w:rPr>
                <w:rFonts w:ascii="Times New Roman" w:eastAsiaTheme="minorEastAsia" w:hAnsi="Times New Roman"/>
              </w:rPr>
            </w:pPr>
          </w:p>
        </w:tc>
      </w:tr>
    </w:tbl>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lastRenderedPageBreak/>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0F54B0" w14:paraId="62C09A44" w14:textId="77777777">
        <w:tc>
          <w:tcPr>
            <w:tcW w:w="1975" w:type="dxa"/>
          </w:tcPr>
          <w:p w14:paraId="3A58A1FD"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754B3F19" w14:textId="77777777" w:rsidR="000F54B0" w:rsidRDefault="000F54B0" w:rsidP="000F54B0">
            <w:pPr>
              <w:pStyle w:val="ListParagraph"/>
              <w:ind w:left="0"/>
              <w:contextualSpacing/>
              <w:rPr>
                <w:rFonts w:ascii="Times New Roman" w:eastAsiaTheme="minorEastAsia" w:hAnsi="Times New Roman"/>
              </w:rPr>
            </w:pPr>
          </w:p>
        </w:tc>
      </w:tr>
      <w:tr w:rsidR="000F54B0" w14:paraId="0FFEE955" w14:textId="77777777">
        <w:tc>
          <w:tcPr>
            <w:tcW w:w="1975" w:type="dxa"/>
          </w:tcPr>
          <w:p w14:paraId="11EB0A08"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00EC9AE5" w14:textId="77777777" w:rsidR="000F54B0" w:rsidRDefault="000F54B0" w:rsidP="000F54B0">
            <w:pPr>
              <w:pStyle w:val="ListParagraph"/>
              <w:ind w:left="0"/>
              <w:contextualSpacing/>
              <w:rPr>
                <w:rFonts w:ascii="Times New Roman" w:eastAsiaTheme="minorEastAsia" w:hAnsi="Times New Roman"/>
              </w:rPr>
            </w:pPr>
          </w:p>
        </w:tc>
      </w:tr>
      <w:tr w:rsidR="000F54B0" w14:paraId="60781D08" w14:textId="77777777">
        <w:tc>
          <w:tcPr>
            <w:tcW w:w="1975" w:type="dxa"/>
          </w:tcPr>
          <w:p w14:paraId="414A26D0"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4BFE319" w14:textId="77777777" w:rsidR="000F54B0" w:rsidRDefault="000F54B0" w:rsidP="000F54B0">
            <w:pPr>
              <w:pStyle w:val="ListParagraph"/>
              <w:ind w:left="0"/>
              <w:contextualSpacing/>
              <w:rPr>
                <w:rFonts w:ascii="Times New Roman" w:eastAsiaTheme="minorEastAsia" w:hAnsi="Times New Roman"/>
              </w:rPr>
            </w:pPr>
          </w:p>
        </w:tc>
      </w:tr>
      <w:tr w:rsidR="000F54B0" w14:paraId="75A4BEB1" w14:textId="77777777">
        <w:tc>
          <w:tcPr>
            <w:tcW w:w="1975" w:type="dxa"/>
          </w:tcPr>
          <w:p w14:paraId="7AFEABC5"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710AC0A" w14:textId="77777777" w:rsidR="000F54B0" w:rsidRDefault="000F54B0" w:rsidP="000F54B0">
            <w:pPr>
              <w:pStyle w:val="ListParagraph"/>
              <w:ind w:left="0"/>
              <w:contextualSpacing/>
              <w:rPr>
                <w:rFonts w:ascii="Times New Roman" w:eastAsiaTheme="minorEastAsia" w:hAnsi="Times New Roman"/>
              </w:rPr>
            </w:pPr>
          </w:p>
        </w:tc>
      </w:tr>
      <w:tr w:rsidR="000F54B0" w14:paraId="1D4D7111" w14:textId="77777777">
        <w:tc>
          <w:tcPr>
            <w:tcW w:w="1975" w:type="dxa"/>
          </w:tcPr>
          <w:p w14:paraId="4C347BF2"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1483BF45" w14:textId="77777777" w:rsidR="000F54B0" w:rsidRDefault="000F54B0" w:rsidP="000F54B0">
            <w:pPr>
              <w:pStyle w:val="ListParagraph"/>
              <w:ind w:left="0"/>
              <w:contextualSpacing/>
              <w:rPr>
                <w:rFonts w:ascii="Times New Roman" w:eastAsiaTheme="minorEastAsia" w:hAnsi="Times New Roman"/>
              </w:rPr>
            </w:pPr>
          </w:p>
        </w:tc>
      </w:tr>
    </w:tbl>
    <w:p w14:paraId="3EF75917" w14:textId="77777777" w:rsidR="00FD57F5" w:rsidRDefault="00FD57F5">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lastRenderedPageBreak/>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맑은 고딕"/>
                <w:sz w:val="22"/>
                <w:szCs w:val="22"/>
              </w:rPr>
            </w:pPr>
            <w:r>
              <w:rPr>
                <w:rFonts w:eastAsia="맑은 고딕"/>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0" w:name="_Hlk54616834"/>
            <w:r>
              <w:rPr>
                <w:rFonts w:eastAsia="맑은 고딕"/>
                <w:sz w:val="22"/>
                <w:szCs w:val="22"/>
              </w:rPr>
              <w:t xml:space="preserve">Whether more than 2 QCL/TCI states are required and corresponding signaling details </w:t>
            </w:r>
          </w:p>
          <w:bookmarkEnd w:id="10"/>
          <w:p w14:paraId="24ABFA5C" w14:textId="77777777" w:rsidR="00FD57F5" w:rsidRDefault="003E385B">
            <w:pPr>
              <w:numPr>
                <w:ilvl w:val="1"/>
                <w:numId w:val="41"/>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맑은 고딕"/>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lastRenderedPageBreak/>
              <w:t>Association of each MIMO layer of PDSCH to DM-RS antenna ports</w:t>
            </w:r>
          </w:p>
          <w:p w14:paraId="55E1FA21" w14:textId="77777777" w:rsidR="00FD57F5" w:rsidRDefault="003E385B">
            <w:pPr>
              <w:numPr>
                <w:ilvl w:val="1"/>
                <w:numId w:val="41"/>
              </w:numPr>
              <w:contextualSpacing/>
              <w:rPr>
                <w:sz w:val="22"/>
                <w:szCs w:val="22"/>
              </w:rPr>
            </w:pPr>
            <w:r>
              <w:rPr>
                <w:rFonts w:eastAsia="맑은 고딕"/>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lastRenderedPageBreak/>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lastRenderedPageBreak/>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1" w:name="_Hlk62178828"/>
            <w:r>
              <w:rPr>
                <w:rFonts w:eastAsiaTheme="minorEastAsia"/>
                <w:sz w:val="22"/>
                <w:szCs w:val="22"/>
              </w:rPr>
              <w:t>associated with both TCI states of the CORESET</w:t>
            </w:r>
            <w:bookmarkEnd w:id="11"/>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lastRenderedPageBreak/>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맑은 고딕"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맑은 고딕"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맑은 고딕" w:hAnsi="Times New Roman"/>
              </w:rPr>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맑은 고딕" w:hAnsi="Times New Roman"/>
              </w:rPr>
            </w:pPr>
            <w:r>
              <w:rPr>
                <w:rFonts w:ascii="Times New Roman" w:eastAsia="맑은 고딕" w:hAnsi="Times New Roman"/>
              </w:rPr>
              <w:t xml:space="preserve">UL RS based Doppler estimation by </w:t>
            </w:r>
            <w:proofErr w:type="spellStart"/>
            <w:r>
              <w:rPr>
                <w:rFonts w:ascii="Times New Roman" w:eastAsia="맑은 고딕" w:hAnsi="Times New Roman"/>
              </w:rPr>
              <w:t>gNB</w:t>
            </w:r>
            <w:proofErr w:type="spellEnd"/>
          </w:p>
          <w:p w14:paraId="4CB5F535" w14:textId="77777777" w:rsidR="00FD57F5" w:rsidRDefault="003E385B">
            <w:pPr>
              <w:pStyle w:val="ListParagraph"/>
              <w:numPr>
                <w:ilvl w:val="1"/>
                <w:numId w:val="48"/>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65673067" w14:textId="77777777" w:rsidR="00FD57F5" w:rsidRDefault="003E385B">
            <w:pPr>
              <w:pStyle w:val="ListParagraph"/>
              <w:numPr>
                <w:ilvl w:val="1"/>
                <w:numId w:val="48"/>
              </w:numPr>
              <w:spacing w:before="0"/>
              <w:contextualSpacing/>
              <w:rPr>
                <w:rFonts w:ascii="Times New Roman" w:eastAsia="맑은 고딕" w:hAnsi="Times New Roman"/>
              </w:rPr>
            </w:pPr>
            <w:r>
              <w:rPr>
                <w:rFonts w:ascii="Times New Roman" w:eastAsia="맑은 고딕" w:hAnsi="Times New Roman"/>
              </w:rPr>
              <w:t>FFS: Details</w:t>
            </w:r>
          </w:p>
          <w:p w14:paraId="42B8D521" w14:textId="77777777" w:rsidR="00FD57F5" w:rsidRDefault="003E385B">
            <w:pPr>
              <w:pStyle w:val="ListParagraph"/>
              <w:numPr>
                <w:ilvl w:val="1"/>
                <w:numId w:val="48"/>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맑은 고딕" w:hAnsi="Times New Roman"/>
              </w:rPr>
            </w:pPr>
            <w:r>
              <w:rPr>
                <w:rFonts w:ascii="Times New Roman" w:eastAsia="맑은 고딕"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proofErr w:type="spellStart"/>
            <w:r>
              <w:rPr>
                <w:rFonts w:eastAsia="맑은 고딕"/>
                <w:i/>
                <w:iCs/>
                <w:sz w:val="22"/>
                <w:szCs w:val="22"/>
                <w:lang w:eastAsia="ko-KR"/>
              </w:rPr>
              <w:t>CORESETPoolindex</w:t>
            </w:r>
            <w:proofErr w:type="spellEnd"/>
            <w:r>
              <w:rPr>
                <w:rFonts w:eastAsia="맑은 고딕"/>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lastRenderedPageBreak/>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2"/>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맑은 고딕"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lastRenderedPageBreak/>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lastRenderedPageBreak/>
              <w:t>FFS other details, if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굴림"/>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바탕" w:hAnsi="Times" w:cs="Times"/>
                <w:szCs w:val="20"/>
                <w:lang w:val="en-GB"/>
              </w:rPr>
            </w:pPr>
          </w:p>
          <w:p w14:paraId="7AF8FA84"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CAFA5C5" w14:textId="77777777" w:rsidR="00FD57F5" w:rsidRDefault="003E385B">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바탕" w:hAnsi="Times" w:cs="Times"/>
                <w:szCs w:val="20"/>
                <w:lang w:val="en-GB"/>
              </w:rPr>
            </w:pPr>
          </w:p>
          <w:p w14:paraId="3103FB13"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lastRenderedPageBreak/>
              <w:t>Agreement</w:t>
            </w:r>
          </w:p>
          <w:p w14:paraId="00C3E198"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바탕" w:hAnsi="Times" w:cs="Times"/>
                <w:szCs w:val="20"/>
                <w:lang w:val="en-GB"/>
              </w:rPr>
            </w:pPr>
          </w:p>
          <w:p w14:paraId="535E7F85"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B4EEA07"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바탕" w:hAnsi="Times" w:cs="Times"/>
                <w:szCs w:val="20"/>
                <w:lang w:val="en-GB"/>
              </w:rPr>
              <w:t>TypeD</w:t>
            </w:r>
            <w:proofErr w:type="spellEnd"/>
            <w:r>
              <w:rPr>
                <w:rFonts w:ascii="Times" w:eastAsia="바탕" w:hAnsi="Times" w:cs="Times"/>
                <w:szCs w:val="20"/>
                <w:lang w:val="en-GB"/>
              </w:rPr>
              <w:t xml:space="preserve"> properties identified according to prioritization rule</w:t>
            </w:r>
          </w:p>
          <w:p w14:paraId="4D751124" w14:textId="77777777" w:rsidR="00FD57F5" w:rsidRDefault="003E385B">
            <w:pPr>
              <w:numPr>
                <w:ilvl w:val="0"/>
                <w:numId w:val="65"/>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40392DB6" w14:textId="77777777" w:rsidR="00FD57F5" w:rsidRDefault="00FD57F5">
            <w:pPr>
              <w:spacing w:line="240" w:lineRule="auto"/>
              <w:rPr>
                <w:rFonts w:ascii="Times" w:eastAsia="바탕" w:hAnsi="Times"/>
                <w:lang w:val="en-GB"/>
              </w:rPr>
            </w:pPr>
          </w:p>
          <w:p w14:paraId="6C9B6DA4"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CA1435"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바탕" w:hAnsi="Times" w:cs="Times"/>
                <w:szCs w:val="20"/>
                <w:lang w:val="en-GB"/>
              </w:rPr>
              <w:t>t</w:t>
            </w:r>
            <w:r>
              <w:rPr>
                <w:rFonts w:ascii="Times" w:eastAsia="바탕" w:hAnsi="Times" w:cs="Times"/>
                <w:i/>
                <w:szCs w:val="20"/>
                <w:lang w:val="en-GB"/>
              </w:rPr>
              <w:t>imeDurationForQCL</w:t>
            </w:r>
            <w:proofErr w:type="spellEnd"/>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바탕" w:hAnsi="Times" w:cs="Times"/>
                <w:szCs w:val="20"/>
                <w:lang w:val="en-GB"/>
              </w:rPr>
            </w:pPr>
          </w:p>
          <w:p w14:paraId="27A491A4"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F7402E3"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509FB527"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w:t>
            </w:r>
            <w:proofErr w:type="gramStart"/>
            <w:r>
              <w:rPr>
                <w:rFonts w:ascii="Times" w:eastAsia="바탕" w:hAnsi="Times" w:cs="Times"/>
                <w:color w:val="70AD47"/>
                <w:szCs w:val="20"/>
                <w:lang w:val="en-GB"/>
              </w:rPr>
              <w:t>i.e.</w:t>
            </w:r>
            <w:proofErr w:type="gramEnd"/>
            <w:r>
              <w:rPr>
                <w:rFonts w:ascii="Times" w:eastAsia="바탕" w:hAnsi="Times" w:cs="Times"/>
                <w:color w:val="70AD47"/>
                <w:szCs w:val="20"/>
                <w:lang w:val="en-GB"/>
              </w:rPr>
              <w:t xml:space="preserv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바탕" w:hAnsi="Times" w:cs="Times"/>
                <w:i/>
                <w:szCs w:val="20"/>
                <w:lang w:val="en-GB"/>
              </w:rPr>
              <w:t>timeDurationForQCL</w:t>
            </w:r>
            <w:proofErr w:type="spellEnd"/>
            <w:r>
              <w:rPr>
                <w:rFonts w:ascii="Times" w:eastAsia="바탕" w:hAnsi="Times" w:cs="Times"/>
                <w:i/>
                <w:szCs w:val="20"/>
                <w:lang w:val="en-GB"/>
              </w:rPr>
              <w:t>,</w:t>
            </w:r>
          </w:p>
          <w:p w14:paraId="19F56838" w14:textId="77777777" w:rsidR="00FD57F5" w:rsidRDefault="003E385B">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proofErr w:type="spellStart"/>
            <w:proofErr w:type="gramStart"/>
            <w:r>
              <w:rPr>
                <w:rFonts w:ascii="Times" w:eastAsia="바탕" w:hAnsi="Times" w:cs="Times"/>
                <w:i/>
                <w:strike/>
                <w:color w:val="FF0000"/>
                <w:szCs w:val="20"/>
                <w:lang w:val="en-GB"/>
              </w:rPr>
              <w:t>enableTwoDefaultTCIStates</w:t>
            </w:r>
            <w:proofErr w:type="spellEnd"/>
            <w:r>
              <w:rPr>
                <w:rFonts w:ascii="Times" w:eastAsia="바탕" w:hAnsi="Times" w:cs="Times"/>
                <w:i/>
                <w:strike/>
                <w:color w:val="FF0000"/>
                <w:szCs w:val="20"/>
                <w:lang w:val="en-GB"/>
              </w:rPr>
              <w:t xml:space="preserve">  </w:t>
            </w:r>
            <w:r>
              <w:rPr>
                <w:rFonts w:ascii="Times" w:eastAsia="바탕" w:hAnsi="Times" w:cs="Times"/>
                <w:strike/>
                <w:color w:val="FF0000"/>
                <w:szCs w:val="20"/>
                <w:lang w:val="en-GB"/>
              </w:rPr>
              <w:t>is</w:t>
            </w:r>
            <w:proofErr w:type="gramEnd"/>
            <w:r>
              <w:rPr>
                <w:rFonts w:ascii="Times" w:eastAsia="바탕" w:hAnsi="Times" w:cs="Times"/>
                <w:strike/>
                <w:color w:val="FF0000"/>
                <w:szCs w:val="20"/>
                <w:lang w:val="en-GB"/>
              </w:rPr>
              <w:t xml:space="preserve"> not configured,]</w:t>
            </w:r>
            <w:r>
              <w:rPr>
                <w:rFonts w:ascii="Times" w:eastAsia="바탕"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바탕" w:hAnsi="Times" w:cs="Times"/>
                <w:szCs w:val="20"/>
                <w:lang w:val="en-GB"/>
              </w:rPr>
            </w:pPr>
            <w:proofErr w:type="gramStart"/>
            <w:r>
              <w:rPr>
                <w:rFonts w:ascii="Times" w:eastAsia="바탕" w:hAnsi="Times" w:cs="Times"/>
                <w:strike/>
                <w:szCs w:val="20"/>
                <w:lang w:val="en-GB"/>
              </w:rPr>
              <w:lastRenderedPageBreak/>
              <w:t>FFS :</w:t>
            </w:r>
            <w:proofErr w:type="gramEnd"/>
            <w:r>
              <w:rPr>
                <w:rFonts w:ascii="Times" w:eastAsia="바탕" w:hAnsi="Times" w:cs="Times"/>
                <w:strike/>
                <w:szCs w:val="20"/>
                <w:lang w:val="en-GB"/>
              </w:rPr>
              <w:t xml:space="preserve">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바탕" w:hAnsi="Times" w:cs="Times"/>
                <w:szCs w:val="20"/>
                <w:lang w:val="en-GB"/>
              </w:rPr>
            </w:pPr>
            <w:r>
              <w:rPr>
                <w:rFonts w:ascii="Times" w:eastAsia="바탕" w:hAnsi="Times" w:cs="Times"/>
                <w:szCs w:val="20"/>
                <w:lang w:val="en-GB"/>
              </w:rPr>
              <w:t xml:space="preserve">Otherwise, UE applies the one active TCI state of the </w:t>
            </w:r>
            <w:proofErr w:type="gramStart"/>
            <w:r>
              <w:rPr>
                <w:rFonts w:ascii="Times" w:eastAsia="바탕" w:hAnsi="Times" w:cs="Times"/>
                <w:szCs w:val="20"/>
                <w:lang w:val="en-GB"/>
              </w:rPr>
              <w:t>CORESET  with</w:t>
            </w:r>
            <w:proofErr w:type="gramEnd"/>
            <w:r>
              <w:rPr>
                <w:rFonts w:ascii="Times" w:eastAsia="바탕" w:hAnsi="Times" w:cs="Times"/>
                <w:szCs w:val="20"/>
                <w:lang w:val="en-GB"/>
              </w:rPr>
              <w:t xml:space="preserve"> the lowest </w:t>
            </w:r>
            <w:proofErr w:type="spellStart"/>
            <w:r>
              <w:rPr>
                <w:rFonts w:ascii="Times" w:eastAsia="바탕" w:hAnsi="Times" w:cs="Times"/>
                <w:i/>
                <w:szCs w:val="20"/>
                <w:lang w:val="en-GB"/>
              </w:rPr>
              <w:t>controlResourceSetId</w:t>
            </w:r>
            <w:proofErr w:type="spellEnd"/>
            <w:r>
              <w:rPr>
                <w:rFonts w:ascii="Times" w:eastAsia="바탕" w:hAnsi="Times" w:cs="Times"/>
                <w:i/>
                <w:szCs w:val="20"/>
                <w:lang w:val="en-GB"/>
              </w:rPr>
              <w:t xml:space="preserve">  </w:t>
            </w:r>
            <w:r>
              <w:rPr>
                <w:rFonts w:ascii="Times" w:eastAsia="바탕"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바탕" w:hAnsi="Times" w:cs="Times"/>
                <w:szCs w:val="20"/>
                <w:lang w:val="en-GB"/>
              </w:rPr>
            </w:pPr>
          </w:p>
          <w:p w14:paraId="5A5FCD03"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848C8B4"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73D7F8B1" w14:textId="77777777" w:rsidR="00FD57F5" w:rsidRDefault="00FD57F5">
            <w:pPr>
              <w:spacing w:line="240" w:lineRule="auto"/>
              <w:rPr>
                <w:rFonts w:ascii="Times" w:eastAsia="바탕" w:hAnsi="Times" w:cs="Times"/>
                <w:szCs w:val="20"/>
                <w:lang w:val="en-GB"/>
              </w:rPr>
            </w:pPr>
          </w:p>
          <w:p w14:paraId="3F6CA0C0"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455FC8BB" w14:textId="77777777" w:rsidR="00FD57F5" w:rsidRDefault="003E385B">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바탕" w:hAnsi="Times" w:cs="Times"/>
                <w:szCs w:val="20"/>
                <w:lang w:val="en-GB"/>
              </w:rPr>
              <w:t>options, but</w:t>
            </w:r>
            <w:proofErr w:type="gramEnd"/>
            <w:r>
              <w:rPr>
                <w:rFonts w:ascii="Times" w:eastAsia="바탕" w:hAnsi="Times" w:cs="Times"/>
                <w:szCs w:val="20"/>
                <w:lang w:val="en-GB"/>
              </w:rPr>
              <w:t xml:space="preserve">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70ABEC17" w14:textId="77777777" w:rsidR="00FD57F5" w:rsidRDefault="00FD57F5">
            <w:pPr>
              <w:spacing w:line="240" w:lineRule="auto"/>
              <w:rPr>
                <w:rFonts w:ascii="Times" w:eastAsia="바탕" w:hAnsi="Times" w:cs="Times"/>
                <w:szCs w:val="20"/>
                <w:lang w:val="en-GB"/>
              </w:rPr>
            </w:pPr>
          </w:p>
          <w:p w14:paraId="0E8D2A4A" w14:textId="77777777"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89C1D24" w14:textId="77777777" w:rsidR="00FD57F5" w:rsidRDefault="003E385B">
            <w:pPr>
              <w:spacing w:line="240" w:lineRule="auto"/>
              <w:rPr>
                <w:rFonts w:ascii="Times" w:eastAsia="맑은 고딕" w:hAnsi="Times" w:cs="Times"/>
                <w:szCs w:val="20"/>
                <w:lang w:val="en-GB"/>
              </w:rPr>
            </w:pPr>
            <w:r>
              <w:rPr>
                <w:rFonts w:ascii="Times" w:eastAsia="맑은 고딕" w:hAnsi="Times" w:cs="Times"/>
                <w:color w:val="000000"/>
                <w:szCs w:val="20"/>
                <w:lang w:val="en-GB"/>
              </w:rPr>
              <w:t xml:space="preserve">When SFN PDSCH and SFN PDCCH are configured by </w:t>
            </w:r>
            <w:proofErr w:type="gramStart"/>
            <w:r>
              <w:rPr>
                <w:rFonts w:ascii="Times" w:eastAsia="맑은 고딕" w:hAnsi="Times" w:cs="Times"/>
                <w:color w:val="000000"/>
                <w:szCs w:val="20"/>
                <w:lang w:val="en-GB"/>
              </w:rPr>
              <w:t>RRC ,</w:t>
            </w:r>
            <w:proofErr w:type="gramEnd"/>
            <w:r>
              <w:rPr>
                <w:rFonts w:ascii="Times" w:eastAsia="맑은 고딕"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맑은 고딕" w:hAnsi="Times" w:cs="Times"/>
                <w:i/>
                <w:color w:val="000000"/>
                <w:szCs w:val="20"/>
                <w:lang w:val="en-GB"/>
              </w:rPr>
              <w:t>timeDurationForQCL</w:t>
            </w:r>
            <w:proofErr w:type="spellEnd"/>
            <w:r>
              <w:rPr>
                <w:rFonts w:ascii="Times" w:eastAsia="맑은 고딕" w:hAnsi="Times" w:cs="Times"/>
                <w:i/>
                <w:color w:val="000000"/>
                <w:szCs w:val="20"/>
                <w:lang w:val="en-GB"/>
              </w:rPr>
              <w:t xml:space="preserve"> </w:t>
            </w:r>
          </w:p>
          <w:p w14:paraId="7816DA1F"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w:t>
            </w:r>
            <w:proofErr w:type="gramStart"/>
            <w:r>
              <w:rPr>
                <w:rFonts w:ascii="Times" w:eastAsia="바탕" w:hAnsi="Times" w:cs="Times"/>
                <w:szCs w:val="20"/>
                <w:lang w:val="en-GB"/>
              </w:rPr>
              <w:t>CORESET ,</w:t>
            </w:r>
            <w:proofErr w:type="gramEnd"/>
            <w:r>
              <w:rPr>
                <w:rFonts w:ascii="Times" w:eastAsia="바탕" w:hAnsi="Times" w:cs="Times"/>
                <w:szCs w:val="20"/>
                <w:lang w:val="en-GB"/>
              </w:rPr>
              <w:t xml:space="preserve"> UE applies both QCL assumptions of the CORESET that schedules the PDSCH when receiving the PDSCH </w:t>
            </w:r>
            <w:r>
              <w:rPr>
                <w:rFonts w:ascii="Times" w:eastAsia="바탕" w:hAnsi="Times"/>
                <w:lang w:val="en-GB"/>
              </w:rPr>
              <w:t>    </w:t>
            </w:r>
          </w:p>
          <w:p w14:paraId="66F2BC55" w14:textId="77777777" w:rsidR="00FD57F5" w:rsidRDefault="003E385B">
            <w:pPr>
              <w:numPr>
                <w:ilvl w:val="2"/>
                <w:numId w:val="64"/>
              </w:numPr>
              <w:spacing w:line="240" w:lineRule="auto"/>
              <w:rPr>
                <w:rFonts w:ascii="Times" w:eastAsia="바탕" w:hAnsi="Times" w:cs="Times"/>
                <w:szCs w:val="20"/>
                <w:lang w:val="en-GB"/>
              </w:rPr>
            </w:pPr>
            <w:r>
              <w:rPr>
                <w:rFonts w:ascii="Times" w:eastAsia="바탕" w:hAnsi="Times" w:cs="Times"/>
                <w:szCs w:val="20"/>
                <w:lang w:val="en-GB"/>
              </w:rPr>
              <w:t xml:space="preserve">otherwise, if there is one active TCI state for the </w:t>
            </w:r>
            <w:proofErr w:type="gramStart"/>
            <w:r>
              <w:rPr>
                <w:rFonts w:ascii="Times" w:eastAsia="바탕" w:hAnsi="Times" w:cs="Times"/>
                <w:szCs w:val="20"/>
                <w:lang w:val="en-GB"/>
              </w:rPr>
              <w:t>CORESET ,</w:t>
            </w:r>
            <w:proofErr w:type="gramEnd"/>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 xml:space="preserve">UEs supporting this feature and are not capable of dynamic switching between single TRP and </w:t>
            </w:r>
            <w:proofErr w:type="gramStart"/>
            <w:r>
              <w:rPr>
                <w:rFonts w:ascii="Times" w:eastAsia="바탕" w:hAnsi="Times" w:cs="Times"/>
                <w:szCs w:val="20"/>
                <w:lang w:val="en-GB"/>
              </w:rPr>
              <w:t>SFN ,</w:t>
            </w:r>
            <w:proofErr w:type="gramEnd"/>
            <w:r>
              <w:rPr>
                <w:rFonts w:ascii="Times" w:eastAsia="바탕" w:hAnsi="Times" w:cs="Times"/>
                <w:szCs w:val="20"/>
                <w:lang w:val="en-GB"/>
              </w:rPr>
              <w:t xml:space="preserve"> the CORESET that schedules PDSCH by DCI formats 1_1 and 1_2 (FFS DCI format 1_0) should be activated with two TCI states.</w:t>
            </w:r>
          </w:p>
          <w:p w14:paraId="5C477FE7" w14:textId="77777777" w:rsidR="00FD57F5" w:rsidRDefault="003E385B">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D2B5" w14:textId="77777777" w:rsidR="00452824" w:rsidRDefault="00452824">
      <w:r>
        <w:separator/>
      </w:r>
    </w:p>
  </w:endnote>
  <w:endnote w:type="continuationSeparator" w:id="0">
    <w:p w14:paraId="56C893C5" w14:textId="77777777" w:rsidR="00452824" w:rsidRDefault="0045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SimSu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B14" w14:textId="77777777"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360784">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0784">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7554" w14:textId="77777777" w:rsidR="00452824" w:rsidRDefault="00452824">
      <w:r>
        <w:separator/>
      </w:r>
    </w:p>
  </w:footnote>
  <w:footnote w:type="continuationSeparator" w:id="0">
    <w:p w14:paraId="2F847AF3" w14:textId="77777777" w:rsidR="00452824" w:rsidRDefault="0045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3"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08FDB312-C7C0-48DF-A327-A40E25E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AAB6A-5B05-4B0F-9D9F-8A408186ADF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50</Pages>
  <Words>16669</Words>
  <Characters>95015</Characters>
  <Application>Microsoft Office Word</Application>
  <DocSecurity>0</DocSecurity>
  <Lines>791</Lines>
  <Paragraphs>222</Paragraphs>
  <ScaleCrop>false</ScaleCrop>
  <Company>Intel</Company>
  <LinksUpToDate>false</LinksUpToDate>
  <CharactersWithSpaces>111462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2022-02-22T06:58:00Z</dcterms:created>
  <dcterms:modified xsi:type="dcterms:W3CDTF">2022-02-22T07:05:00Z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