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673F" w14:textId="77777777" w:rsidR="00927BE5" w:rsidRDefault="00A007D2">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93EC59C" w14:textId="77777777" w:rsidR="00927BE5" w:rsidRDefault="00A007D2">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82FD6E6" w14:textId="77777777" w:rsidR="00927BE5" w:rsidRDefault="00927BE5">
      <w:pPr>
        <w:pStyle w:val="Header"/>
        <w:rPr>
          <w:rFonts w:eastAsia="SimSun" w:cs="Arial"/>
          <w:bCs/>
          <w:sz w:val="22"/>
          <w:szCs w:val="22"/>
          <w:lang w:eastAsia="zh-CN"/>
        </w:rPr>
      </w:pPr>
    </w:p>
    <w:p w14:paraId="3E541E9B" w14:textId="77777777" w:rsidR="00927BE5" w:rsidRDefault="00A007D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26ED1C" w14:textId="77777777" w:rsidR="00927BE5" w:rsidRDefault="00A007D2">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32BFB" w14:textId="77777777" w:rsidR="00927BE5" w:rsidRDefault="00A007D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39B09BC" w14:textId="77777777" w:rsidR="00927BE5" w:rsidRDefault="00A007D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DD14B10" w14:textId="77777777" w:rsidR="00927BE5" w:rsidRDefault="00A007D2">
      <w:pPr>
        <w:pStyle w:val="title1"/>
        <w:rPr>
          <w:lang w:val="en-US"/>
        </w:rPr>
      </w:pPr>
      <w:r>
        <w:rPr>
          <w:lang w:val="en-US"/>
        </w:rPr>
        <w:t>Introduction</w:t>
      </w:r>
    </w:p>
    <w:p w14:paraId="51396F84" w14:textId="77777777" w:rsidR="00927BE5" w:rsidRDefault="00A007D2">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2377F877" w14:textId="77777777" w:rsidR="00927BE5" w:rsidRDefault="00927BE5">
      <w:pPr>
        <w:rPr>
          <w:rFonts w:eastAsiaTheme="minorEastAsia"/>
          <w:lang w:eastAsia="zh-CN"/>
        </w:rPr>
      </w:pPr>
    </w:p>
    <w:p w14:paraId="4C83BB15" w14:textId="77777777" w:rsidR="00927BE5" w:rsidRDefault="00A007D2">
      <w:pPr>
        <w:pStyle w:val="title1"/>
        <w:rPr>
          <w:lang w:val="en-US"/>
        </w:rPr>
      </w:pPr>
      <w:r>
        <w:rPr>
          <w:lang w:val="en-US"/>
        </w:rPr>
        <w:t xml:space="preserve"> </w:t>
      </w:r>
    </w:p>
    <w:p w14:paraId="74ACE3E6" w14:textId="77777777" w:rsidR="00927BE5" w:rsidRDefault="00A007D2">
      <w:pPr>
        <w:pStyle w:val="title2"/>
        <w:rPr>
          <w:sz w:val="24"/>
        </w:rPr>
      </w:pPr>
      <w:r>
        <w:rPr>
          <w:sz w:val="24"/>
        </w:rPr>
        <w:t>RRC related</w:t>
      </w:r>
    </w:p>
    <w:p w14:paraId="27AFF581"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46A0E96" w14:textId="77777777" w:rsidR="00927BE5" w:rsidRDefault="00927BE5"/>
    <w:p w14:paraId="13BE573A" w14:textId="77777777" w:rsidR="00927BE5" w:rsidRDefault="00A007D2">
      <w:r>
        <w:rPr>
          <w:highlight w:val="yellow"/>
        </w:rPr>
        <w:t>Proposal 2.1:</w:t>
      </w:r>
      <w:r>
        <w:t xml:space="preserve"> please indicate whether one or more of the followings are acceptable</w:t>
      </w:r>
    </w:p>
    <w:p w14:paraId="08251188" w14:textId="77777777" w:rsidR="00927BE5" w:rsidRDefault="00A007D2">
      <w:pPr>
        <w:ind w:left="200"/>
      </w:pPr>
      <w:r>
        <w:t xml:space="preserve">#1: </w:t>
      </w:r>
      <w:hyperlink w:anchor="_Toc95761913" w:history="1">
        <w:r>
          <w:t>The value maxNrofAddionalPCI-r17 is 7.</w:t>
        </w:r>
      </w:hyperlink>
    </w:p>
    <w:p w14:paraId="111E507F" w14:textId="77777777" w:rsidR="00927BE5" w:rsidRDefault="00A007D2">
      <w:pPr>
        <w:ind w:left="200"/>
      </w:pPr>
      <w:r>
        <w:t xml:space="preserve">#2: </w:t>
      </w:r>
      <w:hyperlink w:anchor="_Toc95761914" w:history="1">
        <w:r>
          <w:t xml:space="preserve">Change the field name </w:t>
        </w:r>
        <w:proofErr w:type="spellStart"/>
        <w:r>
          <w:t>ssb-ToMeasure</w:t>
        </w:r>
        <w:proofErr w:type="spellEnd"/>
        <w:r>
          <w:t xml:space="preserve"> to </w:t>
        </w:r>
        <w:proofErr w:type="spellStart"/>
        <w:r>
          <w:t>ssb-PositionInBurst</w:t>
        </w:r>
        <w:proofErr w:type="spellEnd"/>
        <w:r>
          <w:t xml:space="preserve"> in SSB-MTCAdditionalPCI-r17.</w:t>
        </w:r>
      </w:hyperlink>
    </w:p>
    <w:p w14:paraId="5302D38E" w14:textId="77777777" w:rsidR="00927BE5" w:rsidRDefault="00A007D2">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2E7ACA00" w14:textId="77777777" w:rsidR="00927BE5" w:rsidRDefault="00A007D2">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37A42C8E" w14:textId="77777777" w:rsidR="00927BE5" w:rsidRDefault="00A007D2">
      <w:pPr>
        <w:ind w:left="200"/>
      </w:pPr>
      <w:r>
        <w:t xml:space="preserve">#5: </w:t>
      </w:r>
      <w:hyperlink w:anchor="_Toc95761912" w:history="1">
        <w:r>
          <w:t>Add the SSB transmission offset and SSB transmission power to SSB-MTCAdditionalPCI-r17.</w:t>
        </w:r>
      </w:hyperlink>
    </w:p>
    <w:p w14:paraId="304E1329" w14:textId="77777777" w:rsidR="00927BE5" w:rsidRDefault="00A007D2">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3E41E1FD" w14:textId="77777777" w:rsidR="00927BE5" w:rsidRDefault="00A007D2">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0877570" w14:textId="77777777" w:rsidR="00927BE5" w:rsidRDefault="00927BE5">
      <w:pPr>
        <w:spacing w:after="200" w:line="276" w:lineRule="auto"/>
        <w:contextualSpacing/>
        <w:rPr>
          <w:rStyle w:val="normaltextrun"/>
          <w:rFonts w:eastAsiaTheme="minorEastAsia"/>
          <w:bCs/>
          <w:lang w:eastAsia="zh-CN"/>
        </w:rPr>
      </w:pPr>
    </w:p>
    <w:p w14:paraId="67B10AF3" w14:textId="77777777" w:rsidR="00927BE5" w:rsidRDefault="00927BE5">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927BE5" w14:paraId="539EF927" w14:textId="77777777">
        <w:tc>
          <w:tcPr>
            <w:tcW w:w="1271" w:type="dxa"/>
            <w:shd w:val="clear" w:color="auto" w:fill="5B9BD5" w:themeFill="accent1"/>
          </w:tcPr>
          <w:p w14:paraId="0DFDEE23"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61A57C32" w14:textId="77777777" w:rsidR="00927BE5" w:rsidRDefault="00927BE5">
            <w:pPr>
              <w:rPr>
                <w:rFonts w:eastAsiaTheme="minorEastAsia"/>
                <w:sz w:val="18"/>
                <w:szCs w:val="18"/>
                <w:lang w:val="fr-FR" w:eastAsia="zh-CN"/>
              </w:rPr>
            </w:pPr>
          </w:p>
        </w:tc>
        <w:tc>
          <w:tcPr>
            <w:tcW w:w="5663" w:type="dxa"/>
            <w:shd w:val="clear" w:color="auto" w:fill="5B9BD5" w:themeFill="accent1"/>
          </w:tcPr>
          <w:p w14:paraId="249A6EF2"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927BE5" w14:paraId="0191CBB0" w14:textId="77777777">
        <w:tc>
          <w:tcPr>
            <w:tcW w:w="1271" w:type="dxa"/>
          </w:tcPr>
          <w:p w14:paraId="14C932B3"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5AAB53A" w14:textId="77777777" w:rsidR="00927BE5" w:rsidRDefault="00A007D2">
            <w:pPr>
              <w:rPr>
                <w:rFonts w:eastAsiaTheme="minorEastAsia"/>
                <w:sz w:val="18"/>
                <w:szCs w:val="18"/>
                <w:lang w:eastAsia="zh-CN"/>
              </w:rPr>
            </w:pPr>
            <w:r>
              <w:rPr>
                <w:rFonts w:eastAsiaTheme="minorEastAsia"/>
                <w:sz w:val="18"/>
                <w:szCs w:val="18"/>
                <w:lang w:eastAsia="zh-CN"/>
              </w:rPr>
              <w:t>#1/2/3/4 Agree</w:t>
            </w:r>
          </w:p>
          <w:p w14:paraId="00F72E64" w14:textId="77777777" w:rsidR="00927BE5" w:rsidRDefault="00A007D2">
            <w:pPr>
              <w:rPr>
                <w:rFonts w:eastAsiaTheme="minorEastAsia"/>
                <w:sz w:val="18"/>
                <w:szCs w:val="18"/>
                <w:lang w:eastAsia="zh-CN"/>
              </w:rPr>
            </w:pPr>
            <w:r>
              <w:rPr>
                <w:rFonts w:eastAsiaTheme="minorEastAsia"/>
                <w:sz w:val="18"/>
                <w:szCs w:val="18"/>
                <w:lang w:eastAsia="zh-CN"/>
              </w:rPr>
              <w:t>#5 : Agree transmission power</w:t>
            </w:r>
          </w:p>
          <w:p w14:paraId="25BB6E46" w14:textId="77777777" w:rsidR="00927BE5" w:rsidRDefault="00A007D2">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228232E6" w14:textId="77777777" w:rsidR="00927BE5" w:rsidRDefault="00A007D2">
            <w:pPr>
              <w:rPr>
                <w:rFonts w:eastAsiaTheme="minorEastAsia"/>
                <w:sz w:val="18"/>
                <w:szCs w:val="18"/>
                <w:lang w:eastAsia="zh-CN"/>
              </w:rPr>
            </w:pPr>
            <w:r>
              <w:rPr>
                <w:rFonts w:eastAsiaTheme="minorEastAsia"/>
                <w:sz w:val="18"/>
                <w:szCs w:val="18"/>
                <w:lang w:eastAsia="zh-CN"/>
              </w:rPr>
              <w:t>#6 : The proposal does not look clear to us. Does it mean to introduce a new QCL rule ?</w:t>
            </w:r>
          </w:p>
          <w:p w14:paraId="77E75AC2" w14:textId="77777777" w:rsidR="00927BE5" w:rsidRDefault="00A007D2">
            <w:pPr>
              <w:rPr>
                <w:rFonts w:eastAsiaTheme="minorEastAsia"/>
                <w:sz w:val="18"/>
                <w:szCs w:val="18"/>
                <w:lang w:eastAsia="zh-CN"/>
              </w:rPr>
            </w:pPr>
            <w:r>
              <w:rPr>
                <w:rFonts w:eastAsiaTheme="minorEastAsia"/>
                <w:sz w:val="18"/>
                <w:szCs w:val="18"/>
                <w:lang w:eastAsia="zh-CN"/>
              </w:rPr>
              <w:t xml:space="preserve">#7 :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927BE5" w14:paraId="3FCBCC28" w14:textId="77777777">
        <w:tc>
          <w:tcPr>
            <w:tcW w:w="1271" w:type="dxa"/>
          </w:tcPr>
          <w:p w14:paraId="513FDCE7"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1A0A6C1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Agree</w:t>
            </w:r>
          </w:p>
          <w:p w14:paraId="1CE0F842" w14:textId="77777777" w:rsidR="00927BE5" w:rsidRDefault="00A007D2">
            <w:pPr>
              <w:rPr>
                <w:rFonts w:eastAsiaTheme="minorEastAsia"/>
                <w:sz w:val="18"/>
                <w:szCs w:val="18"/>
                <w:lang w:eastAsia="zh-CN"/>
              </w:rPr>
            </w:pPr>
            <w:r>
              <w:rPr>
                <w:rFonts w:eastAsiaTheme="minorEastAsia"/>
                <w:sz w:val="18"/>
                <w:szCs w:val="18"/>
                <w:lang w:eastAsia="zh-CN"/>
              </w:rPr>
              <w:t>#2 : Agree</w:t>
            </w:r>
          </w:p>
          <w:p w14:paraId="7DA0D044" w14:textId="77777777" w:rsidR="00927BE5" w:rsidRDefault="00A007D2">
            <w:pPr>
              <w:rPr>
                <w:rFonts w:eastAsiaTheme="minorEastAsia"/>
                <w:sz w:val="18"/>
                <w:szCs w:val="18"/>
                <w:lang w:eastAsia="zh-CN"/>
              </w:rPr>
            </w:pPr>
            <w:r>
              <w:rPr>
                <w:rFonts w:eastAsiaTheme="minorEastAsia"/>
                <w:sz w:val="18"/>
                <w:szCs w:val="18"/>
                <w:lang w:eastAsia="zh-CN"/>
              </w:rPr>
              <w:t>#3 : Partially agree</w:t>
            </w:r>
          </w:p>
          <w:p w14:paraId="1D62CE2C" w14:textId="77777777" w:rsidR="00927BE5" w:rsidRDefault="00A007D2">
            <w:pPr>
              <w:rPr>
                <w:rFonts w:eastAsiaTheme="minorEastAsia"/>
                <w:sz w:val="18"/>
                <w:szCs w:val="18"/>
                <w:lang w:eastAsia="zh-CN"/>
              </w:rPr>
            </w:pPr>
            <w:r>
              <w:rPr>
                <w:rFonts w:eastAsiaTheme="minorEastAsia"/>
                <w:sz w:val="18"/>
                <w:szCs w:val="18"/>
                <w:lang w:eastAsia="zh-CN"/>
              </w:rPr>
              <w:lastRenderedPageBreak/>
              <w:t>#4 : Agree</w:t>
            </w:r>
          </w:p>
          <w:p w14:paraId="728C1F0F" w14:textId="77777777" w:rsidR="00927BE5" w:rsidRDefault="00A007D2">
            <w:pPr>
              <w:rPr>
                <w:rFonts w:eastAsiaTheme="minorEastAsia"/>
                <w:sz w:val="18"/>
                <w:szCs w:val="18"/>
                <w:lang w:eastAsia="zh-CN"/>
              </w:rPr>
            </w:pPr>
            <w:r>
              <w:rPr>
                <w:rFonts w:eastAsiaTheme="minorEastAsia"/>
                <w:sz w:val="18"/>
                <w:szCs w:val="18"/>
                <w:lang w:eastAsia="zh-CN"/>
              </w:rPr>
              <w:t>#5 : Agree</w:t>
            </w:r>
          </w:p>
          <w:p w14:paraId="049081AE" w14:textId="77777777" w:rsidR="00927BE5" w:rsidRDefault="00A007D2">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36CBB42C"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w:t>
            </w:r>
            <w:r>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rsidR="00927BE5" w14:paraId="07B22DBF" w14:textId="77777777">
        <w:tc>
          <w:tcPr>
            <w:tcW w:w="1271" w:type="dxa"/>
          </w:tcPr>
          <w:p w14:paraId="0864020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7FADDAA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BA9D690" w14:textId="77777777" w:rsidR="00927BE5" w:rsidRDefault="00A007D2">
            <w:pPr>
              <w:rPr>
                <w:rFonts w:eastAsiaTheme="minorEastAsia"/>
                <w:sz w:val="18"/>
                <w:szCs w:val="18"/>
                <w:lang w:eastAsia="zh-CN"/>
              </w:rPr>
            </w:pPr>
            <w:r>
              <w:rPr>
                <w:rFonts w:eastAsiaTheme="minorEastAsia"/>
                <w:sz w:val="18"/>
                <w:szCs w:val="18"/>
                <w:lang w:eastAsia="zh-CN"/>
              </w:rPr>
              <w:t>#2: Agree</w:t>
            </w:r>
          </w:p>
          <w:p w14:paraId="4D993E6F"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0AFD064A"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7E6EFD2" w14:textId="77777777" w:rsidR="00927BE5" w:rsidRDefault="00A007D2">
            <w:pPr>
              <w:rPr>
                <w:rFonts w:eastAsiaTheme="minorEastAsia"/>
                <w:sz w:val="18"/>
                <w:szCs w:val="18"/>
                <w:lang w:eastAsia="zh-CN"/>
              </w:rPr>
            </w:pPr>
            <w:r>
              <w:rPr>
                <w:rFonts w:eastAsiaTheme="minorEastAsia"/>
                <w:sz w:val="18"/>
                <w:szCs w:val="18"/>
                <w:lang w:eastAsia="zh-CN"/>
              </w:rPr>
              <w:t xml:space="preserve">#5: Agree </w:t>
            </w:r>
          </w:p>
          <w:p w14:paraId="618B01D6" w14:textId="77777777" w:rsidR="00927BE5" w:rsidRDefault="00A007D2">
            <w:pPr>
              <w:rPr>
                <w:rFonts w:eastAsiaTheme="minorEastAsia"/>
                <w:sz w:val="18"/>
                <w:szCs w:val="18"/>
                <w:lang w:eastAsia="zh-CN"/>
              </w:rPr>
            </w:pPr>
            <w:r>
              <w:rPr>
                <w:rFonts w:eastAsiaTheme="minorEastAsia"/>
                <w:sz w:val="18"/>
                <w:szCs w:val="18"/>
                <w:lang w:eastAsia="zh-CN"/>
              </w:rPr>
              <w:t>#6-7: Not clear.</w:t>
            </w:r>
          </w:p>
        </w:tc>
        <w:tc>
          <w:tcPr>
            <w:tcW w:w="5663" w:type="dxa"/>
          </w:tcPr>
          <w:p w14:paraId="2CD25193" w14:textId="77777777" w:rsidR="00927BE5" w:rsidRDefault="00A007D2">
            <w:pPr>
              <w:rPr>
                <w:rFonts w:eastAsiaTheme="minorEastAsia"/>
                <w:sz w:val="18"/>
                <w:szCs w:val="18"/>
                <w:lang w:eastAsia="zh-CN"/>
              </w:rPr>
            </w:pPr>
            <w:r>
              <w:rPr>
                <w:rFonts w:eastAsiaTheme="minorEastAsia"/>
                <w:sz w:val="18"/>
                <w:szCs w:val="18"/>
                <w:lang w:eastAsia="zh-CN"/>
              </w:rPr>
              <w:t xml:space="preserve">#3: It has been discussed in the previous meeting. The motivation for this work is not DSS.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1B903E49" w14:textId="77777777" w:rsidR="00927BE5" w:rsidRDefault="00A007D2">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927BE5" w14:paraId="1193ADF7" w14:textId="77777777">
        <w:tc>
          <w:tcPr>
            <w:tcW w:w="1271" w:type="dxa"/>
          </w:tcPr>
          <w:p w14:paraId="5991A6D7" w14:textId="77777777" w:rsidR="00927BE5" w:rsidRDefault="00A007D2">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3BA779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638BEFB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A78415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26F2B6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3DE0D9DF" w14:textId="77777777" w:rsidR="00927BE5" w:rsidRDefault="00A007D2">
            <w:pPr>
              <w:rPr>
                <w:rFonts w:eastAsiaTheme="minorEastAsia"/>
                <w:sz w:val="18"/>
                <w:szCs w:val="18"/>
                <w:lang w:eastAsia="zh-CN"/>
              </w:rPr>
            </w:pPr>
            <w:r>
              <w:rPr>
                <w:rFonts w:eastAsiaTheme="minorEastAsia"/>
                <w:sz w:val="18"/>
                <w:szCs w:val="18"/>
                <w:lang w:eastAsia="zh-CN"/>
              </w:rPr>
              <w:t>#5: Agree</w:t>
            </w:r>
          </w:p>
          <w:p w14:paraId="7613167A"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555237B0" w14:textId="77777777" w:rsidR="00927BE5" w:rsidRDefault="00A007D2">
            <w:pPr>
              <w:rPr>
                <w:rFonts w:eastAsiaTheme="minorEastAsia"/>
                <w:sz w:val="18"/>
                <w:szCs w:val="18"/>
                <w:lang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Disagree</w:t>
            </w:r>
            <w:proofErr w:type="spellEnd"/>
          </w:p>
        </w:tc>
        <w:tc>
          <w:tcPr>
            <w:tcW w:w="5663" w:type="dxa"/>
          </w:tcPr>
          <w:p w14:paraId="4E2F2E08"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proofErr w:type="spellStart"/>
            <w:r>
              <w:rPr>
                <w:rFonts w:eastAsiaTheme="minorEastAsia"/>
                <w:i/>
                <w:sz w:val="18"/>
                <w:szCs w:val="18"/>
                <w:lang w:eastAsia="zh-CN"/>
              </w:rPr>
              <w:t>CORESETPoolindex</w:t>
            </w:r>
            <w:proofErr w:type="spellEnd"/>
            <w:r>
              <w:rPr>
                <w:rFonts w:eastAsiaTheme="minorEastAsia"/>
                <w:i/>
                <w:sz w:val="18"/>
                <w:szCs w:val="18"/>
                <w:lang w:eastAsia="zh-CN"/>
              </w:rPr>
              <w:t xml:space="preserve">.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0305D39C"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927BE5" w14:paraId="31B49FF5" w14:textId="77777777">
        <w:tc>
          <w:tcPr>
            <w:tcW w:w="1271" w:type="dxa"/>
          </w:tcPr>
          <w:p w14:paraId="6985893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2EED5F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F92E7F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D94E37"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289A4DE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2AB5A0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2AA9B56"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2615FA5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Partially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343111F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598A8246"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927BE5" w14:paraId="0B86D370" w14:textId="77777777">
        <w:tc>
          <w:tcPr>
            <w:tcW w:w="1271" w:type="dxa"/>
          </w:tcPr>
          <w:p w14:paraId="79693C6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553E9F9E"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E7E61C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796F3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AACC17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7085B675"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4B59F5D"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56AF8C2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tc>
        <w:tc>
          <w:tcPr>
            <w:tcW w:w="5663" w:type="dxa"/>
          </w:tcPr>
          <w:p w14:paraId="27A1689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76359B27" w14:textId="77777777" w:rsidR="00927BE5" w:rsidRDefault="00A007D2">
            <w:pPr>
              <w:rPr>
                <w:rFonts w:eastAsiaTheme="minorEastAsia"/>
                <w:sz w:val="18"/>
                <w:szCs w:val="18"/>
                <w:lang w:eastAsia="zh-CN"/>
              </w:rPr>
            </w:pPr>
            <w:r>
              <w:rPr>
                <w:rFonts w:eastAsiaTheme="minorEastAsia" w:hint="eastAsia"/>
                <w:sz w:val="18"/>
                <w:szCs w:val="18"/>
                <w:lang w:eastAsia="zh-CN"/>
              </w:rPr>
              <w:t>#6 Disagree.</w:t>
            </w:r>
          </w:p>
          <w:p w14:paraId="018E1983" w14:textId="77777777" w:rsidR="00927BE5" w:rsidRDefault="00A007D2">
            <w:pPr>
              <w:rPr>
                <w:rFonts w:eastAsia="SimSun"/>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w:t>
            </w:r>
            <w:proofErr w:type="spellStart"/>
            <w:r>
              <w:rPr>
                <w:rFonts w:eastAsia="SimSun" w:hint="eastAsia"/>
                <w:sz w:val="18"/>
                <w:szCs w:val="18"/>
                <w:lang w:eastAsia="zh-CN"/>
              </w:rPr>
              <w:t>gNB</w:t>
            </w:r>
            <w:proofErr w:type="spellEnd"/>
            <w:r>
              <w:rPr>
                <w:rFonts w:eastAsia="SimSun" w:hint="eastAsia"/>
                <w:sz w:val="18"/>
                <w:szCs w:val="18"/>
                <w:lang w:eastAsia="zh-CN"/>
              </w:rPr>
              <w:t>.</w:t>
            </w:r>
            <w:r>
              <w:rPr>
                <w:rFonts w:eastAsia="SimSun" w:hint="eastAsia"/>
                <w:b/>
                <w:bCs/>
                <w:lang w:eastAsia="zh-CN"/>
              </w:rPr>
              <w:t xml:space="preserve"> </w:t>
            </w:r>
          </w:p>
          <w:p w14:paraId="43757142" w14:textId="77777777" w:rsidR="00927BE5" w:rsidRDefault="00927BE5">
            <w:pPr>
              <w:rPr>
                <w:rFonts w:eastAsiaTheme="minorEastAsia"/>
                <w:sz w:val="18"/>
                <w:szCs w:val="18"/>
                <w:lang w:eastAsia="zh-CN"/>
              </w:rPr>
            </w:pPr>
          </w:p>
        </w:tc>
      </w:tr>
      <w:tr w:rsidR="00927BE5" w14:paraId="3B22B4D9" w14:textId="77777777">
        <w:tc>
          <w:tcPr>
            <w:tcW w:w="1271" w:type="dxa"/>
          </w:tcPr>
          <w:p w14:paraId="4E6A2230"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58AE759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7E2CA4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276A8C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6D35FA3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ACBF51A" w14:textId="77777777" w:rsidR="00927BE5" w:rsidRDefault="00A007D2">
            <w:pPr>
              <w:rPr>
                <w:rFonts w:eastAsiaTheme="minorEastAsia"/>
                <w:sz w:val="18"/>
                <w:szCs w:val="18"/>
                <w:lang w:eastAsia="zh-CN"/>
              </w:rPr>
            </w:pPr>
            <w:r>
              <w:rPr>
                <w:rFonts w:eastAsiaTheme="minorEastAsia"/>
                <w:sz w:val="18"/>
                <w:szCs w:val="18"/>
                <w:lang w:eastAsia="zh-CN"/>
              </w:rPr>
              <w:t>#5: Need some clarification</w:t>
            </w:r>
          </w:p>
          <w:p w14:paraId="0D86D56B"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08B61DBA"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9F105B" w14:textId="77777777" w:rsidR="00927BE5" w:rsidRDefault="00A007D2">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6A435E34" w14:textId="77777777" w:rsidR="00927BE5" w:rsidRDefault="00A007D2">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3581E75A" w14:textId="77777777" w:rsidR="00927BE5" w:rsidRDefault="00A007D2">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53954834" w14:textId="77777777" w:rsidR="00927BE5" w:rsidRDefault="00927BE5">
            <w:pPr>
              <w:rPr>
                <w:rFonts w:eastAsiaTheme="minorEastAsia"/>
                <w:sz w:val="18"/>
                <w:szCs w:val="18"/>
                <w:lang w:eastAsia="zh-CN"/>
              </w:rPr>
            </w:pPr>
          </w:p>
          <w:p w14:paraId="20FFCAEF" w14:textId="77777777" w:rsidR="00927BE5" w:rsidRDefault="00A007D2">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1018F6B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28BD6D5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0617CE64"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A557F82"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-periodicity                     ENUMERATED { ms5, ms10, ms20, ms40, ms80, ms160, spare2, spare1 }   OPTIONAL, -- Need S</w:t>
            </w:r>
          </w:p>
          <w:p w14:paraId="1D098C6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 SSB-</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125AF2C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621779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0CF5C2E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B42289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41B6C6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6B19FBC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EDC53F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458DE26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F3361AE" w14:textId="77777777" w:rsidR="00927BE5" w:rsidRDefault="00927BE5">
            <w:pPr>
              <w:rPr>
                <w:rFonts w:eastAsiaTheme="minorEastAsia"/>
                <w:sz w:val="18"/>
                <w:szCs w:val="18"/>
                <w:lang w:eastAsia="zh-CN"/>
              </w:rPr>
            </w:pPr>
          </w:p>
          <w:p w14:paraId="21374F5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61EC861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OPTIONAL,   -- Need R</w:t>
            </w:r>
          </w:p>
          <w:p w14:paraId="49E0078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328CA4B9"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5898244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5FB46DD1"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27E5C35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483C75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82E2D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E453F9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1A4D2B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2B34173D"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86C3C7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intercell</w:t>
            </w:r>
          </w:p>
          <w:p w14:paraId="3B580372"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A8911A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78198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578174D" w14:textId="77777777" w:rsidR="00927BE5" w:rsidRDefault="00927BE5">
            <w:pPr>
              <w:rPr>
                <w:rFonts w:eastAsiaTheme="minorEastAsia"/>
                <w:sz w:val="18"/>
                <w:szCs w:val="18"/>
                <w:lang w:eastAsia="zh-CN"/>
              </w:rPr>
            </w:pPr>
          </w:p>
        </w:tc>
      </w:tr>
      <w:tr w:rsidR="00927BE5" w14:paraId="54898288" w14:textId="77777777">
        <w:tc>
          <w:tcPr>
            <w:tcW w:w="1271" w:type="dxa"/>
          </w:tcPr>
          <w:p w14:paraId="3D80B46F" w14:textId="77777777"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D96EABB" w14:textId="77777777" w:rsidR="00927BE5" w:rsidRDefault="00A007D2">
            <w:pPr>
              <w:rPr>
                <w:rFonts w:eastAsiaTheme="minorEastAsia"/>
                <w:sz w:val="18"/>
                <w:szCs w:val="18"/>
                <w:lang w:eastAsia="zh-CN"/>
              </w:rPr>
            </w:pPr>
            <w:r>
              <w:rPr>
                <w:rFonts w:eastAsiaTheme="minorEastAsia"/>
                <w:sz w:val="18"/>
                <w:szCs w:val="18"/>
                <w:lang w:eastAsia="zh-CN"/>
              </w:rPr>
              <w:t>#1, #2, #5, #6 Agree.</w:t>
            </w:r>
          </w:p>
          <w:p w14:paraId="71B7CAB1" w14:textId="77777777" w:rsidR="00927BE5" w:rsidRDefault="00A007D2">
            <w:pPr>
              <w:rPr>
                <w:rFonts w:eastAsiaTheme="minorEastAsia"/>
                <w:sz w:val="18"/>
                <w:szCs w:val="18"/>
                <w:lang w:eastAsia="zh-CN"/>
              </w:rPr>
            </w:pPr>
            <w:r>
              <w:rPr>
                <w:rFonts w:eastAsiaTheme="minorEastAsia"/>
                <w:sz w:val="18"/>
                <w:szCs w:val="18"/>
                <w:lang w:eastAsia="zh-CN"/>
              </w:rPr>
              <w:t>#3 ? RNTI</w:t>
            </w:r>
          </w:p>
          <w:p w14:paraId="32E7E26F"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4E6992A" w14:textId="77777777" w:rsidR="00927BE5" w:rsidRDefault="00A007D2">
            <w:pPr>
              <w:rPr>
                <w:rFonts w:eastAsiaTheme="minorEastAsia"/>
                <w:sz w:val="18"/>
                <w:szCs w:val="18"/>
                <w:lang w:eastAsia="zh-CN"/>
              </w:rPr>
            </w:pPr>
            <w:r>
              <w:rPr>
                <w:rFonts w:eastAsiaTheme="minorEastAsia"/>
                <w:sz w:val="18"/>
                <w:szCs w:val="18"/>
                <w:lang w:eastAsia="zh-CN"/>
              </w:rPr>
              <w:t>#7 Up to RAN2</w:t>
            </w:r>
          </w:p>
        </w:tc>
        <w:tc>
          <w:tcPr>
            <w:tcW w:w="5663" w:type="dxa"/>
          </w:tcPr>
          <w:p w14:paraId="1D8E95C2" w14:textId="77777777" w:rsidR="00927BE5" w:rsidRDefault="00A007D2">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0214017B" w14:textId="77777777" w:rsidR="00927BE5" w:rsidRDefault="00A007D2">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927BE5" w14:paraId="691A0A6D" w14:textId="77777777">
        <w:tc>
          <w:tcPr>
            <w:tcW w:w="1271" w:type="dxa"/>
          </w:tcPr>
          <w:p w14:paraId="3A6173C0"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47A25D26"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ADC50D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15763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1F64BB0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7666D07B"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6158E496" w14:textId="77777777" w:rsidR="00927BE5" w:rsidRDefault="00A007D2">
            <w:pPr>
              <w:rPr>
                <w:rFonts w:eastAsiaTheme="minorEastAsia"/>
                <w:sz w:val="18"/>
                <w:szCs w:val="18"/>
                <w:lang w:val="fr-FR" w:eastAsia="zh-CN"/>
              </w:rPr>
            </w:pPr>
            <w:r>
              <w:rPr>
                <w:rFonts w:eastAsiaTheme="minorEastAsia"/>
                <w:sz w:val="18"/>
                <w:szCs w:val="18"/>
                <w:lang w:val="fr-FR" w:eastAsia="zh-CN"/>
              </w:rPr>
              <w:t>#6: (</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2A462988" w14:textId="77777777" w:rsidR="00927BE5" w:rsidRDefault="00A007D2">
            <w:pPr>
              <w:rPr>
                <w:rFonts w:eastAsiaTheme="minorEastAsia"/>
                <w:sz w:val="18"/>
                <w:szCs w:val="18"/>
                <w:lang w:val="fr-FR" w:eastAsia="zh-CN"/>
              </w:rPr>
            </w:pPr>
            <w:r>
              <w:rPr>
                <w:rFonts w:eastAsiaTheme="minorEastAsia"/>
                <w:sz w:val="18"/>
                <w:szCs w:val="18"/>
                <w:lang w:val="fr-FR" w:eastAsia="zh-CN"/>
              </w:rPr>
              <w:t>#7: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
        </w:tc>
        <w:tc>
          <w:tcPr>
            <w:tcW w:w="5663" w:type="dxa"/>
          </w:tcPr>
          <w:p w14:paraId="60B4147B" w14:textId="77777777" w:rsidR="00927BE5" w:rsidRDefault="00A007D2">
            <w:pPr>
              <w:rPr>
                <w:rFonts w:eastAsiaTheme="minorEastAsia"/>
                <w:sz w:val="18"/>
                <w:szCs w:val="18"/>
                <w:lang w:eastAsia="zh-CN"/>
              </w:rPr>
            </w:pPr>
            <w:r>
              <w:rPr>
                <w:rFonts w:eastAsiaTheme="minorEastAsia"/>
                <w:sz w:val="18"/>
                <w:szCs w:val="18"/>
                <w:lang w:eastAsia="zh-CN"/>
              </w:rPr>
              <w:t>#1 : We are fine with 7 unless there is a critical issue.</w:t>
            </w:r>
          </w:p>
          <w:p w14:paraId="778296DC" w14:textId="77777777" w:rsidR="00927BE5" w:rsidRDefault="00A007D2">
            <w:pPr>
              <w:rPr>
                <w:rFonts w:eastAsiaTheme="minorEastAsia"/>
                <w:sz w:val="18"/>
                <w:szCs w:val="18"/>
                <w:lang w:eastAsia="zh-CN"/>
              </w:rPr>
            </w:pPr>
            <w:r>
              <w:rPr>
                <w:rFonts w:eastAsiaTheme="minorEastAsia"/>
                <w:sz w:val="18"/>
                <w:szCs w:val="18"/>
                <w:lang w:eastAsia="zh-CN"/>
              </w:rPr>
              <w:t>#2 : OK</w:t>
            </w:r>
          </w:p>
          <w:p w14:paraId="67E27081" w14:textId="77777777" w:rsidR="00927BE5" w:rsidRDefault="00A007D2">
            <w:pPr>
              <w:rPr>
                <w:rFonts w:eastAsiaTheme="minorEastAsia"/>
                <w:sz w:val="18"/>
                <w:szCs w:val="18"/>
                <w:lang w:eastAsia="zh-CN"/>
              </w:rPr>
            </w:pPr>
            <w:r>
              <w:rPr>
                <w:rFonts w:eastAsiaTheme="minorEastAsia"/>
                <w:sz w:val="18"/>
                <w:szCs w:val="18"/>
                <w:lang w:eastAsia="zh-CN"/>
              </w:rPr>
              <w:t>#3 : Not necessary</w:t>
            </w:r>
          </w:p>
          <w:p w14:paraId="7502E4FE" w14:textId="77777777" w:rsidR="00927BE5" w:rsidRDefault="00A007D2">
            <w:pPr>
              <w:rPr>
                <w:rFonts w:eastAsiaTheme="minorEastAsia"/>
                <w:sz w:val="18"/>
                <w:szCs w:val="18"/>
                <w:lang w:eastAsia="zh-CN"/>
              </w:rPr>
            </w:pPr>
            <w:r>
              <w:rPr>
                <w:rFonts w:eastAsiaTheme="minorEastAsia"/>
                <w:sz w:val="18"/>
                <w:szCs w:val="18"/>
                <w:lang w:eastAsia="zh-CN"/>
              </w:rPr>
              <w:t xml:space="preserve">#4 :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0B17E634" w14:textId="77777777" w:rsidR="00927BE5" w:rsidRDefault="00A007D2">
            <w:pPr>
              <w:rPr>
                <w:rFonts w:eastAsiaTheme="minorEastAsia"/>
                <w:sz w:val="18"/>
                <w:szCs w:val="18"/>
                <w:lang w:eastAsia="zh-CN"/>
              </w:rPr>
            </w:pPr>
            <w:r>
              <w:rPr>
                <w:rFonts w:eastAsiaTheme="minorEastAsia"/>
                <w:sz w:val="18"/>
                <w:szCs w:val="18"/>
                <w:lang w:eastAsia="zh-CN"/>
              </w:rPr>
              <w:t>#5 : We are fine if majority supports.</w:t>
            </w:r>
          </w:p>
          <w:p w14:paraId="2EE70B2B" w14:textId="77777777" w:rsidR="00927BE5" w:rsidRDefault="00A007D2">
            <w:pPr>
              <w:rPr>
                <w:rFonts w:eastAsiaTheme="minorEastAsia"/>
                <w:sz w:val="18"/>
                <w:szCs w:val="18"/>
                <w:lang w:val="fr-FR" w:eastAsia="zh-CN"/>
              </w:rPr>
            </w:pPr>
            <w:r>
              <w:rPr>
                <w:rFonts w:eastAsiaTheme="minorEastAsia"/>
                <w:sz w:val="18"/>
                <w:szCs w:val="18"/>
                <w:lang w:eastAsia="zh-CN"/>
              </w:rPr>
              <w:t xml:space="preserve">#6 :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 relation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r>
              <w:t>SSB-InfoNcell-r16</w:t>
            </w:r>
          </w:p>
          <w:p w14:paraId="70A445E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
        </w:tc>
      </w:tr>
      <w:tr w:rsidR="00927BE5" w14:paraId="7A85546D" w14:textId="77777777">
        <w:tc>
          <w:tcPr>
            <w:tcW w:w="1271" w:type="dxa"/>
          </w:tcPr>
          <w:p w14:paraId="270EE645"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Futurewei</w:t>
            </w:r>
            <w:proofErr w:type="spellEnd"/>
          </w:p>
        </w:tc>
        <w:tc>
          <w:tcPr>
            <w:tcW w:w="2126" w:type="dxa"/>
          </w:tcPr>
          <w:p w14:paraId="01A4A369" w14:textId="77777777" w:rsidR="00927BE5" w:rsidRDefault="00A007D2">
            <w:pPr>
              <w:rPr>
                <w:rFonts w:eastAsiaTheme="minorEastAsia"/>
                <w:sz w:val="18"/>
                <w:szCs w:val="18"/>
                <w:lang w:eastAsia="zh-CN"/>
              </w:rPr>
            </w:pPr>
            <w:r>
              <w:rPr>
                <w:rFonts w:eastAsiaTheme="minorEastAsia"/>
                <w:sz w:val="18"/>
                <w:szCs w:val="18"/>
                <w:lang w:eastAsia="zh-CN"/>
              </w:rPr>
              <w:t>#1: Agree</w:t>
            </w:r>
          </w:p>
          <w:p w14:paraId="241DAB6B"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45EB29"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125B4739"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52C7FDD5"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5D61A556" w14:textId="77777777" w:rsidR="00927BE5" w:rsidRDefault="00A007D2">
            <w:pPr>
              <w:rPr>
                <w:rFonts w:eastAsiaTheme="minorEastAsia"/>
                <w:sz w:val="18"/>
                <w:szCs w:val="18"/>
                <w:lang w:eastAsia="zh-CN"/>
              </w:rPr>
            </w:pPr>
            <w:r>
              <w:rPr>
                <w:rFonts w:eastAsiaTheme="minorEastAsia"/>
                <w:sz w:val="18"/>
                <w:szCs w:val="18"/>
                <w:lang w:eastAsia="zh-CN"/>
              </w:rPr>
              <w:t>#6: Ok but it’s for RAN2</w:t>
            </w:r>
          </w:p>
          <w:p w14:paraId="0610CB62"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571ABC" w14:textId="77777777" w:rsidR="00927BE5" w:rsidRDefault="00A007D2">
            <w:pPr>
              <w:rPr>
                <w:rFonts w:eastAsiaTheme="minorEastAsia"/>
                <w:sz w:val="18"/>
                <w:szCs w:val="18"/>
                <w:lang w:eastAsia="zh-CN"/>
              </w:rPr>
            </w:pPr>
            <w:r>
              <w:rPr>
                <w:rFonts w:eastAsiaTheme="minorEastAsia"/>
                <w:sz w:val="18"/>
                <w:szCs w:val="18"/>
                <w:lang w:eastAsia="zh-CN"/>
              </w:rPr>
              <w:t>#3 : For RNTI, does it assume the other cell may assign a different C-RNTI for the UE ? This seems to be a reasonable option but we want to understand the proposal better.</w:t>
            </w:r>
          </w:p>
          <w:p w14:paraId="21A9779D" w14:textId="77777777" w:rsidR="00927BE5" w:rsidRDefault="00A007D2">
            <w:pPr>
              <w:rPr>
                <w:rFonts w:eastAsiaTheme="minorEastAsia"/>
                <w:sz w:val="18"/>
                <w:szCs w:val="18"/>
                <w:lang w:eastAsia="zh-CN"/>
              </w:rPr>
            </w:pPr>
            <w:r>
              <w:rPr>
                <w:rFonts w:eastAsiaTheme="minorEastAsia"/>
                <w:sz w:val="18"/>
                <w:szCs w:val="18"/>
                <w:lang w:eastAsia="zh-CN"/>
              </w:rPr>
              <w:t>#4 : This requires further discussion and a new agreement.</w:t>
            </w:r>
          </w:p>
          <w:p w14:paraId="7D5E894A" w14:textId="77777777" w:rsidR="00927BE5" w:rsidRDefault="00A007D2">
            <w:pPr>
              <w:rPr>
                <w:rFonts w:eastAsiaTheme="minorEastAsia"/>
                <w:sz w:val="18"/>
                <w:szCs w:val="18"/>
                <w:lang w:eastAsia="zh-CN"/>
              </w:rPr>
            </w:pPr>
            <w:r>
              <w:rPr>
                <w:rFonts w:eastAsiaTheme="minorEastAsia"/>
                <w:sz w:val="18"/>
                <w:szCs w:val="18"/>
                <w:lang w:eastAsia="zh-CN"/>
              </w:rPr>
              <w:t>#5 : Unclear about the offset part.</w:t>
            </w:r>
          </w:p>
          <w:p w14:paraId="2EC5D21F"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761ABB03" w14:textId="77777777" w:rsidR="00927BE5" w:rsidRDefault="00927BE5">
            <w:pPr>
              <w:rPr>
                <w:rFonts w:eastAsiaTheme="minorEastAsia"/>
                <w:sz w:val="18"/>
                <w:szCs w:val="18"/>
                <w:lang w:val="fr-FR" w:eastAsia="zh-CN"/>
              </w:rPr>
            </w:pPr>
          </w:p>
        </w:tc>
      </w:tr>
      <w:tr w:rsidR="00927BE5" w14:paraId="273B78C3" w14:textId="77777777">
        <w:tc>
          <w:tcPr>
            <w:tcW w:w="1271" w:type="dxa"/>
          </w:tcPr>
          <w:p w14:paraId="6804E0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1E3852CE"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 #2, #4, #5,#7 : </w:t>
            </w:r>
            <w:proofErr w:type="spellStart"/>
            <w:r>
              <w:rPr>
                <w:rFonts w:eastAsiaTheme="minorEastAsia"/>
                <w:sz w:val="18"/>
                <w:szCs w:val="18"/>
                <w:lang w:val="fr-FR" w:eastAsia="zh-CN"/>
              </w:rPr>
              <w:t>Agree</w:t>
            </w:r>
            <w:proofErr w:type="spellEnd"/>
          </w:p>
          <w:p w14:paraId="71CD7D34"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Disagree</w:t>
            </w:r>
            <w:proofErr w:type="spellEnd"/>
          </w:p>
          <w:p w14:paraId="734921F5"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#6 : </w:t>
            </w:r>
            <w:proofErr w:type="spellStart"/>
            <w:r>
              <w:rPr>
                <w:rFonts w:eastAsiaTheme="minorEastAsia"/>
                <w:sz w:val="18"/>
                <w:szCs w:val="18"/>
                <w:lang w:val="fr-FR" w:eastAsia="zh-CN"/>
              </w:rPr>
              <w:t>Disagree</w:t>
            </w:r>
            <w:proofErr w:type="spellEnd"/>
          </w:p>
        </w:tc>
        <w:tc>
          <w:tcPr>
            <w:tcW w:w="5663" w:type="dxa"/>
          </w:tcPr>
          <w:p w14:paraId="57A8ADC3"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7D1EF21F"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6 :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927BE5" w14:paraId="057236D9" w14:textId="77777777">
        <w:tc>
          <w:tcPr>
            <w:tcW w:w="1271" w:type="dxa"/>
          </w:tcPr>
          <w:p w14:paraId="2F94A117"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3F4B76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0E2E137D"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8AE671F"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75B6D964" w14:textId="77777777" w:rsidR="00927BE5" w:rsidRDefault="00A007D2">
            <w:pPr>
              <w:rPr>
                <w:rFonts w:eastAsiaTheme="minorEastAsia"/>
                <w:sz w:val="18"/>
                <w:szCs w:val="18"/>
                <w:lang w:eastAsia="zh-CN"/>
              </w:rPr>
            </w:pPr>
            <w:r>
              <w:rPr>
                <w:rFonts w:eastAsiaTheme="minorEastAsia"/>
                <w:sz w:val="18"/>
                <w:szCs w:val="18"/>
                <w:lang w:eastAsia="zh-CN"/>
              </w:rPr>
              <w:t>#4: Agree</w:t>
            </w:r>
          </w:p>
          <w:p w14:paraId="02BEB5F6"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69574FBE"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559B20C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tc>
        <w:tc>
          <w:tcPr>
            <w:tcW w:w="5663" w:type="dxa"/>
          </w:tcPr>
          <w:p w14:paraId="3B44C988"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#3:  </w:t>
            </w:r>
          </w:p>
          <w:p w14:paraId="58F44770" w14:textId="77777777" w:rsidR="00927BE5" w:rsidRDefault="00A007D2">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2E657625"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927BE5" w14:paraId="19579371" w14:textId="77777777">
        <w:tc>
          <w:tcPr>
            <w:tcW w:w="1271" w:type="dxa"/>
          </w:tcPr>
          <w:p w14:paraId="09AEC84D"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1146DE8F"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66D4CA5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C638D3B"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622DBC3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F9980A4" w14:textId="77777777" w:rsidR="00927BE5" w:rsidRDefault="00A007D2">
            <w:pPr>
              <w:rPr>
                <w:rFonts w:eastAsiaTheme="minorEastAsia"/>
                <w:sz w:val="18"/>
                <w:szCs w:val="18"/>
                <w:lang w:eastAsia="zh-CN"/>
              </w:rPr>
            </w:pPr>
            <w:r>
              <w:rPr>
                <w:rFonts w:eastAsiaTheme="minorEastAsia"/>
                <w:sz w:val="18"/>
                <w:szCs w:val="18"/>
                <w:lang w:eastAsia="zh-CN"/>
              </w:rPr>
              <w:t>#5: Disagree</w:t>
            </w:r>
          </w:p>
          <w:p w14:paraId="0EE8C915" w14:textId="77777777" w:rsidR="00927BE5" w:rsidRDefault="00A007D2">
            <w:pPr>
              <w:rPr>
                <w:rFonts w:eastAsiaTheme="minorEastAsia"/>
                <w:sz w:val="18"/>
                <w:szCs w:val="18"/>
                <w:lang w:eastAsia="zh-CN"/>
              </w:rPr>
            </w:pPr>
            <w:r>
              <w:rPr>
                <w:rFonts w:eastAsiaTheme="minorEastAsia"/>
                <w:sz w:val="18"/>
                <w:szCs w:val="18"/>
                <w:lang w:eastAsia="zh-CN"/>
              </w:rPr>
              <w:t>#6: Unclear</w:t>
            </w:r>
          </w:p>
          <w:p w14:paraId="1376D245"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Unclear</w:t>
            </w:r>
            <w:proofErr w:type="spellEnd"/>
          </w:p>
        </w:tc>
        <w:tc>
          <w:tcPr>
            <w:tcW w:w="5663" w:type="dxa"/>
          </w:tcPr>
          <w:p w14:paraId="506D57EA" w14:textId="77777777" w:rsidR="00927BE5" w:rsidRDefault="00A007D2">
            <w:pPr>
              <w:rPr>
                <w:rFonts w:eastAsiaTheme="minorEastAsia"/>
                <w:sz w:val="18"/>
                <w:szCs w:val="18"/>
                <w:lang w:eastAsia="zh-CN"/>
              </w:rPr>
            </w:pPr>
            <w:r>
              <w:rPr>
                <w:rFonts w:eastAsiaTheme="minorEastAsia"/>
                <w:sz w:val="18"/>
                <w:szCs w:val="18"/>
                <w:lang w:eastAsia="zh-CN"/>
              </w:rPr>
              <w:t>#3 : Not needed</w:t>
            </w:r>
          </w:p>
          <w:p w14:paraId="0DD2845A" w14:textId="77777777" w:rsidR="00927BE5" w:rsidRDefault="00A007D2">
            <w:pPr>
              <w:rPr>
                <w:rFonts w:eastAsiaTheme="minorEastAsia"/>
                <w:sz w:val="18"/>
                <w:szCs w:val="18"/>
                <w:lang w:eastAsia="zh-CN"/>
              </w:rPr>
            </w:pPr>
            <w:r>
              <w:rPr>
                <w:rFonts w:eastAsiaTheme="minorEastAsia"/>
                <w:sz w:val="18"/>
                <w:szCs w:val="18"/>
                <w:lang w:eastAsia="zh-CN"/>
              </w:rPr>
              <w:t xml:space="preserve">#4/5 :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602C2A17"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#6/7: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tc>
      </w:tr>
      <w:tr w:rsidR="00927BE5" w14:paraId="5F26B2C9" w14:textId="77777777">
        <w:tc>
          <w:tcPr>
            <w:tcW w:w="1271" w:type="dxa"/>
          </w:tcPr>
          <w:p w14:paraId="4FC01CC8"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81D107B"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2E0E00C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A406758"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3C99CBF"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88F15F1" w14:textId="77777777" w:rsidR="00927BE5" w:rsidRDefault="00A007D2">
            <w:pPr>
              <w:rPr>
                <w:rFonts w:eastAsiaTheme="minorEastAsia"/>
                <w:sz w:val="18"/>
                <w:szCs w:val="18"/>
                <w:lang w:eastAsia="zh-CN"/>
              </w:rPr>
            </w:pPr>
            <w:r>
              <w:rPr>
                <w:rFonts w:eastAsiaTheme="minorEastAsia"/>
                <w:sz w:val="18"/>
                <w:szCs w:val="18"/>
                <w:lang w:eastAsia="zh-CN"/>
              </w:rPr>
              <w:t xml:space="preserve">#5: </w:t>
            </w:r>
          </w:p>
          <w:p w14:paraId="14498E21" w14:textId="77777777" w:rsidR="00927BE5" w:rsidRDefault="00A007D2">
            <w:pPr>
              <w:rPr>
                <w:rFonts w:eastAsiaTheme="minorEastAsia"/>
                <w:sz w:val="18"/>
                <w:szCs w:val="18"/>
                <w:lang w:eastAsia="zh-CN"/>
              </w:rPr>
            </w:pPr>
            <w:r>
              <w:rPr>
                <w:rFonts w:eastAsiaTheme="minorEastAsia"/>
                <w:sz w:val="18"/>
                <w:szCs w:val="18"/>
                <w:lang w:eastAsia="zh-CN"/>
              </w:rPr>
              <w:t xml:space="preserve">#6: Disagree </w:t>
            </w:r>
          </w:p>
          <w:p w14:paraId="64DE37B7"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3C0C5C5F" w14:textId="77777777" w:rsidR="00927BE5" w:rsidRDefault="00A007D2">
            <w:pPr>
              <w:rPr>
                <w:rFonts w:eastAsiaTheme="minorEastAsia"/>
                <w:sz w:val="18"/>
                <w:szCs w:val="18"/>
                <w:lang w:eastAsia="zh-CN"/>
              </w:rPr>
            </w:pPr>
            <w:r>
              <w:rPr>
                <w:rFonts w:eastAsiaTheme="minorEastAsia"/>
                <w:sz w:val="18"/>
                <w:szCs w:val="18"/>
                <w:lang w:eastAsia="zh-CN"/>
              </w:rPr>
              <w:t>#5 : can be discussed</w:t>
            </w:r>
          </w:p>
          <w:p w14:paraId="414069C6" w14:textId="77777777" w:rsidR="00927BE5" w:rsidRDefault="00A007D2">
            <w:pPr>
              <w:rPr>
                <w:rFonts w:eastAsiaTheme="minorEastAsia"/>
                <w:sz w:val="18"/>
                <w:szCs w:val="18"/>
                <w:lang w:eastAsia="zh-CN"/>
              </w:rPr>
            </w:pPr>
            <w:r>
              <w:rPr>
                <w:rFonts w:eastAsiaTheme="minorEastAsia"/>
                <w:sz w:val="18"/>
                <w:szCs w:val="18"/>
                <w:lang w:eastAsia="zh-CN"/>
              </w:rPr>
              <w:t>#6, #7 : up to RAN2</w:t>
            </w:r>
          </w:p>
        </w:tc>
      </w:tr>
      <w:tr w:rsidR="00927BE5" w14:paraId="4A597231" w14:textId="77777777">
        <w:tc>
          <w:tcPr>
            <w:tcW w:w="1271" w:type="dxa"/>
          </w:tcPr>
          <w:p w14:paraId="6AA5AB66" w14:textId="77777777" w:rsidR="00927BE5" w:rsidRDefault="00A007D2">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70AD54D9" w14:textId="77777777" w:rsidR="00927BE5" w:rsidRDefault="00A007D2">
            <w:pPr>
              <w:spacing w:after="0"/>
              <w:rPr>
                <w:rFonts w:eastAsiaTheme="minorEastAsia"/>
                <w:sz w:val="18"/>
                <w:szCs w:val="18"/>
                <w:lang w:eastAsia="zh-CN"/>
              </w:rPr>
            </w:pPr>
            <w:r>
              <w:rPr>
                <w:rFonts w:eastAsiaTheme="minorEastAsia"/>
                <w:sz w:val="18"/>
                <w:szCs w:val="18"/>
                <w:lang w:eastAsia="zh-CN"/>
              </w:rPr>
              <w:t>#1: Agree </w:t>
            </w:r>
          </w:p>
          <w:p w14:paraId="449CFF25" w14:textId="77777777" w:rsidR="00927BE5" w:rsidRDefault="00A007D2">
            <w:pPr>
              <w:spacing w:after="0"/>
              <w:rPr>
                <w:rFonts w:eastAsiaTheme="minorEastAsia"/>
                <w:sz w:val="18"/>
                <w:szCs w:val="18"/>
                <w:lang w:eastAsia="zh-CN"/>
              </w:rPr>
            </w:pPr>
            <w:r>
              <w:rPr>
                <w:rFonts w:eastAsiaTheme="minorEastAsia"/>
                <w:sz w:val="18"/>
                <w:szCs w:val="18"/>
                <w:lang w:eastAsia="zh-CN"/>
              </w:rPr>
              <w:t>#2: Agree</w:t>
            </w:r>
          </w:p>
          <w:p w14:paraId="55F50116" w14:textId="77777777" w:rsidR="00927BE5" w:rsidRDefault="00A007D2">
            <w:pPr>
              <w:spacing w:after="0"/>
              <w:rPr>
                <w:rFonts w:eastAsiaTheme="minorEastAsia"/>
                <w:sz w:val="18"/>
                <w:szCs w:val="18"/>
                <w:lang w:eastAsia="zh-CN"/>
              </w:rPr>
            </w:pPr>
            <w:r>
              <w:rPr>
                <w:rFonts w:eastAsiaTheme="minorEastAsia"/>
                <w:sz w:val="18"/>
                <w:szCs w:val="18"/>
                <w:lang w:eastAsia="zh-CN"/>
              </w:rPr>
              <w:t>#3: Disagree</w:t>
            </w:r>
          </w:p>
          <w:p w14:paraId="3337903F" w14:textId="77777777" w:rsidR="00927BE5" w:rsidRDefault="00A007D2">
            <w:pPr>
              <w:spacing w:after="0"/>
              <w:rPr>
                <w:rFonts w:eastAsiaTheme="minorEastAsia"/>
                <w:sz w:val="18"/>
                <w:szCs w:val="18"/>
                <w:lang w:eastAsia="zh-CN"/>
              </w:rPr>
            </w:pPr>
            <w:r>
              <w:rPr>
                <w:rFonts w:eastAsiaTheme="minorEastAsia"/>
                <w:sz w:val="18"/>
                <w:szCs w:val="18"/>
                <w:lang w:eastAsia="zh-CN"/>
              </w:rPr>
              <w:t>#4: Agree</w:t>
            </w:r>
          </w:p>
          <w:p w14:paraId="75A57FE6" w14:textId="77777777" w:rsidR="00927BE5" w:rsidRDefault="00A007D2">
            <w:pPr>
              <w:spacing w:after="0"/>
              <w:rPr>
                <w:rFonts w:eastAsiaTheme="minorEastAsia"/>
                <w:sz w:val="18"/>
                <w:szCs w:val="18"/>
                <w:lang w:eastAsia="zh-CN"/>
              </w:rPr>
            </w:pPr>
            <w:r>
              <w:rPr>
                <w:rFonts w:eastAsiaTheme="minorEastAsia"/>
                <w:sz w:val="18"/>
                <w:szCs w:val="18"/>
                <w:lang w:eastAsia="zh-CN"/>
              </w:rPr>
              <w:t>#5: Ok to discuss.</w:t>
            </w:r>
          </w:p>
          <w:p w14:paraId="6928918A"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Unclear</w:t>
            </w:r>
            <w:proofErr w:type="spellEnd"/>
          </w:p>
          <w:p w14:paraId="5464460E"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Disagree</w:t>
            </w:r>
            <w:proofErr w:type="spellEnd"/>
          </w:p>
        </w:tc>
        <w:tc>
          <w:tcPr>
            <w:tcW w:w="5663" w:type="dxa"/>
          </w:tcPr>
          <w:p w14:paraId="25E068A5" w14:textId="77777777" w:rsidR="00927BE5" w:rsidRDefault="00A007D2">
            <w:pPr>
              <w:pStyle w:val="BodyText"/>
              <w:snapToGrid w:val="0"/>
              <w:spacing w:beforeLines="50" w:before="120" w:after="0"/>
              <w:ind w:left="200"/>
              <w:rPr>
                <w:rFonts w:eastAsia="SimSun"/>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2D1B4873" w14:textId="77777777" w:rsidR="00927BE5" w:rsidRDefault="00A007D2">
            <w:pPr>
              <w:spacing w:after="0"/>
              <w:ind w:left="200"/>
            </w:pPr>
            <w:r>
              <w:t xml:space="preserve">#6: need further information. </w:t>
            </w:r>
          </w:p>
          <w:p w14:paraId="0AB73AB3" w14:textId="77777777" w:rsidR="00927BE5" w:rsidRDefault="00A007D2">
            <w:pPr>
              <w:spacing w:after="0"/>
              <w:ind w:left="200"/>
            </w:pPr>
            <w:r>
              <w:t>#7: not needed.</w:t>
            </w:r>
          </w:p>
          <w:p w14:paraId="32538D1D" w14:textId="77777777" w:rsidR="00927BE5" w:rsidRDefault="00927BE5">
            <w:pPr>
              <w:rPr>
                <w:rFonts w:eastAsiaTheme="minorEastAsia"/>
                <w:sz w:val="18"/>
                <w:szCs w:val="18"/>
                <w:lang w:val="fr-FR" w:eastAsia="zh-CN"/>
              </w:rPr>
            </w:pPr>
          </w:p>
        </w:tc>
      </w:tr>
      <w:tr w:rsidR="00927BE5" w14:paraId="1794EEDC" w14:textId="77777777">
        <w:tc>
          <w:tcPr>
            <w:tcW w:w="1271" w:type="dxa"/>
          </w:tcPr>
          <w:p w14:paraId="647EA7C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9F75F4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20FD6ED"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44B526A7" w14:textId="77777777" w:rsidR="00927BE5" w:rsidRDefault="00A007D2">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7498A55D"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F0CD2A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9FB1448"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4045FB67"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Disagree</w:t>
            </w:r>
            <w:proofErr w:type="spellEnd"/>
          </w:p>
        </w:tc>
        <w:tc>
          <w:tcPr>
            <w:tcW w:w="5663" w:type="dxa"/>
          </w:tcPr>
          <w:p w14:paraId="57CA71D0" w14:textId="77777777" w:rsidR="00927BE5" w:rsidRDefault="00A007D2">
            <w:pPr>
              <w:rPr>
                <w:rFonts w:eastAsiaTheme="minorEastAsia"/>
                <w:sz w:val="18"/>
                <w:szCs w:val="18"/>
                <w:lang w:eastAsia="zh-CN"/>
              </w:rPr>
            </w:pPr>
            <w:r>
              <w:rPr>
                <w:rFonts w:eastAsiaTheme="minorEastAsia"/>
                <w:sz w:val="18"/>
                <w:szCs w:val="18"/>
                <w:lang w:eastAsia="zh-CN"/>
              </w:rPr>
              <w:t xml:space="preserve">#1 :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0C7D18C6" w14:textId="77777777" w:rsidR="00927BE5" w:rsidRDefault="00927BE5">
            <w:pPr>
              <w:rPr>
                <w:rFonts w:eastAsiaTheme="minorEastAsia"/>
                <w:sz w:val="18"/>
                <w:szCs w:val="18"/>
                <w:lang w:eastAsia="zh-CN"/>
              </w:rPr>
            </w:pPr>
          </w:p>
          <w:p w14:paraId="362C2019"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#7 : It is RAN2’s decision.</w:t>
            </w:r>
          </w:p>
          <w:p w14:paraId="55D83373" w14:textId="77777777" w:rsidR="00927BE5" w:rsidRDefault="00927BE5">
            <w:pPr>
              <w:rPr>
                <w:rFonts w:eastAsiaTheme="minorEastAsia"/>
                <w:sz w:val="18"/>
                <w:szCs w:val="18"/>
                <w:lang w:eastAsia="zh-CN"/>
              </w:rPr>
            </w:pPr>
          </w:p>
          <w:p w14:paraId="623AB0D8" w14:textId="77777777" w:rsidR="00927BE5" w:rsidRDefault="00A007D2">
            <w:pPr>
              <w:rPr>
                <w:rFonts w:eastAsiaTheme="minorEastAsia"/>
                <w:sz w:val="18"/>
                <w:szCs w:val="18"/>
                <w:lang w:eastAsia="zh-CN"/>
              </w:rPr>
            </w:pPr>
            <w:r>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009F4828" w14:textId="77777777" w:rsidR="00927BE5" w:rsidRDefault="00927BE5">
            <w:pPr>
              <w:rPr>
                <w:rFonts w:eastAsiaTheme="minorEastAsia"/>
                <w:sz w:val="18"/>
                <w:szCs w:val="18"/>
                <w:lang w:eastAsia="zh-CN"/>
              </w:rPr>
            </w:pPr>
          </w:p>
          <w:p w14:paraId="799FD968" w14:textId="77777777" w:rsidR="00927BE5" w:rsidRDefault="00A007D2">
            <w:pPr>
              <w:rPr>
                <w:rFonts w:eastAsiaTheme="minorEastAsia"/>
                <w:sz w:val="18"/>
                <w:szCs w:val="18"/>
                <w:lang w:eastAsia="zh-CN"/>
              </w:rPr>
            </w:pPr>
            <w:r>
              <w:rPr>
                <w:rFonts w:eastAsiaTheme="minorEastAsia"/>
                <w:sz w:val="18"/>
                <w:szCs w:val="18"/>
                <w:lang w:eastAsia="zh-CN"/>
              </w:rPr>
              <w:t xml:space="preserve">#6 :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an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04645170" w14:textId="77777777" w:rsidR="00927BE5" w:rsidRDefault="00927BE5">
            <w:pPr>
              <w:pStyle w:val="BodyText"/>
              <w:snapToGrid w:val="0"/>
              <w:spacing w:beforeLines="50" w:before="120" w:after="0"/>
              <w:rPr>
                <w:iCs/>
                <w:lang w:eastAsia="zh-CN"/>
              </w:rPr>
            </w:pPr>
          </w:p>
        </w:tc>
      </w:tr>
      <w:tr w:rsidR="00927BE5" w14:paraId="0979E646" w14:textId="77777777">
        <w:tc>
          <w:tcPr>
            <w:tcW w:w="1271" w:type="dxa"/>
          </w:tcPr>
          <w:p w14:paraId="479C381A" w14:textId="77777777" w:rsidR="00927BE5" w:rsidRDefault="00A007D2">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4F21108A"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28468D5"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CB68007"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305A85C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BCAF93D" w14:textId="77777777" w:rsidR="00927BE5" w:rsidRDefault="00A007D2">
            <w:pPr>
              <w:rPr>
                <w:rFonts w:eastAsiaTheme="minorEastAsia"/>
                <w:sz w:val="18"/>
                <w:szCs w:val="18"/>
                <w:lang w:eastAsia="zh-CN"/>
              </w:rPr>
            </w:pPr>
            <w:r>
              <w:rPr>
                <w:rFonts w:eastAsiaTheme="minorEastAsia"/>
                <w:sz w:val="18"/>
                <w:szCs w:val="18"/>
                <w:lang w:eastAsia="zh-CN"/>
              </w:rPr>
              <w:t>#5: Agree</w:t>
            </w:r>
          </w:p>
          <w:p w14:paraId="54C859BF" w14:textId="77777777" w:rsidR="00927BE5" w:rsidRDefault="00A007D2">
            <w:pPr>
              <w:rPr>
                <w:rFonts w:eastAsiaTheme="minorEastAsia"/>
                <w:sz w:val="18"/>
                <w:szCs w:val="18"/>
                <w:lang w:eastAsia="zh-CN"/>
              </w:rPr>
            </w:pPr>
            <w:r>
              <w:rPr>
                <w:rFonts w:eastAsiaTheme="minorEastAsia"/>
                <w:sz w:val="18"/>
                <w:szCs w:val="18"/>
                <w:lang w:eastAsia="zh-CN"/>
              </w:rPr>
              <w:t>#6: Not clear</w:t>
            </w:r>
          </w:p>
          <w:p w14:paraId="2527E44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w:t>
            </w:r>
          </w:p>
        </w:tc>
        <w:tc>
          <w:tcPr>
            <w:tcW w:w="5663" w:type="dxa"/>
          </w:tcPr>
          <w:p w14:paraId="066C72B9" w14:textId="77777777" w:rsidR="00927BE5" w:rsidRDefault="00A007D2">
            <w:pPr>
              <w:rPr>
                <w:rFonts w:eastAsiaTheme="minorEastAsia"/>
                <w:sz w:val="18"/>
                <w:szCs w:val="18"/>
                <w:lang w:eastAsia="zh-CN"/>
              </w:rPr>
            </w:pPr>
            <w:r>
              <w:rPr>
                <w:rFonts w:eastAsiaTheme="minorEastAsia"/>
                <w:sz w:val="18"/>
                <w:szCs w:val="18"/>
                <w:lang w:eastAsia="zh-CN"/>
              </w:rPr>
              <w:t xml:space="preserve">For #7, there is no need to a new parameter, </w:t>
            </w:r>
            <w:proofErr w:type="spellStart"/>
            <w:r>
              <w:rPr>
                <w:rFonts w:eastAsiaTheme="minorEastAsia"/>
                <w:sz w:val="18"/>
                <w:szCs w:val="18"/>
                <w:lang w:eastAsia="zh-CN"/>
              </w:rPr>
              <w:t>gNB</w:t>
            </w:r>
            <w:proofErr w:type="spellEnd"/>
            <w:r>
              <w:rPr>
                <w:rFonts w:eastAsiaTheme="minorEastAsia"/>
                <w:sz w:val="18"/>
                <w:szCs w:val="18"/>
                <w:lang w:eastAsia="zh-CN"/>
              </w:rPr>
              <w:t xml:space="preserve"> should configure the UE properly. </w:t>
            </w:r>
          </w:p>
        </w:tc>
      </w:tr>
      <w:tr w:rsidR="00927BE5" w14:paraId="7D4403FF" w14:textId="77777777">
        <w:tc>
          <w:tcPr>
            <w:tcW w:w="1271" w:type="dxa"/>
          </w:tcPr>
          <w:p w14:paraId="2483AE59" w14:textId="77777777" w:rsidR="00927BE5" w:rsidRDefault="00A007D2">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6AC45888" w14:textId="77777777" w:rsidR="00927BE5" w:rsidRDefault="00A007D2">
            <w:pPr>
              <w:rPr>
                <w:rFonts w:eastAsiaTheme="minorEastAsia"/>
                <w:sz w:val="18"/>
                <w:szCs w:val="18"/>
                <w:lang w:eastAsia="zh-CN"/>
              </w:rPr>
            </w:pPr>
            <w:r>
              <w:rPr>
                <w:rFonts w:eastAsiaTheme="minorEastAsia"/>
                <w:sz w:val="18"/>
                <w:szCs w:val="18"/>
                <w:lang w:eastAsia="zh-CN"/>
              </w:rPr>
              <w:t xml:space="preserve">#1: Unanimous agreement </w:t>
            </w:r>
          </w:p>
          <w:p w14:paraId="09854F32" w14:textId="77777777" w:rsidR="00927BE5" w:rsidRDefault="00A007D2">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5A3BF952" w14:textId="77777777" w:rsidR="00927BE5" w:rsidRDefault="00A007D2">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49D8958E" w14:textId="77777777" w:rsidR="00927BE5" w:rsidRDefault="00A007D2">
            <w:pPr>
              <w:rPr>
                <w:rFonts w:eastAsiaTheme="minorEastAsia"/>
                <w:sz w:val="18"/>
                <w:szCs w:val="18"/>
                <w:lang w:eastAsia="zh-CN"/>
              </w:rPr>
            </w:pPr>
            <w:r>
              <w:rPr>
                <w:rFonts w:eastAsiaTheme="minorEastAsia"/>
                <w:sz w:val="18"/>
                <w:szCs w:val="18"/>
                <w:lang w:eastAsia="zh-CN"/>
              </w:rPr>
              <w:t>#4: 13 companies agree, 4 companies disagree</w:t>
            </w:r>
          </w:p>
          <w:p w14:paraId="14EE4F77" w14:textId="77777777" w:rsidR="00927BE5" w:rsidRDefault="00A007D2">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156B4AC5" w14:textId="77777777" w:rsidR="00927BE5" w:rsidRDefault="00A007D2">
            <w:pPr>
              <w:rPr>
                <w:rFonts w:eastAsiaTheme="minorEastAsia"/>
                <w:sz w:val="18"/>
                <w:szCs w:val="18"/>
                <w:lang w:eastAsia="zh-CN"/>
              </w:rPr>
            </w:pPr>
            <w:r>
              <w:rPr>
                <w:rFonts w:eastAsiaTheme="minorEastAsia"/>
                <w:sz w:val="18"/>
                <w:szCs w:val="18"/>
                <w:lang w:eastAsia="zh-CN"/>
              </w:rPr>
              <w:t>#6: Majority views are either “disagree” or “not clear”</w:t>
            </w:r>
          </w:p>
          <w:p w14:paraId="5020266E"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Majority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views</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7C6F3302" w14:textId="77777777" w:rsidR="00927BE5" w:rsidRDefault="00927BE5">
            <w:pPr>
              <w:rPr>
                <w:rFonts w:eastAsiaTheme="minorEastAsia"/>
                <w:sz w:val="18"/>
                <w:szCs w:val="18"/>
                <w:lang w:eastAsia="zh-CN"/>
              </w:rPr>
            </w:pPr>
          </w:p>
          <w:p w14:paraId="5104C6E4"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Proposal 2.1:</w:t>
            </w:r>
          </w:p>
          <w:p w14:paraId="3F4EF9B6" w14:textId="77777777" w:rsidR="00927BE5" w:rsidRDefault="003C0652">
            <w:pPr>
              <w:pStyle w:val="ListParagraph"/>
              <w:numPr>
                <w:ilvl w:val="0"/>
                <w:numId w:val="12"/>
              </w:numPr>
              <w:ind w:firstLineChars="0"/>
              <w:rPr>
                <w:rFonts w:eastAsiaTheme="minorEastAsia"/>
                <w:sz w:val="18"/>
                <w:szCs w:val="18"/>
                <w:highlight w:val="yellow"/>
              </w:rPr>
            </w:pPr>
            <w:hyperlink w:anchor="_Toc95761913" w:history="1">
              <w:r w:rsidR="00A007D2">
                <w:rPr>
                  <w:highlight w:val="yellow"/>
                </w:rPr>
                <w:t>The value maxNrofAddionalPCI-r17 is 7.</w:t>
              </w:r>
            </w:hyperlink>
          </w:p>
          <w:p w14:paraId="53CE8FA3" w14:textId="77777777" w:rsidR="00927BE5" w:rsidRDefault="003C0652">
            <w:pPr>
              <w:pStyle w:val="ListParagraph"/>
              <w:numPr>
                <w:ilvl w:val="0"/>
                <w:numId w:val="12"/>
              </w:numPr>
              <w:ind w:firstLineChars="0"/>
              <w:rPr>
                <w:rFonts w:eastAsiaTheme="minorEastAsia"/>
                <w:sz w:val="18"/>
                <w:szCs w:val="18"/>
                <w:highlight w:val="yellow"/>
              </w:rPr>
            </w:pPr>
            <w:hyperlink w:anchor="_Toc95761914" w:history="1">
              <w:r w:rsidR="00A007D2">
                <w:rPr>
                  <w:highlight w:val="yellow"/>
                </w:rPr>
                <w:t xml:space="preserve">Change the field name </w:t>
              </w:r>
              <w:proofErr w:type="spellStart"/>
              <w:r w:rsidR="00A007D2">
                <w:rPr>
                  <w:highlight w:val="yellow"/>
                </w:rPr>
                <w:t>ssb-ToMeasure</w:t>
              </w:r>
              <w:proofErr w:type="spellEnd"/>
              <w:r w:rsidR="00A007D2">
                <w:rPr>
                  <w:highlight w:val="yellow"/>
                </w:rPr>
                <w:t xml:space="preserve"> to </w:t>
              </w:r>
              <w:proofErr w:type="spellStart"/>
              <w:r w:rsidR="00A007D2">
                <w:rPr>
                  <w:highlight w:val="yellow"/>
                </w:rPr>
                <w:t>ssb-PositionInBurst</w:t>
              </w:r>
              <w:proofErr w:type="spellEnd"/>
              <w:r w:rsidR="00A007D2">
                <w:rPr>
                  <w:highlight w:val="yellow"/>
                </w:rPr>
                <w:t xml:space="preserve"> in SSB-MTCAdditionalPCI-r17.</w:t>
              </w:r>
            </w:hyperlink>
          </w:p>
          <w:p w14:paraId="366935DC" w14:textId="77777777" w:rsidR="00927BE5" w:rsidRDefault="00A007D2">
            <w:pPr>
              <w:pStyle w:val="ListParagraph"/>
              <w:numPr>
                <w:ilvl w:val="0"/>
                <w:numId w:val="12"/>
              </w:numPr>
              <w:ind w:firstLineChars="0"/>
              <w:rPr>
                <w:rFonts w:eastAsiaTheme="minorEastAsia"/>
                <w:sz w:val="18"/>
                <w:szCs w:val="18"/>
              </w:rPr>
            </w:pPr>
            <w:r>
              <w:rPr>
                <w:highlight w:val="yellow"/>
              </w:rPr>
              <w:t>Add the SSB transmission power to SSB-MTCAdditionalPCI-r17</w:t>
            </w:r>
          </w:p>
        </w:tc>
      </w:tr>
      <w:tr w:rsidR="00927BE5" w14:paraId="082C1957" w14:textId="77777777">
        <w:tc>
          <w:tcPr>
            <w:tcW w:w="1271" w:type="dxa"/>
          </w:tcPr>
          <w:p w14:paraId="355A4DFD" w14:textId="77777777" w:rsidR="00927BE5" w:rsidRDefault="00A007D2">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646EC297" w14:textId="77777777" w:rsidR="00927BE5" w:rsidRDefault="00A007D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927BE5" w14:paraId="29AF463B" w14:textId="77777777">
        <w:tc>
          <w:tcPr>
            <w:tcW w:w="1271" w:type="dxa"/>
          </w:tcPr>
          <w:p w14:paraId="1ED4C319" w14:textId="77777777" w:rsidR="00927BE5" w:rsidRDefault="00A007D2">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634D5B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927BE5" w14:paraId="420B9928" w14:textId="77777777">
        <w:tc>
          <w:tcPr>
            <w:tcW w:w="1271" w:type="dxa"/>
          </w:tcPr>
          <w:p w14:paraId="44261575" w14:textId="77777777" w:rsidR="00927BE5" w:rsidRDefault="00A007D2">
            <w:pPr>
              <w:rPr>
                <w:rStyle w:val="normaltextrun"/>
                <w:rFonts w:eastAsiaTheme="minorEastAsia"/>
                <w:bCs/>
                <w:lang w:eastAsia="ko-KR"/>
              </w:rPr>
            </w:pPr>
            <w:r>
              <w:rPr>
                <w:rStyle w:val="normaltextrun"/>
                <w:rFonts w:eastAsia="BatangChe"/>
                <w:bCs/>
                <w:lang w:eastAsia="ko-KR"/>
              </w:rPr>
              <w:t>LG</w:t>
            </w:r>
          </w:p>
        </w:tc>
        <w:tc>
          <w:tcPr>
            <w:tcW w:w="7789" w:type="dxa"/>
            <w:gridSpan w:val="2"/>
          </w:tcPr>
          <w:p w14:paraId="0412030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6EDE1410" w14:textId="77777777">
        <w:tc>
          <w:tcPr>
            <w:tcW w:w="1271" w:type="dxa"/>
          </w:tcPr>
          <w:p w14:paraId="51FF7D67" w14:textId="77777777" w:rsidR="00927BE5" w:rsidRDefault="00A007D2">
            <w:pPr>
              <w:rPr>
                <w:rStyle w:val="normaltextrun"/>
                <w:rFonts w:eastAsia="BatangChe"/>
                <w:bCs/>
                <w:lang w:eastAsia="ko-KR"/>
              </w:rPr>
            </w:pPr>
            <w:r>
              <w:rPr>
                <w:rStyle w:val="normaltextrun"/>
                <w:rFonts w:eastAsia="BatangChe"/>
                <w:bCs/>
                <w:lang w:eastAsia="ko-KR"/>
              </w:rPr>
              <w:t>Samsung</w:t>
            </w:r>
          </w:p>
        </w:tc>
        <w:tc>
          <w:tcPr>
            <w:tcW w:w="7789" w:type="dxa"/>
            <w:gridSpan w:val="2"/>
          </w:tcPr>
          <w:p w14:paraId="517ACB82" w14:textId="77777777" w:rsidR="00927BE5" w:rsidRDefault="00A007D2">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927BE5" w14:paraId="5639A7AC" w14:textId="77777777">
        <w:tc>
          <w:tcPr>
            <w:tcW w:w="1271" w:type="dxa"/>
          </w:tcPr>
          <w:p w14:paraId="58B4A1D9" w14:textId="77777777" w:rsidR="00927BE5" w:rsidRDefault="00A007D2">
            <w:pPr>
              <w:rPr>
                <w:rStyle w:val="normaltextrun"/>
                <w:rFonts w:eastAsia="BatangChe"/>
                <w:bCs/>
                <w:lang w:eastAsia="ko-KR"/>
              </w:rPr>
            </w:pPr>
            <w:r>
              <w:rPr>
                <w:rStyle w:val="normaltextrun"/>
                <w:rFonts w:eastAsia="BatangChe"/>
                <w:bCs/>
                <w:lang w:eastAsia="ko-KR"/>
              </w:rPr>
              <w:t>Apple</w:t>
            </w:r>
          </w:p>
        </w:tc>
        <w:tc>
          <w:tcPr>
            <w:tcW w:w="7789" w:type="dxa"/>
            <w:gridSpan w:val="2"/>
          </w:tcPr>
          <w:p w14:paraId="24B1DB60" w14:textId="77777777" w:rsidR="00927BE5" w:rsidRDefault="00A007D2">
            <w:pPr>
              <w:rPr>
                <w:rFonts w:eastAsiaTheme="minorEastAsia"/>
                <w:sz w:val="18"/>
                <w:szCs w:val="18"/>
                <w:lang w:eastAsia="zh-CN"/>
              </w:rPr>
            </w:pPr>
            <w:r>
              <w:rPr>
                <w:rFonts w:eastAsiaTheme="minorEastAsia"/>
                <w:sz w:val="18"/>
                <w:szCs w:val="18"/>
                <w:lang w:eastAsia="zh-CN"/>
              </w:rPr>
              <w:t>Support and we think an LS is necessary.</w:t>
            </w:r>
          </w:p>
        </w:tc>
      </w:tr>
      <w:tr w:rsidR="00927BE5" w14:paraId="75E77CA4" w14:textId="77777777">
        <w:tc>
          <w:tcPr>
            <w:tcW w:w="1271" w:type="dxa"/>
          </w:tcPr>
          <w:p w14:paraId="7CE25B5B" w14:textId="77777777" w:rsidR="00927BE5" w:rsidRDefault="00A007D2">
            <w:pPr>
              <w:rPr>
                <w:rStyle w:val="normaltextrun"/>
                <w:rFonts w:eastAsia="SimSun"/>
                <w:bCs/>
                <w:lang w:eastAsia="zh-CN"/>
              </w:rPr>
            </w:pPr>
            <w:r>
              <w:rPr>
                <w:rStyle w:val="normaltextrun"/>
                <w:rFonts w:eastAsia="SimSun"/>
                <w:bCs/>
                <w:lang w:eastAsia="zh-CN"/>
              </w:rPr>
              <w:t>ZTE</w:t>
            </w:r>
          </w:p>
        </w:tc>
        <w:tc>
          <w:tcPr>
            <w:tcW w:w="7789" w:type="dxa"/>
            <w:gridSpan w:val="2"/>
          </w:tcPr>
          <w:p w14:paraId="12D7A527"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tc>
      </w:tr>
      <w:tr w:rsidR="00927BE5" w14:paraId="75185290" w14:textId="77777777">
        <w:tc>
          <w:tcPr>
            <w:tcW w:w="1271" w:type="dxa"/>
          </w:tcPr>
          <w:p w14:paraId="4CA5979D" w14:textId="77777777" w:rsidR="00927BE5" w:rsidRDefault="00A007D2">
            <w:pPr>
              <w:rPr>
                <w:rStyle w:val="normaltextrun"/>
                <w:rFonts w:eastAsia="SimSun"/>
                <w:bCs/>
                <w:lang w:eastAsia="zh-CN"/>
              </w:rPr>
            </w:pPr>
            <w:r>
              <w:rPr>
                <w:rStyle w:val="normaltextrun"/>
                <w:rFonts w:eastAsia="SimSun"/>
                <w:bCs/>
                <w:lang w:eastAsia="zh-CN"/>
              </w:rPr>
              <w:t>Lenovo</w:t>
            </w:r>
          </w:p>
        </w:tc>
        <w:tc>
          <w:tcPr>
            <w:tcW w:w="7789" w:type="dxa"/>
            <w:gridSpan w:val="2"/>
          </w:tcPr>
          <w:p w14:paraId="07B63B94"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0FB1D2F9" w14:textId="77777777">
        <w:tc>
          <w:tcPr>
            <w:tcW w:w="1271" w:type="dxa"/>
          </w:tcPr>
          <w:p w14:paraId="41244830" w14:textId="77777777" w:rsidR="00927BE5" w:rsidRDefault="00A007D2">
            <w:pPr>
              <w:rPr>
                <w:rStyle w:val="normaltextrun"/>
                <w:rFonts w:eastAsia="SimSun"/>
                <w:bCs/>
                <w:lang w:eastAsia="zh-CN"/>
              </w:rPr>
            </w:pPr>
            <w:r>
              <w:rPr>
                <w:rStyle w:val="normaltextrun"/>
                <w:rFonts w:eastAsia="SimSun" w:hint="eastAsia"/>
                <w:bCs/>
                <w:lang w:eastAsia="zh-CN"/>
              </w:rPr>
              <w:t>Xiaomi</w:t>
            </w:r>
          </w:p>
        </w:tc>
        <w:tc>
          <w:tcPr>
            <w:tcW w:w="7789" w:type="dxa"/>
            <w:gridSpan w:val="2"/>
          </w:tcPr>
          <w:p w14:paraId="27F2263E"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927BE5" w14:paraId="62BF5A75" w14:textId="77777777">
        <w:tc>
          <w:tcPr>
            <w:tcW w:w="1271" w:type="dxa"/>
          </w:tcPr>
          <w:p w14:paraId="33F741A5" w14:textId="77777777" w:rsidR="00927BE5" w:rsidRDefault="00A007D2">
            <w:pPr>
              <w:rPr>
                <w:rStyle w:val="normaltextrun"/>
                <w:rFonts w:eastAsia="SimSun"/>
                <w:bCs/>
                <w:lang w:eastAsia="zh-CN"/>
              </w:rPr>
            </w:pPr>
            <w:proofErr w:type="spellStart"/>
            <w:r>
              <w:rPr>
                <w:rStyle w:val="normaltextrun"/>
                <w:rFonts w:eastAsia="SimSun" w:hint="eastAsia"/>
                <w:bCs/>
                <w:lang w:eastAsia="zh-CN"/>
              </w:rPr>
              <w:t>S</w:t>
            </w:r>
            <w:r>
              <w:rPr>
                <w:rStyle w:val="normaltextrun"/>
                <w:rFonts w:eastAsia="SimSun"/>
                <w:bCs/>
                <w:lang w:eastAsia="zh-CN"/>
              </w:rPr>
              <w:t>preadtrum</w:t>
            </w:r>
            <w:proofErr w:type="spellEnd"/>
          </w:p>
        </w:tc>
        <w:tc>
          <w:tcPr>
            <w:tcW w:w="7789" w:type="dxa"/>
            <w:gridSpan w:val="2"/>
          </w:tcPr>
          <w:p w14:paraId="2F9E30B5"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5C79C29C" w14:textId="77777777">
        <w:tc>
          <w:tcPr>
            <w:tcW w:w="1271" w:type="dxa"/>
          </w:tcPr>
          <w:p w14:paraId="61FE1803" w14:textId="77777777" w:rsidR="00927BE5" w:rsidRDefault="00A007D2">
            <w:pPr>
              <w:rPr>
                <w:rStyle w:val="normaltextrun"/>
                <w:rFonts w:eastAsia="SimSun"/>
                <w:bCs/>
                <w:lang w:eastAsia="zh-CN"/>
              </w:rPr>
            </w:pPr>
            <w:r>
              <w:rPr>
                <w:rStyle w:val="normaltextrun"/>
                <w:rFonts w:eastAsia="SimSun" w:hint="eastAsia"/>
                <w:bCs/>
                <w:lang w:eastAsia="zh-CN"/>
              </w:rPr>
              <w:t>CATT</w:t>
            </w:r>
          </w:p>
        </w:tc>
        <w:tc>
          <w:tcPr>
            <w:tcW w:w="7789" w:type="dxa"/>
            <w:gridSpan w:val="2"/>
          </w:tcPr>
          <w:p w14:paraId="6BEC1F4D"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0750CAC" w14:textId="77777777">
        <w:tc>
          <w:tcPr>
            <w:tcW w:w="1271" w:type="dxa"/>
          </w:tcPr>
          <w:p w14:paraId="462BBB67" w14:textId="77777777" w:rsidR="00927BE5" w:rsidRDefault="00A007D2">
            <w:pPr>
              <w:rPr>
                <w:rStyle w:val="normaltextrun"/>
                <w:rFonts w:eastAsia="SimSun"/>
                <w:bCs/>
                <w:lang w:eastAsia="zh-CN"/>
              </w:rPr>
            </w:pPr>
            <w:r>
              <w:rPr>
                <w:rStyle w:val="normaltextrun"/>
                <w:rFonts w:eastAsia="SimSun"/>
                <w:bCs/>
                <w:lang w:eastAsia="zh-CN"/>
              </w:rPr>
              <w:t>E</w:t>
            </w:r>
            <w:r>
              <w:rPr>
                <w:rStyle w:val="normaltextrun"/>
                <w:rFonts w:eastAsia="SimSun"/>
                <w:bCs/>
              </w:rPr>
              <w:t>ricsson</w:t>
            </w:r>
          </w:p>
        </w:tc>
        <w:tc>
          <w:tcPr>
            <w:tcW w:w="7789" w:type="dxa"/>
            <w:gridSpan w:val="2"/>
          </w:tcPr>
          <w:p w14:paraId="16C14B5E"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0490731" w14:textId="77777777">
        <w:tc>
          <w:tcPr>
            <w:tcW w:w="1271" w:type="dxa"/>
          </w:tcPr>
          <w:p w14:paraId="7573ECCF" w14:textId="77777777" w:rsidR="00927BE5" w:rsidRDefault="00A007D2">
            <w:pPr>
              <w:rPr>
                <w:rStyle w:val="normaltextrun"/>
                <w:rFonts w:eastAsia="SimSun"/>
                <w:bCs/>
                <w:lang w:eastAsia="zh-CN"/>
              </w:rPr>
            </w:pPr>
            <w:proofErr w:type="spellStart"/>
            <w:r>
              <w:rPr>
                <w:rStyle w:val="normaltextrun"/>
                <w:rFonts w:eastAsia="SimSun"/>
                <w:bCs/>
                <w:lang w:eastAsia="zh-CN"/>
              </w:rPr>
              <w:lastRenderedPageBreak/>
              <w:t>F</w:t>
            </w:r>
            <w:r>
              <w:rPr>
                <w:rStyle w:val="normaltextrun"/>
                <w:rFonts w:eastAsia="SimSun"/>
                <w:bCs/>
              </w:rPr>
              <w:t>uturewei</w:t>
            </w:r>
            <w:proofErr w:type="spellEnd"/>
          </w:p>
        </w:tc>
        <w:tc>
          <w:tcPr>
            <w:tcW w:w="7789" w:type="dxa"/>
            <w:gridSpan w:val="2"/>
          </w:tcPr>
          <w:p w14:paraId="7B50C897" w14:textId="77777777" w:rsidR="00927BE5" w:rsidRDefault="00A007D2">
            <w:pPr>
              <w:rPr>
                <w:rFonts w:eastAsiaTheme="minorEastAsia"/>
                <w:sz w:val="18"/>
                <w:szCs w:val="18"/>
                <w:lang w:eastAsia="zh-CN"/>
              </w:rPr>
            </w:pPr>
            <w:r>
              <w:rPr>
                <w:rFonts w:eastAsiaTheme="minorEastAsia"/>
                <w:sz w:val="18"/>
                <w:szCs w:val="18"/>
                <w:lang w:eastAsia="zh-CN"/>
              </w:rPr>
              <w:t>Support Proposal 2.1</w:t>
            </w:r>
          </w:p>
          <w:p w14:paraId="652C51BF" w14:textId="77777777" w:rsidR="00927BE5" w:rsidRDefault="00A007D2">
            <w:pPr>
              <w:rPr>
                <w:rFonts w:eastAsiaTheme="minorEastAsia"/>
                <w:sz w:val="18"/>
                <w:szCs w:val="18"/>
                <w:lang w:eastAsia="zh-CN"/>
              </w:rPr>
            </w:pPr>
            <w:r>
              <w:rPr>
                <w:rFonts w:eastAsiaTheme="minorEastAsia"/>
                <w:sz w:val="18"/>
                <w:szCs w:val="18"/>
                <w:lang w:eastAsia="zh-CN"/>
              </w:rPr>
              <w:t>Also we think the C-RNTI described in ZTE2 seems useful and suggest to further discuss it.</w:t>
            </w:r>
          </w:p>
        </w:tc>
      </w:tr>
      <w:tr w:rsidR="00D837B8" w14:paraId="567D8CEC" w14:textId="77777777">
        <w:tc>
          <w:tcPr>
            <w:tcW w:w="1271" w:type="dxa"/>
          </w:tcPr>
          <w:p w14:paraId="3CA5D7D7" w14:textId="77777777" w:rsidR="00D837B8" w:rsidRDefault="00D837B8" w:rsidP="00D837B8">
            <w:pPr>
              <w:rPr>
                <w:rStyle w:val="normaltextrun"/>
                <w:rFonts w:eastAsia="SimSun"/>
                <w:bCs/>
                <w:lang w:eastAsia="zh-CN"/>
              </w:rPr>
            </w:pPr>
            <w:r>
              <w:rPr>
                <w:rStyle w:val="normaltextrun"/>
                <w:rFonts w:eastAsia="SimSun"/>
                <w:bCs/>
                <w:lang w:eastAsia="zh-CN"/>
              </w:rPr>
              <w:t>M</w:t>
            </w:r>
            <w:r>
              <w:rPr>
                <w:rStyle w:val="normaltextrun"/>
                <w:rFonts w:eastAsia="SimSun"/>
                <w:bCs/>
              </w:rPr>
              <w:t xml:space="preserve">oderator </w:t>
            </w:r>
          </w:p>
        </w:tc>
        <w:tc>
          <w:tcPr>
            <w:tcW w:w="7789" w:type="dxa"/>
            <w:gridSpan w:val="2"/>
          </w:tcPr>
          <w:p w14:paraId="41562274" w14:textId="77777777" w:rsidR="00D837B8" w:rsidRDefault="00D837B8" w:rsidP="00D837B8">
            <w:pPr>
              <w:rPr>
                <w:rFonts w:eastAsiaTheme="minorEastAsia"/>
                <w:sz w:val="18"/>
                <w:szCs w:val="18"/>
                <w:lang w:eastAsia="zh-CN"/>
              </w:rPr>
            </w:pPr>
            <w:r>
              <w:rPr>
                <w:rFonts w:eastAsiaTheme="minorEastAsia"/>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2074A3B2" w14:textId="77777777" w:rsidR="00D837B8" w:rsidRDefault="00D837B8" w:rsidP="00D837B8">
            <w:pPr>
              <w:rPr>
                <w:rFonts w:eastAsiaTheme="minorEastAsia"/>
                <w:sz w:val="18"/>
                <w:szCs w:val="18"/>
                <w:lang w:eastAsia="zh-CN"/>
              </w:rPr>
            </w:pPr>
          </w:p>
          <w:p w14:paraId="35B89831" w14:textId="77777777" w:rsidR="00D837B8" w:rsidRDefault="00D837B8" w:rsidP="00D837B8">
            <w:pPr>
              <w:rPr>
                <w:rFonts w:eastAsiaTheme="minorEastAsia"/>
                <w:sz w:val="18"/>
                <w:szCs w:val="18"/>
                <w:lang w:eastAsia="zh-CN"/>
              </w:rPr>
            </w:pPr>
            <w:r w:rsidRPr="00702A6F">
              <w:rPr>
                <w:rFonts w:eastAsiaTheme="minorEastAsia"/>
                <w:sz w:val="18"/>
                <w:szCs w:val="18"/>
                <w:highlight w:val="cyan"/>
                <w:lang w:eastAsia="zh-CN"/>
              </w:rPr>
              <w:t>Offline agreement</w:t>
            </w:r>
          </w:p>
          <w:p w14:paraId="05B34FF1" w14:textId="77777777" w:rsidR="00D837B8" w:rsidRPr="00702A6F" w:rsidRDefault="00D837B8" w:rsidP="00D837B8">
            <w:pPr>
              <w:rPr>
                <w:rFonts w:eastAsiaTheme="minorEastAsia"/>
                <w:szCs w:val="20"/>
                <w:lang w:eastAsia="zh-CN"/>
              </w:rPr>
            </w:pPr>
            <w:r w:rsidRPr="00702A6F">
              <w:rPr>
                <w:rFonts w:eastAsiaTheme="minorEastAsia"/>
                <w:szCs w:val="20"/>
                <w:lang w:eastAsia="zh-CN"/>
              </w:rPr>
              <w:t>Proposal 2.1: following revisions on RRC are agreed. Send LS to RAN2</w:t>
            </w:r>
          </w:p>
          <w:p w14:paraId="4B0E969C" w14:textId="77777777" w:rsidR="00D837B8" w:rsidRPr="00702A6F" w:rsidRDefault="003C0652" w:rsidP="00D837B8">
            <w:pPr>
              <w:pStyle w:val="ListParagraph"/>
              <w:numPr>
                <w:ilvl w:val="0"/>
                <w:numId w:val="12"/>
              </w:numPr>
              <w:ind w:firstLineChars="0"/>
              <w:rPr>
                <w:rFonts w:ascii="Times New Roman" w:eastAsiaTheme="minorEastAsia" w:hAnsi="Times New Roman"/>
                <w:sz w:val="20"/>
                <w:szCs w:val="20"/>
              </w:rPr>
            </w:pPr>
            <w:hyperlink w:anchor="_Toc95761913" w:history="1">
              <w:r w:rsidR="00D837B8" w:rsidRPr="00702A6F">
                <w:rPr>
                  <w:rFonts w:ascii="Times New Roman" w:hAnsi="Times New Roman"/>
                  <w:sz w:val="20"/>
                  <w:szCs w:val="20"/>
                </w:rPr>
                <w:t>The value maxNrofAddionalPCI-r17 is 7.</w:t>
              </w:r>
            </w:hyperlink>
          </w:p>
          <w:p w14:paraId="09B4B225" w14:textId="77777777" w:rsidR="00D837B8" w:rsidRPr="00702A6F" w:rsidRDefault="003C0652" w:rsidP="00D837B8">
            <w:pPr>
              <w:pStyle w:val="ListParagraph"/>
              <w:numPr>
                <w:ilvl w:val="0"/>
                <w:numId w:val="12"/>
              </w:numPr>
              <w:ind w:firstLineChars="0"/>
              <w:rPr>
                <w:rFonts w:ascii="Times New Roman" w:eastAsiaTheme="minorEastAsia" w:hAnsi="Times New Roman"/>
                <w:sz w:val="20"/>
                <w:szCs w:val="20"/>
              </w:rPr>
            </w:pPr>
            <w:hyperlink w:anchor="_Toc95761914" w:history="1">
              <w:r w:rsidR="00D837B8" w:rsidRPr="00702A6F">
                <w:rPr>
                  <w:rFonts w:ascii="Times New Roman" w:hAnsi="Times New Roman"/>
                  <w:sz w:val="20"/>
                  <w:szCs w:val="20"/>
                </w:rPr>
                <w:t xml:space="preserve">Change the field name </w:t>
              </w:r>
              <w:proofErr w:type="spellStart"/>
              <w:r w:rsidR="00D837B8" w:rsidRPr="00702A6F">
                <w:rPr>
                  <w:rFonts w:ascii="Times New Roman" w:hAnsi="Times New Roman"/>
                  <w:sz w:val="20"/>
                  <w:szCs w:val="20"/>
                </w:rPr>
                <w:t>ssb-ToMeasure</w:t>
              </w:r>
              <w:proofErr w:type="spellEnd"/>
              <w:r w:rsidR="00D837B8" w:rsidRPr="00702A6F">
                <w:rPr>
                  <w:rFonts w:ascii="Times New Roman" w:hAnsi="Times New Roman"/>
                  <w:sz w:val="20"/>
                  <w:szCs w:val="20"/>
                </w:rPr>
                <w:t xml:space="preserve"> to </w:t>
              </w:r>
              <w:proofErr w:type="spellStart"/>
              <w:r w:rsidR="00D837B8" w:rsidRPr="00702A6F">
                <w:rPr>
                  <w:rFonts w:ascii="Times New Roman" w:hAnsi="Times New Roman"/>
                  <w:sz w:val="20"/>
                  <w:szCs w:val="20"/>
                </w:rPr>
                <w:t>ssb-PositionInBurst</w:t>
              </w:r>
              <w:proofErr w:type="spellEnd"/>
              <w:r w:rsidR="00D837B8" w:rsidRPr="00702A6F">
                <w:rPr>
                  <w:rFonts w:ascii="Times New Roman" w:hAnsi="Times New Roman"/>
                  <w:sz w:val="20"/>
                  <w:szCs w:val="20"/>
                </w:rPr>
                <w:t xml:space="preserve"> in SSB-MTCAdditionalPCI-r17.</w:t>
              </w:r>
            </w:hyperlink>
          </w:p>
          <w:p w14:paraId="7422F640" w14:textId="77777777" w:rsidR="00D837B8" w:rsidRPr="00702A6F" w:rsidRDefault="00D837B8" w:rsidP="00D837B8">
            <w:pPr>
              <w:pStyle w:val="ListParagraph"/>
              <w:numPr>
                <w:ilvl w:val="0"/>
                <w:numId w:val="12"/>
              </w:numPr>
              <w:ind w:firstLineChars="0"/>
              <w:rPr>
                <w:rFonts w:ascii="Times New Roman" w:eastAsiaTheme="minorEastAsia" w:hAnsi="Times New Roman"/>
                <w:sz w:val="20"/>
                <w:szCs w:val="20"/>
              </w:rPr>
            </w:pPr>
            <w:r w:rsidRPr="00702A6F">
              <w:rPr>
                <w:rFonts w:ascii="Times New Roman" w:hAnsi="Times New Roman"/>
                <w:sz w:val="20"/>
                <w:szCs w:val="20"/>
              </w:rPr>
              <w:t>Add the SSB transmission power to SSB-MTCAdditionalPCI-r17</w:t>
            </w:r>
          </w:p>
          <w:p w14:paraId="7C4DFA05" w14:textId="77777777" w:rsidR="00D837B8" w:rsidRDefault="00D837B8" w:rsidP="00D837B8">
            <w:pPr>
              <w:rPr>
                <w:rFonts w:eastAsiaTheme="minorEastAsia"/>
                <w:sz w:val="18"/>
                <w:szCs w:val="18"/>
                <w:lang w:eastAsia="zh-CN"/>
              </w:rPr>
            </w:pPr>
          </w:p>
        </w:tc>
      </w:tr>
    </w:tbl>
    <w:p w14:paraId="2994245C" w14:textId="77777777" w:rsidR="00927BE5" w:rsidRDefault="00927BE5">
      <w:pPr>
        <w:spacing w:after="0"/>
        <w:rPr>
          <w:rFonts w:eastAsiaTheme="minorEastAsia"/>
          <w:b/>
          <w:bCs/>
          <w:sz w:val="18"/>
          <w:szCs w:val="18"/>
          <w:lang w:val="en-GB"/>
        </w:rPr>
      </w:pPr>
    </w:p>
    <w:p w14:paraId="3343A31B" w14:textId="77777777" w:rsidR="00927BE5" w:rsidRDefault="00A007D2">
      <w:pPr>
        <w:pStyle w:val="title2"/>
        <w:rPr>
          <w:sz w:val="24"/>
        </w:rPr>
      </w:pPr>
      <w:r>
        <w:rPr>
          <w:sz w:val="24"/>
        </w:rPr>
        <w:t>Value ranges for X1, X2</w:t>
      </w:r>
    </w:p>
    <w:p w14:paraId="44D519CD" w14:textId="77777777" w:rsidR="00927BE5" w:rsidRDefault="00A007D2">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3E4BA2E4" w14:textId="77777777" w:rsidR="00927BE5" w:rsidRDefault="00927BE5">
      <w:pPr>
        <w:overflowPunct w:val="0"/>
        <w:autoSpaceDE w:val="0"/>
        <w:autoSpaceDN w:val="0"/>
        <w:adjustRightInd w:val="0"/>
        <w:snapToGrid w:val="0"/>
        <w:spacing w:after="0"/>
        <w:jc w:val="left"/>
        <w:textAlignment w:val="baseline"/>
      </w:pPr>
    </w:p>
    <w:p w14:paraId="76B4E15D" w14:textId="77777777" w:rsidR="00927BE5" w:rsidRDefault="00A007D2">
      <w:pPr>
        <w:overflowPunct w:val="0"/>
        <w:autoSpaceDE w:val="0"/>
        <w:autoSpaceDN w:val="0"/>
        <w:adjustRightInd w:val="0"/>
        <w:snapToGrid w:val="0"/>
        <w:spacing w:after="0"/>
        <w:jc w:val="left"/>
        <w:textAlignment w:val="baseline"/>
      </w:pPr>
      <w:r>
        <w:rPr>
          <w:highlight w:val="yellow"/>
        </w:rPr>
        <w:t>Proposal 2.2:</w:t>
      </w:r>
      <w:r>
        <w:t xml:space="preserve"> </w:t>
      </w:r>
    </w:p>
    <w:p w14:paraId="14369324"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0CB7845A"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775D33FA" w14:textId="77777777" w:rsidR="00927BE5" w:rsidRDefault="00927BE5">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927BE5" w14:paraId="076E4B1E" w14:textId="77777777">
        <w:tc>
          <w:tcPr>
            <w:tcW w:w="2263" w:type="dxa"/>
            <w:shd w:val="clear" w:color="auto" w:fill="5B9BD5" w:themeFill="accent1"/>
          </w:tcPr>
          <w:p w14:paraId="4DA0025E"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797" w:type="dxa"/>
            <w:shd w:val="clear" w:color="auto" w:fill="5B9BD5" w:themeFill="accent1"/>
          </w:tcPr>
          <w:p w14:paraId="0E87B66E"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927BE5" w14:paraId="54E68880" w14:textId="77777777">
        <w:tc>
          <w:tcPr>
            <w:tcW w:w="2263" w:type="dxa"/>
          </w:tcPr>
          <w:p w14:paraId="2D44775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A43734"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18305366" w14:textId="77777777">
        <w:tc>
          <w:tcPr>
            <w:tcW w:w="2263" w:type="dxa"/>
          </w:tcPr>
          <w:p w14:paraId="2B0F82B3"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797" w:type="dxa"/>
          </w:tcPr>
          <w:p w14:paraId="0D15CB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4D26E1A0" w14:textId="77777777">
        <w:tc>
          <w:tcPr>
            <w:tcW w:w="2263" w:type="dxa"/>
          </w:tcPr>
          <w:p w14:paraId="10FC26FB"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6797" w:type="dxa"/>
          </w:tcPr>
          <w:p w14:paraId="34702421"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71B0BF9B" w14:textId="77777777">
        <w:tc>
          <w:tcPr>
            <w:tcW w:w="2263" w:type="dxa"/>
          </w:tcPr>
          <w:p w14:paraId="67AA969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165FBBB5" w14:textId="77777777" w:rsidR="00927BE5" w:rsidRDefault="00A007D2">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927BE5" w14:paraId="0D940788" w14:textId="77777777">
        <w:tc>
          <w:tcPr>
            <w:tcW w:w="2263" w:type="dxa"/>
          </w:tcPr>
          <w:p w14:paraId="24B387A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1667221A"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927BE5" w14:paraId="035781FA" w14:textId="77777777">
        <w:tc>
          <w:tcPr>
            <w:tcW w:w="2263" w:type="dxa"/>
          </w:tcPr>
          <w:p w14:paraId="02F195D8"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090E441B" w14:textId="77777777" w:rsidR="00927BE5" w:rsidRDefault="00A007D2">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27BE5" w14:paraId="61341AF9" w14:textId="77777777">
        <w:tc>
          <w:tcPr>
            <w:tcW w:w="2263" w:type="dxa"/>
          </w:tcPr>
          <w:p w14:paraId="4F2206D6"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797" w:type="dxa"/>
          </w:tcPr>
          <w:p w14:paraId="676D2512"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927BE5" w14:paraId="53D7B696" w14:textId="77777777">
        <w:tc>
          <w:tcPr>
            <w:tcW w:w="2263" w:type="dxa"/>
          </w:tcPr>
          <w:p w14:paraId="26FBB0D4"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797" w:type="dxa"/>
          </w:tcPr>
          <w:p w14:paraId="20BB7D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Support</w:t>
            </w:r>
          </w:p>
        </w:tc>
      </w:tr>
      <w:tr w:rsidR="00927BE5" w14:paraId="402F13BB" w14:textId="77777777">
        <w:tc>
          <w:tcPr>
            <w:tcW w:w="2263" w:type="dxa"/>
          </w:tcPr>
          <w:p w14:paraId="158480A5" w14:textId="77777777" w:rsidR="00927BE5" w:rsidRDefault="00A007D2">
            <w:pPr>
              <w:rPr>
                <w:rFonts w:eastAsia="Malgun Gothic"/>
                <w:sz w:val="18"/>
                <w:szCs w:val="18"/>
                <w:lang w:val="fr-FR" w:eastAsia="ko-KR"/>
              </w:rPr>
            </w:pPr>
            <w:r>
              <w:rPr>
                <w:rFonts w:eastAsia="Malgun Gothic"/>
                <w:sz w:val="18"/>
                <w:szCs w:val="18"/>
                <w:lang w:val="fr-FR" w:eastAsia="ko-KR"/>
              </w:rPr>
              <w:t>LG</w:t>
            </w:r>
          </w:p>
        </w:tc>
        <w:tc>
          <w:tcPr>
            <w:tcW w:w="6797" w:type="dxa"/>
          </w:tcPr>
          <w:p w14:paraId="1747FFDA" w14:textId="77777777" w:rsidR="00927BE5" w:rsidRDefault="00A007D2">
            <w:pPr>
              <w:rPr>
                <w:rFonts w:eastAsia="Malgun Gothic"/>
                <w:sz w:val="18"/>
                <w:szCs w:val="18"/>
                <w:lang w:eastAsia="ko-KR"/>
              </w:rPr>
            </w:pPr>
            <w:r>
              <w:rPr>
                <w:rFonts w:eastAsia="Malgun Gothic"/>
                <w:sz w:val="18"/>
                <w:szCs w:val="18"/>
                <w:lang w:eastAsia="ko-KR"/>
              </w:rPr>
              <w:t>We are open to extend value ranges.</w:t>
            </w:r>
          </w:p>
        </w:tc>
      </w:tr>
      <w:tr w:rsidR="00927BE5" w14:paraId="5C0224D3" w14:textId="77777777">
        <w:tc>
          <w:tcPr>
            <w:tcW w:w="2263" w:type="dxa"/>
          </w:tcPr>
          <w:p w14:paraId="6914B5FD" w14:textId="77777777" w:rsidR="00927BE5" w:rsidRDefault="00A007D2">
            <w:pPr>
              <w:rPr>
                <w:rFonts w:eastAsia="Malgun Gothic"/>
                <w:sz w:val="18"/>
                <w:szCs w:val="18"/>
                <w:lang w:val="fr-FR" w:eastAsia="ko-KR"/>
              </w:rPr>
            </w:pPr>
            <w:proofErr w:type="spellStart"/>
            <w:r>
              <w:rPr>
                <w:rFonts w:eastAsia="Malgun Gothic"/>
                <w:sz w:val="18"/>
                <w:szCs w:val="18"/>
                <w:lang w:val="fr-FR" w:eastAsia="ko-KR"/>
              </w:rPr>
              <w:t>Futurewei</w:t>
            </w:r>
            <w:proofErr w:type="spellEnd"/>
          </w:p>
        </w:tc>
        <w:tc>
          <w:tcPr>
            <w:tcW w:w="6797" w:type="dxa"/>
          </w:tcPr>
          <w:p w14:paraId="5A968892" w14:textId="77777777" w:rsidR="00927BE5" w:rsidRDefault="00A007D2">
            <w:pPr>
              <w:rPr>
                <w:rFonts w:eastAsia="Malgun Gothic"/>
                <w:sz w:val="18"/>
                <w:szCs w:val="18"/>
                <w:lang w:val="fr-FR" w:eastAsia="ko-KR"/>
              </w:rPr>
            </w:pPr>
            <w:r>
              <w:rPr>
                <w:rFonts w:eastAsia="Malgun Gothic"/>
                <w:sz w:val="18"/>
                <w:szCs w:val="18"/>
                <w:lang w:val="fr-FR" w:eastAsia="ko-KR"/>
              </w:rPr>
              <w:t>OK</w:t>
            </w:r>
          </w:p>
        </w:tc>
      </w:tr>
      <w:tr w:rsidR="00927BE5" w14:paraId="6EAAD744" w14:textId="77777777">
        <w:tc>
          <w:tcPr>
            <w:tcW w:w="2263" w:type="dxa"/>
          </w:tcPr>
          <w:p w14:paraId="594BA00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4547CDB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927BE5" w14:paraId="4F62A41B" w14:textId="77777777">
        <w:tc>
          <w:tcPr>
            <w:tcW w:w="2263" w:type="dxa"/>
          </w:tcPr>
          <w:p w14:paraId="2B112EF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797" w:type="dxa"/>
          </w:tcPr>
          <w:p w14:paraId="4D4446F3"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4C3D9045" w14:textId="77777777">
        <w:tc>
          <w:tcPr>
            <w:tcW w:w="2263" w:type="dxa"/>
          </w:tcPr>
          <w:p w14:paraId="163E72C2"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74C532DF"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4E2DA2F" w14:textId="77777777">
        <w:tc>
          <w:tcPr>
            <w:tcW w:w="2263" w:type="dxa"/>
          </w:tcPr>
          <w:p w14:paraId="70D47943"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23CE325"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0DB30355" w14:textId="77777777">
        <w:tc>
          <w:tcPr>
            <w:tcW w:w="2263" w:type="dxa"/>
          </w:tcPr>
          <w:p w14:paraId="5DD90B7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6A991477" w14:textId="77777777" w:rsidR="00927BE5" w:rsidRDefault="00A007D2">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927BE5" w14:paraId="5CBC4685" w14:textId="77777777">
        <w:tc>
          <w:tcPr>
            <w:tcW w:w="2263" w:type="dxa"/>
          </w:tcPr>
          <w:p w14:paraId="27938F26"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62E77247"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OK</w:t>
            </w:r>
          </w:p>
          <w:p w14:paraId="641806F3"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08CF8D78" w14:textId="77777777" w:rsidR="00927BE5" w:rsidRDefault="00A007D2">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D72EB5E" w14:textId="77777777" w:rsidR="00927BE5" w:rsidRDefault="00927BE5">
            <w:pPr>
              <w:spacing w:after="0" w:line="240" w:lineRule="auto"/>
              <w:ind w:left="720"/>
              <w:jc w:val="left"/>
              <w:rPr>
                <w:rFonts w:cs="Times"/>
              </w:rPr>
            </w:pPr>
          </w:p>
        </w:tc>
      </w:tr>
      <w:tr w:rsidR="00927BE5" w14:paraId="7B117A61" w14:textId="77777777">
        <w:tc>
          <w:tcPr>
            <w:tcW w:w="2263" w:type="dxa"/>
          </w:tcPr>
          <w:p w14:paraId="3DEA4032"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5EAD9CDF"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456807A1"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42F9858D"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98558CC" w14:textId="77777777" w:rsidR="00927BE5" w:rsidRDefault="00927BE5">
            <w:pPr>
              <w:tabs>
                <w:tab w:val="left" w:pos="783"/>
              </w:tabs>
              <w:rPr>
                <w:rFonts w:eastAsiaTheme="minorEastAsia"/>
                <w:sz w:val="18"/>
                <w:szCs w:val="18"/>
                <w:lang w:eastAsia="zh-CN"/>
              </w:rPr>
            </w:pPr>
          </w:p>
          <w:p w14:paraId="0BAC7D81"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735766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927BE5" w14:paraId="344BC3B8" w14:textId="77777777">
        <w:tc>
          <w:tcPr>
            <w:tcW w:w="2263" w:type="dxa"/>
          </w:tcPr>
          <w:p w14:paraId="6890DCA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797" w:type="dxa"/>
          </w:tcPr>
          <w:p w14:paraId="186D4DBB"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927BE5" w14:paraId="71711E7D" w14:textId="77777777">
        <w:tc>
          <w:tcPr>
            <w:tcW w:w="2263" w:type="dxa"/>
          </w:tcPr>
          <w:p w14:paraId="59A039F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797" w:type="dxa"/>
          </w:tcPr>
          <w:p w14:paraId="72DBB30E"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Support</w:t>
            </w:r>
          </w:p>
        </w:tc>
      </w:tr>
      <w:tr w:rsidR="00927BE5" w14:paraId="669A44C3" w14:textId="77777777">
        <w:tc>
          <w:tcPr>
            <w:tcW w:w="2263" w:type="dxa"/>
          </w:tcPr>
          <w:p w14:paraId="1BAB8BBC"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1F1C7B8C"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Note that this proposal is relevant to UE capability reporting, we think one note is needed  to clarify at least a non-zero value of case 1 or case 2 should be reported by the UE. Hence we suggest:</w:t>
            </w:r>
          </w:p>
          <w:p w14:paraId="22BC71F1"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326BFA5A"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73701354"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2DA2660B"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4A317675" w14:textId="77777777" w:rsidR="00927BE5" w:rsidRDefault="00927BE5">
            <w:pPr>
              <w:tabs>
                <w:tab w:val="left" w:pos="360"/>
              </w:tabs>
              <w:spacing w:after="0" w:line="240" w:lineRule="auto"/>
              <w:ind w:leftChars="200" w:left="400"/>
              <w:jc w:val="left"/>
              <w:rPr>
                <w:rFonts w:eastAsia="SimSun" w:cs="Times"/>
                <w:lang w:eastAsia="zh-CN"/>
              </w:rPr>
            </w:pPr>
          </w:p>
        </w:tc>
      </w:tr>
      <w:tr w:rsidR="00927BE5" w14:paraId="2D9EDBBB" w14:textId="77777777">
        <w:tc>
          <w:tcPr>
            <w:tcW w:w="2263" w:type="dxa"/>
          </w:tcPr>
          <w:p w14:paraId="474CDA03"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A547184"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4493B948"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 xml:space="preserve">e agree with LG that value of 0 should not be reported for case1 by UE, and case1 should be default </w:t>
            </w:r>
            <w:proofErr w:type="spellStart"/>
            <w:r>
              <w:rPr>
                <w:rFonts w:eastAsia="SimSun" w:cs="Times"/>
                <w:lang w:eastAsia="zh-CN"/>
              </w:rPr>
              <w:t>cwe</w:t>
            </w:r>
            <w:proofErr w:type="spellEnd"/>
            <w:r>
              <w:rPr>
                <w:rFonts w:eastAsia="SimSun" w:cs="Times"/>
                <w:lang w:eastAsia="zh-CN"/>
              </w:rPr>
              <w:t xml:space="preserve"> </w:t>
            </w:r>
            <w:proofErr w:type="spellStart"/>
            <w:r>
              <w:rPr>
                <w:rFonts w:eastAsia="SimSun" w:cs="Times"/>
                <w:lang w:eastAsia="zh-CN"/>
              </w:rPr>
              <w:t>ase</w:t>
            </w:r>
            <w:proofErr w:type="spellEnd"/>
            <w:r>
              <w:rPr>
                <w:rFonts w:eastAsia="SimSun" w:cs="Times"/>
                <w:lang w:eastAsia="zh-CN"/>
              </w:rPr>
              <w:t xml:space="preserve"> to be supported for inter-cell MTRP. But it does not mean the value of 0 for case1 cannot be configured by NW.</w:t>
            </w:r>
          </w:p>
          <w:p w14:paraId="7237E14F"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64CB91F4"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 …, X} for the case.</w:t>
            </w:r>
          </w:p>
          <w:p w14:paraId="70AB1A06" w14:textId="77777777" w:rsidR="00927BE5" w:rsidRDefault="00927BE5">
            <w:pPr>
              <w:tabs>
                <w:tab w:val="left" w:pos="360"/>
              </w:tabs>
              <w:spacing w:after="0" w:line="240" w:lineRule="auto"/>
              <w:jc w:val="left"/>
              <w:rPr>
                <w:rFonts w:eastAsia="SimSun" w:cs="Times"/>
                <w:lang w:eastAsia="zh-CN"/>
              </w:rPr>
            </w:pPr>
          </w:p>
          <w:p w14:paraId="6F1256F5"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927BE5" w14:paraId="0D745297" w14:textId="77777777">
        <w:tc>
          <w:tcPr>
            <w:tcW w:w="2263" w:type="dxa"/>
          </w:tcPr>
          <w:p w14:paraId="42606FF9" w14:textId="77777777" w:rsidR="00927BE5" w:rsidRDefault="00A007D2">
            <w:pPr>
              <w:rPr>
                <w:rFonts w:eastAsiaTheme="minorEastAsia"/>
                <w:sz w:val="18"/>
                <w:szCs w:val="18"/>
                <w:lang w:eastAsia="zh-CN"/>
              </w:rPr>
            </w:pPr>
            <w:r>
              <w:rPr>
                <w:rFonts w:eastAsiaTheme="minorEastAsia" w:hint="eastAsia"/>
                <w:sz w:val="18"/>
                <w:szCs w:val="18"/>
                <w:lang w:eastAsia="zh-CN"/>
              </w:rPr>
              <w:t>OPPO</w:t>
            </w:r>
          </w:p>
        </w:tc>
        <w:tc>
          <w:tcPr>
            <w:tcW w:w="6797" w:type="dxa"/>
          </w:tcPr>
          <w:p w14:paraId="08B47189"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927BE5" w14:paraId="38F418D0" w14:textId="77777777">
        <w:tc>
          <w:tcPr>
            <w:tcW w:w="2263" w:type="dxa"/>
          </w:tcPr>
          <w:p w14:paraId="429118B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36DDE40"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927BE5" w14:paraId="0CCBDBB7" w14:textId="77777777">
        <w:tc>
          <w:tcPr>
            <w:tcW w:w="2263" w:type="dxa"/>
          </w:tcPr>
          <w:p w14:paraId="0768BC0E"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8032C6B"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927BE5" w14:paraId="703C3D0B" w14:textId="77777777">
        <w:tc>
          <w:tcPr>
            <w:tcW w:w="2263" w:type="dxa"/>
          </w:tcPr>
          <w:p w14:paraId="03B8C2F7"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621C3C25"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927BE5" w14:paraId="120281B7" w14:textId="77777777">
        <w:tc>
          <w:tcPr>
            <w:tcW w:w="2263" w:type="dxa"/>
          </w:tcPr>
          <w:p w14:paraId="51FEB486" w14:textId="77777777" w:rsidR="00927BE5" w:rsidRDefault="00A007D2">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33605751"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927BE5" w14:paraId="068107E6" w14:textId="77777777">
        <w:tc>
          <w:tcPr>
            <w:tcW w:w="2263" w:type="dxa"/>
          </w:tcPr>
          <w:p w14:paraId="0537014E" w14:textId="77777777" w:rsidR="00927BE5" w:rsidRDefault="00A007D2">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2A39CD2D"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Support Mod’s proposal.</w:t>
            </w:r>
          </w:p>
        </w:tc>
      </w:tr>
      <w:tr w:rsidR="00927BE5" w14:paraId="1DB93866" w14:textId="77777777">
        <w:tc>
          <w:tcPr>
            <w:tcW w:w="2263" w:type="dxa"/>
          </w:tcPr>
          <w:p w14:paraId="1F18C026" w14:textId="77777777" w:rsidR="00927BE5" w:rsidRDefault="00A007D2">
            <w:pPr>
              <w:tabs>
                <w:tab w:val="center" w:pos="1023"/>
              </w:tabs>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390311F"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SimSun" w:cs="Times"/>
                <w:lang w:eastAsia="zh-CN"/>
              </w:rPr>
              <w:t>”.</w:t>
            </w:r>
          </w:p>
        </w:tc>
      </w:tr>
      <w:tr w:rsidR="00E23BAF" w14:paraId="4AFD1F3F" w14:textId="77777777">
        <w:tc>
          <w:tcPr>
            <w:tcW w:w="2263" w:type="dxa"/>
          </w:tcPr>
          <w:p w14:paraId="65B55521" w14:textId="77777777" w:rsidR="00E23BAF" w:rsidRDefault="00E23BAF" w:rsidP="00E23BAF">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88FB60A" w14:textId="77777777" w:rsidR="00E23BAF" w:rsidRDefault="00E23BAF" w:rsidP="00E23BAF">
            <w:pPr>
              <w:tabs>
                <w:tab w:val="left" w:pos="360"/>
              </w:tabs>
              <w:spacing w:after="0" w:line="240" w:lineRule="auto"/>
              <w:jc w:val="left"/>
              <w:rPr>
                <w:rFonts w:eastAsia="SimSun" w:cs="Times"/>
                <w:lang w:eastAsia="zh-CN"/>
              </w:rPr>
            </w:pPr>
            <w:r>
              <w:rPr>
                <w:rFonts w:eastAsia="SimSun" w:cs="Times"/>
                <w:lang w:eastAsia="zh-CN"/>
              </w:rPr>
              <w:t xml:space="preserve">Thanks </w:t>
            </w:r>
            <w:proofErr w:type="spellStart"/>
            <w:r>
              <w:rPr>
                <w:rFonts w:eastAsia="SimSun" w:cs="Times"/>
                <w:lang w:eastAsia="zh-CN"/>
              </w:rPr>
              <w:t>Futurewei</w:t>
            </w:r>
            <w:proofErr w:type="spellEnd"/>
            <w:r>
              <w:rPr>
                <w:rFonts w:eastAsia="SimSun" w:cs="Times"/>
                <w:lang w:eastAsia="zh-CN"/>
              </w:rPr>
              <w:t xml:space="preserve"> for grammatical correction, </w:t>
            </w:r>
          </w:p>
          <w:p w14:paraId="3C47A2C8" w14:textId="77777777" w:rsidR="00E23BAF" w:rsidRDefault="00E23BAF" w:rsidP="00E23BAF">
            <w:pPr>
              <w:tabs>
                <w:tab w:val="left" w:pos="360"/>
              </w:tabs>
              <w:spacing w:after="0" w:line="240" w:lineRule="auto"/>
              <w:jc w:val="left"/>
              <w:rPr>
                <w:rFonts w:eastAsia="SimSun" w:cs="Times"/>
                <w:lang w:eastAsia="zh-CN"/>
              </w:rPr>
            </w:pPr>
            <w:r>
              <w:rPr>
                <w:rFonts w:eastAsia="SimSun" w:cs="Times"/>
                <w:lang w:eastAsia="zh-CN"/>
              </w:rPr>
              <w:t xml:space="preserve">@Xiaomi, LG, ZTE, OPPO, as companies expressed this proposal is for </w:t>
            </w:r>
            <w:proofErr w:type="spellStart"/>
            <w:r>
              <w:rPr>
                <w:rFonts w:eastAsia="SimSun" w:cs="Times"/>
                <w:lang w:eastAsia="zh-CN"/>
              </w:rPr>
              <w:t>gNB</w:t>
            </w:r>
            <w:proofErr w:type="spellEnd"/>
            <w:r>
              <w:rPr>
                <w:rFonts w:eastAsia="SimSun" w:cs="Times"/>
                <w:lang w:eastAsia="zh-CN"/>
              </w:rPr>
              <w:t xml:space="preserve"> RRC configuration, hence I think it is fine to include 0 for both X1 and X2. This is also related to RRC value range, hence need to conclude within this week.</w:t>
            </w:r>
          </w:p>
          <w:p w14:paraId="233CA3F5" w14:textId="77777777" w:rsidR="00E23BAF" w:rsidRDefault="00E23BAF" w:rsidP="00E23BAF">
            <w:pPr>
              <w:tabs>
                <w:tab w:val="left" w:pos="360"/>
              </w:tabs>
              <w:spacing w:after="0" w:line="240" w:lineRule="auto"/>
              <w:jc w:val="left"/>
              <w:rPr>
                <w:rFonts w:eastAsia="SimSun" w:cs="Times"/>
                <w:lang w:eastAsia="zh-CN"/>
              </w:rPr>
            </w:pPr>
          </w:p>
          <w:p w14:paraId="686AA48D" w14:textId="77777777" w:rsidR="00E23BAF" w:rsidRDefault="00E23BAF" w:rsidP="00E23BAF">
            <w:pPr>
              <w:overflowPunct w:val="0"/>
              <w:autoSpaceDE w:val="0"/>
              <w:autoSpaceDN w:val="0"/>
              <w:adjustRightInd w:val="0"/>
              <w:snapToGrid w:val="0"/>
              <w:spacing w:after="0"/>
              <w:jc w:val="left"/>
              <w:textAlignment w:val="baseline"/>
            </w:pPr>
            <w:r>
              <w:rPr>
                <w:highlight w:val="yellow"/>
              </w:rPr>
              <w:t>Updated Proposal 2.2:</w:t>
            </w:r>
            <w:r>
              <w:t xml:space="preserve"> </w:t>
            </w:r>
          </w:p>
          <w:p w14:paraId="5E37980D" w14:textId="77777777" w:rsidR="00E23BAF" w:rsidRDefault="00E23BAF" w:rsidP="00E23BAF">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5D11AF8" w14:textId="77777777" w:rsidR="00E23BAF" w:rsidRDefault="00E23BAF" w:rsidP="00E23BAF">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8B6FD3">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12045352" w14:textId="77777777" w:rsidR="00E23BAF" w:rsidRDefault="00E23BAF" w:rsidP="00E23BAF">
            <w:pPr>
              <w:tabs>
                <w:tab w:val="left" w:pos="360"/>
              </w:tabs>
              <w:spacing w:after="0" w:line="240" w:lineRule="auto"/>
              <w:jc w:val="left"/>
              <w:rPr>
                <w:rFonts w:eastAsia="SimSun" w:cs="Times"/>
                <w:lang w:eastAsia="zh-CN"/>
              </w:rPr>
            </w:pPr>
          </w:p>
        </w:tc>
      </w:tr>
      <w:tr w:rsidR="003A2F83" w14:paraId="549FEC0D" w14:textId="77777777">
        <w:tc>
          <w:tcPr>
            <w:tcW w:w="2263" w:type="dxa"/>
          </w:tcPr>
          <w:p w14:paraId="5999C0D9" w14:textId="25829B11" w:rsidR="003A2F83" w:rsidRPr="003A2F83" w:rsidRDefault="00CE6753" w:rsidP="00E23BAF">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7A882928" w14:textId="30D17230" w:rsidR="003A2F83" w:rsidRDefault="00CE6753" w:rsidP="00E23BAF">
            <w:pPr>
              <w:tabs>
                <w:tab w:val="left" w:pos="360"/>
              </w:tabs>
              <w:spacing w:after="0" w:line="240" w:lineRule="auto"/>
              <w:jc w:val="left"/>
              <w:rPr>
                <w:rFonts w:eastAsia="SimSun" w:cs="Times"/>
                <w:lang w:eastAsia="zh-CN"/>
              </w:rPr>
            </w:pPr>
            <w:r>
              <w:rPr>
                <w:rFonts w:eastAsia="SimSun" w:cs="Times" w:hint="eastAsia"/>
                <w:lang w:eastAsia="zh-CN"/>
              </w:rPr>
              <w:t>B</w:t>
            </w:r>
            <w:r>
              <w:rPr>
                <w:rFonts w:eastAsia="SimSun"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w:t>
            </w:r>
            <w:proofErr w:type="spellStart"/>
            <w:r>
              <w:rPr>
                <w:rFonts w:eastAsia="SimSun" w:cs="Times"/>
                <w:lang w:eastAsia="zh-CN"/>
              </w:rPr>
              <w:t>gNB</w:t>
            </w:r>
            <w:proofErr w:type="spellEnd"/>
            <w:r>
              <w:rPr>
                <w:rFonts w:eastAsia="SimSun" w:cs="Times"/>
                <w:lang w:eastAsia="zh-CN"/>
              </w:rPr>
              <w:t xml:space="preserve"> can configure any value not exceeding the reported capability, which is</w:t>
            </w:r>
            <w:r w:rsidR="005F5093">
              <w:rPr>
                <w:rFonts w:eastAsia="SimSun" w:cs="Times"/>
                <w:lang w:eastAsia="zh-CN"/>
              </w:rPr>
              <w:t xml:space="preserve"> up to RAN2 and</w:t>
            </w:r>
            <w:r>
              <w:rPr>
                <w:rFonts w:eastAsia="SimSun" w:cs="Times"/>
                <w:lang w:eastAsia="zh-CN"/>
              </w:rPr>
              <w:t xml:space="preserve"> not needed to be discussed here. </w:t>
            </w:r>
          </w:p>
        </w:tc>
      </w:tr>
      <w:tr w:rsidR="00215F75" w14:paraId="4503AA8A" w14:textId="77777777" w:rsidTr="00215F75">
        <w:tc>
          <w:tcPr>
            <w:tcW w:w="2263" w:type="dxa"/>
          </w:tcPr>
          <w:p w14:paraId="58D2B35C" w14:textId="77777777" w:rsidR="00215F75" w:rsidRDefault="00215F75" w:rsidP="00EA73E0">
            <w:pPr>
              <w:tabs>
                <w:tab w:val="center" w:pos="1023"/>
              </w:tabs>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797" w:type="dxa"/>
          </w:tcPr>
          <w:p w14:paraId="2637C816" w14:textId="77777777" w:rsidR="00215F75" w:rsidRDefault="00215F75" w:rsidP="00EA73E0">
            <w:pPr>
              <w:tabs>
                <w:tab w:val="left" w:pos="360"/>
              </w:tabs>
              <w:spacing w:after="0" w:line="240" w:lineRule="auto"/>
              <w:jc w:val="left"/>
              <w:rPr>
                <w:rFonts w:eastAsia="SimSun" w:cs="Times"/>
                <w:lang w:eastAsia="zh-CN"/>
              </w:rPr>
            </w:pPr>
            <w:r>
              <w:rPr>
                <w:rFonts w:eastAsia="SimSun" w:cs="Times" w:hint="eastAsia"/>
                <w:lang w:eastAsia="zh-CN"/>
              </w:rPr>
              <w:t>Support</w:t>
            </w:r>
            <w:r>
              <w:rPr>
                <w:rFonts w:eastAsia="SimSun" w:cs="Times"/>
                <w:lang w:eastAsia="zh-CN"/>
              </w:rPr>
              <w:t xml:space="preserve"> Mod’s proposal.</w:t>
            </w:r>
          </w:p>
        </w:tc>
      </w:tr>
      <w:tr w:rsidR="00207B45" w14:paraId="51A015D3" w14:textId="77777777" w:rsidTr="00215F75">
        <w:tc>
          <w:tcPr>
            <w:tcW w:w="2263" w:type="dxa"/>
          </w:tcPr>
          <w:p w14:paraId="14926998" w14:textId="259314E7" w:rsidR="00207B45" w:rsidRDefault="00207B45" w:rsidP="00EA73E0">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14:paraId="4FE9A65D" w14:textId="3AF363B5" w:rsidR="00207B45" w:rsidRDefault="00207B45" w:rsidP="00EA73E0">
            <w:pPr>
              <w:tabs>
                <w:tab w:val="left" w:pos="360"/>
              </w:tabs>
              <w:spacing w:after="0" w:line="240" w:lineRule="auto"/>
              <w:jc w:val="left"/>
              <w:rPr>
                <w:rFonts w:eastAsia="SimSun" w:cs="Times" w:hint="eastAsia"/>
                <w:lang w:eastAsia="zh-CN"/>
              </w:rPr>
            </w:pPr>
            <w:r>
              <w:rPr>
                <w:rFonts w:eastAsia="SimSun" w:cs="Times"/>
                <w:lang w:eastAsia="zh-CN"/>
              </w:rPr>
              <w:t>This is discussion for RRC parameter sent from network. So if network doesn’t configure this X1/X2 parameter, the default value is 0. The intension of the proposal is to agree on possible configuration values, and we can leave the signaling optimization work to RAN2.</w:t>
            </w:r>
          </w:p>
        </w:tc>
      </w:tr>
    </w:tbl>
    <w:p w14:paraId="6BA47F0A" w14:textId="77777777" w:rsidR="00927BE5" w:rsidRDefault="00927BE5">
      <w:pPr>
        <w:rPr>
          <w:bCs/>
          <w:iCs/>
          <w:szCs w:val="20"/>
        </w:rPr>
      </w:pPr>
    </w:p>
    <w:p w14:paraId="20AA8398" w14:textId="77777777" w:rsidR="00927BE5" w:rsidRDefault="00A007D2">
      <w:pPr>
        <w:pStyle w:val="title2"/>
        <w:rPr>
          <w:sz w:val="24"/>
        </w:rPr>
      </w:pPr>
      <w:r>
        <w:rPr>
          <w:sz w:val="24"/>
        </w:rPr>
        <w:t xml:space="preserve">Rate matching </w:t>
      </w:r>
    </w:p>
    <w:p w14:paraId="4887137E" w14:textId="77777777" w:rsidR="00927BE5" w:rsidRDefault="00A007D2">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0103A83C" w14:textId="77777777" w:rsidR="00927BE5" w:rsidRDefault="00927BE5">
      <w:pPr>
        <w:spacing w:after="0"/>
        <w:rPr>
          <w:rFonts w:eastAsia="DengXian"/>
          <w:bCs/>
          <w:iCs/>
          <w:kern w:val="32"/>
          <w:szCs w:val="20"/>
          <w:lang w:val="en-GB"/>
        </w:rPr>
      </w:pPr>
    </w:p>
    <w:p w14:paraId="0459C903" w14:textId="77777777" w:rsidR="00927BE5" w:rsidRDefault="00A007D2">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038128F3" w14:textId="77777777" w:rsidR="00927BE5" w:rsidRDefault="00A007D2">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D0C9B60" w14:textId="77777777" w:rsidR="00927BE5" w:rsidRDefault="00A007D2">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7B162B5" w14:textId="77777777" w:rsidR="00927BE5" w:rsidRDefault="00A007D2">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B247DF1" w14:textId="77777777" w:rsidR="00927BE5" w:rsidRDefault="00A007D2">
      <w:pPr>
        <w:spacing w:after="0"/>
        <w:ind w:left="200"/>
        <w:rPr>
          <w:lang w:val="en-GB"/>
        </w:rPr>
      </w:pPr>
      <w:r>
        <w:rPr>
          <w:lang w:val="en-GB"/>
        </w:rPr>
        <w:t>Option4: For each cell with additional PCI, LTE CRS pattern for rate matching can be configured.</w:t>
      </w:r>
    </w:p>
    <w:p w14:paraId="32004544" w14:textId="77777777" w:rsidR="00927BE5" w:rsidRDefault="00A007D2">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4F6E1CD1" w14:textId="77777777" w:rsidR="00927BE5" w:rsidRDefault="00927BE5">
      <w:pPr>
        <w:spacing w:after="0"/>
        <w:rPr>
          <w:rFonts w:eastAsiaTheme="minorEastAsia"/>
          <w:b/>
          <w:bCs/>
          <w:sz w:val="18"/>
          <w:szCs w:val="18"/>
          <w:lang w:eastAsia="zh-CN"/>
        </w:rPr>
      </w:pPr>
    </w:p>
    <w:p w14:paraId="4E5452F8" w14:textId="77777777" w:rsidR="00927BE5" w:rsidRDefault="00A007D2">
      <w:pPr>
        <w:rPr>
          <w:bCs/>
        </w:rPr>
      </w:pPr>
      <w:r>
        <w:rPr>
          <w:bCs/>
        </w:rPr>
        <w:t>Please provide your views/comments on the 5 options in table below.</w:t>
      </w:r>
    </w:p>
    <w:p w14:paraId="13FFD428" w14:textId="77777777" w:rsidR="00927BE5" w:rsidRDefault="00927BE5">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927BE5" w14:paraId="14C9FA1A" w14:textId="77777777">
        <w:tc>
          <w:tcPr>
            <w:tcW w:w="1696" w:type="dxa"/>
            <w:shd w:val="clear" w:color="auto" w:fill="5B9BD5" w:themeFill="accent1"/>
          </w:tcPr>
          <w:p w14:paraId="587AB0C3"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lastRenderedPageBreak/>
              <w:t>Comp</w:t>
            </w:r>
            <w:r>
              <w:rPr>
                <w:rFonts w:eastAsiaTheme="minorEastAsia"/>
                <w:sz w:val="18"/>
                <w:szCs w:val="18"/>
                <w:lang w:val="fr-FR" w:eastAsia="zh-CN"/>
              </w:rPr>
              <w:t>any</w:t>
            </w:r>
            <w:proofErr w:type="spellEnd"/>
          </w:p>
        </w:tc>
        <w:tc>
          <w:tcPr>
            <w:tcW w:w="6946" w:type="dxa"/>
            <w:shd w:val="clear" w:color="auto" w:fill="5B9BD5" w:themeFill="accent1"/>
          </w:tcPr>
          <w:p w14:paraId="75DC0573"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927BE5" w14:paraId="3E4C0B4C" w14:textId="77777777">
        <w:tc>
          <w:tcPr>
            <w:tcW w:w="1696" w:type="dxa"/>
          </w:tcPr>
          <w:p w14:paraId="238C6B86" w14:textId="77777777" w:rsidR="00927BE5" w:rsidRDefault="00A007D2">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D05B05F" w14:textId="77777777" w:rsidR="00927BE5" w:rsidRDefault="00927BE5">
            <w:pPr>
              <w:rPr>
                <w:rFonts w:eastAsiaTheme="minorEastAsia"/>
                <w:sz w:val="18"/>
                <w:szCs w:val="18"/>
                <w:lang w:val="fr-FR" w:eastAsia="zh-CN"/>
              </w:rPr>
            </w:pPr>
          </w:p>
        </w:tc>
      </w:tr>
      <w:tr w:rsidR="00927BE5" w14:paraId="407A58BE" w14:textId="77777777">
        <w:tc>
          <w:tcPr>
            <w:tcW w:w="1696" w:type="dxa"/>
          </w:tcPr>
          <w:p w14:paraId="065A33D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D834852" w14:textId="77777777" w:rsidR="00927BE5" w:rsidRDefault="00A007D2">
            <w:pPr>
              <w:rPr>
                <w:rFonts w:eastAsiaTheme="minorEastAsia"/>
                <w:sz w:val="18"/>
                <w:szCs w:val="18"/>
                <w:lang w:val="fr-FR"/>
              </w:rPr>
            </w:pPr>
            <w:r>
              <w:rPr>
                <w:rFonts w:eastAsiaTheme="minorEastAsia"/>
                <w:sz w:val="18"/>
                <w:szCs w:val="18"/>
                <w:lang w:val="fr-FR"/>
              </w:rPr>
              <w:t>Support option 2 and option 4</w:t>
            </w:r>
          </w:p>
        </w:tc>
      </w:tr>
      <w:tr w:rsidR="00927BE5" w14:paraId="5D2D0DB6" w14:textId="77777777">
        <w:tc>
          <w:tcPr>
            <w:tcW w:w="1696" w:type="dxa"/>
          </w:tcPr>
          <w:p w14:paraId="30AB3A88"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946" w:type="dxa"/>
          </w:tcPr>
          <w:p w14:paraId="33F12E27" w14:textId="77777777" w:rsidR="00927BE5" w:rsidRDefault="00A007D2">
            <w:pPr>
              <w:rPr>
                <w:rFonts w:eastAsiaTheme="minorEastAsia"/>
                <w:sz w:val="18"/>
                <w:szCs w:val="18"/>
                <w:lang w:eastAsia="zh-CN"/>
              </w:rPr>
            </w:pPr>
            <w:r>
              <w:rPr>
                <w:rFonts w:eastAsiaTheme="minorEastAsia"/>
                <w:sz w:val="18"/>
                <w:szCs w:val="18"/>
                <w:lang w:eastAsia="zh-CN"/>
              </w:rPr>
              <w:t>Support Option 4.</w:t>
            </w:r>
          </w:p>
          <w:p w14:paraId="4684513B" w14:textId="77777777" w:rsidR="00927BE5" w:rsidRDefault="00A007D2">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has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927BE5" w14:paraId="1C3E434D" w14:textId="77777777">
        <w:tc>
          <w:tcPr>
            <w:tcW w:w="1696" w:type="dxa"/>
          </w:tcPr>
          <w:p w14:paraId="2473F1A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946" w:type="dxa"/>
          </w:tcPr>
          <w:p w14:paraId="0F0B9600" w14:textId="77777777" w:rsidR="00927BE5" w:rsidRDefault="00A007D2">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A864628" w14:textId="77777777" w:rsidR="00927BE5" w:rsidRDefault="00A007D2">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927BE5" w14:paraId="7772FB24" w14:textId="77777777">
        <w:tc>
          <w:tcPr>
            <w:tcW w:w="1696" w:type="dxa"/>
          </w:tcPr>
          <w:p w14:paraId="1BA8A17D"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2F47FAF3"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927BE5" w14:paraId="204D6623" w14:textId="77777777">
        <w:tc>
          <w:tcPr>
            <w:tcW w:w="1696" w:type="dxa"/>
          </w:tcPr>
          <w:p w14:paraId="11197D2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19E227F1"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142310E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927BE5" w14:paraId="2E095662" w14:textId="77777777">
        <w:tc>
          <w:tcPr>
            <w:tcW w:w="1696" w:type="dxa"/>
          </w:tcPr>
          <w:p w14:paraId="545400D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5B2084F" w14:textId="77777777" w:rsidR="00927BE5" w:rsidRDefault="00A007D2">
            <w:pPr>
              <w:rPr>
                <w:rFonts w:eastAsiaTheme="minorEastAsia"/>
                <w:sz w:val="18"/>
                <w:szCs w:val="18"/>
                <w:lang w:eastAsia="zh-CN"/>
              </w:rPr>
            </w:pPr>
            <w:r>
              <w:rPr>
                <w:rFonts w:eastAsiaTheme="minorEastAsia" w:hint="eastAsia"/>
                <w:sz w:val="18"/>
                <w:szCs w:val="18"/>
                <w:lang w:eastAsia="zh-CN"/>
              </w:rPr>
              <w:t>Support option 3 and option 4.</w:t>
            </w:r>
          </w:p>
          <w:p w14:paraId="09F5995E" w14:textId="77777777" w:rsidR="00927BE5" w:rsidRDefault="00A007D2">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927BE5" w14:paraId="215E9E6C" w14:textId="77777777">
        <w:tc>
          <w:tcPr>
            <w:tcW w:w="1696" w:type="dxa"/>
          </w:tcPr>
          <w:p w14:paraId="3743C006"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6946" w:type="dxa"/>
          </w:tcPr>
          <w:p w14:paraId="3D2A7887" w14:textId="77777777" w:rsidR="00927BE5" w:rsidRDefault="00A007D2">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927BE5" w14:paraId="0DD4B4E2" w14:textId="77777777">
        <w:tc>
          <w:tcPr>
            <w:tcW w:w="1696" w:type="dxa"/>
          </w:tcPr>
          <w:p w14:paraId="45F064BC"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Futurewei</w:t>
            </w:r>
            <w:proofErr w:type="spellEnd"/>
          </w:p>
        </w:tc>
        <w:tc>
          <w:tcPr>
            <w:tcW w:w="6946" w:type="dxa"/>
          </w:tcPr>
          <w:p w14:paraId="32554F6C" w14:textId="77777777" w:rsidR="00927BE5" w:rsidRDefault="00A007D2">
            <w:pPr>
              <w:rPr>
                <w:rFonts w:eastAsia="Malgun Gothic"/>
                <w:sz w:val="18"/>
                <w:szCs w:val="18"/>
                <w:lang w:eastAsia="ko-KR"/>
              </w:rPr>
            </w:pPr>
            <w:r>
              <w:rPr>
                <w:rFonts w:eastAsia="Malgun Gothic"/>
                <w:sz w:val="18"/>
                <w:szCs w:val="18"/>
                <w:lang w:eastAsia="ko-KR"/>
              </w:rPr>
              <w:t>Support Option 3, and Option 1 seems also aligned with Option 3.</w:t>
            </w:r>
          </w:p>
        </w:tc>
      </w:tr>
      <w:tr w:rsidR="00927BE5" w14:paraId="794EAC81" w14:textId="77777777">
        <w:tc>
          <w:tcPr>
            <w:tcW w:w="1696" w:type="dxa"/>
          </w:tcPr>
          <w:p w14:paraId="342C02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177B894A" w14:textId="77777777" w:rsidR="00927BE5" w:rsidRDefault="00A007D2">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927BE5" w14:paraId="7F53093C" w14:textId="77777777">
        <w:tc>
          <w:tcPr>
            <w:tcW w:w="1696" w:type="dxa"/>
          </w:tcPr>
          <w:p w14:paraId="5A3CBBC9"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946" w:type="dxa"/>
          </w:tcPr>
          <w:p w14:paraId="66FCEFA6" w14:textId="77777777" w:rsidR="00927BE5" w:rsidRDefault="00A007D2">
            <w:pPr>
              <w:rPr>
                <w:rFonts w:eastAsiaTheme="minorEastAsia"/>
                <w:sz w:val="18"/>
                <w:szCs w:val="18"/>
                <w:lang w:eastAsia="zh-CN"/>
              </w:rPr>
            </w:pPr>
            <w:r>
              <w:rPr>
                <w:rFonts w:eastAsiaTheme="minorEastAsia"/>
                <w:sz w:val="18"/>
                <w:szCs w:val="18"/>
                <w:lang w:eastAsia="zh-CN"/>
              </w:rPr>
              <w:t>Support Option 1.</w:t>
            </w:r>
          </w:p>
          <w:p w14:paraId="1082A726" w14:textId="77777777" w:rsidR="00927BE5" w:rsidRDefault="00A007D2">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927BE5" w14:paraId="4CD759F2" w14:textId="77777777">
        <w:tc>
          <w:tcPr>
            <w:tcW w:w="1696" w:type="dxa"/>
          </w:tcPr>
          <w:p w14:paraId="2F9637F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30EE9BAF" w14:textId="77777777" w:rsidR="00927BE5" w:rsidRDefault="00A007D2">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927BE5" w14:paraId="3BF390C2" w14:textId="77777777">
        <w:tc>
          <w:tcPr>
            <w:tcW w:w="1696" w:type="dxa"/>
          </w:tcPr>
          <w:p w14:paraId="7CA27CCA"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009A5676"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1 and 3. Agree with QC. </w:t>
            </w:r>
          </w:p>
        </w:tc>
      </w:tr>
      <w:tr w:rsidR="00927BE5" w14:paraId="7372BF5B" w14:textId="77777777">
        <w:tc>
          <w:tcPr>
            <w:tcW w:w="1696" w:type="dxa"/>
          </w:tcPr>
          <w:p w14:paraId="0A053C8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05F06C2D"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w:t>
            </w:r>
            <w:proofErr w:type="spellEnd"/>
            <w:r>
              <w:rPr>
                <w:rFonts w:eastAsiaTheme="minorEastAsia"/>
                <w:sz w:val="18"/>
                <w:szCs w:val="18"/>
                <w:lang w:val="fr-FR" w:eastAsia="zh-CN"/>
              </w:rPr>
              <w:t xml:space="preserve"> option 1, 3</w:t>
            </w:r>
          </w:p>
        </w:tc>
      </w:tr>
      <w:tr w:rsidR="00927BE5" w14:paraId="7FC8F94D" w14:textId="77777777">
        <w:tc>
          <w:tcPr>
            <w:tcW w:w="1696" w:type="dxa"/>
          </w:tcPr>
          <w:p w14:paraId="1423EB11"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40FD98F5" w14:textId="77777777" w:rsidR="00927BE5" w:rsidRDefault="00A007D2">
            <w:pPr>
              <w:rPr>
                <w:rFonts w:eastAsiaTheme="minorEastAsia"/>
                <w:sz w:val="18"/>
                <w:szCs w:val="18"/>
                <w:lang w:eastAsia="zh-CN"/>
              </w:rPr>
            </w:pPr>
            <w:r>
              <w:rPr>
                <w:rFonts w:eastAsiaTheme="minorEastAsia"/>
                <w:sz w:val="18"/>
                <w:szCs w:val="18"/>
                <w:lang w:eastAsia="zh-CN"/>
              </w:rPr>
              <w:t>We are OK with option 4.</w:t>
            </w:r>
          </w:p>
          <w:p w14:paraId="5BE1C82B" w14:textId="77777777" w:rsidR="00927BE5" w:rsidRDefault="00A007D2">
            <w:pPr>
              <w:rPr>
                <w:rFonts w:eastAsiaTheme="minorEastAsia"/>
                <w:sz w:val="18"/>
                <w:szCs w:val="18"/>
                <w:lang w:eastAsia="zh-CN"/>
              </w:rPr>
            </w:pPr>
            <w:r>
              <w:rPr>
                <w:rFonts w:eastAsiaTheme="minorEastAsia"/>
                <w:sz w:val="18"/>
                <w:szCs w:val="18"/>
                <w:lang w:eastAsia="zh-CN"/>
              </w:rPr>
              <w:t>For Options 1/3, we have a similar view as Qualcomm.</w:t>
            </w:r>
          </w:p>
        </w:tc>
      </w:tr>
      <w:tr w:rsidR="00927BE5" w14:paraId="70E33AD0" w14:textId="77777777">
        <w:tc>
          <w:tcPr>
            <w:tcW w:w="1696" w:type="dxa"/>
          </w:tcPr>
          <w:p w14:paraId="5C10FD73"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12D815FF" w14:textId="77777777" w:rsidR="00927BE5" w:rsidRDefault="00A007D2">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6D09CB9"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0C192AD2" w14:textId="77777777" w:rsidR="00927BE5" w:rsidRDefault="00A007D2">
            <w:pPr>
              <w:spacing w:after="0"/>
              <w:ind w:left="200"/>
              <w:rPr>
                <w:highlight w:val="yellow"/>
                <w:lang w:val="en-GB"/>
              </w:rPr>
            </w:pPr>
            <w:r>
              <w:rPr>
                <w:highlight w:val="yellow"/>
                <w:lang w:val="en-GB"/>
              </w:rPr>
              <w:t>Updated proposal 2.3: support following rate matching behaviour</w:t>
            </w:r>
          </w:p>
          <w:p w14:paraId="3C8C63F3" w14:textId="77777777" w:rsidR="00927BE5" w:rsidRDefault="00A007D2">
            <w:pPr>
              <w:pStyle w:val="ListParagraph"/>
              <w:numPr>
                <w:ilvl w:val="0"/>
                <w:numId w:val="12"/>
              </w:numPr>
              <w:spacing w:after="0"/>
              <w:ind w:firstLineChars="0"/>
              <w:rPr>
                <w:lang w:val="en-GB"/>
              </w:rPr>
            </w:pPr>
            <w:r>
              <w:rPr>
                <w:highlight w:val="yellow"/>
                <w:lang w:val="en-GB"/>
              </w:rPr>
              <w:t>For each cell with additional PCI, LTE CRS pattern for rate matching can be configured.</w:t>
            </w:r>
          </w:p>
        </w:tc>
      </w:tr>
      <w:tr w:rsidR="00927BE5" w14:paraId="255B521E" w14:textId="77777777">
        <w:tc>
          <w:tcPr>
            <w:tcW w:w="1696" w:type="dxa"/>
          </w:tcPr>
          <w:p w14:paraId="58544016"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6946" w:type="dxa"/>
          </w:tcPr>
          <w:p w14:paraId="332B7604" w14:textId="77777777" w:rsidR="00927BE5" w:rsidRDefault="00A007D2">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927BE5" w14:paraId="7D601B0F" w14:textId="77777777">
        <w:tc>
          <w:tcPr>
            <w:tcW w:w="1696" w:type="dxa"/>
          </w:tcPr>
          <w:p w14:paraId="3B6A1A7F"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70874C8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1190DC4C"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927BE5" w14:paraId="7E027BBA" w14:textId="77777777">
        <w:tc>
          <w:tcPr>
            <w:tcW w:w="1696" w:type="dxa"/>
          </w:tcPr>
          <w:p w14:paraId="6AFB0B47"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946" w:type="dxa"/>
          </w:tcPr>
          <w:p w14:paraId="3BEC944F" w14:textId="77777777" w:rsidR="00927BE5" w:rsidRDefault="00A007D2">
            <w:pPr>
              <w:rPr>
                <w:rFonts w:eastAsiaTheme="minorEastAsia"/>
                <w:sz w:val="18"/>
                <w:szCs w:val="18"/>
                <w:lang w:eastAsia="zh-CN"/>
              </w:rPr>
            </w:pPr>
            <w:r>
              <w:rPr>
                <w:rFonts w:eastAsiaTheme="minorEastAsia"/>
                <w:sz w:val="18"/>
                <w:szCs w:val="18"/>
                <w:lang w:eastAsia="zh-CN"/>
              </w:rPr>
              <w:t xml:space="preserve">We have similar question with QC. Does the updated proposal mean to introduce new RRC signaling for multiple LTE CRS patterns as additional non-serving cell information?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w:t>
            </w:r>
          </w:p>
        </w:tc>
      </w:tr>
      <w:tr w:rsidR="00927BE5" w14:paraId="79A72580" w14:textId="77777777">
        <w:tc>
          <w:tcPr>
            <w:tcW w:w="1696" w:type="dxa"/>
          </w:tcPr>
          <w:p w14:paraId="40519764" w14:textId="77777777" w:rsidR="00927BE5" w:rsidRDefault="00A007D2">
            <w:pPr>
              <w:rPr>
                <w:rFonts w:eastAsiaTheme="minorEastAsia"/>
                <w:sz w:val="18"/>
                <w:szCs w:val="18"/>
                <w:lang w:eastAsia="zh-CN"/>
              </w:rPr>
            </w:pPr>
            <w:r>
              <w:rPr>
                <w:rFonts w:eastAsiaTheme="minorEastAsia"/>
                <w:sz w:val="18"/>
                <w:szCs w:val="18"/>
                <w:lang w:eastAsia="zh-CN"/>
              </w:rPr>
              <w:lastRenderedPageBreak/>
              <w:t>Apple</w:t>
            </w:r>
          </w:p>
        </w:tc>
        <w:tc>
          <w:tcPr>
            <w:tcW w:w="6946" w:type="dxa"/>
          </w:tcPr>
          <w:p w14:paraId="1529A4E2"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updated proposal 2.3. </w:t>
            </w:r>
          </w:p>
        </w:tc>
      </w:tr>
      <w:tr w:rsidR="00927BE5" w14:paraId="41340ECB" w14:textId="77777777">
        <w:tc>
          <w:tcPr>
            <w:tcW w:w="1696" w:type="dxa"/>
          </w:tcPr>
          <w:p w14:paraId="1C569092"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FF4E843"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p w14:paraId="317F2729" w14:textId="77777777" w:rsidR="00927BE5" w:rsidRDefault="00A007D2">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t configured per PCI, it will cause large scheduling latency due to RRC reconfiguration of  LTE-CRS rate matching pattern is needed when considering the PCI of one CORESET pool index is updated by MAC-CE.</w:t>
            </w:r>
          </w:p>
          <w:p w14:paraId="760E1B0B" w14:textId="77777777" w:rsidR="00927BE5" w:rsidRDefault="00A007D2">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including  </w:t>
            </w:r>
            <w:proofErr w:type="spellStart"/>
            <w:r>
              <w:rPr>
                <w:sz w:val="18"/>
                <w:szCs w:val="22"/>
              </w:rPr>
              <w:t>rateMatchPatternToAddModList</w:t>
            </w:r>
            <w:proofErr w:type="spellEnd"/>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proofErr w:type="spellStart"/>
            <w:r>
              <w:t>zp</w:t>
            </w:r>
            <w:proofErr w:type="spellEnd"/>
            <w:r>
              <w:t>-CSI-RS-</w:t>
            </w:r>
            <w:proofErr w:type="spellStart"/>
            <w:r>
              <w:t>ResourceToAddModList</w:t>
            </w:r>
            <w:proofErr w:type="spellEnd"/>
            <w:r>
              <w:rPr>
                <w:rFonts w:eastAsia="SimSun" w:hint="eastAsia"/>
                <w:lang w:eastAsia="zh-CN"/>
              </w:rPr>
              <w:t xml:space="preserve">, </w:t>
            </w:r>
            <w:r>
              <w:t>aperiodic-ZP-CSI-RS-</w:t>
            </w:r>
            <w:proofErr w:type="spellStart"/>
            <w:r>
              <w:t>ResourceSetsToAddModList</w:t>
            </w:r>
            <w:proofErr w:type="spellEnd"/>
            <w:r>
              <w:rPr>
                <w:rFonts w:eastAsia="SimSun" w:hint="eastAsia"/>
                <w:lang w:eastAsia="zh-CN"/>
              </w:rPr>
              <w:t xml:space="preserve"> and </w:t>
            </w:r>
            <w:proofErr w:type="spellStart"/>
            <w:r>
              <w:t>sp</w:t>
            </w:r>
            <w:proofErr w:type="spellEnd"/>
            <w:r>
              <w:t>-ZP-CSI-RS-</w:t>
            </w:r>
            <w:proofErr w:type="spellStart"/>
            <w:r>
              <w:t>ResourceSetsToAddModList</w:t>
            </w:r>
            <w:proofErr w:type="spellEnd"/>
            <w:r>
              <w:rPr>
                <w:rFonts w:eastAsia="SimSun" w:hint="eastAsia"/>
                <w:lang w:eastAsia="zh-CN"/>
              </w:rPr>
              <w:t xml:space="preserve"> </w:t>
            </w:r>
            <w:r>
              <w:rPr>
                <w:rFonts w:eastAsia="SimSun" w:hint="eastAsia"/>
                <w:sz w:val="18"/>
                <w:szCs w:val="22"/>
                <w:lang w:eastAsia="zh-CN"/>
              </w:rPr>
              <w:t>should be configured per PCI. So we suggest</w:t>
            </w:r>
          </w:p>
          <w:p w14:paraId="16307C52" w14:textId="77777777" w:rsidR="00927BE5" w:rsidRDefault="00A007D2">
            <w:pPr>
              <w:spacing w:after="0"/>
              <w:rPr>
                <w:rFonts w:eastAsia="SimSun"/>
                <w:i/>
                <w:iCs/>
                <w:lang w:eastAsia="zh-CN"/>
              </w:rPr>
            </w:pPr>
            <w:r>
              <w:rPr>
                <w:rFonts w:eastAsia="SimSun" w:hint="eastAsia"/>
                <w:i/>
                <w:iCs/>
                <w:lang w:eastAsia="zh-CN"/>
              </w:rPr>
              <w:t>P</w:t>
            </w:r>
            <w:proofErr w:type="spellStart"/>
            <w:r>
              <w:rPr>
                <w:i/>
                <w:iCs/>
                <w:lang w:val="en-GB"/>
              </w:rPr>
              <w:t>roposal</w:t>
            </w:r>
            <w:proofErr w:type="spellEnd"/>
            <w:r>
              <w:rPr>
                <w:i/>
                <w:iCs/>
                <w:lang w:val="en-GB"/>
              </w:rPr>
              <w:t xml:space="preserve"> 2.3</w:t>
            </w:r>
            <w:r>
              <w:rPr>
                <w:rFonts w:eastAsia="SimSun" w:hint="eastAsia"/>
                <w:i/>
                <w:iCs/>
                <w:lang w:eastAsia="zh-CN"/>
              </w:rPr>
              <w:t>-1</w:t>
            </w:r>
          </w:p>
          <w:p w14:paraId="5D1E0B10" w14:textId="77777777" w:rsidR="00927BE5" w:rsidRDefault="00A007D2">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649B4445" w14:textId="77777777" w:rsidR="00927BE5" w:rsidRDefault="00A007D2">
            <w:pPr>
              <w:numPr>
                <w:ilvl w:val="0"/>
                <w:numId w:val="15"/>
              </w:numPr>
              <w:rPr>
                <w:rFonts w:eastAsia="SimSun"/>
                <w:i/>
                <w:iCs/>
                <w:lang w:eastAsia="zh-CN"/>
              </w:rPr>
            </w:pPr>
            <w:r>
              <w:rPr>
                <w:rFonts w:eastAsia="SimSun"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3396F4A4" w14:textId="77777777" w:rsidR="00927BE5" w:rsidRDefault="00A007D2">
            <w:pPr>
              <w:numPr>
                <w:ilvl w:val="0"/>
                <w:numId w:val="15"/>
              </w:numPr>
              <w:rPr>
                <w:rFonts w:eastAsiaTheme="minorEastAsia"/>
                <w:sz w:val="18"/>
                <w:szCs w:val="18"/>
                <w:lang w:eastAsia="zh-CN"/>
              </w:rPr>
            </w:pPr>
            <w:r>
              <w:rPr>
                <w:rFonts w:eastAsia="SimSun" w:hint="eastAsia"/>
                <w:i/>
                <w:iCs/>
                <w:lang w:eastAsia="zh-CN"/>
              </w:rPr>
              <w:t xml:space="preserve">The RE level  rate matching pattern includes </w:t>
            </w:r>
            <w:proofErr w:type="spellStart"/>
            <w:r>
              <w:rPr>
                <w:i/>
                <w:iCs/>
              </w:rPr>
              <w:t>zp</w:t>
            </w:r>
            <w:proofErr w:type="spellEnd"/>
            <w:r>
              <w:rPr>
                <w:i/>
                <w:iCs/>
              </w:rPr>
              <w:t>-CSI-RS-</w:t>
            </w:r>
            <w:proofErr w:type="spellStart"/>
            <w:r>
              <w:rPr>
                <w:i/>
                <w:iCs/>
              </w:rPr>
              <w:t>ResourceToAddModList</w:t>
            </w:r>
            <w:proofErr w:type="spellEnd"/>
            <w:r>
              <w:rPr>
                <w:rFonts w:eastAsia="SimSun" w:hint="eastAsia"/>
                <w:i/>
                <w:iCs/>
                <w:lang w:eastAsia="zh-CN"/>
              </w:rPr>
              <w:t xml:space="preserve">, </w:t>
            </w:r>
            <w:r>
              <w:rPr>
                <w:i/>
                <w:iCs/>
              </w:rPr>
              <w:t>aperiodic-ZP-CSI-RS-</w:t>
            </w:r>
            <w:proofErr w:type="spellStart"/>
            <w:r>
              <w:rPr>
                <w:i/>
                <w:iCs/>
              </w:rPr>
              <w:t>ResourceSetsToAddModList</w:t>
            </w:r>
            <w:proofErr w:type="spellEnd"/>
            <w:r>
              <w:rPr>
                <w:rFonts w:eastAsia="SimSun"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7BE5" w14:paraId="358F3398" w14:textId="77777777">
        <w:tc>
          <w:tcPr>
            <w:tcW w:w="1696" w:type="dxa"/>
          </w:tcPr>
          <w:p w14:paraId="05286C13"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7AC6BEB6"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also associated with one LTE CRS pattern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927BE5" w14:paraId="4316D02E" w14:textId="77777777">
        <w:tc>
          <w:tcPr>
            <w:tcW w:w="1696" w:type="dxa"/>
          </w:tcPr>
          <w:p w14:paraId="51BB2236"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31C6336" w14:textId="77777777" w:rsidR="00927BE5" w:rsidRDefault="00A007D2">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per-PCI LTE CRS pattern is configured, if the LTE CRS pattern associated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used or both are used for UE to perform rate matching? </w:t>
            </w:r>
          </w:p>
        </w:tc>
      </w:tr>
      <w:tr w:rsidR="00927BE5" w14:paraId="5F6067B5" w14:textId="77777777">
        <w:tc>
          <w:tcPr>
            <w:tcW w:w="1696" w:type="dxa"/>
          </w:tcPr>
          <w:p w14:paraId="5D3D4C13"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946" w:type="dxa"/>
          </w:tcPr>
          <w:p w14:paraId="139C6D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7314AC30" w14:textId="77777777" w:rsidR="00927BE5" w:rsidRDefault="00A007D2">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14:paraId="7B1E95A9" w14:textId="77777777" w:rsidR="00927BE5" w:rsidRDefault="00A007D2">
            <w:pPr>
              <w:rPr>
                <w:rFonts w:eastAsiaTheme="minorEastAsia"/>
                <w:sz w:val="18"/>
                <w:szCs w:val="18"/>
                <w:lang w:eastAsia="zh-CN"/>
              </w:rPr>
            </w:pPr>
            <w:r>
              <w:rPr>
                <w:rFonts w:eastAsiaTheme="minorEastAsia"/>
                <w:sz w:val="18"/>
                <w:szCs w:val="18"/>
                <w:lang w:eastAsia="zh-CN"/>
              </w:rPr>
              <w:t xml:space="preserve">We also support option3. </w:t>
            </w:r>
          </w:p>
        </w:tc>
      </w:tr>
      <w:tr w:rsidR="00927BE5" w14:paraId="0B42919B" w14:textId="77777777">
        <w:tc>
          <w:tcPr>
            <w:tcW w:w="1696" w:type="dxa"/>
          </w:tcPr>
          <w:p w14:paraId="10777993"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946" w:type="dxa"/>
          </w:tcPr>
          <w:p w14:paraId="527FC8AE" w14:textId="77777777" w:rsidR="00927BE5" w:rsidRDefault="00A007D2">
            <w:pPr>
              <w:rPr>
                <w:rFonts w:eastAsiaTheme="minorEastAsia"/>
                <w:sz w:val="18"/>
                <w:szCs w:val="18"/>
                <w:lang w:eastAsia="zh-CN"/>
              </w:rPr>
            </w:pPr>
            <w:r>
              <w:rPr>
                <w:rFonts w:eastAsiaTheme="minorEastAsia"/>
                <w:sz w:val="18"/>
                <w:szCs w:val="18"/>
                <w:lang w:eastAsia="zh-CN"/>
              </w:rPr>
              <w:t>OK to support. We can also accept option 1.</w:t>
            </w:r>
          </w:p>
        </w:tc>
      </w:tr>
      <w:tr w:rsidR="00927BE5" w14:paraId="70ECE386" w14:textId="77777777">
        <w:tc>
          <w:tcPr>
            <w:tcW w:w="1696" w:type="dxa"/>
          </w:tcPr>
          <w:p w14:paraId="13D8AB59"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46" w:type="dxa"/>
          </w:tcPr>
          <w:p w14:paraId="7A32261B" w14:textId="77777777" w:rsidR="00927BE5" w:rsidRDefault="00A007D2">
            <w:pPr>
              <w:rPr>
                <w:rFonts w:eastAsiaTheme="minorEastAsia"/>
                <w:sz w:val="18"/>
                <w:szCs w:val="18"/>
                <w:lang w:eastAsia="zh-CN"/>
              </w:rPr>
            </w:pPr>
            <w:r>
              <w:rPr>
                <w:rFonts w:eastAsiaTheme="minorEastAsia"/>
                <w:sz w:val="18"/>
                <w:szCs w:val="18"/>
                <w:lang w:eastAsia="zh-CN"/>
              </w:rPr>
              <w:t xml:space="preserve">We accept Option 1 but we are open to further discuss the proposal. Do the proponents of the proposal mean that the LTE CRS pattern per PCI can/may be configured but not necessarily always configured? Whether it is configured / not configured is decided by </w:t>
            </w:r>
            <w:proofErr w:type="spellStart"/>
            <w:r>
              <w:rPr>
                <w:rFonts w:eastAsiaTheme="minorEastAsia"/>
                <w:sz w:val="18"/>
                <w:szCs w:val="18"/>
                <w:lang w:eastAsia="zh-CN"/>
              </w:rPr>
              <w:t>gNB</w:t>
            </w:r>
            <w:proofErr w:type="spellEnd"/>
            <w:r>
              <w:rPr>
                <w:rFonts w:eastAsiaTheme="minorEastAsia"/>
                <w:sz w:val="18"/>
                <w:szCs w:val="18"/>
                <w:lang w:eastAsia="zh-CN"/>
              </w:rPr>
              <w:t xml:space="preserve"> or specified in the standards? Please clarify.</w:t>
            </w:r>
          </w:p>
        </w:tc>
      </w:tr>
      <w:tr w:rsidR="00927BE5" w14:paraId="450F2DD7" w14:textId="77777777">
        <w:tc>
          <w:tcPr>
            <w:tcW w:w="1696" w:type="dxa"/>
          </w:tcPr>
          <w:p w14:paraId="4AE1867D" w14:textId="77777777" w:rsidR="00927BE5" w:rsidRDefault="00A007D2">
            <w:pPr>
              <w:rPr>
                <w:rFonts w:eastAsiaTheme="minorEastAsia"/>
                <w:sz w:val="18"/>
                <w:szCs w:val="18"/>
                <w:lang w:eastAsia="zh-CN"/>
              </w:rPr>
            </w:pPr>
            <w:r>
              <w:rPr>
                <w:rFonts w:eastAsiaTheme="minorEastAsia" w:hint="eastAsia"/>
                <w:sz w:val="18"/>
                <w:szCs w:val="18"/>
                <w:lang w:eastAsia="zh-CN"/>
              </w:rPr>
              <w:t>ZTE2</w:t>
            </w:r>
          </w:p>
        </w:tc>
        <w:tc>
          <w:tcPr>
            <w:tcW w:w="6946" w:type="dxa"/>
          </w:tcPr>
          <w:p w14:paraId="48F13829" w14:textId="77777777" w:rsidR="00927BE5" w:rsidRDefault="00A007D2">
            <w:pPr>
              <w:rPr>
                <w:rFonts w:eastAsiaTheme="minorEastAsia"/>
                <w:sz w:val="18"/>
                <w:szCs w:val="18"/>
                <w:lang w:eastAsia="zh-CN"/>
              </w:rPr>
            </w:pPr>
            <w:r>
              <w:rPr>
                <w:rFonts w:eastAsiaTheme="minorEastAsia" w:hint="eastAsia"/>
                <w:sz w:val="18"/>
                <w:szCs w:val="18"/>
                <w:lang w:eastAsia="zh-CN"/>
              </w:rPr>
              <w:t>Support the update proposal 2.3</w:t>
            </w:r>
          </w:p>
          <w:p w14:paraId="6904530F" w14:textId="77777777" w:rsidR="00927BE5" w:rsidRDefault="00A007D2">
            <w:pPr>
              <w:rPr>
                <w:rFonts w:eastAsiaTheme="minorEastAsia"/>
                <w:sz w:val="18"/>
                <w:szCs w:val="18"/>
                <w:lang w:eastAsia="zh-CN"/>
              </w:rPr>
            </w:pPr>
            <w:r>
              <w:rPr>
                <w:rFonts w:eastAsiaTheme="minorEastAsia" w:hint="eastAsia"/>
                <w:sz w:val="18"/>
                <w:szCs w:val="18"/>
                <w:lang w:eastAsia="zh-CN"/>
              </w:rPr>
              <w:t>@OPPO,L</w:t>
            </w:r>
            <w:r>
              <w:rPr>
                <w:rFonts w:eastAsiaTheme="minorEastAsia"/>
                <w:sz w:val="18"/>
                <w:szCs w:val="18"/>
                <w:lang w:eastAsia="zh-CN"/>
              </w:rPr>
              <w:t>enovo</w:t>
            </w:r>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for  the CORESET pool index. </w:t>
            </w:r>
          </w:p>
          <w:p w14:paraId="65F3624E" w14:textId="77777777" w:rsidR="00927BE5" w:rsidRDefault="00A007D2">
            <w:pPr>
              <w:rPr>
                <w:rFonts w:eastAsiaTheme="minorEastAsia"/>
                <w:sz w:val="18"/>
                <w:szCs w:val="18"/>
                <w:lang w:eastAsia="zh-CN"/>
              </w:rPr>
            </w:pPr>
            <w:r>
              <w:rPr>
                <w:rFonts w:eastAsiaTheme="minorEastAsia" w:hint="eastAsia"/>
                <w:sz w:val="18"/>
                <w:szCs w:val="18"/>
                <w:lang w:eastAsia="zh-CN"/>
              </w:rPr>
              <w:t>@Futurewei, Yes.</w:t>
            </w:r>
          </w:p>
        </w:tc>
      </w:tr>
      <w:tr w:rsidR="007D04A1" w14:paraId="5BFFD9EA" w14:textId="77777777">
        <w:tc>
          <w:tcPr>
            <w:tcW w:w="1696" w:type="dxa"/>
          </w:tcPr>
          <w:p w14:paraId="725E7355" w14:textId="77777777" w:rsidR="007D04A1" w:rsidRDefault="007D04A1" w:rsidP="007D04A1">
            <w:pPr>
              <w:rPr>
                <w:rFonts w:eastAsiaTheme="minorEastAsia"/>
                <w:sz w:val="18"/>
                <w:szCs w:val="18"/>
                <w:lang w:eastAsia="zh-CN"/>
              </w:rPr>
            </w:pPr>
            <w:r>
              <w:rPr>
                <w:rFonts w:eastAsiaTheme="minorEastAsia"/>
                <w:sz w:val="18"/>
                <w:szCs w:val="18"/>
                <w:lang w:eastAsia="zh-CN"/>
              </w:rPr>
              <w:t>Moderator</w:t>
            </w:r>
          </w:p>
        </w:tc>
        <w:tc>
          <w:tcPr>
            <w:tcW w:w="6946" w:type="dxa"/>
          </w:tcPr>
          <w:p w14:paraId="2C7B891A" w14:textId="77777777" w:rsidR="007D04A1" w:rsidRDefault="007D04A1" w:rsidP="007D04A1">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 Hence updated proposal 2.3 seems not needed. In this case the my proposal is to agree on option1.</w:t>
            </w:r>
          </w:p>
          <w:p w14:paraId="1A4782CA" w14:textId="77777777" w:rsidR="007D04A1" w:rsidRDefault="007D04A1" w:rsidP="007D04A1">
            <w:pPr>
              <w:rPr>
                <w:rFonts w:eastAsiaTheme="minorEastAsia"/>
                <w:sz w:val="18"/>
                <w:szCs w:val="18"/>
                <w:lang w:eastAsia="zh-CN"/>
              </w:rPr>
            </w:pPr>
          </w:p>
          <w:p w14:paraId="447138C7" w14:textId="77777777" w:rsidR="007D04A1" w:rsidRDefault="007D04A1" w:rsidP="007D04A1">
            <w:pPr>
              <w:rPr>
                <w:rFonts w:eastAsiaTheme="minorEastAsia"/>
                <w:sz w:val="18"/>
                <w:szCs w:val="18"/>
                <w:lang w:eastAsia="zh-CN"/>
              </w:rPr>
            </w:pPr>
            <w:r w:rsidRPr="007E6796">
              <w:rPr>
                <w:rFonts w:eastAsiaTheme="minorEastAsia"/>
                <w:sz w:val="18"/>
                <w:szCs w:val="18"/>
                <w:highlight w:val="yellow"/>
                <w:lang w:eastAsia="zh-CN"/>
              </w:rPr>
              <w:lastRenderedPageBreak/>
              <w:t>Updated proposal2.3</w:t>
            </w:r>
            <w:r>
              <w:rPr>
                <w:rFonts w:eastAsiaTheme="minorEastAsia"/>
                <w:sz w:val="18"/>
                <w:szCs w:val="18"/>
                <w:lang w:eastAsia="zh-CN"/>
              </w:rPr>
              <w:t xml:space="preserve"> </w:t>
            </w:r>
          </w:p>
          <w:p w14:paraId="469C0960" w14:textId="77777777" w:rsidR="007D04A1" w:rsidRDefault="007D04A1" w:rsidP="007D04A1">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6B2094F8" w14:textId="77777777" w:rsidR="007D04A1" w:rsidRDefault="007D04A1" w:rsidP="007D04A1">
            <w:pPr>
              <w:rPr>
                <w:rFonts w:eastAsiaTheme="minorEastAsia"/>
                <w:sz w:val="18"/>
                <w:szCs w:val="18"/>
                <w:lang w:eastAsia="zh-CN"/>
              </w:rPr>
            </w:pPr>
          </w:p>
        </w:tc>
      </w:tr>
      <w:tr w:rsidR="002F5B09" w14:paraId="58B9B172" w14:textId="77777777">
        <w:tc>
          <w:tcPr>
            <w:tcW w:w="1696" w:type="dxa"/>
          </w:tcPr>
          <w:p w14:paraId="0B024E9B" w14:textId="156AC02F" w:rsidR="002F5B09" w:rsidRDefault="002F5B09" w:rsidP="007D04A1">
            <w:pPr>
              <w:rPr>
                <w:rFonts w:eastAsiaTheme="minorEastAsia"/>
                <w:sz w:val="18"/>
                <w:szCs w:val="18"/>
                <w:lang w:eastAsia="zh-CN"/>
              </w:rPr>
            </w:pPr>
            <w:r>
              <w:rPr>
                <w:rFonts w:eastAsiaTheme="minorEastAsia"/>
                <w:sz w:val="18"/>
                <w:szCs w:val="18"/>
                <w:lang w:eastAsia="zh-CN"/>
              </w:rPr>
              <w:lastRenderedPageBreak/>
              <w:t>Apple</w:t>
            </w:r>
          </w:p>
        </w:tc>
        <w:tc>
          <w:tcPr>
            <w:tcW w:w="6946" w:type="dxa"/>
          </w:tcPr>
          <w:p w14:paraId="728E50AB" w14:textId="45393DDD" w:rsidR="002F5B09" w:rsidRDefault="002F5B09" w:rsidP="007D04A1">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221FAD" w14:paraId="44A937AD" w14:textId="77777777">
        <w:tc>
          <w:tcPr>
            <w:tcW w:w="1696" w:type="dxa"/>
          </w:tcPr>
          <w:p w14:paraId="3C59DF0E" w14:textId="1042DB20" w:rsidR="00221FAD" w:rsidRDefault="00221FAD" w:rsidP="007D04A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6F184E7A" w14:textId="77777777" w:rsidR="00221FAD" w:rsidRDefault="00221FAD" w:rsidP="007D04A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5ECEF566" w14:textId="1D781D1A" w:rsidR="00221FAD" w:rsidRDefault="00221FAD" w:rsidP="007D04A1">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622E88" w14:paraId="71E28E5F" w14:textId="77777777" w:rsidTr="00622E88">
        <w:tc>
          <w:tcPr>
            <w:tcW w:w="1696" w:type="dxa"/>
          </w:tcPr>
          <w:p w14:paraId="4E9C83CC" w14:textId="77777777" w:rsidR="00622E88" w:rsidRDefault="00622E88" w:rsidP="00EA73E0">
            <w:pPr>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946" w:type="dxa"/>
          </w:tcPr>
          <w:p w14:paraId="657919E0" w14:textId="77777777" w:rsidR="00622E88" w:rsidRDefault="00622E88" w:rsidP="00EA73E0">
            <w:pPr>
              <w:rPr>
                <w:rFonts w:eastAsiaTheme="minorEastAsia"/>
                <w:sz w:val="18"/>
                <w:szCs w:val="18"/>
                <w:lang w:eastAsia="zh-CN"/>
              </w:rPr>
            </w:pPr>
            <w:r>
              <w:rPr>
                <w:rFonts w:eastAsia="SimSun" w:cs="Times" w:hint="eastAsia"/>
                <w:lang w:eastAsia="zh-CN"/>
              </w:rPr>
              <w:t>Support</w:t>
            </w:r>
            <w:r>
              <w:rPr>
                <w:rFonts w:eastAsia="SimSun" w:cs="Times"/>
                <w:lang w:eastAsia="zh-CN"/>
              </w:rPr>
              <w:t xml:space="preserve"> Mod’s proposal.</w:t>
            </w:r>
          </w:p>
        </w:tc>
      </w:tr>
      <w:tr w:rsidR="00C41CB0" w14:paraId="571CE454" w14:textId="77777777" w:rsidTr="00622E88">
        <w:tc>
          <w:tcPr>
            <w:tcW w:w="1696" w:type="dxa"/>
          </w:tcPr>
          <w:p w14:paraId="2CCFABAF" w14:textId="58FD4230" w:rsidR="00C41CB0" w:rsidRDefault="00C41CB0" w:rsidP="00EA73E0">
            <w:pPr>
              <w:rPr>
                <w:rFonts w:eastAsiaTheme="minorEastAsia"/>
                <w:sz w:val="18"/>
                <w:szCs w:val="18"/>
                <w:lang w:val="fr-FR" w:eastAsia="zh-CN"/>
              </w:rPr>
            </w:pPr>
            <w:r>
              <w:rPr>
                <w:rFonts w:eastAsiaTheme="minorEastAsia"/>
                <w:sz w:val="18"/>
                <w:szCs w:val="18"/>
                <w:lang w:val="fr-FR" w:eastAsia="zh-CN"/>
              </w:rPr>
              <w:t>Ericsson</w:t>
            </w:r>
          </w:p>
        </w:tc>
        <w:tc>
          <w:tcPr>
            <w:tcW w:w="6946" w:type="dxa"/>
          </w:tcPr>
          <w:p w14:paraId="35FA1C4F" w14:textId="3ABF9C0D" w:rsidR="00C41CB0" w:rsidRDefault="00C41CB0" w:rsidP="00EA73E0">
            <w:pPr>
              <w:rPr>
                <w:rFonts w:eastAsia="SimSun" w:cs="Times" w:hint="eastAsia"/>
                <w:lang w:eastAsia="zh-CN"/>
              </w:rPr>
            </w:pPr>
            <w:r>
              <w:rPr>
                <w:rFonts w:eastAsia="SimSun" w:cs="Times"/>
                <w:lang w:eastAsia="zh-CN"/>
              </w:rPr>
              <w:t>We are OK with the proposal.</w:t>
            </w:r>
          </w:p>
        </w:tc>
      </w:tr>
    </w:tbl>
    <w:p w14:paraId="0157CE89" w14:textId="77777777" w:rsidR="00927BE5" w:rsidRDefault="00927BE5">
      <w:pPr>
        <w:spacing w:after="200" w:line="276" w:lineRule="auto"/>
        <w:contextualSpacing/>
        <w:rPr>
          <w:rStyle w:val="normaltextrun"/>
          <w:rFonts w:eastAsiaTheme="minorEastAsia"/>
          <w:bCs/>
          <w:lang w:eastAsia="zh-CN"/>
        </w:rPr>
      </w:pPr>
    </w:p>
    <w:p w14:paraId="209B2029" w14:textId="77777777" w:rsidR="00927BE5" w:rsidRDefault="00927BE5">
      <w:pPr>
        <w:spacing w:after="200" w:line="276" w:lineRule="auto"/>
        <w:contextualSpacing/>
        <w:rPr>
          <w:rStyle w:val="normaltextrun"/>
          <w:rFonts w:eastAsiaTheme="minorEastAsia"/>
          <w:bCs/>
          <w:lang w:eastAsia="zh-CN"/>
        </w:rPr>
      </w:pPr>
    </w:p>
    <w:p w14:paraId="7A2D75D2" w14:textId="77777777" w:rsidR="00927BE5" w:rsidRDefault="00A007D2">
      <w:pPr>
        <w:pStyle w:val="title2"/>
        <w:rPr>
          <w:sz w:val="24"/>
        </w:rPr>
      </w:pPr>
      <w:r>
        <w:rPr>
          <w:sz w:val="24"/>
        </w:rPr>
        <w:t>QCL related</w:t>
      </w:r>
    </w:p>
    <w:p w14:paraId="3D0DF615" w14:textId="77777777" w:rsidR="00927BE5" w:rsidRDefault="00A007D2">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spellStart"/>
      <w:r>
        <w:rPr>
          <w:rFonts w:eastAsia="SimSun"/>
          <w:szCs w:val="20"/>
          <w:lang w:eastAsia="zh-CN"/>
        </w:rPr>
        <w:t>where as</w:t>
      </w:r>
      <w:proofErr w:type="spellEnd"/>
      <w:r>
        <w:rPr>
          <w:rFonts w:eastAsia="SimSun"/>
          <w:szCs w:val="20"/>
          <w:lang w:eastAsia="zh-CN"/>
        </w:rPr>
        <w:t xml:space="preserve"> #2 has been discussed in previous meetings. Please indicate whether you agree/disagree with the issues and provide comments in the table, if any.</w:t>
      </w:r>
    </w:p>
    <w:p w14:paraId="5BA65E5E" w14:textId="77777777" w:rsidR="00927BE5" w:rsidRDefault="00927BE5">
      <w:pPr>
        <w:pStyle w:val="BodyText"/>
        <w:rPr>
          <w:rFonts w:eastAsia="SimSun"/>
          <w:szCs w:val="20"/>
          <w:lang w:eastAsia="zh-CN"/>
        </w:rPr>
      </w:pPr>
    </w:p>
    <w:p w14:paraId="187F14B7" w14:textId="77777777" w:rsidR="00927BE5" w:rsidRDefault="00A007D2">
      <w:pPr>
        <w:pStyle w:val="BodyText"/>
      </w:pPr>
      <w:r>
        <w:t xml:space="preserve">#1: If SSB collides with DL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5E4A7EC7" w14:textId="77777777" w:rsidR="00927BE5" w:rsidRDefault="00927BE5">
      <w:pPr>
        <w:spacing w:after="0"/>
        <w:jc w:val="left"/>
        <w:rPr>
          <w:bCs/>
          <w:iCs/>
          <w:lang w:eastAsia="zh-CN"/>
        </w:rPr>
      </w:pPr>
    </w:p>
    <w:p w14:paraId="6AEE9160" w14:textId="77777777" w:rsidR="00927BE5" w:rsidRDefault="00A007D2">
      <w:pPr>
        <w:pStyle w:val="BodyText"/>
      </w:pPr>
      <w:r>
        <w:t>#2: TP for 38.214:</w:t>
      </w:r>
    </w:p>
    <w:p w14:paraId="5D4BFE18" w14:textId="77777777" w:rsidR="00927BE5" w:rsidRDefault="00A007D2">
      <w:pPr>
        <w:pStyle w:val="BodyText"/>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475FC00D" w14:textId="77777777" w:rsidR="00927BE5" w:rsidRDefault="00927BE5">
      <w:pPr>
        <w:pStyle w:val="BodyText"/>
        <w:rPr>
          <w:bCs/>
          <w:color w:val="FF0000"/>
        </w:rPr>
      </w:pPr>
    </w:p>
    <w:p w14:paraId="3F578AB0" w14:textId="77777777" w:rsidR="00927BE5" w:rsidRDefault="00A007D2">
      <w:pPr>
        <w:rPr>
          <w:bCs/>
        </w:rPr>
      </w:pPr>
      <w:r>
        <w:rPr>
          <w:bCs/>
        </w:rPr>
        <w:t>#3: for TS 38.214</w:t>
      </w:r>
    </w:p>
    <w:p w14:paraId="1C706538" w14:textId="77777777" w:rsidR="00927BE5" w:rsidRDefault="00A007D2">
      <w:pPr>
        <w:rPr>
          <w:bCs/>
        </w:rPr>
      </w:pPr>
      <w:r>
        <w:rPr>
          <w:bCs/>
        </w:rPr>
        <w:t>-- unchanged part omitted—</w:t>
      </w:r>
    </w:p>
    <w:p w14:paraId="1EE7E2AC"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0EFA558" w14:textId="77777777" w:rsidR="00927BE5" w:rsidRDefault="00A007D2">
      <w:pPr>
        <w:rPr>
          <w:bCs/>
        </w:rPr>
      </w:pPr>
      <w:r>
        <w:rPr>
          <w:bCs/>
        </w:rPr>
        <w:t>--unchanged part omitted—</w:t>
      </w:r>
    </w:p>
    <w:p w14:paraId="44A6F809" w14:textId="77777777" w:rsidR="00927BE5" w:rsidRDefault="00927BE5">
      <w:pPr>
        <w:pStyle w:val="BodyText"/>
        <w:rPr>
          <w:rFonts w:eastAsia="SimSun"/>
          <w:szCs w:val="20"/>
          <w:lang w:val="sv-SE" w:eastAsia="zh-CN"/>
        </w:rPr>
      </w:pPr>
    </w:p>
    <w:p w14:paraId="54864DA8" w14:textId="77777777" w:rsidR="00927BE5" w:rsidRDefault="00927BE5">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927BE5" w14:paraId="1D0C7F1B" w14:textId="77777777">
        <w:tc>
          <w:tcPr>
            <w:tcW w:w="1271" w:type="dxa"/>
            <w:shd w:val="clear" w:color="auto" w:fill="5B9BD5" w:themeFill="accent1"/>
          </w:tcPr>
          <w:p w14:paraId="3F5DFE72"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13F74225" w14:textId="77777777" w:rsidR="00927BE5" w:rsidRDefault="00927BE5">
            <w:pPr>
              <w:rPr>
                <w:rFonts w:eastAsiaTheme="minorEastAsia"/>
                <w:sz w:val="18"/>
                <w:szCs w:val="18"/>
                <w:lang w:val="fr-FR" w:eastAsia="zh-CN"/>
              </w:rPr>
            </w:pPr>
          </w:p>
        </w:tc>
        <w:tc>
          <w:tcPr>
            <w:tcW w:w="5663" w:type="dxa"/>
            <w:shd w:val="clear" w:color="auto" w:fill="5B9BD5" w:themeFill="accent1"/>
          </w:tcPr>
          <w:p w14:paraId="0FB13A0B"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927BE5" w14:paraId="00AA4F30" w14:textId="77777777">
        <w:tc>
          <w:tcPr>
            <w:tcW w:w="1271" w:type="dxa"/>
          </w:tcPr>
          <w:p w14:paraId="0374F0C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844A33B" w14:textId="419E150C" w:rsidR="00927BE5" w:rsidRDefault="00A007D2">
            <w:pPr>
              <w:rPr>
                <w:rFonts w:eastAsiaTheme="minorEastAsia"/>
                <w:sz w:val="18"/>
                <w:szCs w:val="18"/>
                <w:lang w:val="fr-FR" w:eastAsia="zh-CN"/>
              </w:rPr>
            </w:pPr>
            <w:r>
              <w:rPr>
                <w:rFonts w:eastAsiaTheme="minorEastAsia"/>
                <w:sz w:val="18"/>
                <w:szCs w:val="18"/>
                <w:lang w:val="fr-FR" w:eastAsia="zh-CN"/>
              </w:rPr>
              <w:t>#1</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3C36F217" w14:textId="7F265E2A"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22F22629" w14:textId="19134A41" w:rsidR="00927BE5" w:rsidRDefault="00A007D2">
            <w:pPr>
              <w:rPr>
                <w:rFonts w:eastAsiaTheme="minorEastAsia"/>
                <w:sz w:val="18"/>
                <w:szCs w:val="18"/>
                <w:lang w:val="fr-FR" w:eastAsia="zh-CN"/>
              </w:rPr>
            </w:pPr>
            <w:r>
              <w:rPr>
                <w:rFonts w:eastAsiaTheme="minorEastAsia"/>
                <w:sz w:val="18"/>
                <w:szCs w:val="18"/>
                <w:lang w:val="fr-FR" w:eastAsia="zh-CN"/>
              </w:rPr>
              <w:t>#3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3EAEC983" w14:textId="77777777" w:rsidR="00927BE5" w:rsidRDefault="00A007D2">
            <w:pPr>
              <w:rPr>
                <w:rFonts w:eastAsiaTheme="minorEastAsia"/>
                <w:sz w:val="18"/>
                <w:szCs w:val="18"/>
                <w:lang w:eastAsia="zh-CN"/>
              </w:rPr>
            </w:pPr>
            <w:r>
              <w:rPr>
                <w:rFonts w:eastAsiaTheme="minorEastAsia"/>
                <w:sz w:val="18"/>
                <w:szCs w:val="18"/>
                <w:lang w:eastAsia="zh-CN"/>
              </w:rPr>
              <w:t>#1 and #3 seem to be the same proposal</w:t>
            </w:r>
          </w:p>
          <w:p w14:paraId="52757F87" w14:textId="77777777" w:rsidR="00927BE5" w:rsidRDefault="00A007D2">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927BE5" w14:paraId="6ABD1469" w14:textId="77777777">
        <w:tc>
          <w:tcPr>
            <w:tcW w:w="1271" w:type="dxa"/>
          </w:tcPr>
          <w:p w14:paraId="20ACA28E"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19E4EB52" w14:textId="6CF211F0"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7E245D93" w14:textId="2B469A76"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5426BC1C" w14:textId="7D98E309" w:rsidR="00927BE5" w:rsidRDefault="00A007D2">
            <w:pPr>
              <w:rPr>
                <w:rFonts w:eastAsiaTheme="minorEastAsia"/>
                <w:sz w:val="18"/>
                <w:szCs w:val="18"/>
                <w:lang w:val="fr-FR" w:eastAsia="zh-CN"/>
              </w:rPr>
            </w:pPr>
            <w:r>
              <w:rPr>
                <w:rFonts w:eastAsiaTheme="minorEastAsia"/>
                <w:sz w:val="18"/>
                <w:szCs w:val="18"/>
                <w:lang w:val="fr-FR" w:eastAsia="zh-CN"/>
              </w:rPr>
              <w:lastRenderedPageBreak/>
              <w:t>#3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6D0B6F63"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#2 : We only agreed that </w:t>
            </w:r>
            <w:r>
              <w:rPr>
                <w:bCs/>
              </w:rPr>
              <w:t>SS/PBCH block associated with a PCI different from the PCI of the serving cell can be as QCL source.</w:t>
            </w:r>
          </w:p>
        </w:tc>
      </w:tr>
      <w:tr w:rsidR="00927BE5" w14:paraId="1218C367" w14:textId="77777777">
        <w:tc>
          <w:tcPr>
            <w:tcW w:w="1271" w:type="dxa"/>
          </w:tcPr>
          <w:p w14:paraId="72C4EC4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07A8CAAB" w14:textId="77777777" w:rsidR="00927BE5" w:rsidRDefault="00A007D2">
            <w:pPr>
              <w:rPr>
                <w:rFonts w:eastAsiaTheme="minorEastAsia"/>
                <w:sz w:val="18"/>
                <w:szCs w:val="18"/>
                <w:lang w:eastAsia="zh-CN"/>
              </w:rPr>
            </w:pPr>
            <w:r>
              <w:rPr>
                <w:rFonts w:eastAsiaTheme="minorEastAsia"/>
                <w:sz w:val="18"/>
                <w:szCs w:val="18"/>
                <w:lang w:eastAsia="zh-CN"/>
              </w:rPr>
              <w:t>#1 (and 3): Ok</w:t>
            </w:r>
          </w:p>
          <w:p w14:paraId="7173AD34" w14:textId="77777777" w:rsidR="00927BE5" w:rsidRDefault="00A007D2">
            <w:pPr>
              <w:rPr>
                <w:rFonts w:eastAsiaTheme="minorEastAsia"/>
                <w:sz w:val="18"/>
                <w:szCs w:val="18"/>
                <w:lang w:val="fr-FR" w:eastAsia="zh-CN"/>
              </w:rPr>
            </w:pPr>
            <w:r>
              <w:rPr>
                <w:rFonts w:eastAsiaTheme="minorEastAsia"/>
                <w:sz w:val="18"/>
                <w:szCs w:val="18"/>
                <w:lang w:eastAsia="zh-CN"/>
              </w:rPr>
              <w:t>#2: Disagree</w:t>
            </w:r>
          </w:p>
        </w:tc>
        <w:tc>
          <w:tcPr>
            <w:tcW w:w="5663" w:type="dxa"/>
          </w:tcPr>
          <w:p w14:paraId="7DC88EBC" w14:textId="77777777" w:rsidR="00927BE5" w:rsidRDefault="00A007D2">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927BE5" w14:paraId="28254B82" w14:textId="77777777">
        <w:tc>
          <w:tcPr>
            <w:tcW w:w="1271" w:type="dxa"/>
          </w:tcPr>
          <w:p w14:paraId="5B0CF8B2"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1BAD99EF" w14:textId="6840F9BE"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6DF7346C" w14:textId="37462329"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3FA301D4" w14:textId="0EF3703B" w:rsidR="00927BE5" w:rsidRDefault="00A007D2">
            <w:pPr>
              <w:rPr>
                <w:rFonts w:eastAsiaTheme="minorEastAsia"/>
                <w:sz w:val="18"/>
                <w:szCs w:val="18"/>
                <w:lang w:eastAsia="zh-CN"/>
              </w:rPr>
            </w:pPr>
            <w:r>
              <w:rPr>
                <w:rFonts w:eastAsiaTheme="minorEastAsia"/>
                <w:sz w:val="18"/>
                <w:szCs w:val="18"/>
                <w:lang w:val="fr-FR" w:eastAsia="zh-CN"/>
              </w:rPr>
              <w:t>#3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6B89FFC0" w14:textId="77777777" w:rsidR="00927BE5" w:rsidRDefault="00A007D2">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927BE5" w14:paraId="11761130" w14:textId="77777777">
        <w:tc>
          <w:tcPr>
            <w:tcW w:w="1271" w:type="dxa"/>
          </w:tcPr>
          <w:p w14:paraId="39CE7D4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1A9492A" w14:textId="29D65F64"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16689C76" w14:textId="0F9F0F64"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46472A4B" w14:textId="71BA1B0F" w:rsidR="00927BE5" w:rsidRDefault="00A007D2">
            <w:pPr>
              <w:rPr>
                <w:rFonts w:eastAsiaTheme="minorEastAsia"/>
                <w:sz w:val="18"/>
                <w:szCs w:val="18"/>
                <w:lang w:val="fr-FR" w:eastAsia="zh-CN"/>
              </w:rPr>
            </w:pPr>
            <w:r>
              <w:rPr>
                <w:rFonts w:eastAsiaTheme="minorEastAsia"/>
                <w:sz w:val="18"/>
                <w:szCs w:val="18"/>
                <w:lang w:val="fr-FR" w:eastAsia="zh-CN"/>
              </w:rPr>
              <w:t>#3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332E4767" w14:textId="0796BFC0"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927BE5" w14:paraId="33173B97" w14:textId="77777777">
        <w:tc>
          <w:tcPr>
            <w:tcW w:w="1271" w:type="dxa"/>
          </w:tcPr>
          <w:p w14:paraId="797E1EF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7676392D" w14:textId="5FFA6B95"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1A1BDA">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Partially a</w:t>
            </w:r>
            <w:proofErr w:type="spellStart"/>
            <w:r>
              <w:rPr>
                <w:rFonts w:eastAsiaTheme="minorEastAsia"/>
                <w:sz w:val="18"/>
                <w:szCs w:val="18"/>
                <w:lang w:val="fr-FR" w:eastAsia="zh-CN"/>
              </w:rPr>
              <w:t>gree</w:t>
            </w:r>
            <w:proofErr w:type="spellEnd"/>
          </w:p>
          <w:p w14:paraId="307C5894" w14:textId="40F0FB84"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p w14:paraId="2D5EE887" w14:textId="7A08268F" w:rsidR="00927BE5" w:rsidRDefault="00A007D2">
            <w:pPr>
              <w:rPr>
                <w:rFonts w:eastAsiaTheme="minorEastAsia"/>
                <w:sz w:val="18"/>
                <w:szCs w:val="18"/>
                <w:lang w:val="fr-FR" w:eastAsia="zh-CN"/>
              </w:rPr>
            </w:pPr>
            <w:r>
              <w:rPr>
                <w:rFonts w:eastAsiaTheme="minorEastAsia"/>
                <w:sz w:val="18"/>
                <w:szCs w:val="18"/>
                <w:lang w:val="fr-FR" w:eastAsia="zh-CN"/>
              </w:rPr>
              <w:t>#3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2D0B56D0" w14:textId="77777777" w:rsidR="00927BE5" w:rsidRDefault="00A007D2">
            <w:pPr>
              <w:rPr>
                <w:rFonts w:eastAsiaTheme="minorEastAsia"/>
                <w:sz w:val="18"/>
                <w:szCs w:val="18"/>
                <w:lang w:eastAsia="zh-CN"/>
              </w:rPr>
            </w:pPr>
            <w:r>
              <w:rPr>
                <w:rFonts w:eastAsiaTheme="minorEastAsia"/>
                <w:sz w:val="18"/>
                <w:szCs w:val="18"/>
                <w:lang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270E4640" w14:textId="77777777" w:rsidR="00927BE5" w:rsidRDefault="00A007D2">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69A9D32C" w14:textId="77777777" w:rsidR="00927BE5" w:rsidRDefault="00927BE5">
            <w:pPr>
              <w:rPr>
                <w:rFonts w:eastAsiaTheme="minorEastAsia"/>
                <w:sz w:val="18"/>
                <w:szCs w:val="18"/>
                <w:lang w:eastAsia="zh-CN"/>
              </w:rPr>
            </w:pPr>
          </w:p>
        </w:tc>
      </w:tr>
      <w:tr w:rsidR="00927BE5" w14:paraId="4BBC28EF" w14:textId="77777777">
        <w:tc>
          <w:tcPr>
            <w:tcW w:w="1271" w:type="dxa"/>
          </w:tcPr>
          <w:p w14:paraId="1D55EC52"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0457BED0" w14:textId="43116242" w:rsidR="00927BE5" w:rsidRDefault="00A007D2">
            <w:pPr>
              <w:rPr>
                <w:rFonts w:eastAsiaTheme="minorEastAsia"/>
                <w:sz w:val="18"/>
                <w:szCs w:val="18"/>
                <w:lang w:val="fr-FR" w:eastAsia="zh-CN"/>
              </w:rPr>
            </w:pPr>
            <w:r>
              <w:rPr>
                <w:rFonts w:eastAsiaTheme="minorEastAsia"/>
                <w:sz w:val="18"/>
                <w:szCs w:val="18"/>
                <w:lang w:val="fr-FR" w:eastAsia="zh-CN"/>
              </w:rPr>
              <w:t>#1 (3)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Redundant</w:t>
            </w:r>
            <w:proofErr w:type="spellEnd"/>
          </w:p>
          <w:p w14:paraId="353FEDCE" w14:textId="6D93E912"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7092D32C" w14:textId="77777777" w:rsidR="00927BE5" w:rsidRDefault="00A007D2">
            <w:pPr>
              <w:rPr>
                <w:rFonts w:eastAsiaTheme="minorEastAsia"/>
                <w:sz w:val="18"/>
                <w:szCs w:val="18"/>
                <w:lang w:eastAsia="zh-CN"/>
              </w:rPr>
            </w:pPr>
            <w:r>
              <w:rPr>
                <w:rFonts w:eastAsiaTheme="minorEastAsia"/>
                <w:sz w:val="18"/>
                <w:szCs w:val="18"/>
                <w:lang w:eastAsia="zh-CN"/>
              </w:rPr>
              <w:t xml:space="preserve">#1 (3) :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927BE5" w14:paraId="54275EB1" w14:textId="77777777">
        <w:tc>
          <w:tcPr>
            <w:tcW w:w="1271" w:type="dxa"/>
          </w:tcPr>
          <w:p w14:paraId="0C7B2CAC"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6C6D7FC6" w14:textId="55A6DA42" w:rsidR="00927BE5" w:rsidRDefault="00A007D2">
            <w:pPr>
              <w:rPr>
                <w:rFonts w:eastAsiaTheme="minorEastAsia"/>
                <w:sz w:val="18"/>
                <w:szCs w:val="18"/>
                <w:lang w:val="fr-FR" w:eastAsia="zh-CN"/>
              </w:rPr>
            </w:pPr>
            <w:r>
              <w:rPr>
                <w:rFonts w:eastAsiaTheme="minorEastAsia"/>
                <w:sz w:val="18"/>
                <w:szCs w:val="18"/>
                <w:lang w:val="fr-FR" w:eastAsia="zh-CN"/>
              </w:rPr>
              <w:t>#1</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3FCBBF19" w14:textId="67D49212"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066EF8C7" w14:textId="238D09A7" w:rsidR="00927BE5" w:rsidRDefault="00A007D2">
            <w:pPr>
              <w:rPr>
                <w:rFonts w:eastAsiaTheme="minorEastAsia"/>
                <w:sz w:val="18"/>
                <w:szCs w:val="18"/>
                <w:lang w:val="fr-FR" w:eastAsia="zh-CN"/>
              </w:rPr>
            </w:pPr>
            <w:r>
              <w:rPr>
                <w:rFonts w:eastAsiaTheme="minorEastAsia"/>
                <w:sz w:val="18"/>
                <w:szCs w:val="18"/>
                <w:lang w:val="fr-FR" w:eastAsia="zh-CN"/>
              </w:rPr>
              <w:t>#3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6A4AA3D6" w14:textId="77777777" w:rsidR="00927BE5" w:rsidRDefault="00A007D2">
            <w:pPr>
              <w:rPr>
                <w:rFonts w:eastAsiaTheme="minorEastAsia"/>
                <w:sz w:val="18"/>
                <w:szCs w:val="18"/>
                <w:lang w:eastAsia="zh-CN"/>
              </w:rPr>
            </w:pPr>
            <w:r>
              <w:rPr>
                <w:rFonts w:eastAsiaTheme="minorEastAsia"/>
                <w:sz w:val="18"/>
                <w:szCs w:val="18"/>
                <w:lang w:eastAsia="zh-CN"/>
              </w:rPr>
              <w:t xml:space="preserve">#2 :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C7C35C3" w14:textId="77777777" w:rsidR="00927BE5" w:rsidRDefault="00927BE5">
            <w:pPr>
              <w:rPr>
                <w:rFonts w:eastAsiaTheme="minorEastAsia"/>
                <w:sz w:val="18"/>
                <w:szCs w:val="18"/>
                <w:lang w:eastAsia="zh-CN"/>
              </w:rPr>
            </w:pPr>
          </w:p>
        </w:tc>
      </w:tr>
      <w:tr w:rsidR="00927BE5" w14:paraId="25F7EAF2" w14:textId="77777777">
        <w:tc>
          <w:tcPr>
            <w:tcW w:w="1271" w:type="dxa"/>
          </w:tcPr>
          <w:p w14:paraId="056898E0"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Futurewei</w:t>
            </w:r>
            <w:proofErr w:type="spellEnd"/>
          </w:p>
        </w:tc>
        <w:tc>
          <w:tcPr>
            <w:tcW w:w="2126" w:type="dxa"/>
          </w:tcPr>
          <w:p w14:paraId="18BD846C" w14:textId="77777777" w:rsidR="00927BE5" w:rsidRDefault="00A007D2">
            <w:pPr>
              <w:rPr>
                <w:rFonts w:eastAsiaTheme="minorEastAsia"/>
                <w:sz w:val="18"/>
                <w:szCs w:val="18"/>
                <w:lang w:eastAsia="zh-CN"/>
              </w:rPr>
            </w:pPr>
            <w:r>
              <w:rPr>
                <w:rFonts w:eastAsiaTheme="minorEastAsia"/>
                <w:sz w:val="18"/>
                <w:szCs w:val="18"/>
                <w:lang w:eastAsia="zh-CN"/>
              </w:rPr>
              <w:t>#1 : Ok but not needed</w:t>
            </w:r>
          </w:p>
          <w:p w14:paraId="398DDBCE" w14:textId="77777777" w:rsidR="00927BE5" w:rsidRDefault="00A007D2">
            <w:pPr>
              <w:rPr>
                <w:rFonts w:eastAsiaTheme="minorEastAsia"/>
                <w:sz w:val="18"/>
                <w:szCs w:val="18"/>
                <w:lang w:eastAsia="zh-CN"/>
              </w:rPr>
            </w:pPr>
            <w:r>
              <w:rPr>
                <w:rFonts w:eastAsiaTheme="minorEastAsia"/>
                <w:sz w:val="18"/>
                <w:szCs w:val="18"/>
                <w:lang w:eastAsia="zh-CN"/>
              </w:rPr>
              <w:t>#2 : Agree</w:t>
            </w:r>
          </w:p>
          <w:p w14:paraId="12364CFF" w14:textId="77777777" w:rsidR="00927BE5" w:rsidRDefault="00A007D2">
            <w:pPr>
              <w:rPr>
                <w:rFonts w:eastAsiaTheme="minorEastAsia"/>
                <w:sz w:val="18"/>
                <w:szCs w:val="18"/>
                <w:lang w:eastAsia="zh-CN"/>
              </w:rPr>
            </w:pPr>
            <w:r>
              <w:rPr>
                <w:rFonts w:eastAsiaTheme="minorEastAsia"/>
                <w:sz w:val="18"/>
                <w:szCs w:val="18"/>
                <w:lang w:eastAsia="zh-CN"/>
              </w:rPr>
              <w:t>#3 : Ok but not needed</w:t>
            </w:r>
          </w:p>
        </w:tc>
        <w:tc>
          <w:tcPr>
            <w:tcW w:w="5663" w:type="dxa"/>
          </w:tcPr>
          <w:p w14:paraId="4834A056" w14:textId="77777777" w:rsidR="00927BE5" w:rsidRDefault="00A007D2">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927BE5" w14:paraId="73EB56F8" w14:textId="77777777">
        <w:tc>
          <w:tcPr>
            <w:tcW w:w="1271" w:type="dxa"/>
          </w:tcPr>
          <w:p w14:paraId="32FD086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0372923" w14:textId="538FEB6C" w:rsidR="00927BE5" w:rsidRDefault="00A007D2">
            <w:pPr>
              <w:rPr>
                <w:rFonts w:eastAsiaTheme="minorEastAsia"/>
                <w:sz w:val="18"/>
                <w:szCs w:val="18"/>
                <w:lang w:val="fr-FR" w:eastAsia="zh-CN"/>
              </w:rPr>
            </w:pPr>
            <w:r>
              <w:rPr>
                <w:rFonts w:eastAsiaTheme="minorEastAsia"/>
                <w:sz w:val="18"/>
                <w:szCs w:val="18"/>
                <w:lang w:val="fr-FR" w:eastAsia="zh-CN"/>
              </w:rPr>
              <w:t>#1</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4F31EA85" w14:textId="7450FF81" w:rsidR="00927BE5" w:rsidRDefault="00A007D2">
            <w:pPr>
              <w:rPr>
                <w:rFonts w:eastAsiaTheme="minorEastAsia"/>
                <w:sz w:val="18"/>
                <w:szCs w:val="18"/>
                <w:lang w:val="fr-FR" w:eastAsia="zh-CN"/>
              </w:rPr>
            </w:pPr>
            <w:r>
              <w:rPr>
                <w:rFonts w:eastAsiaTheme="minorEastAsia"/>
                <w:sz w:val="18"/>
                <w:szCs w:val="18"/>
                <w:lang w:val="fr-FR" w:eastAsia="zh-CN"/>
              </w:rPr>
              <w:t>#3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48FEE31B"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 It seems that companies have the following two different understandings.</w:t>
            </w:r>
          </w:p>
          <w:p w14:paraId="755B6722" w14:textId="77777777" w:rsidR="00927BE5" w:rsidRDefault="00A007D2">
            <w:pPr>
              <w:rPr>
                <w:rFonts w:eastAsiaTheme="minorEastAsia"/>
                <w:sz w:val="18"/>
                <w:szCs w:val="18"/>
                <w:lang w:eastAsia="zh-CN"/>
              </w:rPr>
            </w:pPr>
            <w:r>
              <w:rPr>
                <w:rFonts w:eastAsiaTheme="minorEastAsia"/>
                <w:sz w:val="18"/>
                <w:szCs w:val="18"/>
                <w:lang w:eastAsia="zh-CN"/>
              </w:rPr>
              <w:t xml:space="preserve">Alt1 :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4E908BDF" w14:textId="77777777" w:rsidR="00927BE5" w:rsidRDefault="00A007D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lt2 :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1A52C20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927BE5" w14:paraId="61532580" w14:textId="77777777">
        <w:tc>
          <w:tcPr>
            <w:tcW w:w="1271" w:type="dxa"/>
          </w:tcPr>
          <w:p w14:paraId="267457AA"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5853DA11" w14:textId="21BAC7C6" w:rsidR="00927BE5" w:rsidRDefault="00A007D2">
            <w:pPr>
              <w:rPr>
                <w:rFonts w:eastAsiaTheme="minorEastAsia"/>
                <w:sz w:val="18"/>
                <w:szCs w:val="18"/>
                <w:lang w:val="fr-FR" w:eastAsia="zh-CN"/>
              </w:rPr>
            </w:pPr>
            <w:r>
              <w:rPr>
                <w:rFonts w:eastAsiaTheme="minorEastAsia"/>
                <w:sz w:val="18"/>
                <w:szCs w:val="18"/>
                <w:lang w:val="fr-FR" w:eastAsia="zh-CN"/>
              </w:rPr>
              <w:t>#1/3</w:t>
            </w:r>
            <w:r w:rsidR="001A1BDA">
              <w:rPr>
                <w:rFonts w:eastAsiaTheme="minorEastAsia"/>
                <w:sz w:val="18"/>
                <w:szCs w:val="18"/>
                <w:lang w:val="fr-FR" w:eastAsia="zh-CN"/>
              </w:rPr>
              <w:t> </w:t>
            </w:r>
            <w:r>
              <w:rPr>
                <w:rFonts w:eastAsiaTheme="minorEastAsia"/>
                <w:sz w:val="18"/>
                <w:szCs w:val="18"/>
                <w:lang w:val="fr-FR" w:eastAsia="zh-CN"/>
              </w:rPr>
              <w:t>: Question</w:t>
            </w:r>
          </w:p>
          <w:p w14:paraId="23E198B1" w14:textId="1D2389D8"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20AB81F7" w14:textId="77777777" w:rsidR="00927BE5" w:rsidRDefault="00A007D2">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6EA59507" w14:textId="77777777" w:rsidR="00927BE5" w:rsidRDefault="00A007D2">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927BE5" w14:paraId="1FD461D1" w14:textId="77777777">
        <w:tc>
          <w:tcPr>
            <w:tcW w:w="1271" w:type="dxa"/>
          </w:tcPr>
          <w:p w14:paraId="4DD2985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232BDABD" w14:textId="00EADF07" w:rsidR="00927BE5" w:rsidRDefault="00A007D2">
            <w:pPr>
              <w:rPr>
                <w:rFonts w:eastAsiaTheme="minorEastAsia"/>
                <w:sz w:val="18"/>
                <w:szCs w:val="18"/>
                <w:lang w:val="fr-FR" w:eastAsia="zh-CN"/>
              </w:rPr>
            </w:pPr>
            <w:r>
              <w:rPr>
                <w:rFonts w:eastAsiaTheme="minorEastAsia"/>
                <w:sz w:val="18"/>
                <w:szCs w:val="18"/>
                <w:lang w:val="fr-FR" w:eastAsia="zh-CN"/>
              </w:rPr>
              <w:t>#1</w:t>
            </w:r>
            <w:r w:rsidR="001A1BDA">
              <w:rPr>
                <w:rFonts w:eastAsiaTheme="minorEastAsia"/>
                <w:sz w:val="18"/>
                <w:szCs w:val="18"/>
                <w:lang w:val="fr-FR" w:eastAsia="zh-CN"/>
              </w:rPr>
              <w:t> </w:t>
            </w:r>
            <w:r>
              <w:rPr>
                <w:rFonts w:eastAsiaTheme="minorEastAsia"/>
                <w:sz w:val="18"/>
                <w:szCs w:val="18"/>
                <w:lang w:val="fr-FR" w:eastAsia="zh-CN"/>
              </w:rPr>
              <w:t xml:space="preserve">: </w:t>
            </w:r>
          </w:p>
          <w:p w14:paraId="64734BEA" w14:textId="79142E6F"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3634463F" w14:textId="250F5596" w:rsidR="00927BE5" w:rsidRDefault="00A007D2">
            <w:pPr>
              <w:rPr>
                <w:rFonts w:eastAsiaTheme="minorEastAsia"/>
                <w:sz w:val="18"/>
                <w:szCs w:val="18"/>
                <w:lang w:val="fr-FR" w:eastAsia="zh-CN"/>
              </w:rPr>
            </w:pPr>
            <w:r>
              <w:rPr>
                <w:rFonts w:eastAsiaTheme="minorEastAsia"/>
                <w:sz w:val="18"/>
                <w:szCs w:val="18"/>
                <w:lang w:val="fr-FR" w:eastAsia="zh-CN"/>
              </w:rPr>
              <w:t>#3</w:t>
            </w:r>
            <w:r w:rsidR="001A1BDA">
              <w:rPr>
                <w:rFonts w:eastAsiaTheme="minorEastAsia"/>
                <w:sz w:val="18"/>
                <w:szCs w:val="18"/>
                <w:lang w:val="fr-FR" w:eastAsia="zh-CN"/>
              </w:rPr>
              <w:t> </w:t>
            </w:r>
            <w:r>
              <w:rPr>
                <w:rFonts w:eastAsiaTheme="minorEastAsia"/>
                <w:sz w:val="18"/>
                <w:szCs w:val="18"/>
                <w:lang w:val="fr-FR" w:eastAsia="zh-CN"/>
              </w:rPr>
              <w:t>:</w:t>
            </w:r>
          </w:p>
        </w:tc>
        <w:tc>
          <w:tcPr>
            <w:tcW w:w="5663" w:type="dxa"/>
          </w:tcPr>
          <w:p w14:paraId="0E77AA7E" w14:textId="07DC15F7" w:rsidR="00927BE5" w:rsidRDefault="00A007D2">
            <w:pPr>
              <w:rPr>
                <w:rFonts w:eastAsiaTheme="minorEastAsia"/>
                <w:sz w:val="18"/>
                <w:szCs w:val="18"/>
                <w:lang w:val="fr-FR" w:eastAsia="zh-CN"/>
              </w:rPr>
            </w:pPr>
            <w:r>
              <w:rPr>
                <w:rFonts w:eastAsiaTheme="minorEastAsia"/>
                <w:sz w:val="18"/>
                <w:szCs w:val="18"/>
                <w:lang w:val="fr-FR" w:eastAsia="zh-CN"/>
              </w:rPr>
              <w:t>#1, #3</w:t>
            </w:r>
            <w:r w:rsidR="001A1BDA">
              <w:rPr>
                <w:rFonts w:eastAsiaTheme="minorEastAsia"/>
                <w:sz w:val="18"/>
                <w:szCs w:val="18"/>
                <w:lang w:val="fr-FR" w:eastAsia="zh-CN"/>
              </w:rPr>
              <w:t> </w:t>
            </w:r>
            <w:r>
              <w:rPr>
                <w:rFonts w:eastAsiaTheme="minorEastAsia"/>
                <w:sz w:val="18"/>
                <w:szCs w:val="18"/>
                <w:lang w:val="fr-FR" w:eastAsia="zh-CN"/>
              </w:rPr>
              <w:t xml:space="preserve">: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p>
        </w:tc>
      </w:tr>
      <w:tr w:rsidR="00927BE5" w14:paraId="34EA53D0" w14:textId="77777777">
        <w:tc>
          <w:tcPr>
            <w:tcW w:w="1271" w:type="dxa"/>
          </w:tcPr>
          <w:p w14:paraId="31B951B0"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2D7FA0B5" w14:textId="77777777" w:rsidR="00927BE5" w:rsidRDefault="00A007D2">
            <w:pPr>
              <w:rPr>
                <w:rFonts w:eastAsiaTheme="minorEastAsia"/>
                <w:sz w:val="18"/>
                <w:szCs w:val="18"/>
                <w:lang w:eastAsia="zh-CN"/>
              </w:rPr>
            </w:pPr>
            <w:r>
              <w:rPr>
                <w:rFonts w:eastAsiaTheme="minorEastAsia"/>
                <w:sz w:val="18"/>
                <w:szCs w:val="18"/>
                <w:lang w:eastAsia="zh-CN"/>
              </w:rPr>
              <w:t>#1: (Disagree)</w:t>
            </w:r>
          </w:p>
          <w:p w14:paraId="14451C71"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3A60E8FA" w14:textId="77777777" w:rsidR="00927BE5" w:rsidRDefault="00A007D2">
            <w:pPr>
              <w:rPr>
                <w:rFonts w:eastAsiaTheme="minorEastAsia"/>
                <w:sz w:val="18"/>
                <w:szCs w:val="18"/>
                <w:lang w:val="fr-FR" w:eastAsia="zh-CN"/>
              </w:rPr>
            </w:pPr>
            <w:r>
              <w:rPr>
                <w:rFonts w:eastAsiaTheme="minorEastAsia"/>
                <w:sz w:val="18"/>
                <w:szCs w:val="18"/>
                <w:lang w:eastAsia="zh-CN"/>
              </w:rPr>
              <w:t>#3: (Agree)</w:t>
            </w:r>
          </w:p>
        </w:tc>
        <w:tc>
          <w:tcPr>
            <w:tcW w:w="5663" w:type="dxa"/>
          </w:tcPr>
          <w:p w14:paraId="32D69510" w14:textId="77777777" w:rsidR="00927BE5" w:rsidRDefault="00A007D2">
            <w:pPr>
              <w:rPr>
                <w:rFonts w:eastAsiaTheme="minorEastAsia"/>
                <w:sz w:val="18"/>
                <w:szCs w:val="18"/>
                <w:lang w:eastAsia="zh-CN"/>
              </w:rPr>
            </w:pPr>
            <w:r>
              <w:rPr>
                <w:rFonts w:eastAsiaTheme="minorEastAsia"/>
                <w:sz w:val="18"/>
                <w:szCs w:val="18"/>
                <w:lang w:eastAsia="zh-CN"/>
              </w:rPr>
              <w:t xml:space="preserve">#1 statement is very generic. </w:t>
            </w:r>
          </w:p>
          <w:p w14:paraId="6D216346" w14:textId="77777777" w:rsidR="00927BE5" w:rsidRDefault="00A007D2">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927BE5" w14:paraId="26D1F536" w14:textId="77777777">
        <w:tc>
          <w:tcPr>
            <w:tcW w:w="1271" w:type="dxa"/>
          </w:tcPr>
          <w:p w14:paraId="1C9E353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C6D6DD3" w14:textId="2EFDA20A"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0D1B43D9" w14:textId="13B1217C"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6A06899C" w14:textId="78892A37" w:rsidR="00927BE5" w:rsidRDefault="00A007D2">
            <w:pPr>
              <w:rPr>
                <w:rFonts w:eastAsiaTheme="minorEastAsia"/>
                <w:sz w:val="18"/>
                <w:szCs w:val="18"/>
                <w:lang w:eastAsia="zh-CN"/>
              </w:rPr>
            </w:pPr>
            <w:r>
              <w:rPr>
                <w:rFonts w:eastAsiaTheme="minorEastAsia"/>
                <w:sz w:val="18"/>
                <w:szCs w:val="18"/>
                <w:lang w:val="fr-FR" w:eastAsia="zh-CN"/>
              </w:rPr>
              <w:t>#3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17DA2534" w14:textId="77777777" w:rsidR="00927BE5" w:rsidRDefault="00A007D2">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an direct QCL reference for UE-dedicated PDSCH. Namely, SSB associated with a PCI different from that of serving cell can only be used as an indirect QCL </w:t>
            </w:r>
            <w:r>
              <w:rPr>
                <w:rFonts w:eastAsiaTheme="minorEastAsia"/>
                <w:sz w:val="18"/>
                <w:szCs w:val="18"/>
                <w:lang w:eastAsia="zh-CN"/>
              </w:rPr>
              <w:lastRenderedPageBreak/>
              <w:t xml:space="preserve">reference for UE-dedicated PDSCH, in which case there exists at least one other source signal on the QCL chain between the SSB and the PDSCH, and this ‘other source signal’ is CSI-RS. </w:t>
            </w:r>
            <w:proofErr w:type="spellStart"/>
            <w:r>
              <w:rPr>
                <w:rFonts w:eastAsiaTheme="minorEastAsia"/>
                <w:sz w:val="18"/>
                <w:szCs w:val="18"/>
                <w:lang w:val="fr-FR" w:eastAsia="zh-CN"/>
              </w:rPr>
              <w:t>Accordingly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w:t>
            </w:r>
            <w:proofErr w:type="spellEnd"/>
            <w:r>
              <w:rPr>
                <w:rFonts w:eastAsiaTheme="minorEastAsia"/>
                <w:sz w:val="18"/>
                <w:szCs w:val="18"/>
                <w:lang w:val="fr-FR" w:eastAsia="zh-CN"/>
              </w:rPr>
              <w:t xml:space="preserve"> to support #2.</w:t>
            </w:r>
          </w:p>
        </w:tc>
      </w:tr>
      <w:tr w:rsidR="00927BE5" w14:paraId="188BF9BC" w14:textId="77777777">
        <w:tc>
          <w:tcPr>
            <w:tcW w:w="1271" w:type="dxa"/>
          </w:tcPr>
          <w:p w14:paraId="5FB8F0BB" w14:textId="77777777" w:rsidR="00927BE5" w:rsidRDefault="00A007D2">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2126" w:type="dxa"/>
          </w:tcPr>
          <w:p w14:paraId="54F82726" w14:textId="53D09E22" w:rsidR="00927BE5" w:rsidRDefault="00A007D2">
            <w:pPr>
              <w:rPr>
                <w:rFonts w:eastAsiaTheme="minorEastAsia"/>
                <w:sz w:val="18"/>
                <w:szCs w:val="18"/>
                <w:lang w:val="fr-FR" w:eastAsia="zh-CN"/>
              </w:rPr>
            </w:pPr>
            <w:r>
              <w:rPr>
                <w:rFonts w:eastAsiaTheme="minorEastAsia"/>
                <w:sz w:val="18"/>
                <w:szCs w:val="18"/>
                <w:lang w:val="fr-FR" w:eastAsia="zh-CN"/>
              </w:rPr>
              <w:t>#1/3</w:t>
            </w:r>
            <w:r w:rsidR="001A1BDA">
              <w:rPr>
                <w:rFonts w:eastAsiaTheme="minorEastAsia"/>
                <w:sz w:val="18"/>
                <w:szCs w:val="18"/>
                <w:lang w:val="fr-FR" w:eastAsia="zh-CN"/>
              </w:rPr>
              <w:t> </w:t>
            </w:r>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p>
          <w:p w14:paraId="4F02C840" w14:textId="77777777" w:rsidR="00927BE5" w:rsidRDefault="00927BE5">
            <w:pPr>
              <w:rPr>
                <w:rFonts w:eastAsiaTheme="minorEastAsia"/>
                <w:sz w:val="18"/>
                <w:szCs w:val="18"/>
                <w:lang w:val="fr-FR" w:eastAsia="zh-CN"/>
              </w:rPr>
            </w:pPr>
          </w:p>
        </w:tc>
        <w:tc>
          <w:tcPr>
            <w:tcW w:w="5663" w:type="dxa"/>
          </w:tcPr>
          <w:p w14:paraId="38C92B39" w14:textId="77777777" w:rsidR="00927BE5" w:rsidRDefault="00A007D2">
            <w:pPr>
              <w:rPr>
                <w:rFonts w:eastAsiaTheme="minorEastAsia"/>
                <w:sz w:val="18"/>
                <w:szCs w:val="18"/>
                <w:lang w:eastAsia="zh-CN"/>
              </w:rPr>
            </w:pPr>
            <w:r>
              <w:rPr>
                <w:rFonts w:eastAsiaTheme="minorEastAsia"/>
                <w:sz w:val="18"/>
                <w:szCs w:val="18"/>
                <w:lang w:eastAsia="zh-CN"/>
              </w:rPr>
              <w:t>Similar view as Samsung.</w:t>
            </w:r>
          </w:p>
        </w:tc>
      </w:tr>
      <w:tr w:rsidR="00927BE5" w14:paraId="4139523E" w14:textId="77777777">
        <w:tc>
          <w:tcPr>
            <w:tcW w:w="1271" w:type="dxa"/>
          </w:tcPr>
          <w:p w14:paraId="4CF85479"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DCD821E" w14:textId="4FBAC430"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w:t>
            </w:r>
            <w:r w:rsidR="001A1BDA">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majority</w:t>
            </w:r>
            <w:proofErr w:type="spellEnd"/>
            <w:r>
              <w:rPr>
                <w:rFonts w:eastAsiaTheme="minorEastAsia"/>
                <w:sz w:val="18"/>
                <w:szCs w:val="18"/>
                <w:lang w:val="fr-FR" w:eastAsia="zh-CN"/>
              </w:rPr>
              <w:t xml:space="preserve"> of </w:t>
            </w:r>
            <w:proofErr w:type="spellStart"/>
            <w:r>
              <w:rPr>
                <w:rFonts w:eastAsiaTheme="minorEastAsia"/>
                <w:sz w:val="18"/>
                <w:szCs w:val="18"/>
                <w:lang w:val="fr-FR" w:eastAsia="zh-CN"/>
              </w:rPr>
              <w:t>companie</w:t>
            </w:r>
            <w:proofErr w:type="spellEnd"/>
            <w:r>
              <w:rPr>
                <w:rFonts w:eastAsiaTheme="minorEastAsia"/>
                <w:sz w:val="18"/>
                <w:szCs w:val="18"/>
                <w:lang w:val="fr-FR" w:eastAsia="zh-CN"/>
              </w:rPr>
              <w:t xml:space="preserve"> are fine </w:t>
            </w:r>
            <w:proofErr w:type="spellStart"/>
            <w:r>
              <w:rPr>
                <w:rFonts w:eastAsiaTheme="minorEastAsia"/>
                <w:sz w:val="18"/>
                <w:szCs w:val="18"/>
                <w:lang w:val="fr-FR" w:eastAsia="zh-CN"/>
              </w:rPr>
              <w:t>however</w:t>
            </w:r>
            <w:proofErr w:type="spellEnd"/>
            <w:r>
              <w:rPr>
                <w:rFonts w:eastAsiaTheme="minorEastAsia"/>
                <w:sz w:val="18"/>
                <w:szCs w:val="18"/>
                <w:lang w:val="fr-FR" w:eastAsia="zh-CN"/>
              </w:rPr>
              <w:t xml:space="preserve"> 3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expressed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although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0005A2C7" w14:textId="24C0A84D" w:rsidR="00927BE5" w:rsidRDefault="00A007D2">
            <w:pPr>
              <w:rPr>
                <w:rFonts w:eastAsiaTheme="minorEastAsia"/>
                <w:sz w:val="18"/>
                <w:szCs w:val="18"/>
                <w:lang w:val="fr-FR" w:eastAsia="zh-CN"/>
              </w:rPr>
            </w:pPr>
            <w:r>
              <w:rPr>
                <w:rFonts w:eastAsiaTheme="minorEastAsia"/>
                <w:sz w:val="18"/>
                <w:szCs w:val="18"/>
                <w:lang w:val="fr-FR" w:eastAsia="zh-CN"/>
              </w:rPr>
              <w:t>#2</w:t>
            </w:r>
            <w:r w:rsidR="001A1BDA">
              <w:rPr>
                <w:rFonts w:eastAsiaTheme="minorEastAsia"/>
                <w:sz w:val="18"/>
                <w:szCs w:val="18"/>
                <w:lang w:val="fr-FR" w:eastAsia="zh-CN"/>
              </w:rPr>
              <w:t> </w:t>
            </w:r>
            <w:r>
              <w:rPr>
                <w:rFonts w:eastAsiaTheme="minorEastAsia"/>
                <w:sz w:val="18"/>
                <w:szCs w:val="18"/>
                <w:lang w:val="fr-FR" w:eastAsia="zh-CN"/>
              </w:rPr>
              <w:t xml:space="preserve">: 3 </w:t>
            </w:r>
            <w:proofErr w:type="spellStart"/>
            <w:r>
              <w:rPr>
                <w:rFonts w:eastAsiaTheme="minorEastAsia"/>
                <w:sz w:val="18"/>
                <w:szCs w:val="18"/>
                <w:lang w:val="fr-FR" w:eastAsia="zh-CN"/>
              </w:rPr>
              <w:t>comapnies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and 10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w:t>
            </w:r>
          </w:p>
          <w:p w14:paraId="734252BA" w14:textId="77777777" w:rsidR="00927BE5" w:rsidRDefault="00927BE5">
            <w:pPr>
              <w:rPr>
                <w:rFonts w:eastAsiaTheme="minorEastAsia"/>
                <w:sz w:val="18"/>
                <w:szCs w:val="18"/>
                <w:lang w:eastAsia="zh-CN"/>
              </w:rPr>
            </w:pPr>
          </w:p>
          <w:p w14:paraId="526CB0BE"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2EC54483" w14:textId="77777777" w:rsidR="00927BE5" w:rsidRDefault="00A007D2">
            <w:pPr>
              <w:rPr>
                <w:bCs/>
                <w:highlight w:val="yellow"/>
              </w:rPr>
            </w:pPr>
            <w:r>
              <w:rPr>
                <w:bCs/>
                <w:highlight w:val="yellow"/>
              </w:rPr>
              <w:t>-- unchanged part omitted—</w:t>
            </w:r>
          </w:p>
          <w:p w14:paraId="60E2271C" w14:textId="77777777" w:rsidR="00927BE5" w:rsidRDefault="00A007D2">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F034EFD" w14:textId="77777777" w:rsidR="00927BE5" w:rsidRDefault="00A007D2">
            <w:pPr>
              <w:rPr>
                <w:bCs/>
              </w:rPr>
            </w:pPr>
            <w:r>
              <w:rPr>
                <w:bCs/>
                <w:highlight w:val="yellow"/>
              </w:rPr>
              <w:t>--unchanged part omitted—</w:t>
            </w:r>
          </w:p>
          <w:p w14:paraId="1CFA1661" w14:textId="77777777" w:rsidR="00927BE5" w:rsidRDefault="00927BE5">
            <w:pPr>
              <w:rPr>
                <w:rFonts w:eastAsiaTheme="minorEastAsia"/>
                <w:sz w:val="18"/>
                <w:szCs w:val="18"/>
                <w:lang w:eastAsia="zh-CN"/>
              </w:rPr>
            </w:pPr>
          </w:p>
        </w:tc>
      </w:tr>
      <w:tr w:rsidR="00927BE5" w14:paraId="6255091D" w14:textId="77777777">
        <w:tc>
          <w:tcPr>
            <w:tcW w:w="1271" w:type="dxa"/>
          </w:tcPr>
          <w:p w14:paraId="4F14E78B"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7789" w:type="dxa"/>
            <w:gridSpan w:val="2"/>
          </w:tcPr>
          <w:p w14:paraId="7003A339" w14:textId="77777777" w:rsidR="00927BE5" w:rsidRDefault="00A007D2">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5699B8D8" w14:textId="77777777" w:rsidR="00927BE5" w:rsidRDefault="00A007D2">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927BE5" w14:paraId="1F1331C1" w14:textId="77777777">
        <w:tc>
          <w:tcPr>
            <w:tcW w:w="1271" w:type="dxa"/>
          </w:tcPr>
          <w:p w14:paraId="734B84C9"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3331F866"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BF11156" w14:textId="77777777">
        <w:tc>
          <w:tcPr>
            <w:tcW w:w="1271" w:type="dxa"/>
          </w:tcPr>
          <w:p w14:paraId="3E6884A4"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AB56503" w14:textId="77777777" w:rsidR="00927BE5" w:rsidRDefault="00A007D2">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927BE5" w14:paraId="41A345C4" w14:textId="77777777">
        <w:tc>
          <w:tcPr>
            <w:tcW w:w="1271" w:type="dxa"/>
          </w:tcPr>
          <w:p w14:paraId="5A32E3A3"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D53C46C"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TP. </w:t>
            </w:r>
          </w:p>
        </w:tc>
      </w:tr>
      <w:tr w:rsidR="00927BE5" w14:paraId="4D980662" w14:textId="77777777">
        <w:tc>
          <w:tcPr>
            <w:tcW w:w="1271" w:type="dxa"/>
          </w:tcPr>
          <w:p w14:paraId="2FB844A6"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B2E62FB"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EDC2833" w14:textId="77777777">
        <w:tc>
          <w:tcPr>
            <w:tcW w:w="1271" w:type="dxa"/>
          </w:tcPr>
          <w:p w14:paraId="5C39B737"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2D369C1D"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230FC3ED" w14:textId="77777777" w:rsidR="00927BE5" w:rsidRDefault="00A007D2">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927BE5" w14:paraId="7AF881D0" w14:textId="77777777">
        <w:tc>
          <w:tcPr>
            <w:tcW w:w="1271" w:type="dxa"/>
          </w:tcPr>
          <w:p w14:paraId="4EFF02D8"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81CFBE6"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927BE5" w14:paraId="2F42794C" w14:textId="77777777">
        <w:tc>
          <w:tcPr>
            <w:tcW w:w="1271" w:type="dxa"/>
          </w:tcPr>
          <w:p w14:paraId="2A9911E8"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4D50C92C"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927BE5" w14:paraId="700DBC69" w14:textId="77777777">
        <w:tc>
          <w:tcPr>
            <w:tcW w:w="1271" w:type="dxa"/>
          </w:tcPr>
          <w:p w14:paraId="24342A0F"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003E45F0" w14:textId="77777777" w:rsidR="00927BE5" w:rsidRDefault="00A007D2">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927BE5" w14:paraId="5363BF2F" w14:textId="77777777">
        <w:tc>
          <w:tcPr>
            <w:tcW w:w="1271" w:type="dxa"/>
          </w:tcPr>
          <w:p w14:paraId="5A01F92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18BF98A5" w14:textId="77777777" w:rsidR="00927BE5" w:rsidRDefault="00A007D2">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94FBF1F" w14:textId="77777777" w:rsidR="00927BE5" w:rsidRDefault="00A007D2">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556A1" w14:paraId="5A31B0A3" w14:textId="77777777">
        <w:tc>
          <w:tcPr>
            <w:tcW w:w="1271" w:type="dxa"/>
          </w:tcPr>
          <w:p w14:paraId="34AA4D62" w14:textId="77777777" w:rsidR="00C556A1" w:rsidRDefault="00C556A1" w:rsidP="00C556A1">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0467843E" w14:textId="77777777" w:rsidR="00C556A1" w:rsidRDefault="00C556A1" w:rsidP="00C556A1">
            <w:pPr>
              <w:rPr>
                <w:rFonts w:eastAsiaTheme="minorEastAsia"/>
                <w:sz w:val="18"/>
                <w:szCs w:val="18"/>
                <w:lang w:eastAsia="zh-CN"/>
              </w:rPr>
            </w:pPr>
            <w:r>
              <w:rPr>
                <w:rFonts w:eastAsiaTheme="minorEastAsia"/>
                <w:sz w:val="18"/>
                <w:szCs w:val="18"/>
                <w:lang w:eastAsia="zh-CN"/>
              </w:rPr>
              <w:t>Thanks for comments, it seems majority is fine with the TP.</w:t>
            </w:r>
          </w:p>
          <w:p w14:paraId="1248F79F" w14:textId="77777777" w:rsidR="00C556A1" w:rsidRDefault="00C556A1" w:rsidP="00C556A1">
            <w:pPr>
              <w:rPr>
                <w:rFonts w:eastAsiaTheme="minorEastAsia"/>
                <w:sz w:val="18"/>
                <w:szCs w:val="18"/>
                <w:lang w:eastAsia="zh-CN"/>
              </w:rPr>
            </w:pPr>
            <w:r>
              <w:rPr>
                <w:rFonts w:eastAsiaTheme="minorEastAsia"/>
                <w:sz w:val="18"/>
                <w:szCs w:val="18"/>
                <w:lang w:eastAsia="zh-CN"/>
              </w:rPr>
              <w:t>@Samsung, do you still have strong concern?</w:t>
            </w:r>
          </w:p>
          <w:p w14:paraId="145051FA" w14:textId="77777777" w:rsidR="00C556A1" w:rsidRDefault="00C556A1" w:rsidP="00C556A1">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686594AC" w14:textId="77777777" w:rsidR="00C556A1" w:rsidRDefault="00C556A1" w:rsidP="00C556A1">
            <w:pPr>
              <w:rPr>
                <w:rFonts w:eastAsiaTheme="minorEastAsia"/>
                <w:sz w:val="18"/>
                <w:szCs w:val="18"/>
                <w:lang w:eastAsia="zh-CN"/>
              </w:rPr>
            </w:pPr>
          </w:p>
          <w:p w14:paraId="1C0574CF" w14:textId="77777777" w:rsidR="00C556A1" w:rsidRDefault="00C556A1" w:rsidP="00C556A1">
            <w:pPr>
              <w:rPr>
                <w:rFonts w:eastAsiaTheme="minorEastAsia"/>
                <w:sz w:val="18"/>
                <w:szCs w:val="18"/>
                <w:lang w:eastAsia="zh-CN"/>
              </w:rPr>
            </w:pPr>
            <w:r w:rsidRPr="00C3428F">
              <w:rPr>
                <w:rFonts w:eastAsiaTheme="minorEastAsia"/>
                <w:sz w:val="18"/>
                <w:szCs w:val="18"/>
                <w:highlight w:val="yellow"/>
                <w:lang w:eastAsia="zh-CN"/>
              </w:rPr>
              <w:lastRenderedPageBreak/>
              <w:t>Updated TP#3</w:t>
            </w:r>
          </w:p>
          <w:p w14:paraId="185EF960" w14:textId="77777777" w:rsidR="00C556A1" w:rsidRDefault="00C556A1" w:rsidP="00C556A1">
            <w:pPr>
              <w:rPr>
                <w:bCs/>
                <w:highlight w:val="yellow"/>
              </w:rPr>
            </w:pPr>
            <w:r>
              <w:rPr>
                <w:bCs/>
                <w:highlight w:val="yellow"/>
              </w:rPr>
              <w:t>-- unchanged part omitted—</w:t>
            </w:r>
          </w:p>
          <w:p w14:paraId="0E9198FE" w14:textId="77777777" w:rsidR="00C556A1" w:rsidRDefault="00C556A1" w:rsidP="00C556A1">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02A6F5D5" w14:textId="77777777" w:rsidR="00C556A1" w:rsidRPr="00C556A1" w:rsidRDefault="00C556A1" w:rsidP="00C556A1">
            <w:pPr>
              <w:rPr>
                <w:bCs/>
              </w:rPr>
            </w:pPr>
            <w:r>
              <w:rPr>
                <w:bCs/>
                <w:highlight w:val="yellow"/>
              </w:rPr>
              <w:t>--unchanged part omitted—</w:t>
            </w:r>
          </w:p>
        </w:tc>
      </w:tr>
      <w:tr w:rsidR="002B6C0A" w14:paraId="6AAFFC73" w14:textId="77777777">
        <w:tc>
          <w:tcPr>
            <w:tcW w:w="1271" w:type="dxa"/>
          </w:tcPr>
          <w:p w14:paraId="1FAA8505" w14:textId="4D08E401" w:rsidR="002B6C0A" w:rsidRDefault="002B6C0A" w:rsidP="00C556A1">
            <w:pPr>
              <w:rPr>
                <w:rFonts w:eastAsiaTheme="minorEastAsia"/>
                <w:sz w:val="18"/>
                <w:szCs w:val="18"/>
                <w:lang w:eastAsia="zh-CN"/>
              </w:rPr>
            </w:pPr>
            <w:r>
              <w:rPr>
                <w:rFonts w:eastAsiaTheme="minorEastAsia"/>
                <w:sz w:val="18"/>
                <w:szCs w:val="18"/>
                <w:lang w:eastAsia="zh-CN"/>
              </w:rPr>
              <w:lastRenderedPageBreak/>
              <w:t>Samsung</w:t>
            </w:r>
          </w:p>
        </w:tc>
        <w:tc>
          <w:tcPr>
            <w:tcW w:w="7789" w:type="dxa"/>
            <w:gridSpan w:val="2"/>
          </w:tcPr>
          <w:p w14:paraId="6BBDC809" w14:textId="3DEB0B8B" w:rsidR="002B6C0A" w:rsidRDefault="002B6C0A" w:rsidP="00B03E6B">
            <w:pPr>
              <w:rPr>
                <w:rFonts w:eastAsiaTheme="minorEastAsia"/>
                <w:sz w:val="18"/>
                <w:szCs w:val="18"/>
                <w:lang w:eastAsia="zh-CN"/>
              </w:rPr>
            </w:pPr>
            <w:r>
              <w:rPr>
                <w:rFonts w:eastAsiaTheme="minorEastAsia"/>
                <w:sz w:val="18"/>
                <w:szCs w:val="18"/>
                <w:lang w:eastAsia="zh-CN"/>
              </w:rPr>
              <w:t xml:space="preserve">Thanks OPPO for the explanation, we are fine with the </w:t>
            </w:r>
            <w:r w:rsidR="00B03E6B">
              <w:rPr>
                <w:rFonts w:eastAsiaTheme="minorEastAsia"/>
                <w:sz w:val="18"/>
                <w:szCs w:val="18"/>
                <w:lang w:eastAsia="zh-CN"/>
              </w:rPr>
              <w:t>restriction</w:t>
            </w:r>
            <w:r>
              <w:rPr>
                <w:rFonts w:eastAsiaTheme="minorEastAsia"/>
                <w:sz w:val="18"/>
                <w:szCs w:val="18"/>
                <w:lang w:eastAsia="zh-CN"/>
              </w:rPr>
              <w:t>.</w:t>
            </w:r>
            <w:r w:rsidR="00B03E6B">
              <w:rPr>
                <w:rFonts w:eastAsiaTheme="minorEastAsia"/>
                <w:sz w:val="18"/>
                <w:szCs w:val="18"/>
                <w:lang w:eastAsia="zh-CN"/>
              </w:rPr>
              <w:t xml:space="preserve"> Some clarifications seem needed first.</w:t>
            </w:r>
            <w:r>
              <w:rPr>
                <w:rFonts w:eastAsiaTheme="minorEastAsia"/>
                <w:sz w:val="18"/>
                <w:szCs w:val="18"/>
                <w:lang w:eastAsia="zh-CN"/>
              </w:rPr>
              <w:t xml:space="preserve"> From our understanding, the association is through SSB.</w:t>
            </w:r>
          </w:p>
        </w:tc>
      </w:tr>
      <w:tr w:rsidR="000B5A86" w14:paraId="400323AA" w14:textId="77777777">
        <w:tc>
          <w:tcPr>
            <w:tcW w:w="1271" w:type="dxa"/>
          </w:tcPr>
          <w:p w14:paraId="51A6E520" w14:textId="4B1D1021" w:rsidR="000B5A86" w:rsidRDefault="000B5A86" w:rsidP="00C556A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AB0E9B9" w14:textId="3B36001A" w:rsidR="000B5A86" w:rsidRPr="00362740" w:rsidRDefault="000B5A86" w:rsidP="00362740">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r w:rsidR="00362740">
              <w:rPr>
                <w:rFonts w:eastAsiaTheme="minorEastAsia"/>
                <w:sz w:val="18"/>
                <w:szCs w:val="18"/>
                <w:lang w:eastAsia="zh-CN"/>
              </w:rPr>
              <w:t xml:space="preserve">our understanding is that </w:t>
            </w:r>
            <w:r w:rsidR="00322FFC">
              <w:rPr>
                <w:rFonts w:eastAsiaTheme="minorEastAsia"/>
                <w:sz w:val="18"/>
                <w:szCs w:val="18"/>
                <w:lang w:eastAsia="zh-CN"/>
              </w:rPr>
              <w:t xml:space="preserve">if the indicated TCI state for a PDSCH is associated with additional PCI, the PDSCH is associated with the PCI; Otherwise, the PDSCH is associated with the serving cell PCI. Hope companies have common understanding. </w:t>
            </w:r>
          </w:p>
        </w:tc>
      </w:tr>
      <w:tr w:rsidR="00A26FA5" w14:paraId="26F23718" w14:textId="77777777" w:rsidTr="00A26FA5">
        <w:tc>
          <w:tcPr>
            <w:tcW w:w="1271" w:type="dxa"/>
          </w:tcPr>
          <w:p w14:paraId="68E8519B" w14:textId="77777777" w:rsidR="00A26FA5" w:rsidRDefault="00A26FA5" w:rsidP="00EA73E0">
            <w:pPr>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7789" w:type="dxa"/>
            <w:gridSpan w:val="2"/>
          </w:tcPr>
          <w:p w14:paraId="338F9920" w14:textId="77777777" w:rsidR="00A26FA5" w:rsidRDefault="00A26FA5" w:rsidP="00EA73E0">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w:t>
            </w:r>
            <w:r w:rsidRPr="008F61CC">
              <w:rPr>
                <w:rFonts w:eastAsiaTheme="minorEastAsia"/>
                <w:sz w:val="18"/>
                <w:szCs w:val="18"/>
                <w:lang w:eastAsia="zh-CN"/>
              </w:rPr>
              <w:t>PDSCH</w:t>
            </w:r>
            <w:r>
              <w:rPr>
                <w:rFonts w:eastAsiaTheme="minorEastAsia"/>
                <w:sz w:val="18"/>
                <w:szCs w:val="18"/>
                <w:lang w:eastAsia="zh-CN"/>
              </w:rPr>
              <w:t xml:space="preserve"> are from serving cell, so thereby associated with serving cell PCI. With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some PDSCH may be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PCI different from serving cell. We suggest clarifying the meaning of “associated with the same PCI” first. </w:t>
            </w:r>
          </w:p>
        </w:tc>
      </w:tr>
      <w:tr w:rsidR="001A1BDA" w14:paraId="074D3A60" w14:textId="77777777" w:rsidTr="00A26FA5">
        <w:tc>
          <w:tcPr>
            <w:tcW w:w="1271" w:type="dxa"/>
          </w:tcPr>
          <w:p w14:paraId="121A07CB" w14:textId="316CCBEE" w:rsidR="001A1BDA" w:rsidRDefault="001A1BDA" w:rsidP="00EA73E0">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0BA9AC8C" w14:textId="6F2C89F8" w:rsidR="001A1BDA" w:rsidRDefault="001A1BDA" w:rsidP="00EA73E0">
            <w:pPr>
              <w:rPr>
                <w:rFonts w:eastAsiaTheme="minorEastAsia" w:hint="eastAsia"/>
                <w:sz w:val="18"/>
                <w:szCs w:val="18"/>
                <w:lang w:eastAsia="zh-CN"/>
              </w:rPr>
            </w:pPr>
            <w:r>
              <w:rPr>
                <w:rFonts w:eastAsiaTheme="minorEastAsia"/>
                <w:sz w:val="18"/>
                <w:szCs w:val="18"/>
                <w:lang w:eastAsia="zh-CN"/>
              </w:rPr>
              <w:t>Support.</w:t>
            </w:r>
          </w:p>
        </w:tc>
      </w:tr>
    </w:tbl>
    <w:p w14:paraId="3F524944" w14:textId="77777777" w:rsidR="00927BE5" w:rsidRDefault="00927BE5">
      <w:pPr>
        <w:spacing w:after="0"/>
        <w:jc w:val="left"/>
        <w:rPr>
          <w:rFonts w:eastAsia="DengXian" w:cs="Times"/>
          <w:bCs/>
          <w:iCs/>
          <w:kern w:val="32"/>
          <w:szCs w:val="20"/>
          <w:lang w:eastAsia="zh-CN"/>
        </w:rPr>
      </w:pPr>
    </w:p>
    <w:p w14:paraId="52D17D55" w14:textId="77777777" w:rsidR="00927BE5" w:rsidRDefault="00927BE5">
      <w:pPr>
        <w:spacing w:after="0"/>
        <w:jc w:val="left"/>
        <w:rPr>
          <w:rFonts w:eastAsia="DengXian" w:cs="Times"/>
          <w:bCs/>
          <w:iCs/>
          <w:kern w:val="32"/>
          <w:szCs w:val="20"/>
          <w:lang w:val="en-GB" w:eastAsia="zh-CN"/>
        </w:rPr>
      </w:pPr>
    </w:p>
    <w:p w14:paraId="49C21898" w14:textId="77777777" w:rsidR="00927BE5" w:rsidRDefault="00927BE5">
      <w:pPr>
        <w:spacing w:after="0"/>
        <w:rPr>
          <w:rFonts w:eastAsiaTheme="minorEastAsia"/>
          <w:b/>
          <w:bCs/>
          <w:sz w:val="18"/>
          <w:szCs w:val="18"/>
          <w:lang w:val="fr-FR"/>
        </w:rPr>
      </w:pPr>
    </w:p>
    <w:p w14:paraId="36365C95" w14:textId="77777777" w:rsidR="00927BE5" w:rsidRDefault="00A007D2">
      <w:pPr>
        <w:pStyle w:val="title2"/>
        <w:rPr>
          <w:sz w:val="24"/>
        </w:rPr>
      </w:pPr>
      <w:r>
        <w:rPr>
          <w:rFonts w:hint="eastAsia"/>
          <w:sz w:val="24"/>
        </w:rPr>
        <w:t>CSS</w:t>
      </w:r>
      <w:r>
        <w:rPr>
          <w:sz w:val="24"/>
        </w:rPr>
        <w:t xml:space="preserve"> to monitor</w:t>
      </w:r>
    </w:p>
    <w:p w14:paraId="5E8A800B" w14:textId="77777777" w:rsidR="00927BE5" w:rsidRDefault="00A007D2">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25EFD84" w14:textId="77777777" w:rsidR="00927BE5" w:rsidRDefault="00927BE5">
      <w:pPr>
        <w:spacing w:after="0"/>
        <w:rPr>
          <w:rFonts w:eastAsiaTheme="minorEastAsia"/>
          <w:bCs/>
          <w:szCs w:val="20"/>
          <w:lang w:val="en-GB" w:eastAsia="zh-CN"/>
        </w:rPr>
      </w:pPr>
    </w:p>
    <w:p w14:paraId="11306A6D" w14:textId="77777777" w:rsidR="00927BE5" w:rsidRDefault="00A007D2">
      <w:pPr>
        <w:spacing w:after="0"/>
        <w:rPr>
          <w:rFonts w:eastAsiaTheme="minorEastAsia"/>
          <w:bCs/>
          <w:szCs w:val="20"/>
          <w:lang w:val="en-GB" w:eastAsia="zh-CN"/>
        </w:rPr>
      </w:pPr>
      <w:r>
        <w:rPr>
          <w:rFonts w:eastAsiaTheme="minorEastAsia"/>
          <w:bCs/>
          <w:szCs w:val="20"/>
          <w:highlight w:val="yellow"/>
          <w:lang w:val="en-GB" w:eastAsia="zh-CN"/>
        </w:rPr>
        <w:t>Proposal 2.5:</w:t>
      </w:r>
    </w:p>
    <w:p w14:paraId="096F974B" w14:textId="77777777" w:rsidR="00927BE5" w:rsidRDefault="00927BE5">
      <w:pPr>
        <w:spacing w:after="0"/>
        <w:rPr>
          <w:rFonts w:eastAsiaTheme="minorEastAsia"/>
          <w:bCs/>
          <w:szCs w:val="20"/>
          <w:lang w:val="en-GB" w:eastAsia="zh-CN"/>
        </w:rPr>
      </w:pPr>
    </w:p>
    <w:p w14:paraId="190BCB80" w14:textId="77777777" w:rsidR="00927BE5" w:rsidRDefault="00A007D2">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748AAA44" w14:textId="77777777" w:rsidR="00927BE5" w:rsidRDefault="00927BE5">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927BE5" w14:paraId="69B0495D" w14:textId="77777777">
        <w:tc>
          <w:tcPr>
            <w:tcW w:w="1980" w:type="dxa"/>
            <w:shd w:val="clear" w:color="auto" w:fill="5B9BD5" w:themeFill="accent1"/>
          </w:tcPr>
          <w:p w14:paraId="06B2D876"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080" w:type="dxa"/>
            <w:shd w:val="clear" w:color="auto" w:fill="5B9BD5" w:themeFill="accent1"/>
          </w:tcPr>
          <w:p w14:paraId="1626CDC2"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927BE5" w14:paraId="3558A28D" w14:textId="77777777">
        <w:tc>
          <w:tcPr>
            <w:tcW w:w="1980" w:type="dxa"/>
          </w:tcPr>
          <w:p w14:paraId="2AFB765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BF79D42" w14:textId="77777777" w:rsidR="00927BE5" w:rsidRDefault="00A007D2">
            <w:pPr>
              <w:rPr>
                <w:rFonts w:eastAsiaTheme="minorEastAsia"/>
                <w:sz w:val="18"/>
                <w:szCs w:val="18"/>
                <w:lang w:eastAsia="zh-CN"/>
              </w:rPr>
            </w:pPr>
            <w:r>
              <w:rPr>
                <w:rFonts w:eastAsiaTheme="minorEastAsia"/>
                <w:sz w:val="18"/>
                <w:szCs w:val="18"/>
                <w:lang w:eastAsia="zh-CN"/>
              </w:rPr>
              <w:t>OK. To be aligned with agreement in 8.1.1.</w:t>
            </w:r>
          </w:p>
        </w:tc>
      </w:tr>
      <w:tr w:rsidR="00927BE5" w14:paraId="2A37C38B" w14:textId="77777777">
        <w:tc>
          <w:tcPr>
            <w:tcW w:w="1980" w:type="dxa"/>
          </w:tcPr>
          <w:p w14:paraId="2460D031"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7080" w:type="dxa"/>
          </w:tcPr>
          <w:p w14:paraId="311FC0E4"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2661F7E6" w14:textId="77777777">
        <w:tc>
          <w:tcPr>
            <w:tcW w:w="1980" w:type="dxa"/>
          </w:tcPr>
          <w:p w14:paraId="385587BC"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7080" w:type="dxa"/>
          </w:tcPr>
          <w:p w14:paraId="444501C7"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55AFEAA0" w14:textId="77777777">
        <w:tc>
          <w:tcPr>
            <w:tcW w:w="1980" w:type="dxa"/>
          </w:tcPr>
          <w:p w14:paraId="17700CC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40A6AFB8"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54D6E90A" w14:textId="77777777">
        <w:tc>
          <w:tcPr>
            <w:tcW w:w="1980" w:type="dxa"/>
          </w:tcPr>
          <w:p w14:paraId="58C8F29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00F450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39E544EF" w14:textId="77777777">
        <w:trPr>
          <w:ins w:id="9" w:author="ZTE" w:date="2022-02-21T18:15:00Z"/>
        </w:trPr>
        <w:tc>
          <w:tcPr>
            <w:tcW w:w="1980" w:type="dxa"/>
          </w:tcPr>
          <w:p w14:paraId="53B70EE1" w14:textId="77777777" w:rsidR="00927BE5" w:rsidRDefault="00A007D2">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30C2BD4F" w14:textId="77777777" w:rsidR="00927BE5" w:rsidRDefault="00A007D2">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927BE5" w14:paraId="5F5FA388" w14:textId="77777777">
        <w:tc>
          <w:tcPr>
            <w:tcW w:w="1980" w:type="dxa"/>
          </w:tcPr>
          <w:p w14:paraId="2B92585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080" w:type="dxa"/>
          </w:tcPr>
          <w:p w14:paraId="2854FC4B"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71607C52" w14:textId="77777777">
        <w:tc>
          <w:tcPr>
            <w:tcW w:w="1980" w:type="dxa"/>
          </w:tcPr>
          <w:p w14:paraId="731193E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7080" w:type="dxa"/>
          </w:tcPr>
          <w:p w14:paraId="0463527F"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58E86644" w14:textId="77777777">
        <w:tc>
          <w:tcPr>
            <w:tcW w:w="1980" w:type="dxa"/>
          </w:tcPr>
          <w:p w14:paraId="1D8E39BF"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44A13D9"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7D2213F1" w14:textId="77777777">
        <w:tc>
          <w:tcPr>
            <w:tcW w:w="1980" w:type="dxa"/>
          </w:tcPr>
          <w:p w14:paraId="66A8110C"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58A2EB19"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927BE5" w14:paraId="0A889F0C" w14:textId="77777777">
        <w:tc>
          <w:tcPr>
            <w:tcW w:w="1980" w:type="dxa"/>
          </w:tcPr>
          <w:p w14:paraId="1F63FA0A" w14:textId="77777777" w:rsidR="00927BE5" w:rsidRDefault="00A007D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597C2447"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2B80B810" w14:textId="77777777">
        <w:tc>
          <w:tcPr>
            <w:tcW w:w="1980" w:type="dxa"/>
          </w:tcPr>
          <w:p w14:paraId="364A4E60"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7080" w:type="dxa"/>
          </w:tcPr>
          <w:p w14:paraId="5BAD897F"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A293CB6" w14:textId="77777777">
        <w:tc>
          <w:tcPr>
            <w:tcW w:w="1980" w:type="dxa"/>
          </w:tcPr>
          <w:p w14:paraId="0421F903"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7080" w:type="dxa"/>
          </w:tcPr>
          <w:p w14:paraId="265A883C" w14:textId="77777777" w:rsidR="00927BE5" w:rsidRDefault="00A007D2">
            <w:pPr>
              <w:rPr>
                <w:rFonts w:eastAsiaTheme="minorEastAsia"/>
                <w:sz w:val="18"/>
                <w:szCs w:val="18"/>
                <w:lang w:eastAsia="zh-CN"/>
              </w:rPr>
            </w:pPr>
            <w:r>
              <w:rPr>
                <w:rFonts w:eastAsiaTheme="minorEastAsia"/>
                <w:sz w:val="18"/>
                <w:szCs w:val="18"/>
                <w:lang w:eastAsia="zh-CN"/>
              </w:rPr>
              <w:t xml:space="preserve">Ok </w:t>
            </w:r>
          </w:p>
        </w:tc>
      </w:tr>
      <w:tr w:rsidR="00927BE5" w14:paraId="096E79C0" w14:textId="77777777">
        <w:tc>
          <w:tcPr>
            <w:tcW w:w="1980" w:type="dxa"/>
          </w:tcPr>
          <w:p w14:paraId="1B0B06EF"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080" w:type="dxa"/>
          </w:tcPr>
          <w:p w14:paraId="1115B932"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67DFB5A5" w14:textId="77777777">
        <w:tc>
          <w:tcPr>
            <w:tcW w:w="1980" w:type="dxa"/>
          </w:tcPr>
          <w:p w14:paraId="6E41724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7080" w:type="dxa"/>
          </w:tcPr>
          <w:p w14:paraId="5FC9B1C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There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unanimous</w:t>
            </w:r>
            <w:proofErr w:type="spellEnd"/>
            <w:r>
              <w:rPr>
                <w:rFonts w:eastAsiaTheme="minorEastAsia"/>
                <w:sz w:val="18"/>
                <w:szCs w:val="18"/>
                <w:lang w:val="fr-FR" w:eastAsia="zh-CN"/>
              </w:rPr>
              <w:t xml:space="preserve"> support for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2.5</w:t>
            </w:r>
          </w:p>
          <w:p w14:paraId="57B54082" w14:textId="77777777" w:rsidR="00927BE5" w:rsidRDefault="00A007D2">
            <w:pPr>
              <w:spacing w:after="0"/>
              <w:rPr>
                <w:rFonts w:eastAsiaTheme="minorEastAsia"/>
                <w:bCs/>
                <w:szCs w:val="20"/>
                <w:lang w:val="en-GB" w:eastAsia="zh-CN"/>
              </w:rPr>
            </w:pPr>
            <w:r>
              <w:rPr>
                <w:rFonts w:eastAsiaTheme="minorEastAsia"/>
                <w:bCs/>
                <w:szCs w:val="20"/>
                <w:highlight w:val="cyan"/>
                <w:lang w:val="en-GB" w:eastAsia="zh-CN"/>
              </w:rPr>
              <w:t>Offline agreement</w:t>
            </w:r>
          </w:p>
          <w:p w14:paraId="5F789DAE" w14:textId="77777777" w:rsidR="00927BE5" w:rsidRDefault="00927BE5">
            <w:pPr>
              <w:spacing w:after="0"/>
              <w:rPr>
                <w:rFonts w:eastAsiaTheme="minorEastAsia"/>
                <w:bCs/>
                <w:szCs w:val="20"/>
                <w:lang w:val="en-GB" w:eastAsia="zh-CN"/>
              </w:rPr>
            </w:pPr>
          </w:p>
          <w:p w14:paraId="31460FFA" w14:textId="77777777" w:rsidR="00927BE5" w:rsidRDefault="00A007D2">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0C487441" w14:textId="77777777" w:rsidR="00927BE5" w:rsidRDefault="00927BE5">
      <w:pPr>
        <w:spacing w:after="0"/>
        <w:rPr>
          <w:rFonts w:eastAsia="SimSun"/>
          <w:bCs/>
          <w:szCs w:val="20"/>
          <w:lang w:val="en-GB" w:eastAsia="zh-CN"/>
        </w:rPr>
      </w:pPr>
    </w:p>
    <w:p w14:paraId="52A09803" w14:textId="77777777" w:rsidR="00927BE5" w:rsidRDefault="00A007D2">
      <w:pPr>
        <w:pStyle w:val="title2"/>
        <w:rPr>
          <w:sz w:val="24"/>
        </w:rPr>
      </w:pPr>
      <w:r>
        <w:rPr>
          <w:sz w:val="24"/>
        </w:rPr>
        <w:t>UL transmission</w:t>
      </w:r>
    </w:p>
    <w:p w14:paraId="75F47FFB" w14:textId="77777777" w:rsidR="00927BE5" w:rsidRDefault="00A007D2">
      <w:pPr>
        <w:rPr>
          <w:szCs w:val="20"/>
        </w:rPr>
      </w:pPr>
      <w:proofErr w:type="spellStart"/>
      <w:r>
        <w:rPr>
          <w:szCs w:val="20"/>
        </w:rPr>
        <w:t>Whehter</w:t>
      </w:r>
      <w:proofErr w:type="spellEnd"/>
      <w:r>
        <w:rPr>
          <w:szCs w:val="20"/>
        </w:rPr>
        <w:t xml:space="preserve"> to support </w:t>
      </w:r>
      <w:r>
        <w:rPr>
          <w:szCs w:val="20"/>
        </w:rPr>
        <w:pgNum/>
      </w:r>
      <w:proofErr w:type="spellStart"/>
      <w:r>
        <w:rPr>
          <w:szCs w:val="20"/>
        </w:rPr>
        <w:t>larifying</w:t>
      </w:r>
      <w:proofErr w:type="spellEnd"/>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FDEB8AB" w14:textId="77777777" w:rsidR="00927BE5" w:rsidRDefault="00927BE5">
      <w:pPr>
        <w:rPr>
          <w:szCs w:val="20"/>
        </w:rPr>
      </w:pPr>
    </w:p>
    <w:p w14:paraId="5E5F54F5" w14:textId="77777777" w:rsidR="00927BE5" w:rsidRDefault="00A007D2">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w:t>
      </w:r>
      <w:proofErr w:type="spellStart"/>
      <w:r>
        <w:rPr>
          <w:szCs w:val="20"/>
          <w:lang w:val="fr-FR"/>
        </w:rPr>
        <w:t>proposing</w:t>
      </w:r>
      <w:proofErr w:type="spellEnd"/>
      <w:r>
        <w:rPr>
          <w:szCs w:val="20"/>
          <w:lang w:val="fr-FR"/>
        </w:rPr>
        <w:t xml:space="preserve"> </w:t>
      </w:r>
      <w:proofErr w:type="spellStart"/>
      <w:r>
        <w:rPr>
          <w:szCs w:val="20"/>
          <w:lang w:val="fr-FR"/>
        </w:rPr>
        <w:t>followings</w:t>
      </w:r>
      <w:proofErr w:type="spellEnd"/>
      <w:r>
        <w:rPr>
          <w:szCs w:val="20"/>
          <w:lang w:val="fr-FR"/>
        </w:rPr>
        <w:t xml:space="preserve">. </w:t>
      </w:r>
    </w:p>
    <w:p w14:paraId="0A4B16DF"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7DB910A5"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FC08D84"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5901D94B"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6F9F201"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2DC5EF73"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D7FD583"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4C2EC80C"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39BD5CCF" w14:textId="77777777" w:rsidR="00927BE5" w:rsidRDefault="00927BE5">
      <w:pPr>
        <w:rPr>
          <w:szCs w:val="20"/>
          <w:lang w:val="en-GB"/>
        </w:rPr>
      </w:pPr>
    </w:p>
    <w:p w14:paraId="309E52FB" w14:textId="77777777" w:rsidR="00927BE5" w:rsidRDefault="00A007D2">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4E24299"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3721B223"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22BBB84A"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699C4FA"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267959"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730A0C97" w14:textId="77777777" w:rsidR="00927BE5" w:rsidRDefault="00A007D2">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3920513" w14:textId="77777777" w:rsidR="00927BE5" w:rsidRDefault="00A007D2">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73D98C6E"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7BED52B1" w14:textId="77777777" w:rsidR="00927BE5" w:rsidRDefault="00927BE5">
      <w:pPr>
        <w:widowControl w:val="0"/>
        <w:spacing w:after="0"/>
        <w:rPr>
          <w:rFonts w:eastAsia="DengXian"/>
          <w:b/>
          <w:bCs/>
          <w:iCs/>
          <w:kern w:val="32"/>
          <w:szCs w:val="20"/>
          <w:lang w:val="en-GB"/>
        </w:rPr>
      </w:pPr>
    </w:p>
    <w:p w14:paraId="5A8A3E85" w14:textId="77777777" w:rsidR="00927BE5" w:rsidRDefault="00A007D2">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048D55A7" w14:textId="77777777" w:rsidR="00927BE5" w:rsidRDefault="00927BE5">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927BE5" w14:paraId="61F75640" w14:textId="77777777">
        <w:tc>
          <w:tcPr>
            <w:tcW w:w="1271" w:type="dxa"/>
            <w:shd w:val="clear" w:color="auto" w:fill="5B9BD5" w:themeFill="accent1"/>
          </w:tcPr>
          <w:p w14:paraId="3D1B9945"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lastRenderedPageBreak/>
              <w:t>Comp</w:t>
            </w:r>
            <w:r>
              <w:rPr>
                <w:rFonts w:eastAsiaTheme="minorEastAsia"/>
                <w:sz w:val="18"/>
                <w:szCs w:val="18"/>
                <w:lang w:val="fr-FR" w:eastAsia="zh-CN"/>
              </w:rPr>
              <w:t>any</w:t>
            </w:r>
            <w:proofErr w:type="spellEnd"/>
          </w:p>
        </w:tc>
        <w:tc>
          <w:tcPr>
            <w:tcW w:w="2126" w:type="dxa"/>
            <w:shd w:val="clear" w:color="auto" w:fill="5B9BD5" w:themeFill="accent1"/>
          </w:tcPr>
          <w:p w14:paraId="66D3CF58" w14:textId="77777777" w:rsidR="00927BE5" w:rsidRDefault="00927BE5">
            <w:pPr>
              <w:rPr>
                <w:rFonts w:eastAsiaTheme="minorEastAsia"/>
                <w:sz w:val="18"/>
                <w:szCs w:val="18"/>
                <w:lang w:val="fr-FR" w:eastAsia="zh-CN"/>
              </w:rPr>
            </w:pPr>
          </w:p>
        </w:tc>
        <w:tc>
          <w:tcPr>
            <w:tcW w:w="5663" w:type="dxa"/>
            <w:shd w:val="clear" w:color="auto" w:fill="5B9BD5" w:themeFill="accent1"/>
          </w:tcPr>
          <w:p w14:paraId="66C656A8"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927BE5" w14:paraId="2B9715DC" w14:textId="77777777">
        <w:tc>
          <w:tcPr>
            <w:tcW w:w="1271" w:type="dxa"/>
          </w:tcPr>
          <w:p w14:paraId="68B4D2AE"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C033998" w14:textId="77777777" w:rsidR="00927BE5" w:rsidRDefault="00A007D2">
            <w:pPr>
              <w:rPr>
                <w:rFonts w:eastAsiaTheme="minorEastAsia"/>
                <w:sz w:val="18"/>
                <w:szCs w:val="18"/>
                <w:lang w:eastAsia="zh-CN"/>
              </w:rPr>
            </w:pPr>
            <w:r>
              <w:rPr>
                <w:rFonts w:eastAsiaTheme="minorEastAsia"/>
                <w:sz w:val="18"/>
                <w:szCs w:val="18"/>
                <w:lang w:eastAsia="zh-CN"/>
              </w:rPr>
              <w:t>#1 : Disagree the issue</w:t>
            </w:r>
          </w:p>
          <w:p w14:paraId="22C57B00" w14:textId="77777777" w:rsidR="00927BE5" w:rsidRDefault="00A007D2">
            <w:pPr>
              <w:rPr>
                <w:rFonts w:eastAsiaTheme="minorEastAsia"/>
                <w:sz w:val="18"/>
                <w:szCs w:val="18"/>
                <w:lang w:eastAsia="zh-CN"/>
              </w:rPr>
            </w:pPr>
            <w:r>
              <w:rPr>
                <w:rFonts w:eastAsiaTheme="minorEastAsia"/>
                <w:sz w:val="18"/>
                <w:szCs w:val="18"/>
                <w:lang w:eastAsia="zh-CN"/>
              </w:rPr>
              <w:t>#2 : Support Option 3</w:t>
            </w:r>
          </w:p>
        </w:tc>
        <w:tc>
          <w:tcPr>
            <w:tcW w:w="5663" w:type="dxa"/>
          </w:tcPr>
          <w:p w14:paraId="0D0C6F5E" w14:textId="77777777" w:rsidR="00927BE5" w:rsidRDefault="00A007D2">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14:paraId="31191DC0" w14:textId="77777777" w:rsidR="00927BE5" w:rsidRDefault="00A007D2">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927BE5" w14:paraId="400E3C18" w14:textId="77777777">
        <w:tc>
          <w:tcPr>
            <w:tcW w:w="1271" w:type="dxa"/>
          </w:tcPr>
          <w:p w14:paraId="5E2E5ADB"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33607DC5"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ssue#1 : Disagree</w:t>
            </w:r>
          </w:p>
          <w:p w14:paraId="17C5ABDC" w14:textId="77777777" w:rsidR="00927BE5" w:rsidRDefault="00A007D2">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155EE0BB" w14:textId="77777777" w:rsidR="00927BE5" w:rsidRDefault="00A007D2">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 xml:space="preserve">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p>
          <w:p w14:paraId="73E0162F"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76C00860"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927BE5" w14:paraId="298AAEBF" w14:textId="77777777">
        <w:tc>
          <w:tcPr>
            <w:tcW w:w="1271" w:type="dxa"/>
          </w:tcPr>
          <w:p w14:paraId="7D2429E0"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F676950"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6D40147A" w14:textId="77777777" w:rsidR="00927BE5" w:rsidRDefault="00A007D2">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E5E743F" w14:textId="77777777" w:rsidR="00927BE5" w:rsidRDefault="00A007D2">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189E6C55" w14:textId="77777777" w:rsidR="00927BE5" w:rsidRDefault="00A007D2">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10AEAB62" w14:textId="77777777" w:rsidR="00927BE5" w:rsidRDefault="00927BE5">
            <w:pPr>
              <w:rPr>
                <w:rFonts w:eastAsiaTheme="minorEastAsia"/>
                <w:sz w:val="18"/>
                <w:szCs w:val="18"/>
                <w:lang w:eastAsia="zh-CN"/>
              </w:rPr>
            </w:pPr>
          </w:p>
          <w:p w14:paraId="17F1926A" w14:textId="77777777" w:rsidR="00927BE5" w:rsidRDefault="00A007D2">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927BE5" w14:paraId="2A0A7322" w14:textId="77777777">
        <w:tc>
          <w:tcPr>
            <w:tcW w:w="1271" w:type="dxa"/>
          </w:tcPr>
          <w:p w14:paraId="485E9EBE" w14:textId="77777777" w:rsidR="00927BE5" w:rsidRDefault="00A007D2">
            <w:pPr>
              <w:rPr>
                <w:rFonts w:eastAsiaTheme="minorEastAsia"/>
                <w:sz w:val="18"/>
                <w:szCs w:val="18"/>
                <w:lang w:eastAsia="zh-CN"/>
              </w:rPr>
            </w:pPr>
            <w:r>
              <w:rPr>
                <w:rFonts w:eastAsiaTheme="minorEastAsia"/>
                <w:sz w:val="18"/>
                <w:szCs w:val="18"/>
                <w:lang w:val="fr-FR" w:eastAsia="zh-CN"/>
              </w:rPr>
              <w:t>OPPO</w:t>
            </w:r>
          </w:p>
        </w:tc>
        <w:tc>
          <w:tcPr>
            <w:tcW w:w="2126" w:type="dxa"/>
          </w:tcPr>
          <w:p w14:paraId="70FCB231" w14:textId="02AE9152"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294CF378" w14:textId="5390C77B" w:rsidR="00927BE5" w:rsidRDefault="00A007D2">
            <w:pPr>
              <w:rPr>
                <w:rFonts w:eastAsiaTheme="minorEastAsia"/>
                <w:sz w:val="18"/>
                <w:szCs w:val="18"/>
                <w:lang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08250B34" w14:textId="77777777" w:rsidR="00927BE5" w:rsidRDefault="00A007D2">
            <w:pPr>
              <w:rPr>
                <w:rFonts w:eastAsiaTheme="minorEastAsia"/>
                <w:sz w:val="18"/>
                <w:szCs w:val="18"/>
                <w:lang w:eastAsia="zh-CN"/>
              </w:rPr>
            </w:pPr>
            <w:r>
              <w:rPr>
                <w:rFonts w:eastAsiaTheme="minorEastAsia"/>
                <w:sz w:val="18"/>
                <w:szCs w:val="18"/>
                <w:lang w:eastAsia="zh-CN"/>
              </w:rPr>
              <w:t>Issue#2 :</w:t>
            </w:r>
          </w:p>
          <w:p w14:paraId="102B7DB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6F83B02C"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927BE5" w14:paraId="540F8FC0" w14:textId="77777777">
        <w:tc>
          <w:tcPr>
            <w:tcW w:w="1271" w:type="dxa"/>
          </w:tcPr>
          <w:p w14:paraId="6DEFAF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F306F07"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20202F7E" w14:textId="77777777" w:rsidR="00927BE5" w:rsidRDefault="00A007D2">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0DCAC759" w14:textId="13BC823C"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support.</w:t>
            </w:r>
          </w:p>
          <w:p w14:paraId="374E5B41" w14:textId="51CABEA8"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xml:space="preserve">: support.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w:t>
            </w:r>
          </w:p>
        </w:tc>
      </w:tr>
      <w:tr w:rsidR="00927BE5" w14:paraId="2C1F3C99" w14:textId="77777777">
        <w:tc>
          <w:tcPr>
            <w:tcW w:w="1271" w:type="dxa"/>
          </w:tcPr>
          <w:p w14:paraId="740A88FF"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3368D15"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ECF2E93" w14:textId="77777777" w:rsidR="00927BE5" w:rsidRDefault="00A007D2">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1D3AB657" w14:textId="77777777" w:rsidR="00927BE5" w:rsidRDefault="00A007D2">
            <w:pPr>
              <w:rPr>
                <w:rFonts w:eastAsiaTheme="minorEastAsia"/>
                <w:sz w:val="18"/>
                <w:szCs w:val="18"/>
                <w:lang w:eastAsia="zh-CN"/>
              </w:rPr>
            </w:pPr>
            <w:r>
              <w:rPr>
                <w:rFonts w:eastAsiaTheme="minorEastAsia"/>
                <w:sz w:val="18"/>
                <w:szCs w:val="18"/>
                <w:lang w:eastAsia="zh-CN"/>
              </w:rPr>
              <w:t xml:space="preserve">Issue#2 : </w:t>
            </w:r>
            <w:r>
              <w:rPr>
                <w:rFonts w:eastAsiaTheme="minorEastAsia" w:hint="eastAsia"/>
                <w:sz w:val="18"/>
                <w:szCs w:val="18"/>
                <w:lang w:eastAsia="zh-CN"/>
              </w:rPr>
              <w:t>Agree with option 4 with the following elaborations.</w:t>
            </w:r>
          </w:p>
          <w:p w14:paraId="7071E1AC" w14:textId="77777777" w:rsidR="00927BE5" w:rsidRDefault="00A007D2">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5BEB7AEB"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73D777E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w:t>
            </w:r>
            <w:r>
              <w:rPr>
                <w:rFonts w:eastAsiaTheme="minorEastAsia" w:hint="eastAsia"/>
                <w:sz w:val="18"/>
                <w:szCs w:val="18"/>
                <w:lang w:eastAsia="zh-CN"/>
              </w:rPr>
              <w:lastRenderedPageBreak/>
              <w:t xml:space="preserve">PCI has higher priority than UL signals/channels of  the same additional PCI. It makes sure that the UE can measure/track the SSB of the addition PCI in time. </w:t>
            </w:r>
          </w:p>
        </w:tc>
      </w:tr>
      <w:tr w:rsidR="00927BE5" w14:paraId="4F2671E3" w14:textId="77777777">
        <w:tc>
          <w:tcPr>
            <w:tcW w:w="1271" w:type="dxa"/>
          </w:tcPr>
          <w:p w14:paraId="45647A3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3AB2935C"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6FCC0D6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022B3896" w14:textId="77777777" w:rsidR="00927BE5" w:rsidRDefault="00A007D2">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rsidR="00927BE5" w14:paraId="07BDFBB7" w14:textId="77777777">
        <w:tc>
          <w:tcPr>
            <w:tcW w:w="1271" w:type="dxa"/>
          </w:tcPr>
          <w:p w14:paraId="10EBEF6E"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464D10E6"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158E1B67" w14:textId="77777777" w:rsidR="00927BE5" w:rsidRDefault="00927BE5">
            <w:pPr>
              <w:rPr>
                <w:rFonts w:eastAsiaTheme="minorEastAsia"/>
                <w:sz w:val="18"/>
                <w:szCs w:val="18"/>
                <w:lang w:val="fr-FR" w:eastAsia="zh-CN"/>
              </w:rPr>
            </w:pPr>
          </w:p>
        </w:tc>
      </w:tr>
      <w:tr w:rsidR="00927BE5" w14:paraId="648E0BC5" w14:textId="77777777">
        <w:tc>
          <w:tcPr>
            <w:tcW w:w="1271" w:type="dxa"/>
          </w:tcPr>
          <w:p w14:paraId="1E6E3EED"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0670BA5B" w14:textId="77777777" w:rsidR="00927BE5" w:rsidRDefault="00A007D2">
            <w:pPr>
              <w:rPr>
                <w:rFonts w:eastAsiaTheme="minorEastAsia"/>
                <w:sz w:val="18"/>
                <w:szCs w:val="18"/>
                <w:lang w:eastAsia="zh-CN"/>
              </w:rPr>
            </w:pPr>
            <w:r>
              <w:rPr>
                <w:rFonts w:eastAsiaTheme="minorEastAsia"/>
                <w:sz w:val="18"/>
                <w:szCs w:val="18"/>
                <w:lang w:eastAsia="zh-CN"/>
              </w:rPr>
              <w:t>Issue#1: Disagree</w:t>
            </w:r>
          </w:p>
          <w:p w14:paraId="2DA9E7A3" w14:textId="77777777" w:rsidR="00927BE5" w:rsidRDefault="00A007D2">
            <w:pPr>
              <w:rPr>
                <w:rFonts w:eastAsiaTheme="minorEastAsia"/>
                <w:sz w:val="18"/>
                <w:szCs w:val="18"/>
                <w:lang w:eastAsia="zh-CN"/>
              </w:rPr>
            </w:pPr>
            <w:r>
              <w:rPr>
                <w:rFonts w:eastAsiaTheme="minorEastAsia"/>
                <w:sz w:val="18"/>
                <w:szCs w:val="18"/>
                <w:lang w:eastAsia="zh-CN"/>
              </w:rPr>
              <w:t>Issue#2: Question for Option 3/4</w:t>
            </w:r>
          </w:p>
          <w:p w14:paraId="6A2822FE" w14:textId="77777777" w:rsidR="00927BE5" w:rsidRDefault="00927BE5">
            <w:pPr>
              <w:rPr>
                <w:rFonts w:eastAsiaTheme="minorEastAsia"/>
                <w:sz w:val="18"/>
                <w:szCs w:val="18"/>
                <w:lang w:eastAsia="zh-CN"/>
              </w:rPr>
            </w:pPr>
          </w:p>
        </w:tc>
        <w:tc>
          <w:tcPr>
            <w:tcW w:w="5663" w:type="dxa"/>
          </w:tcPr>
          <w:p w14:paraId="20D34EC1" w14:textId="77777777" w:rsidR="00927BE5" w:rsidRDefault="00A007D2">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14:paraId="65810BD7" w14:textId="77777777" w:rsidR="00927BE5" w:rsidRDefault="00A007D2">
            <w:pPr>
              <w:rPr>
                <w:rFonts w:eastAsiaTheme="minorEastAsia"/>
                <w:sz w:val="18"/>
                <w:szCs w:val="18"/>
                <w:lang w:eastAsia="zh-CN"/>
              </w:rPr>
            </w:pPr>
            <w:r>
              <w:rPr>
                <w:rFonts w:eastAsiaTheme="minorEastAsia"/>
                <w:sz w:val="18"/>
                <w:szCs w:val="18"/>
                <w:lang w:eastAsia="zh-CN"/>
              </w:rPr>
              <w:t xml:space="preserve">Issue#2 : Further discussion is needed in this meeting </w:t>
            </w:r>
          </w:p>
          <w:p w14:paraId="22B02D1F" w14:textId="77777777" w:rsidR="00927BE5" w:rsidRDefault="00A007D2">
            <w:pPr>
              <w:rPr>
                <w:rFonts w:eastAsiaTheme="minorEastAsia"/>
                <w:sz w:val="18"/>
                <w:szCs w:val="18"/>
                <w:lang w:eastAsia="zh-CN"/>
              </w:rPr>
            </w:pPr>
            <w:r>
              <w:rPr>
                <w:rFonts w:eastAsiaTheme="minorEastAsia"/>
                <w:sz w:val="18"/>
                <w:szCs w:val="18"/>
                <w:lang w:eastAsia="zh-CN"/>
              </w:rPr>
              <w:t xml:space="preserve">Option2 :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5BBFB4F5" w14:textId="77777777" w:rsidR="00927BE5" w:rsidRDefault="00A007D2">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927BE5" w14:paraId="01A23A59" w14:textId="77777777">
        <w:tc>
          <w:tcPr>
            <w:tcW w:w="1271" w:type="dxa"/>
          </w:tcPr>
          <w:p w14:paraId="38666C91"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Futurewei</w:t>
            </w:r>
            <w:proofErr w:type="spellEnd"/>
          </w:p>
        </w:tc>
        <w:tc>
          <w:tcPr>
            <w:tcW w:w="2126" w:type="dxa"/>
          </w:tcPr>
          <w:p w14:paraId="4C5FD503" w14:textId="43D66A03" w:rsidR="00927BE5" w:rsidRDefault="00A007D2">
            <w:pPr>
              <w:rPr>
                <w:rFonts w:eastAsiaTheme="minorEastAsia"/>
                <w:sz w:val="18"/>
                <w:szCs w:val="18"/>
                <w:lang w:val="fr-FR" w:eastAsia="zh-CN"/>
              </w:rPr>
            </w:pPr>
            <w:r>
              <w:rPr>
                <w:rFonts w:eastAsiaTheme="minorEastAsia"/>
                <w:sz w:val="18"/>
                <w:szCs w:val="18"/>
                <w:lang w:val="fr-FR" w:eastAsia="zh-CN"/>
              </w:rPr>
              <w:t>#1</w:t>
            </w:r>
            <w:r w:rsidR="00F523FE">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Too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late</w:t>
            </w:r>
            <w:proofErr w:type="spellEnd"/>
          </w:p>
          <w:p w14:paraId="137BA1DE" w14:textId="101BB8CA" w:rsidR="00927BE5" w:rsidRDefault="00A007D2">
            <w:pPr>
              <w:rPr>
                <w:rFonts w:eastAsiaTheme="minorEastAsia"/>
                <w:sz w:val="18"/>
                <w:szCs w:val="18"/>
                <w:lang w:val="fr-FR" w:eastAsia="zh-CN"/>
              </w:rPr>
            </w:pPr>
            <w:r>
              <w:rPr>
                <w:rFonts w:eastAsiaTheme="minorEastAsia"/>
                <w:sz w:val="18"/>
                <w:szCs w:val="18"/>
                <w:lang w:val="fr-FR" w:eastAsia="zh-CN"/>
              </w:rPr>
              <w:t>#2</w:t>
            </w:r>
            <w:r w:rsidR="00F523FE">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08FD89F5" w14:textId="77777777" w:rsidR="00927BE5" w:rsidRDefault="00A007D2">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927BE5" w14:paraId="65FB6C94" w14:textId="77777777">
        <w:tc>
          <w:tcPr>
            <w:tcW w:w="1271" w:type="dxa"/>
          </w:tcPr>
          <w:p w14:paraId="47A5209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24E09D99" w14:textId="77777777" w:rsidR="00927BE5" w:rsidRDefault="00A007D2">
            <w:pPr>
              <w:rPr>
                <w:rFonts w:eastAsiaTheme="minorEastAsia"/>
                <w:sz w:val="18"/>
                <w:szCs w:val="18"/>
                <w:lang w:eastAsia="zh-CN"/>
              </w:rPr>
            </w:pPr>
            <w:r>
              <w:rPr>
                <w:rFonts w:eastAsiaTheme="minorEastAsia"/>
                <w:sz w:val="18"/>
                <w:szCs w:val="18"/>
                <w:lang w:eastAsia="zh-CN"/>
              </w:rPr>
              <w:t xml:space="preserve">Issue#1: Support </w:t>
            </w:r>
          </w:p>
          <w:p w14:paraId="580AB9DE"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E8957D6" w14:textId="77777777" w:rsidR="00927BE5" w:rsidRDefault="00A007D2">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927BE5" w14:paraId="4FE8CD40" w14:textId="77777777">
        <w:tc>
          <w:tcPr>
            <w:tcW w:w="1271" w:type="dxa"/>
          </w:tcPr>
          <w:p w14:paraId="798160AC" w14:textId="77777777" w:rsidR="00927BE5" w:rsidRDefault="00A007D2">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366B0CD"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5998E4D" w14:textId="77777777" w:rsidR="00927BE5" w:rsidRDefault="00A007D2">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2EF4F41E" w14:textId="77777777" w:rsidR="00927BE5" w:rsidRDefault="00A007D2">
            <w:pPr>
              <w:rPr>
                <w:rFonts w:eastAsiaTheme="minorEastAsia"/>
                <w:sz w:val="18"/>
                <w:szCs w:val="18"/>
                <w:lang w:eastAsia="zh-CN"/>
              </w:rPr>
            </w:pPr>
            <w:r>
              <w:rPr>
                <w:rFonts w:eastAsiaTheme="minorEastAsia"/>
                <w:sz w:val="18"/>
                <w:szCs w:val="18"/>
                <w:lang w:eastAsia="zh-CN"/>
              </w:rPr>
              <w:t>Issue#2 :</w:t>
            </w:r>
            <w:r>
              <w:rPr>
                <w:rFonts w:eastAsiaTheme="minorEastAsia" w:hint="eastAsia"/>
                <w:sz w:val="18"/>
                <w:szCs w:val="18"/>
                <w:lang w:eastAsia="zh-CN"/>
              </w:rPr>
              <w:t xml:space="preserve"> @ LG</w:t>
            </w:r>
          </w:p>
          <w:p w14:paraId="0645FC1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45E3D17F"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927BE5" w14:paraId="769F2799" w14:textId="77777777">
        <w:tc>
          <w:tcPr>
            <w:tcW w:w="1271" w:type="dxa"/>
          </w:tcPr>
          <w:p w14:paraId="31170178"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5AA01DAD" w14:textId="77777777" w:rsidR="00927BE5" w:rsidRDefault="00A007D2">
            <w:pPr>
              <w:rPr>
                <w:rFonts w:eastAsiaTheme="minorEastAsia"/>
                <w:sz w:val="18"/>
                <w:szCs w:val="18"/>
                <w:lang w:eastAsia="zh-CN"/>
              </w:rPr>
            </w:pPr>
            <w:r>
              <w:rPr>
                <w:rFonts w:eastAsiaTheme="minorEastAsia"/>
                <w:sz w:val="18"/>
                <w:szCs w:val="18"/>
                <w:lang w:eastAsia="zh-CN"/>
              </w:rPr>
              <w:t>Issue #1: Disagree</w:t>
            </w:r>
          </w:p>
          <w:p w14:paraId="4B9F61D2" w14:textId="77777777" w:rsidR="00927BE5" w:rsidRDefault="00A007D2">
            <w:pPr>
              <w:rPr>
                <w:rFonts w:eastAsiaTheme="minorEastAsia"/>
                <w:sz w:val="18"/>
                <w:szCs w:val="18"/>
                <w:lang w:eastAsia="zh-CN"/>
              </w:rPr>
            </w:pPr>
            <w:r>
              <w:rPr>
                <w:rFonts w:eastAsiaTheme="minorEastAsia"/>
                <w:sz w:val="18"/>
                <w:szCs w:val="18"/>
                <w:lang w:eastAsia="zh-CN"/>
              </w:rPr>
              <w:t>Issue #2: Option 1 or 4</w:t>
            </w:r>
          </w:p>
        </w:tc>
        <w:tc>
          <w:tcPr>
            <w:tcW w:w="5663" w:type="dxa"/>
          </w:tcPr>
          <w:p w14:paraId="3C788550" w14:textId="77777777" w:rsidR="00927BE5" w:rsidRDefault="00A007D2">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927BE5" w14:paraId="01BB4BEE" w14:textId="77777777">
        <w:tc>
          <w:tcPr>
            <w:tcW w:w="1271" w:type="dxa"/>
          </w:tcPr>
          <w:p w14:paraId="52BF1B1B"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087FC4D6" w14:textId="3ED39DFE" w:rsidR="00927BE5" w:rsidRDefault="00A007D2">
            <w:pPr>
              <w:rPr>
                <w:rFonts w:eastAsiaTheme="minorEastAsia"/>
                <w:sz w:val="18"/>
                <w:szCs w:val="18"/>
                <w:lang w:val="fr-FR" w:eastAsia="zh-CN"/>
              </w:rPr>
            </w:pPr>
            <w:r>
              <w:rPr>
                <w:rFonts w:eastAsiaTheme="minorEastAsia"/>
                <w:sz w:val="18"/>
                <w:szCs w:val="18"/>
                <w:lang w:val="fr-FR" w:eastAsia="zh-CN"/>
              </w:rPr>
              <w:t>Issue #1</w:t>
            </w:r>
            <w:r w:rsidR="00F523FE">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28AEFA0B" w14:textId="3B4A8901" w:rsidR="00927BE5" w:rsidRDefault="00A007D2">
            <w:pPr>
              <w:rPr>
                <w:rFonts w:eastAsiaTheme="minorEastAsia"/>
                <w:sz w:val="18"/>
                <w:szCs w:val="18"/>
                <w:lang w:val="fr-FR" w:eastAsia="zh-CN"/>
              </w:rPr>
            </w:pPr>
            <w:r>
              <w:rPr>
                <w:rFonts w:eastAsiaTheme="minorEastAsia"/>
                <w:sz w:val="18"/>
                <w:szCs w:val="18"/>
                <w:lang w:val="fr-FR" w:eastAsia="zh-CN"/>
              </w:rPr>
              <w:t>Issue #2</w:t>
            </w:r>
            <w:r w:rsidR="00F523FE">
              <w:rPr>
                <w:rFonts w:eastAsiaTheme="minorEastAsia"/>
                <w:sz w:val="18"/>
                <w:szCs w:val="18"/>
                <w:lang w:val="fr-FR" w:eastAsia="zh-CN"/>
              </w:rPr>
              <w:t> </w:t>
            </w:r>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5BBB4997" w14:textId="77777777" w:rsidR="00927BE5" w:rsidRDefault="00A007D2">
            <w:pPr>
              <w:rPr>
                <w:rFonts w:eastAsiaTheme="minorEastAsia"/>
                <w:sz w:val="18"/>
                <w:szCs w:val="18"/>
                <w:lang w:eastAsia="zh-CN"/>
              </w:rPr>
            </w:pPr>
            <w:r>
              <w:rPr>
                <w:rFonts w:eastAsiaTheme="minorEastAsia"/>
                <w:sz w:val="18"/>
                <w:szCs w:val="18"/>
                <w:lang w:eastAsia="zh-CN"/>
              </w:rPr>
              <w:t>Issue #1 : if there is consensus among the group, we can support</w:t>
            </w:r>
          </w:p>
          <w:p w14:paraId="3B031EA4" w14:textId="77777777" w:rsidR="00927BE5" w:rsidRDefault="00A007D2">
            <w:pPr>
              <w:rPr>
                <w:rFonts w:eastAsiaTheme="minorEastAsia"/>
                <w:sz w:val="18"/>
                <w:szCs w:val="18"/>
                <w:lang w:eastAsia="zh-CN"/>
              </w:rPr>
            </w:pPr>
            <w:r>
              <w:rPr>
                <w:rFonts w:eastAsiaTheme="minorEastAsia"/>
                <w:sz w:val="18"/>
                <w:szCs w:val="18"/>
                <w:lang w:eastAsia="zh-CN"/>
              </w:rPr>
              <w:t>Issue#2 : all the options can be discussed</w:t>
            </w:r>
          </w:p>
        </w:tc>
      </w:tr>
      <w:tr w:rsidR="00927BE5" w14:paraId="4F79BBAA" w14:textId="77777777">
        <w:tc>
          <w:tcPr>
            <w:tcW w:w="1271" w:type="dxa"/>
          </w:tcPr>
          <w:p w14:paraId="095C8E7B"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3ED2ADD2" w14:textId="77777777" w:rsidR="00927BE5" w:rsidRDefault="00A007D2">
            <w:pPr>
              <w:rPr>
                <w:rFonts w:eastAsiaTheme="minorEastAsia"/>
                <w:sz w:val="18"/>
                <w:szCs w:val="18"/>
                <w:lang w:eastAsia="zh-CN"/>
              </w:rPr>
            </w:pPr>
            <w:r>
              <w:rPr>
                <w:rFonts w:eastAsiaTheme="minorEastAsia"/>
                <w:sz w:val="18"/>
                <w:szCs w:val="18"/>
                <w:lang w:eastAsia="zh-CN"/>
              </w:rPr>
              <w:t xml:space="preserve">Issue #1 : Agree to discuss. </w:t>
            </w:r>
          </w:p>
          <w:p w14:paraId="33633768" w14:textId="77777777" w:rsidR="00927BE5" w:rsidRDefault="00A007D2">
            <w:pPr>
              <w:rPr>
                <w:rFonts w:eastAsiaTheme="minorEastAsia"/>
                <w:sz w:val="18"/>
                <w:szCs w:val="18"/>
                <w:lang w:eastAsia="zh-CN"/>
              </w:rPr>
            </w:pPr>
            <w:r>
              <w:rPr>
                <w:rFonts w:eastAsiaTheme="minorEastAsia"/>
                <w:sz w:val="18"/>
                <w:szCs w:val="18"/>
                <w:lang w:eastAsia="zh-CN"/>
              </w:rPr>
              <w:lastRenderedPageBreak/>
              <w:t>Issue #2 : Option 2.</w:t>
            </w:r>
          </w:p>
        </w:tc>
        <w:tc>
          <w:tcPr>
            <w:tcW w:w="5663" w:type="dxa"/>
          </w:tcPr>
          <w:p w14:paraId="00517171"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On Issue #2, ok with QC revision. </w:t>
            </w:r>
          </w:p>
        </w:tc>
      </w:tr>
      <w:tr w:rsidR="00927BE5" w14:paraId="2CA4D681" w14:textId="77777777">
        <w:tc>
          <w:tcPr>
            <w:tcW w:w="1271" w:type="dxa"/>
          </w:tcPr>
          <w:p w14:paraId="0C214AC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43E198A"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0D66C942" w14:textId="77777777" w:rsidR="00927BE5" w:rsidRDefault="00A007D2">
            <w:pPr>
              <w:rPr>
                <w:rFonts w:eastAsiaTheme="minorEastAsia"/>
                <w:sz w:val="18"/>
                <w:szCs w:val="18"/>
                <w:lang w:eastAsia="zh-CN"/>
              </w:rPr>
            </w:pPr>
            <w:r>
              <w:rPr>
                <w:rFonts w:eastAsiaTheme="minorEastAsia"/>
                <w:sz w:val="18"/>
                <w:szCs w:val="18"/>
                <w:lang w:eastAsia="zh-CN"/>
              </w:rPr>
              <w:t>#2: Support option 3</w:t>
            </w:r>
          </w:p>
        </w:tc>
        <w:tc>
          <w:tcPr>
            <w:tcW w:w="5663" w:type="dxa"/>
          </w:tcPr>
          <w:p w14:paraId="3B43A1D9"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927BE5" w14:paraId="7E2C7162" w14:textId="77777777">
        <w:tc>
          <w:tcPr>
            <w:tcW w:w="1271" w:type="dxa"/>
          </w:tcPr>
          <w:p w14:paraId="4AC5D014"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1CC787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3C3647F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0973CDAA" w14:textId="77777777" w:rsidR="00927BE5" w:rsidRDefault="00A007D2">
            <w:pPr>
              <w:rPr>
                <w:rFonts w:eastAsiaTheme="minorEastAsia"/>
                <w:sz w:val="18"/>
                <w:szCs w:val="18"/>
                <w:lang w:eastAsia="zh-CN"/>
              </w:rPr>
            </w:pPr>
            <w:r>
              <w:rPr>
                <w:rFonts w:eastAsiaTheme="minorEastAsia"/>
                <w:sz w:val="18"/>
                <w:szCs w:val="18"/>
                <w:lang w:eastAsia="zh-CN"/>
              </w:rPr>
              <w:t>#1: Seems to be out of the scope for R17.</w:t>
            </w:r>
          </w:p>
          <w:p w14:paraId="3AA59AB2" w14:textId="77777777" w:rsidR="00927BE5" w:rsidRDefault="00A007D2">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927BE5" w14:paraId="17D83DE5" w14:textId="77777777">
        <w:tc>
          <w:tcPr>
            <w:tcW w:w="1271" w:type="dxa"/>
          </w:tcPr>
          <w:p w14:paraId="0A06AAD3"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3CD41B9F" w14:textId="77777777" w:rsidR="00927BE5" w:rsidRDefault="00A007D2">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0347ABB" w14:textId="77777777" w:rsidR="00927BE5" w:rsidRDefault="00A007D2">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685514D9" w14:textId="77777777" w:rsidR="00927BE5" w:rsidRDefault="00A007D2">
            <w:pPr>
              <w:rPr>
                <w:rFonts w:eastAsiaTheme="minorEastAsia"/>
                <w:sz w:val="18"/>
                <w:szCs w:val="18"/>
                <w:lang w:eastAsia="zh-CN"/>
              </w:rPr>
            </w:pPr>
            <w:r>
              <w:rPr>
                <w:rFonts w:eastAsiaTheme="minorEastAsia"/>
                <w:sz w:val="18"/>
                <w:szCs w:val="18"/>
                <w:lang w:eastAsia="zh-CN"/>
              </w:rPr>
              <w:t>Option1: 4 companies support</w:t>
            </w:r>
          </w:p>
          <w:p w14:paraId="230DBC86" w14:textId="77777777" w:rsidR="00927BE5" w:rsidRDefault="00A007D2">
            <w:pPr>
              <w:rPr>
                <w:rFonts w:eastAsiaTheme="minorEastAsia"/>
                <w:sz w:val="18"/>
                <w:szCs w:val="18"/>
                <w:lang w:eastAsia="zh-CN"/>
              </w:rPr>
            </w:pPr>
            <w:r>
              <w:rPr>
                <w:rFonts w:eastAsiaTheme="minorEastAsia"/>
                <w:sz w:val="18"/>
                <w:szCs w:val="18"/>
                <w:lang w:eastAsia="zh-CN"/>
              </w:rPr>
              <w:t>Option2: 3 companies support</w:t>
            </w:r>
          </w:p>
          <w:p w14:paraId="61062589" w14:textId="77777777" w:rsidR="00927BE5" w:rsidRDefault="00A007D2">
            <w:pPr>
              <w:rPr>
                <w:rFonts w:eastAsiaTheme="minorEastAsia"/>
                <w:sz w:val="18"/>
                <w:szCs w:val="18"/>
                <w:lang w:eastAsia="zh-CN"/>
              </w:rPr>
            </w:pPr>
            <w:r>
              <w:rPr>
                <w:rFonts w:eastAsiaTheme="minorEastAsia"/>
                <w:sz w:val="18"/>
                <w:szCs w:val="18"/>
                <w:lang w:eastAsia="zh-CN"/>
              </w:rPr>
              <w:t>Option3: 7 companies support</w:t>
            </w:r>
          </w:p>
          <w:p w14:paraId="43DAF633" w14:textId="77777777" w:rsidR="00927BE5" w:rsidRDefault="00A007D2">
            <w:pPr>
              <w:rPr>
                <w:rFonts w:eastAsiaTheme="minorEastAsia"/>
                <w:sz w:val="18"/>
                <w:szCs w:val="18"/>
                <w:lang w:eastAsia="zh-CN"/>
              </w:rPr>
            </w:pPr>
            <w:r>
              <w:rPr>
                <w:rFonts w:eastAsiaTheme="minorEastAsia"/>
                <w:sz w:val="18"/>
                <w:szCs w:val="18"/>
                <w:lang w:eastAsia="zh-CN"/>
              </w:rPr>
              <w:t>Option4: 7 companies support</w:t>
            </w:r>
          </w:p>
          <w:p w14:paraId="4223DEEA" w14:textId="77777777" w:rsidR="00927BE5" w:rsidRDefault="00A007D2">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752B8F6C" w14:textId="77777777" w:rsidR="00927BE5" w:rsidRDefault="00927BE5">
            <w:pPr>
              <w:rPr>
                <w:rFonts w:eastAsiaTheme="minorEastAsia"/>
                <w:sz w:val="18"/>
                <w:szCs w:val="18"/>
                <w:lang w:eastAsia="zh-CN"/>
              </w:rPr>
            </w:pPr>
          </w:p>
          <w:p w14:paraId="232A08F7"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1EA6A068"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796483DA"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20234CBD"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0543C2F5" w14:textId="77777777" w:rsidR="00927BE5" w:rsidRDefault="00A007D2">
            <w:pPr>
              <w:pStyle w:val="ListParagraph"/>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139AF1BF" w14:textId="77777777" w:rsidR="00927BE5" w:rsidRDefault="00A007D2">
            <w:pPr>
              <w:pStyle w:val="ListParagraph"/>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3A38DD77"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294F719" w14:textId="77777777" w:rsidR="00927BE5" w:rsidRDefault="00927BE5">
            <w:pPr>
              <w:rPr>
                <w:rFonts w:eastAsiaTheme="minorEastAsia"/>
                <w:sz w:val="18"/>
                <w:szCs w:val="18"/>
                <w:lang w:eastAsia="zh-CN"/>
              </w:rPr>
            </w:pPr>
          </w:p>
        </w:tc>
      </w:tr>
      <w:tr w:rsidR="00927BE5" w14:paraId="40D72399" w14:textId="77777777">
        <w:tc>
          <w:tcPr>
            <w:tcW w:w="1271" w:type="dxa"/>
          </w:tcPr>
          <w:p w14:paraId="5DCB3C6D"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58DA1151"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927BE5" w14:paraId="13EA4CE3" w14:textId="77777777">
        <w:tc>
          <w:tcPr>
            <w:tcW w:w="1271" w:type="dxa"/>
          </w:tcPr>
          <w:p w14:paraId="187D6FE3"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F3A1FFF"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927BE5" w14:paraId="7F2E82D3" w14:textId="77777777">
        <w:tc>
          <w:tcPr>
            <w:tcW w:w="1271" w:type="dxa"/>
          </w:tcPr>
          <w:p w14:paraId="1E944C6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A42C349" w14:textId="77777777" w:rsidR="00927BE5" w:rsidRDefault="00A007D2">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2E4A9B24" w14:textId="77777777" w:rsidR="00927BE5" w:rsidRDefault="00A007D2">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927BE5" w14:paraId="458DFAEC" w14:textId="77777777">
        <w:tc>
          <w:tcPr>
            <w:tcW w:w="1271" w:type="dxa"/>
          </w:tcPr>
          <w:p w14:paraId="365DD52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48C841B8" w14:textId="77777777" w:rsidR="00927BE5" w:rsidRDefault="00A007D2">
            <w:pPr>
              <w:rPr>
                <w:rFonts w:eastAsia="Malgun Gothic"/>
                <w:sz w:val="18"/>
                <w:szCs w:val="18"/>
                <w:lang w:eastAsia="ko-KR"/>
              </w:rPr>
            </w:pPr>
            <w:r>
              <w:rPr>
                <w:rFonts w:eastAsia="Malgun Gothic"/>
                <w:sz w:val="18"/>
                <w:szCs w:val="18"/>
                <w:lang w:eastAsia="ko-KR"/>
              </w:rPr>
              <w:t>We prefer Option 4.</w:t>
            </w:r>
          </w:p>
        </w:tc>
      </w:tr>
      <w:tr w:rsidR="00927BE5" w14:paraId="4F076C13" w14:textId="77777777">
        <w:tc>
          <w:tcPr>
            <w:tcW w:w="1271" w:type="dxa"/>
          </w:tcPr>
          <w:p w14:paraId="72E009B8"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17E1DDD1" w14:textId="77777777" w:rsidR="00927BE5" w:rsidRDefault="00A007D2">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rsidR="00927BE5" w14:paraId="6C1E99A4" w14:textId="77777777">
        <w:tc>
          <w:tcPr>
            <w:tcW w:w="1271" w:type="dxa"/>
          </w:tcPr>
          <w:p w14:paraId="6AC9E3E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E37F372" w14:textId="77777777" w:rsidR="00927BE5" w:rsidRDefault="00A007D2">
            <w:pPr>
              <w:rPr>
                <w:rFonts w:eastAsia="SimSun"/>
                <w:sz w:val="18"/>
                <w:szCs w:val="18"/>
                <w:lang w:eastAsia="zh-CN"/>
              </w:rPr>
            </w:pPr>
            <w:r>
              <w:rPr>
                <w:rFonts w:eastAsia="SimSun" w:hint="eastAsia"/>
                <w:sz w:val="18"/>
                <w:szCs w:val="18"/>
                <w:lang w:eastAsia="zh-CN"/>
              </w:rPr>
              <w:t>Support option 4 with the following change</w:t>
            </w:r>
          </w:p>
          <w:p w14:paraId="23834BFC" w14:textId="77777777" w:rsidR="00927BE5" w:rsidRDefault="00A007D2">
            <w:pPr>
              <w:pStyle w:val="ListParagraph"/>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F06C7C7"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22B1734" w14:textId="77777777" w:rsidR="00927BE5" w:rsidRDefault="00A007D2">
            <w:pPr>
              <w:rPr>
                <w:rFonts w:eastAsia="SimSun"/>
                <w:sz w:val="18"/>
                <w:szCs w:val="18"/>
                <w:lang w:eastAsia="zh-CN"/>
              </w:rPr>
            </w:pPr>
            <w:r>
              <w:rPr>
                <w:rFonts w:eastAsia="SimSun" w:hint="eastAsia"/>
                <w:sz w:val="18"/>
                <w:szCs w:val="18"/>
                <w:lang w:eastAsia="zh-CN"/>
              </w:rPr>
              <w:lastRenderedPageBreak/>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14:paraId="0A25EDC0" w14:textId="77777777" w:rsidR="00927BE5" w:rsidRDefault="00A007D2">
            <w:pPr>
              <w:rPr>
                <w:rFonts w:eastAsia="SimSun"/>
                <w:sz w:val="18"/>
                <w:szCs w:val="18"/>
                <w:lang w:eastAsia="ko-KR"/>
              </w:rPr>
            </w:pPr>
            <w:r>
              <w:rPr>
                <w:rFonts w:eastAsia="SimSun" w:hint="eastAsia"/>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rsidR="00927BE5" w14:paraId="04DB9958" w14:textId="77777777">
        <w:tc>
          <w:tcPr>
            <w:tcW w:w="1271" w:type="dxa"/>
          </w:tcPr>
          <w:p w14:paraId="6CF91FF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7789" w:type="dxa"/>
            <w:gridSpan w:val="2"/>
          </w:tcPr>
          <w:p w14:paraId="2C4B21AA" w14:textId="77777777" w:rsidR="00927BE5" w:rsidRDefault="00A007D2">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59574AC0" w14:textId="77777777" w:rsidR="00927BE5" w:rsidRDefault="00A007D2">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927BE5" w14:paraId="64A90BF9" w14:textId="77777777">
        <w:tc>
          <w:tcPr>
            <w:tcW w:w="1271" w:type="dxa"/>
          </w:tcPr>
          <w:p w14:paraId="77968687"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64B3E6C5" w14:textId="77777777" w:rsidR="00927BE5" w:rsidRDefault="00A007D2">
            <w:pPr>
              <w:rPr>
                <w:rFonts w:eastAsia="SimSun"/>
                <w:sz w:val="18"/>
                <w:szCs w:val="18"/>
                <w:lang w:eastAsia="zh-CN"/>
              </w:rPr>
            </w:pPr>
            <w:r>
              <w:rPr>
                <w:rFonts w:eastAsia="SimSun" w:hint="eastAsia"/>
                <w:sz w:val="18"/>
                <w:szCs w:val="18"/>
                <w:lang w:eastAsia="zh-CN"/>
              </w:rPr>
              <w:t>Support option 4.</w:t>
            </w:r>
          </w:p>
        </w:tc>
      </w:tr>
      <w:tr w:rsidR="00927BE5" w14:paraId="154AF15D" w14:textId="77777777">
        <w:tc>
          <w:tcPr>
            <w:tcW w:w="1271" w:type="dxa"/>
          </w:tcPr>
          <w:p w14:paraId="443D4BB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7E8D7EEB" w14:textId="77777777" w:rsidR="00927BE5" w:rsidRDefault="00A007D2">
            <w:pPr>
              <w:rPr>
                <w:rFonts w:eastAsia="SimSun"/>
                <w:sz w:val="18"/>
                <w:szCs w:val="18"/>
                <w:lang w:eastAsia="zh-CN"/>
              </w:rPr>
            </w:pPr>
            <w:r>
              <w:rPr>
                <w:rFonts w:eastAsia="SimSun"/>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927BE5" w14:paraId="165AE421" w14:textId="77777777">
        <w:tc>
          <w:tcPr>
            <w:tcW w:w="1271" w:type="dxa"/>
          </w:tcPr>
          <w:p w14:paraId="771A3727"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43C2C01D" w14:textId="77777777" w:rsidR="00927BE5" w:rsidRDefault="00A007D2">
            <w:pPr>
              <w:rPr>
                <w:rFonts w:eastAsia="SimSun"/>
                <w:sz w:val="18"/>
                <w:szCs w:val="18"/>
                <w:lang w:eastAsia="zh-CN"/>
              </w:rPr>
            </w:pPr>
            <w:r>
              <w:rPr>
                <w:rFonts w:eastAsia="SimSun"/>
                <w:sz w:val="18"/>
                <w:szCs w:val="18"/>
                <w:lang w:eastAsia="zh-CN"/>
              </w:rPr>
              <w:t>Support Option 4.</w:t>
            </w:r>
          </w:p>
          <w:p w14:paraId="2150F693" w14:textId="77777777" w:rsidR="00927BE5" w:rsidRDefault="00A007D2">
            <w:pPr>
              <w:rPr>
                <w:rFonts w:eastAsia="SimSun"/>
                <w:sz w:val="18"/>
                <w:szCs w:val="18"/>
                <w:lang w:eastAsia="zh-CN"/>
              </w:rPr>
            </w:pPr>
            <w:r>
              <w:rPr>
                <w:rFonts w:eastAsia="SimSun"/>
                <w:sz w:val="18"/>
                <w:szCs w:val="18"/>
                <w:lang w:eastAsia="zh-CN"/>
              </w:rPr>
              <w:t>Option 3 and Option 4 seem to be about different issues. We are not sure why they are considered together. Option 4 does not seem to be relevant to “Issue#2 :  the issue of UL signal/channel transmission in serving cell on symbols overlapping with SSB from the cell associated with additional PCI”, whereas Option 3 is about Issue#2. Please clarify.</w:t>
            </w:r>
          </w:p>
          <w:p w14:paraId="3A10174E" w14:textId="77777777" w:rsidR="00927BE5" w:rsidRDefault="00A007D2">
            <w:pPr>
              <w:rPr>
                <w:rFonts w:eastAsia="SimSun"/>
                <w:sz w:val="18"/>
                <w:szCs w:val="18"/>
                <w:lang w:eastAsia="zh-CN"/>
              </w:rPr>
            </w:pPr>
            <w:r>
              <w:rPr>
                <w:rFonts w:eastAsia="SimSun"/>
                <w:sz w:val="18"/>
                <w:szCs w:val="18"/>
                <w:lang w:eastAsia="zh-CN"/>
              </w:rPr>
              <w:t>Also Option 3 is not clear. Shouldn’t it say something like “UE does not transmit any UL signal/channel on a symbol overlapping with a SSB if …”? As of now we cannot understand Option 3.</w:t>
            </w:r>
          </w:p>
        </w:tc>
      </w:tr>
      <w:tr w:rsidR="00927BE5" w14:paraId="6626777A" w14:textId="77777777">
        <w:tc>
          <w:tcPr>
            <w:tcW w:w="1271" w:type="dxa"/>
          </w:tcPr>
          <w:p w14:paraId="37EE82D5"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41DEBBC" w14:textId="77777777" w:rsidR="00927BE5" w:rsidRDefault="00A007D2">
            <w:pPr>
              <w:rPr>
                <w:rFonts w:eastAsia="SimSun"/>
                <w:sz w:val="18"/>
                <w:szCs w:val="18"/>
                <w:lang w:eastAsia="zh-CN"/>
              </w:rPr>
            </w:pPr>
            <w:r>
              <w:rPr>
                <w:rFonts w:eastAsia="SimSun" w:hint="eastAsia"/>
                <w:sz w:val="18"/>
                <w:szCs w:val="18"/>
                <w:lang w:eastAsia="zh-CN"/>
              </w:rPr>
              <w:t xml:space="preserve">If the first condition </w:t>
            </w:r>
            <w:r>
              <w:rPr>
                <w:rFonts w:eastAsia="SimSun"/>
                <w:sz w:val="18"/>
                <w:szCs w:val="18"/>
                <w:lang w:eastAsia="zh-CN"/>
              </w:rPr>
              <w:t>‘</w:t>
            </w:r>
            <w:r>
              <w:rPr>
                <w:rFonts w:asciiTheme="majorBidi" w:hAnsiTheme="majorBidi" w:cstheme="majorBidi"/>
                <w:szCs w:val="20"/>
                <w:highlight w:val="yellow"/>
              </w:rPr>
              <w:t>The SSB is used as a measurement resource by the UE</w:t>
            </w:r>
            <w:r>
              <w:rPr>
                <w:rFonts w:eastAsia="SimSun"/>
                <w:sz w:val="18"/>
                <w:szCs w:val="18"/>
                <w:lang w:eastAsia="zh-CN"/>
              </w:rPr>
              <w:t>’</w:t>
            </w:r>
            <w:r>
              <w:rPr>
                <w:rFonts w:eastAsia="SimSun" w:hint="eastAsia"/>
                <w:sz w:val="18"/>
                <w:szCs w:val="18"/>
                <w:lang w:eastAsia="zh-CN"/>
              </w:rPr>
              <w:t xml:space="preserve"> in option 3 is deleted, the option 3 and option 4 is same in principle.  The first condition should be deleted because the measured SSB is RRC configured. The </w:t>
            </w:r>
            <w:proofErr w:type="spellStart"/>
            <w:r>
              <w:rPr>
                <w:rFonts w:eastAsia="SimSun" w:hint="eastAsia"/>
                <w:sz w:val="18"/>
                <w:szCs w:val="18"/>
                <w:lang w:eastAsia="zh-CN"/>
              </w:rPr>
              <w:t>gNB</w:t>
            </w:r>
            <w:proofErr w:type="spellEnd"/>
            <w:r>
              <w:rPr>
                <w:rFonts w:eastAsia="SimSun" w:hint="eastAsia"/>
                <w:sz w:val="18"/>
                <w:szCs w:val="18"/>
                <w:lang w:eastAsia="zh-CN"/>
              </w:rPr>
              <w:t xml:space="preserve">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14:paraId="1AE97AA5" w14:textId="77777777" w:rsidR="00927BE5" w:rsidRDefault="00A007D2">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0A12BC46"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0BCD82FA" w14:textId="77777777" w:rsidR="00927BE5" w:rsidRDefault="00927BE5">
            <w:pPr>
              <w:rPr>
                <w:rFonts w:eastAsia="SimSun"/>
                <w:sz w:val="18"/>
                <w:szCs w:val="18"/>
                <w:lang w:eastAsia="zh-CN"/>
              </w:rPr>
            </w:pPr>
          </w:p>
        </w:tc>
      </w:tr>
      <w:tr w:rsidR="007102EF" w14:paraId="1186109B" w14:textId="77777777">
        <w:tc>
          <w:tcPr>
            <w:tcW w:w="1271" w:type="dxa"/>
          </w:tcPr>
          <w:p w14:paraId="6CC2682C" w14:textId="77777777" w:rsidR="007102EF" w:rsidRDefault="007102EF"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9234C8D" w14:textId="77777777" w:rsidR="007102EF" w:rsidRDefault="007102EF" w:rsidP="007102EF">
            <w:pPr>
              <w:rPr>
                <w:rFonts w:eastAsia="SimSun"/>
                <w:sz w:val="18"/>
                <w:szCs w:val="18"/>
                <w:lang w:eastAsia="zh-CN"/>
              </w:rPr>
            </w:pPr>
            <w:r>
              <w:rPr>
                <w:rFonts w:eastAsia="SimSun"/>
                <w:sz w:val="18"/>
                <w:szCs w:val="18"/>
                <w:lang w:eastAsia="zh-CN"/>
              </w:rPr>
              <w:t>Current situation of support for option3 and 4:</w:t>
            </w:r>
          </w:p>
          <w:p w14:paraId="5A3CC511" w14:textId="77777777" w:rsidR="007102EF" w:rsidRDefault="007102EF" w:rsidP="007102EF">
            <w:pPr>
              <w:rPr>
                <w:rFonts w:eastAsia="SimSun"/>
                <w:sz w:val="18"/>
                <w:szCs w:val="18"/>
                <w:lang w:eastAsia="zh-CN"/>
              </w:rPr>
            </w:pPr>
            <w:r>
              <w:rPr>
                <w:rFonts w:eastAsia="SimSun"/>
                <w:sz w:val="18"/>
                <w:szCs w:val="18"/>
                <w:lang w:eastAsia="zh-CN"/>
              </w:rPr>
              <w:t>Option3: 4 companies</w:t>
            </w:r>
          </w:p>
          <w:p w14:paraId="68610327" w14:textId="77777777" w:rsidR="007102EF" w:rsidRDefault="007102EF" w:rsidP="007102EF">
            <w:pPr>
              <w:rPr>
                <w:rFonts w:eastAsia="SimSun"/>
                <w:sz w:val="18"/>
                <w:szCs w:val="18"/>
                <w:lang w:eastAsia="zh-CN"/>
              </w:rPr>
            </w:pPr>
            <w:r>
              <w:rPr>
                <w:rFonts w:eastAsia="SimSun"/>
                <w:sz w:val="18"/>
                <w:szCs w:val="18"/>
                <w:lang w:eastAsia="zh-CN"/>
              </w:rPr>
              <w:t>Option4: 5 companies</w:t>
            </w:r>
          </w:p>
          <w:p w14:paraId="6CC2D12C" w14:textId="77777777" w:rsidR="007102EF" w:rsidRDefault="007102EF" w:rsidP="007102EF">
            <w:pPr>
              <w:rPr>
                <w:rFonts w:eastAsia="SimSun"/>
                <w:sz w:val="18"/>
                <w:szCs w:val="18"/>
                <w:lang w:eastAsia="zh-CN"/>
              </w:rPr>
            </w:pPr>
          </w:p>
          <w:p w14:paraId="08DF754E" w14:textId="77777777" w:rsidR="007102EF" w:rsidRPr="007102EF" w:rsidRDefault="007102EF" w:rsidP="007102EF">
            <w:pPr>
              <w:rPr>
                <w:rFonts w:eastAsia="SimSun"/>
                <w:sz w:val="18"/>
                <w:szCs w:val="18"/>
                <w:highlight w:val="yellow"/>
                <w:lang w:eastAsia="zh-CN"/>
              </w:rPr>
            </w:pPr>
            <w:r w:rsidRPr="007102EF">
              <w:rPr>
                <w:rFonts w:eastAsia="SimSun"/>
                <w:sz w:val="18"/>
                <w:szCs w:val="18"/>
                <w:highlight w:val="yellow"/>
                <w:lang w:eastAsia="zh-CN"/>
              </w:rPr>
              <w:t>Is this proposal from ZTE acceptable, if we cannot reach consensus then the outcome is option 1.</w:t>
            </w:r>
          </w:p>
          <w:p w14:paraId="7FA3EF99" w14:textId="77777777" w:rsidR="007102EF" w:rsidRPr="007102EF" w:rsidRDefault="007102EF" w:rsidP="007102EF">
            <w:pPr>
              <w:pStyle w:val="ListParagraph"/>
              <w:widowControl/>
              <w:snapToGrid w:val="0"/>
              <w:spacing w:beforeLines="50" w:before="120" w:afterLines="50"/>
              <w:ind w:firstLineChars="0" w:firstLine="0"/>
              <w:rPr>
                <w:rFonts w:ascii="Times New Roman" w:hAnsi="Times New Roman"/>
                <w:iCs/>
                <w:sz w:val="20"/>
                <w:szCs w:val="20"/>
                <w:highlight w:val="yellow"/>
              </w:rPr>
            </w:pPr>
            <w:r w:rsidRPr="007102EF">
              <w:rPr>
                <w:rFonts w:ascii="Times New Roman" w:hAnsi="Times New Roman"/>
                <w:iCs/>
                <w:sz w:val="20"/>
                <w:szCs w:val="20"/>
                <w:highlight w:val="yellow"/>
              </w:rPr>
              <w:t xml:space="preserve">Option </w:t>
            </w:r>
            <w:r w:rsidRPr="007102EF">
              <w:rPr>
                <w:rFonts w:ascii="Times New Roman" w:hAnsi="Times New Roman" w:hint="eastAsia"/>
                <w:iCs/>
                <w:sz w:val="20"/>
                <w:szCs w:val="20"/>
                <w:highlight w:val="yellow"/>
              </w:rPr>
              <w:t>5</w:t>
            </w:r>
            <w:r w:rsidRPr="007102EF">
              <w:rPr>
                <w:rFonts w:ascii="Times New Roman" w:hAnsi="Times New Roman"/>
                <w:iCs/>
                <w:sz w:val="20"/>
                <w:szCs w:val="20"/>
                <w:highlight w:val="yellow"/>
              </w:rPr>
              <w:t xml:space="preserve">: </w:t>
            </w:r>
            <w:r w:rsidRPr="007102EF">
              <w:rPr>
                <w:rFonts w:asciiTheme="majorBidi" w:hAnsiTheme="majorBidi" w:cstheme="majorBidi" w:hint="eastAsia"/>
                <w:sz w:val="20"/>
                <w:szCs w:val="20"/>
                <w:highlight w:val="yellow"/>
              </w:rPr>
              <w:t xml:space="preserve">In the OFDM symbol of 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PCI</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associated with</w:t>
            </w:r>
            <w:r w:rsidRPr="007102EF">
              <w:rPr>
                <w:rFonts w:asciiTheme="majorBidi" w:hAnsiTheme="majorBidi" w:cstheme="majorBidi"/>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4F2BBE9C" w14:textId="77777777" w:rsidR="007102EF" w:rsidRPr="007102EF" w:rsidRDefault="007102EF" w:rsidP="007102EF">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sidRPr="007102EF">
              <w:rPr>
                <w:rFonts w:asciiTheme="majorBidi" w:hAnsiTheme="majorBidi" w:cstheme="majorBidi" w:hint="eastAsia"/>
                <w:sz w:val="20"/>
                <w:szCs w:val="20"/>
                <w:highlight w:val="yellow"/>
              </w:rPr>
              <w:t xml:space="preserve">Association </w:t>
            </w:r>
            <w:r w:rsidRPr="007102EF">
              <w:rPr>
                <w:rFonts w:asciiTheme="majorBidi" w:hAnsiTheme="majorBidi" w:cstheme="majorBidi"/>
                <w:sz w:val="20"/>
                <w:szCs w:val="20"/>
                <w:highlight w:val="yellow"/>
              </w:rPr>
              <w:t>of UL signal/channel with a PCI is derived based on PL-RS for the UL signal/channel</w:t>
            </w:r>
          </w:p>
          <w:p w14:paraId="5C3C5497" w14:textId="77777777" w:rsidR="007102EF" w:rsidRDefault="007102EF" w:rsidP="007102EF">
            <w:pPr>
              <w:rPr>
                <w:rFonts w:eastAsia="SimSun"/>
                <w:sz w:val="18"/>
                <w:szCs w:val="18"/>
                <w:lang w:eastAsia="zh-CN"/>
              </w:rPr>
            </w:pPr>
          </w:p>
        </w:tc>
      </w:tr>
      <w:tr w:rsidR="0028746E" w14:paraId="0AEC0FA9" w14:textId="77777777">
        <w:tc>
          <w:tcPr>
            <w:tcW w:w="1271" w:type="dxa"/>
          </w:tcPr>
          <w:p w14:paraId="7D604856" w14:textId="52A07B87" w:rsidR="0028746E" w:rsidRDefault="0028746E"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01142C62" w14:textId="77777777" w:rsidR="0028746E" w:rsidRDefault="0028746E" w:rsidP="007102EF">
            <w:pPr>
              <w:rPr>
                <w:rFonts w:eastAsia="SimSun"/>
                <w:sz w:val="18"/>
                <w:szCs w:val="18"/>
                <w:lang w:eastAsia="zh-CN"/>
              </w:rPr>
            </w:pPr>
            <w:r>
              <w:rPr>
                <w:rFonts w:eastAsia="SimSun"/>
                <w:sz w:val="18"/>
                <w:szCs w:val="18"/>
                <w:lang w:eastAsia="zh-CN"/>
              </w:rPr>
              <w:t xml:space="preserve">It seems such operation should consider SSB configured for L1-RSRP measurement as well. </w:t>
            </w:r>
          </w:p>
          <w:p w14:paraId="1ED402E9" w14:textId="77777777" w:rsidR="0028746E" w:rsidRDefault="0028746E" w:rsidP="007102EF">
            <w:pPr>
              <w:rPr>
                <w:rFonts w:eastAsia="SimSun"/>
                <w:sz w:val="18"/>
                <w:szCs w:val="18"/>
                <w:lang w:eastAsia="zh-CN"/>
              </w:rPr>
            </w:pPr>
            <w:r>
              <w:rPr>
                <w:rFonts w:eastAsia="SimSun"/>
                <w:sz w:val="18"/>
                <w:szCs w:val="18"/>
                <w:lang w:eastAsia="zh-CN"/>
              </w:rPr>
              <w:t>In addition, we do not have full duplex UE, so our understanding is that UE should not transmit any uplink signal, right?</w:t>
            </w:r>
          </w:p>
          <w:p w14:paraId="11E99DDC" w14:textId="26749CA9" w:rsidR="0028746E" w:rsidRDefault="0028746E" w:rsidP="007102EF">
            <w:pPr>
              <w:rPr>
                <w:rFonts w:eastAsia="SimSun"/>
                <w:sz w:val="18"/>
                <w:szCs w:val="18"/>
                <w:lang w:eastAsia="zh-CN"/>
              </w:rPr>
            </w:pPr>
            <w:r>
              <w:rPr>
                <w:rFonts w:eastAsia="SimSun"/>
                <w:sz w:val="18"/>
                <w:szCs w:val="18"/>
                <w:lang w:eastAsia="zh-CN"/>
              </w:rPr>
              <w:t>Last, it seems this should not be defined only in symbol level, usually for DL and UL, there should be a gap. Maybe we can define it in slot level.</w:t>
            </w:r>
          </w:p>
          <w:p w14:paraId="62AAB737" w14:textId="7E1E42A8" w:rsidR="0028746E" w:rsidRDefault="0028746E" w:rsidP="007102EF">
            <w:pPr>
              <w:rPr>
                <w:rFonts w:eastAsia="SimSun"/>
                <w:sz w:val="18"/>
                <w:szCs w:val="18"/>
                <w:lang w:eastAsia="zh-CN"/>
              </w:rPr>
            </w:pPr>
            <w:r>
              <w:rPr>
                <w:rFonts w:eastAsia="SimSun"/>
                <w:sz w:val="18"/>
                <w:szCs w:val="18"/>
                <w:lang w:eastAsia="zh-CN"/>
              </w:rPr>
              <w:t xml:space="preserve">So we suggest the following </w:t>
            </w:r>
            <w:r w:rsidRPr="0028746E">
              <w:rPr>
                <w:rFonts w:eastAsia="SimSun"/>
                <w:color w:val="FF0000"/>
                <w:sz w:val="18"/>
                <w:szCs w:val="18"/>
                <w:lang w:eastAsia="zh-CN"/>
              </w:rPr>
              <w:t>change</w:t>
            </w:r>
            <w:r>
              <w:rPr>
                <w:rFonts w:eastAsia="SimSun"/>
                <w:sz w:val="18"/>
                <w:szCs w:val="18"/>
                <w:lang w:eastAsia="zh-CN"/>
              </w:rPr>
              <w:t>.</w:t>
            </w:r>
          </w:p>
          <w:p w14:paraId="7569B40F" w14:textId="6A890AEA" w:rsidR="0028746E" w:rsidRPr="007102EF" w:rsidRDefault="0028746E" w:rsidP="0028746E">
            <w:pPr>
              <w:pStyle w:val="ListParagraph"/>
              <w:widowControl/>
              <w:snapToGrid w:val="0"/>
              <w:spacing w:beforeLines="50" w:before="120" w:afterLines="50"/>
              <w:ind w:firstLineChars="0" w:firstLine="0"/>
              <w:rPr>
                <w:rFonts w:ascii="Times New Roman" w:hAnsi="Times New Roman"/>
                <w:iCs/>
                <w:sz w:val="20"/>
                <w:szCs w:val="20"/>
                <w:highlight w:val="yellow"/>
              </w:rPr>
            </w:pPr>
            <w:r w:rsidRPr="007102EF">
              <w:rPr>
                <w:rFonts w:asciiTheme="majorBidi" w:hAnsiTheme="majorBidi" w:cstheme="majorBidi" w:hint="eastAsia"/>
                <w:sz w:val="20"/>
                <w:szCs w:val="20"/>
                <w:highlight w:val="yellow"/>
              </w:rPr>
              <w:lastRenderedPageBreak/>
              <w:t xml:space="preserve">In the </w:t>
            </w:r>
            <w:r w:rsidRPr="0028746E">
              <w:rPr>
                <w:rFonts w:asciiTheme="majorBidi" w:hAnsiTheme="majorBidi" w:cstheme="majorBidi"/>
                <w:color w:val="FF0000"/>
                <w:sz w:val="20"/>
                <w:szCs w:val="20"/>
                <w:highlight w:val="yellow"/>
              </w:rPr>
              <w:t xml:space="preserve">slot with </w:t>
            </w:r>
            <w:r w:rsidRPr="0028746E">
              <w:rPr>
                <w:rFonts w:asciiTheme="majorBidi" w:hAnsiTheme="majorBidi" w:cstheme="majorBidi" w:hint="eastAsia"/>
                <w:strike/>
                <w:color w:val="FF0000"/>
                <w:sz w:val="20"/>
                <w:szCs w:val="20"/>
                <w:highlight w:val="yellow"/>
              </w:rPr>
              <w:t>OFDM symbol of</w:t>
            </w:r>
            <w:r w:rsidRPr="0028746E">
              <w:rPr>
                <w:rFonts w:asciiTheme="majorBidi" w:hAnsiTheme="majorBidi" w:cstheme="majorBidi" w:hint="eastAsia"/>
                <w:color w:val="FF0000"/>
                <w:sz w:val="20"/>
                <w:szCs w:val="20"/>
                <w:highlight w:val="yellow"/>
              </w:rPr>
              <w:t xml:space="preserve"> </w:t>
            </w:r>
            <w:r w:rsidRPr="007102EF">
              <w:rPr>
                <w:rFonts w:asciiTheme="majorBidi" w:hAnsiTheme="majorBidi" w:cstheme="majorBidi" w:hint="eastAsia"/>
                <w:sz w:val="20"/>
                <w:szCs w:val="20"/>
                <w:highlight w:val="yellow"/>
              </w:rPr>
              <w:t xml:space="preserve">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w:t>
            </w:r>
            <w:r w:rsidRPr="0028746E">
              <w:rPr>
                <w:rFonts w:asciiTheme="majorBidi" w:hAnsiTheme="majorBidi" w:cstheme="majorBidi"/>
                <w:color w:val="FF0000"/>
                <w:sz w:val="20"/>
                <w:szCs w:val="20"/>
                <w:highlight w:val="yellow"/>
              </w:rPr>
              <w:t xml:space="preserve">additional </w:t>
            </w:r>
            <w:r w:rsidRPr="007102EF">
              <w:rPr>
                <w:rFonts w:asciiTheme="majorBidi" w:hAnsiTheme="majorBidi" w:cstheme="majorBidi" w:hint="eastAsia"/>
                <w:sz w:val="20"/>
                <w:szCs w:val="20"/>
                <w:highlight w:val="yellow"/>
              </w:rPr>
              <w:t>PCI</w:t>
            </w:r>
            <w:r>
              <w:rPr>
                <w:rFonts w:asciiTheme="majorBidi" w:hAnsiTheme="majorBidi" w:cstheme="majorBidi"/>
                <w:sz w:val="20"/>
                <w:szCs w:val="20"/>
                <w:highlight w:val="yellow"/>
              </w:rPr>
              <w:t xml:space="preserve"> </w:t>
            </w:r>
            <w:r w:rsidRPr="0028746E">
              <w:rPr>
                <w:rFonts w:asciiTheme="majorBidi" w:hAnsiTheme="majorBidi" w:cstheme="majorBidi"/>
                <w:color w:val="FF0000"/>
                <w:sz w:val="20"/>
                <w:szCs w:val="20"/>
                <w:highlight w:val="yellow"/>
              </w:rPr>
              <w:t>or SSB configured for L1-RSRP measurement or SSB from serving cell</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w:t>
            </w:r>
            <w:r w:rsidRPr="0028746E">
              <w:rPr>
                <w:rFonts w:ascii="Times New Roman" w:hAnsi="Times New Roman"/>
                <w:iCs/>
                <w:strike/>
                <w:color w:val="FF0000"/>
                <w:sz w:val="20"/>
                <w:szCs w:val="20"/>
                <w:highlight w:val="yellow"/>
              </w:rPr>
              <w:t>associated with</w:t>
            </w:r>
            <w:r w:rsidRPr="0028746E">
              <w:rPr>
                <w:rFonts w:asciiTheme="majorBidi" w:hAnsiTheme="majorBidi" w:cstheme="majorBidi"/>
                <w:strike/>
                <w:color w:val="FF0000"/>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732DABF7" w14:textId="77777777" w:rsidR="0028746E" w:rsidRPr="0028746E" w:rsidRDefault="0028746E" w:rsidP="0028746E">
            <w:pPr>
              <w:pStyle w:val="ListParagraph"/>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sidRPr="0028746E">
              <w:rPr>
                <w:rFonts w:asciiTheme="majorBidi" w:hAnsiTheme="majorBidi" w:cstheme="majorBidi" w:hint="eastAsia"/>
                <w:strike/>
                <w:color w:val="FF0000"/>
                <w:sz w:val="20"/>
                <w:szCs w:val="20"/>
                <w:highlight w:val="yellow"/>
              </w:rPr>
              <w:t xml:space="preserve">Association </w:t>
            </w:r>
            <w:r w:rsidRPr="0028746E">
              <w:rPr>
                <w:rFonts w:asciiTheme="majorBidi" w:hAnsiTheme="majorBidi" w:cstheme="majorBidi"/>
                <w:strike/>
                <w:color w:val="FF0000"/>
                <w:sz w:val="20"/>
                <w:szCs w:val="20"/>
                <w:highlight w:val="yellow"/>
              </w:rPr>
              <w:t>of UL signal/channel with a PCI is derived based on PL-RS for the UL signal/channel</w:t>
            </w:r>
          </w:p>
          <w:p w14:paraId="71C4187B" w14:textId="54F3394A" w:rsidR="0028746E" w:rsidRDefault="0028746E" w:rsidP="007102EF">
            <w:pPr>
              <w:rPr>
                <w:rFonts w:eastAsia="SimSun"/>
                <w:sz w:val="18"/>
                <w:szCs w:val="18"/>
                <w:lang w:eastAsia="zh-CN"/>
              </w:rPr>
            </w:pPr>
          </w:p>
        </w:tc>
      </w:tr>
      <w:tr w:rsidR="00F523FE" w14:paraId="61598ECF" w14:textId="77777777">
        <w:tc>
          <w:tcPr>
            <w:tcW w:w="1271" w:type="dxa"/>
          </w:tcPr>
          <w:p w14:paraId="771CEEE2" w14:textId="5ED0A87A" w:rsidR="00F523FE" w:rsidRDefault="00F523FE" w:rsidP="007102EF">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746B0778" w14:textId="1E394C8E" w:rsidR="00F523FE" w:rsidRDefault="00F523FE" w:rsidP="007102EF">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5, we have two comments:</w:t>
            </w:r>
          </w:p>
          <w:p w14:paraId="173A9498" w14:textId="61364E2D" w:rsidR="00F523FE" w:rsidRDefault="002E25D9" w:rsidP="00F523FE">
            <w:pPr>
              <w:pStyle w:val="ListParagraph"/>
              <w:numPr>
                <w:ilvl w:val="0"/>
                <w:numId w:val="34"/>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350FE434" w14:textId="2D299DCE" w:rsidR="00F523FE" w:rsidRPr="002E25D9" w:rsidRDefault="002E25D9" w:rsidP="007102EF">
            <w:pPr>
              <w:pStyle w:val="ListParagraph"/>
              <w:numPr>
                <w:ilvl w:val="0"/>
                <w:numId w:val="34"/>
              </w:numPr>
              <w:ind w:firstLineChars="0"/>
              <w:rPr>
                <w:sz w:val="18"/>
                <w:szCs w:val="18"/>
              </w:rPr>
            </w:pPr>
            <w:r w:rsidRPr="002E25D9">
              <w:rPr>
                <w:sz w:val="18"/>
                <w:szCs w:val="18"/>
              </w:rPr>
              <w:t xml:space="preserve">When SRI is not included in DCI or SRI-PUSCH-power-control not configured, the default pathloss RS is the same (the first configured pathloss RS) for PUSCH/PUCCH associated with different values of </w:t>
            </w:r>
            <w:proofErr w:type="spellStart"/>
            <w:r w:rsidRPr="002E25D9">
              <w:rPr>
                <w:sz w:val="18"/>
                <w:szCs w:val="18"/>
              </w:rPr>
              <w:t>CORESETPoolindex</w:t>
            </w:r>
            <w:proofErr w:type="spellEnd"/>
            <w:r w:rsidRPr="002E25D9">
              <w:rPr>
                <w:sz w:val="18"/>
                <w:szCs w:val="18"/>
              </w:rPr>
              <w:t>.</w:t>
            </w:r>
            <w:r>
              <w:rPr>
                <w:sz w:val="18"/>
                <w:szCs w:val="18"/>
              </w:rPr>
              <w:t xml:space="preserve"> How can the pathloss RS associate with different PCIs in this case?</w:t>
            </w:r>
          </w:p>
          <w:p w14:paraId="6EA3AE3E" w14:textId="77777777" w:rsidR="00F523FE" w:rsidRDefault="00F523FE" w:rsidP="007102EF">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6,</w:t>
            </w:r>
            <w:r w:rsidR="002E25D9">
              <w:rPr>
                <w:rFonts w:eastAsia="SimSun" w:hint="eastAsia"/>
                <w:sz w:val="18"/>
                <w:szCs w:val="18"/>
                <w:lang w:eastAsia="zh-CN"/>
              </w:rPr>
              <w:t xml:space="preserve"> </w:t>
            </w:r>
            <w:r w:rsidR="002E25D9">
              <w:rPr>
                <w:rFonts w:eastAsia="SimSun"/>
                <w:sz w:val="18"/>
                <w:szCs w:val="18"/>
                <w:lang w:eastAsia="zh-CN"/>
              </w:rPr>
              <w:t xml:space="preserve">the UL performance loss should be considered. </w:t>
            </w:r>
          </w:p>
          <w:p w14:paraId="2C0545F5" w14:textId="28C1B96E" w:rsidR="002E25D9" w:rsidRDefault="002E25D9" w:rsidP="007102EF">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option 1 is a better solution and </w:t>
            </w:r>
            <w:proofErr w:type="spellStart"/>
            <w:r>
              <w:rPr>
                <w:rFonts w:eastAsia="SimSun"/>
                <w:sz w:val="18"/>
                <w:szCs w:val="18"/>
                <w:lang w:eastAsia="zh-CN"/>
              </w:rPr>
              <w:t>gNB</w:t>
            </w:r>
            <w:proofErr w:type="spellEnd"/>
            <w:r>
              <w:rPr>
                <w:rFonts w:eastAsia="SimSun"/>
                <w:sz w:val="18"/>
                <w:szCs w:val="18"/>
                <w:lang w:eastAsia="zh-CN"/>
              </w:rPr>
              <w:t xml:space="preserve"> should avoid UE to measure SSB in a UL symbol via scheduling implementation. </w:t>
            </w:r>
          </w:p>
        </w:tc>
      </w:tr>
      <w:tr w:rsidR="0040259C" w14:paraId="724D98C5" w14:textId="77777777">
        <w:tc>
          <w:tcPr>
            <w:tcW w:w="1271" w:type="dxa"/>
          </w:tcPr>
          <w:p w14:paraId="05D1A06C" w14:textId="27786C71" w:rsidR="0040259C" w:rsidRPr="0040259C" w:rsidRDefault="0040259C"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14:paraId="5603FEAA" w14:textId="2974DF69" w:rsidR="00787B95" w:rsidRDefault="00ED26B9" w:rsidP="00787B95">
            <w:pPr>
              <w:rPr>
                <w:rFonts w:eastAsia="SimSun"/>
                <w:sz w:val="18"/>
                <w:szCs w:val="18"/>
                <w:lang w:eastAsia="zh-CN"/>
              </w:rPr>
            </w:pPr>
            <w:r>
              <w:rPr>
                <w:rFonts w:eastAsia="SimSun"/>
                <w:sz w:val="18"/>
                <w:szCs w:val="18"/>
                <w:lang w:eastAsia="zh-CN"/>
              </w:rPr>
              <w:t xml:space="preserve">For </w:t>
            </w:r>
            <w:r w:rsidR="00934783">
              <w:rPr>
                <w:rFonts w:eastAsia="SimSun"/>
                <w:sz w:val="18"/>
                <w:szCs w:val="18"/>
                <w:lang w:eastAsia="zh-CN"/>
              </w:rPr>
              <w:t>the description of i</w:t>
            </w:r>
            <w:r>
              <w:rPr>
                <w:rFonts w:eastAsia="SimSun"/>
                <w:sz w:val="18"/>
                <w:szCs w:val="18"/>
                <w:lang w:eastAsia="zh-CN"/>
              </w:rPr>
              <w:t>ssue#2</w:t>
            </w:r>
            <w:r w:rsidR="00934783">
              <w:rPr>
                <w:rFonts w:eastAsia="SimSun"/>
                <w:sz w:val="18"/>
                <w:szCs w:val="18"/>
                <w:lang w:eastAsia="zh-CN"/>
              </w:rPr>
              <w:t>, it says “</w:t>
            </w:r>
            <w:r w:rsidR="00934783" w:rsidRPr="00934783">
              <w:rPr>
                <w:rFonts w:eastAsia="SimSun"/>
                <w:sz w:val="18"/>
                <w:szCs w:val="18"/>
                <w:lang w:eastAsia="zh-CN"/>
              </w:rPr>
              <w:t xml:space="preserve">the issue of UL signal/channel transmission </w:t>
            </w:r>
            <w:r w:rsidR="00934783" w:rsidRPr="00934783">
              <w:rPr>
                <w:rFonts w:eastAsia="SimSun"/>
                <w:sz w:val="18"/>
                <w:szCs w:val="18"/>
                <w:highlight w:val="yellow"/>
                <w:lang w:eastAsia="zh-CN"/>
              </w:rPr>
              <w:t>in serving cell</w:t>
            </w:r>
            <w:r w:rsidR="00934783" w:rsidRPr="00934783">
              <w:rPr>
                <w:rFonts w:eastAsia="SimSun"/>
                <w:sz w:val="18"/>
                <w:szCs w:val="18"/>
                <w:lang w:eastAsia="zh-CN"/>
              </w:rPr>
              <w:t xml:space="preserve"> on symbols overlapping with SSB from the cell associated with additional PCI</w:t>
            </w:r>
            <w:r w:rsidR="00934783">
              <w:rPr>
                <w:rFonts w:eastAsia="SimSun"/>
                <w:sz w:val="18"/>
                <w:szCs w:val="18"/>
                <w:lang w:eastAsia="zh-CN"/>
              </w:rPr>
              <w:t>”,</w:t>
            </w:r>
            <w:r w:rsidR="00787B95">
              <w:rPr>
                <w:rFonts w:eastAsia="SimSun"/>
                <w:sz w:val="18"/>
                <w:szCs w:val="18"/>
                <w:lang w:eastAsia="zh-CN"/>
              </w:rPr>
              <w:t xml:space="preserve"> hence we think “UL signal transmission” in option 1 means UL signal transmission in serving cell. If so, option 1 is the same as option 4.  </w:t>
            </w:r>
            <w:r w:rsidR="00AB39A3">
              <w:rPr>
                <w:rFonts w:eastAsia="SimSun"/>
                <w:sz w:val="18"/>
                <w:szCs w:val="18"/>
                <w:lang w:eastAsia="zh-CN"/>
              </w:rPr>
              <w:t>But it seems that some companies are discussing the issue of UL</w:t>
            </w:r>
            <w:r w:rsidR="00AB39A3" w:rsidRPr="00934783">
              <w:rPr>
                <w:rFonts w:eastAsia="SimSun"/>
                <w:sz w:val="18"/>
                <w:szCs w:val="18"/>
                <w:lang w:eastAsia="zh-CN"/>
              </w:rPr>
              <w:t xml:space="preserve"> signal/channel transmission </w:t>
            </w:r>
            <w:r w:rsidR="00AB39A3">
              <w:rPr>
                <w:rFonts w:eastAsia="SimSun"/>
                <w:sz w:val="18"/>
                <w:szCs w:val="18"/>
                <w:lang w:eastAsia="zh-CN"/>
              </w:rPr>
              <w:t xml:space="preserve">associated with </w:t>
            </w:r>
            <w:r w:rsidR="00AB39A3" w:rsidRPr="00AB39A3">
              <w:rPr>
                <w:rFonts w:eastAsia="SimSun"/>
                <w:sz w:val="18"/>
                <w:szCs w:val="18"/>
                <w:lang w:eastAsia="zh-CN"/>
              </w:rPr>
              <w:t>additional PCI</w:t>
            </w:r>
            <w:r w:rsidR="00AB39A3">
              <w:rPr>
                <w:rFonts w:eastAsia="SimSun"/>
                <w:sz w:val="18"/>
                <w:szCs w:val="18"/>
                <w:lang w:eastAsia="zh-CN"/>
              </w:rPr>
              <w:t>. We hope the Mod could clarify the scope of issue 2.</w:t>
            </w:r>
          </w:p>
        </w:tc>
      </w:tr>
      <w:tr w:rsidR="00A14BFA" w14:paraId="2E02171B" w14:textId="77777777" w:rsidTr="00A14BFA">
        <w:tc>
          <w:tcPr>
            <w:tcW w:w="1271" w:type="dxa"/>
          </w:tcPr>
          <w:p w14:paraId="361AC932" w14:textId="77777777" w:rsidR="00A14BFA" w:rsidRDefault="00A14BFA" w:rsidP="00EA73E0">
            <w:pPr>
              <w:tabs>
                <w:tab w:val="left" w:pos="318"/>
                <w:tab w:val="center" w:pos="588"/>
              </w:tabs>
              <w:jc w:val="left"/>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7789" w:type="dxa"/>
            <w:gridSpan w:val="2"/>
          </w:tcPr>
          <w:p w14:paraId="3CA556DC" w14:textId="77777777" w:rsidR="00A14BFA" w:rsidRDefault="00A14BFA" w:rsidP="00EA73E0">
            <w:pPr>
              <w:rPr>
                <w:rFonts w:eastAsia="SimSun"/>
                <w:sz w:val="18"/>
                <w:szCs w:val="18"/>
                <w:lang w:eastAsia="zh-CN"/>
              </w:rPr>
            </w:pPr>
            <w:r>
              <w:rPr>
                <w:rFonts w:eastAsia="SimSun"/>
                <w:sz w:val="18"/>
                <w:szCs w:val="18"/>
                <w:lang w:eastAsia="zh-CN"/>
              </w:rPr>
              <w:t>Support Option 4, or fallback to Option 1.</w:t>
            </w:r>
          </w:p>
        </w:tc>
      </w:tr>
      <w:tr w:rsidR="00E441A5" w14:paraId="6521F921" w14:textId="77777777" w:rsidTr="00A14BFA">
        <w:tc>
          <w:tcPr>
            <w:tcW w:w="1271" w:type="dxa"/>
          </w:tcPr>
          <w:p w14:paraId="306EA616" w14:textId="085F2A31" w:rsidR="00E441A5" w:rsidRDefault="00E441A5" w:rsidP="00EA73E0">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1FE6679F" w14:textId="2BED5C26" w:rsidR="00E441A5" w:rsidRDefault="00E441A5" w:rsidP="00EA73E0">
            <w:pPr>
              <w:rPr>
                <w:rFonts w:eastAsia="SimSun"/>
                <w:sz w:val="18"/>
                <w:szCs w:val="18"/>
                <w:lang w:eastAsia="zh-CN"/>
              </w:rPr>
            </w:pPr>
            <w:r>
              <w:rPr>
                <w:rFonts w:eastAsia="SimSun"/>
                <w:sz w:val="18"/>
                <w:szCs w:val="18"/>
                <w:lang w:eastAsia="zh-CN"/>
              </w:rPr>
              <w:t>The discussion is rolling on but not converge. We are fine with option 5</w:t>
            </w:r>
            <w:r w:rsidR="006862CF">
              <w:rPr>
                <w:rFonts w:eastAsia="SimSun"/>
                <w:sz w:val="18"/>
                <w:szCs w:val="18"/>
                <w:lang w:eastAsia="zh-CN"/>
              </w:rPr>
              <w:t xml:space="preserve"> proposed by ZTE</w:t>
            </w:r>
            <w:r>
              <w:rPr>
                <w:rFonts w:eastAsia="SimSun"/>
                <w:sz w:val="18"/>
                <w:szCs w:val="18"/>
                <w:lang w:eastAsia="zh-CN"/>
              </w:rPr>
              <w:t>, and can accept option 1.</w:t>
            </w:r>
          </w:p>
        </w:tc>
      </w:tr>
    </w:tbl>
    <w:p w14:paraId="5F37C56D" w14:textId="77777777" w:rsidR="00927BE5" w:rsidRDefault="00927BE5">
      <w:pPr>
        <w:widowControl w:val="0"/>
        <w:spacing w:after="0"/>
        <w:rPr>
          <w:rFonts w:eastAsia="DengXian"/>
          <w:b/>
          <w:bCs/>
          <w:iCs/>
          <w:kern w:val="32"/>
          <w:szCs w:val="20"/>
        </w:rPr>
      </w:pPr>
    </w:p>
    <w:p w14:paraId="799DCC7F" w14:textId="77777777" w:rsidR="00927BE5" w:rsidRDefault="00A007D2">
      <w:pPr>
        <w:pStyle w:val="title2"/>
        <w:rPr>
          <w:sz w:val="24"/>
        </w:rPr>
      </w:pPr>
      <w:r>
        <w:rPr>
          <w:rFonts w:hint="eastAsia"/>
          <w:sz w:val="24"/>
        </w:rPr>
        <w:t>B</w:t>
      </w:r>
      <w:r>
        <w:rPr>
          <w:sz w:val="24"/>
        </w:rPr>
        <w:t>FR for inter-cell MTRP</w:t>
      </w:r>
    </w:p>
    <w:p w14:paraId="35BB258A" w14:textId="77777777" w:rsidR="00927BE5" w:rsidRDefault="00A007D2">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679BED48"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3EACE4D"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14:paraId="41F9566F" w14:textId="77777777" w:rsidR="00927BE5" w:rsidRDefault="00927BE5">
      <w:pPr>
        <w:spacing w:after="0"/>
        <w:rPr>
          <w:rFonts w:eastAsiaTheme="minorEastAsia"/>
          <w:b/>
          <w:bCs/>
          <w:sz w:val="18"/>
          <w:szCs w:val="18"/>
          <w:lang w:val="en-GB"/>
        </w:rPr>
      </w:pPr>
    </w:p>
    <w:p w14:paraId="1575C0D6" w14:textId="77777777" w:rsidR="00927BE5" w:rsidRDefault="00A007D2">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173836B" w14:textId="77777777" w:rsidR="00927BE5" w:rsidRDefault="00927BE5">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927BE5" w14:paraId="1B8310D4" w14:textId="77777777">
        <w:tc>
          <w:tcPr>
            <w:tcW w:w="1696" w:type="dxa"/>
            <w:shd w:val="clear" w:color="auto" w:fill="5B9BD5" w:themeFill="accent1"/>
          </w:tcPr>
          <w:p w14:paraId="27858A1F"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63" w:type="dxa"/>
            <w:shd w:val="clear" w:color="auto" w:fill="5B9BD5" w:themeFill="accent1"/>
          </w:tcPr>
          <w:p w14:paraId="49109077"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927BE5" w14:paraId="587E8702" w14:textId="77777777">
        <w:tc>
          <w:tcPr>
            <w:tcW w:w="1696" w:type="dxa"/>
          </w:tcPr>
          <w:p w14:paraId="0E29689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59D2418"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96C759D" w14:textId="77777777">
        <w:tc>
          <w:tcPr>
            <w:tcW w:w="1696" w:type="dxa"/>
          </w:tcPr>
          <w:p w14:paraId="090E2CD9"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663" w:type="dxa"/>
          </w:tcPr>
          <w:p w14:paraId="7FDB417E" w14:textId="77777777" w:rsidR="00927BE5" w:rsidRDefault="00A007D2">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927BE5" w14:paraId="1F53C5D3" w14:textId="77777777">
        <w:tc>
          <w:tcPr>
            <w:tcW w:w="1696" w:type="dxa"/>
          </w:tcPr>
          <w:p w14:paraId="70E8BECE"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BECDC9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38D6B112"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927BE5" w14:paraId="4EC97D92" w14:textId="77777777">
        <w:tc>
          <w:tcPr>
            <w:tcW w:w="1696" w:type="dxa"/>
          </w:tcPr>
          <w:p w14:paraId="6BD8F1A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7CBBE191"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927BE5" w14:paraId="0925944D" w14:textId="77777777">
        <w:tc>
          <w:tcPr>
            <w:tcW w:w="1696" w:type="dxa"/>
          </w:tcPr>
          <w:p w14:paraId="22E33A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024E1919" w14:textId="77777777" w:rsidR="00927BE5" w:rsidRDefault="00A007D2">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927BE5" w14:paraId="78CCF82D" w14:textId="77777777">
        <w:tc>
          <w:tcPr>
            <w:tcW w:w="1696" w:type="dxa"/>
          </w:tcPr>
          <w:p w14:paraId="01B6F4A4" w14:textId="77777777" w:rsidR="00927BE5" w:rsidRDefault="00A007D2">
            <w:pPr>
              <w:rPr>
                <w:rFonts w:eastAsiaTheme="minorEastAsia"/>
                <w:sz w:val="18"/>
                <w:szCs w:val="18"/>
                <w:lang w:val="fr-FR" w:eastAsia="zh-CN"/>
              </w:rPr>
            </w:pPr>
            <w:r>
              <w:rPr>
                <w:rFonts w:eastAsiaTheme="minorEastAsia"/>
                <w:sz w:val="18"/>
                <w:szCs w:val="18"/>
                <w:lang w:eastAsia="zh-CN"/>
              </w:rPr>
              <w:t>LG</w:t>
            </w:r>
          </w:p>
        </w:tc>
        <w:tc>
          <w:tcPr>
            <w:tcW w:w="6663" w:type="dxa"/>
          </w:tcPr>
          <w:p w14:paraId="62D3F78E" w14:textId="77777777" w:rsidR="00927BE5" w:rsidRDefault="00A007D2">
            <w:pPr>
              <w:rPr>
                <w:rFonts w:eastAsiaTheme="minorEastAsia"/>
                <w:sz w:val="18"/>
                <w:szCs w:val="18"/>
                <w:lang w:eastAsia="zh-CN"/>
              </w:rPr>
            </w:pPr>
            <w:r>
              <w:rPr>
                <w:rFonts w:eastAsiaTheme="minorEastAsia"/>
                <w:sz w:val="18"/>
                <w:szCs w:val="18"/>
                <w:lang w:eastAsia="zh-CN"/>
              </w:rPr>
              <w:t>We can discuss this issue under 8.1.2.3.</w:t>
            </w:r>
          </w:p>
        </w:tc>
      </w:tr>
      <w:tr w:rsidR="00927BE5" w14:paraId="0A01C43E" w14:textId="77777777">
        <w:tc>
          <w:tcPr>
            <w:tcW w:w="1696" w:type="dxa"/>
          </w:tcPr>
          <w:p w14:paraId="6A59CE61"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24F5F25" w14:textId="77777777" w:rsidR="00927BE5" w:rsidRDefault="00A007D2">
            <w:pPr>
              <w:rPr>
                <w:rFonts w:eastAsiaTheme="minorEastAsia"/>
                <w:sz w:val="18"/>
                <w:szCs w:val="18"/>
                <w:lang w:eastAsia="zh-CN"/>
              </w:rPr>
            </w:pPr>
            <w:r>
              <w:rPr>
                <w:rFonts w:eastAsiaTheme="minorEastAsia"/>
                <w:sz w:val="18"/>
                <w:szCs w:val="18"/>
                <w:lang w:eastAsia="zh-CN"/>
              </w:rPr>
              <w:t>Discuss this in 8.1.2.3.</w:t>
            </w:r>
          </w:p>
        </w:tc>
      </w:tr>
      <w:tr w:rsidR="00927BE5" w14:paraId="26A4537B" w14:textId="77777777">
        <w:tc>
          <w:tcPr>
            <w:tcW w:w="1696" w:type="dxa"/>
          </w:tcPr>
          <w:p w14:paraId="00D2420A"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1D3C2000"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1D60AB34" w14:textId="77777777">
        <w:tc>
          <w:tcPr>
            <w:tcW w:w="1696" w:type="dxa"/>
          </w:tcPr>
          <w:p w14:paraId="09234C7F"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6663" w:type="dxa"/>
          </w:tcPr>
          <w:p w14:paraId="2A3A65D0" w14:textId="77777777" w:rsidR="00927BE5" w:rsidRDefault="00A007D2">
            <w:pPr>
              <w:rPr>
                <w:rFonts w:eastAsiaTheme="minorEastAsia"/>
                <w:sz w:val="18"/>
                <w:szCs w:val="18"/>
                <w:lang w:eastAsia="zh-CN"/>
              </w:rPr>
            </w:pPr>
            <w:r>
              <w:rPr>
                <w:rFonts w:eastAsiaTheme="minorEastAsia"/>
                <w:sz w:val="18"/>
                <w:szCs w:val="18"/>
                <w:lang w:eastAsia="zh-CN"/>
              </w:rPr>
              <w:t>Suggest to discuss it under 8.1.2.3.</w:t>
            </w:r>
          </w:p>
        </w:tc>
      </w:tr>
      <w:tr w:rsidR="00927BE5" w14:paraId="75656D4C" w14:textId="77777777">
        <w:tc>
          <w:tcPr>
            <w:tcW w:w="1696" w:type="dxa"/>
          </w:tcPr>
          <w:p w14:paraId="2094A26D"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6663" w:type="dxa"/>
          </w:tcPr>
          <w:p w14:paraId="0127F818"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7196D3C" w14:textId="77777777">
        <w:tc>
          <w:tcPr>
            <w:tcW w:w="1696" w:type="dxa"/>
          </w:tcPr>
          <w:p w14:paraId="4F1EE420"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6663" w:type="dxa"/>
          </w:tcPr>
          <w:p w14:paraId="6F226F6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54879E67" w14:textId="77777777">
        <w:tc>
          <w:tcPr>
            <w:tcW w:w="1696" w:type="dxa"/>
          </w:tcPr>
          <w:p w14:paraId="458058F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67E197C0"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B8B598D" w14:textId="77777777">
        <w:tc>
          <w:tcPr>
            <w:tcW w:w="1696" w:type="dxa"/>
          </w:tcPr>
          <w:p w14:paraId="71D4C6B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6663" w:type="dxa"/>
          </w:tcPr>
          <w:p w14:paraId="0AD8002C" w14:textId="77777777" w:rsidR="00927BE5" w:rsidRDefault="00A007D2">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927BE5" w14:paraId="40478D68" w14:textId="77777777">
        <w:tc>
          <w:tcPr>
            <w:tcW w:w="1696" w:type="dxa"/>
          </w:tcPr>
          <w:p w14:paraId="4BF7273A"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63A8ADF7"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5926CB06" w14:textId="77777777" w:rsidR="00927BE5" w:rsidRDefault="00A007D2">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927BE5" w14:paraId="5929C5A1" w14:textId="77777777">
        <w:tc>
          <w:tcPr>
            <w:tcW w:w="1696" w:type="dxa"/>
          </w:tcPr>
          <w:p w14:paraId="14089B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294863CF" w14:textId="77777777" w:rsidR="00927BE5" w:rsidRDefault="00A007D2">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927BE5" w14:paraId="532B9D64" w14:textId="77777777">
        <w:tc>
          <w:tcPr>
            <w:tcW w:w="1696" w:type="dxa"/>
          </w:tcPr>
          <w:p w14:paraId="328F8BA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663" w:type="dxa"/>
          </w:tcPr>
          <w:p w14:paraId="47EC66AC" w14:textId="77777777" w:rsidR="00927BE5" w:rsidRDefault="00A007D2">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927BE5" w14:paraId="3F42AD65" w14:textId="77777777">
        <w:tc>
          <w:tcPr>
            <w:tcW w:w="1696" w:type="dxa"/>
          </w:tcPr>
          <w:p w14:paraId="4B41D50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379737C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927BE5" w14:paraId="5587DB71" w14:textId="77777777">
        <w:tc>
          <w:tcPr>
            <w:tcW w:w="1696" w:type="dxa"/>
          </w:tcPr>
          <w:p w14:paraId="7C02E410"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15F43AFE" w14:textId="77777777" w:rsidR="00927BE5" w:rsidRDefault="00A007D2">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927BE5" w14:paraId="48BA37C3" w14:textId="77777777">
        <w:tc>
          <w:tcPr>
            <w:tcW w:w="1696" w:type="dxa"/>
          </w:tcPr>
          <w:p w14:paraId="57FA6E98"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6663" w:type="dxa"/>
          </w:tcPr>
          <w:p w14:paraId="3D719051" w14:textId="77777777" w:rsidR="00927BE5" w:rsidRDefault="00A007D2">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927BE5" w14:paraId="7AABF3BB" w14:textId="77777777">
        <w:tc>
          <w:tcPr>
            <w:tcW w:w="1696" w:type="dxa"/>
          </w:tcPr>
          <w:p w14:paraId="2AFA007E"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663" w:type="dxa"/>
          </w:tcPr>
          <w:p w14:paraId="53F1B4A5" w14:textId="77777777" w:rsidR="00927BE5" w:rsidRDefault="00A007D2">
            <w:pPr>
              <w:rPr>
                <w:rFonts w:eastAsiaTheme="minorEastAsia"/>
                <w:sz w:val="18"/>
                <w:szCs w:val="18"/>
                <w:lang w:eastAsia="zh-CN"/>
              </w:rPr>
            </w:pPr>
            <w:r>
              <w:rPr>
                <w:rFonts w:eastAsiaTheme="minorEastAsia"/>
                <w:sz w:val="18"/>
                <w:szCs w:val="18"/>
                <w:lang w:eastAsia="zh-CN"/>
              </w:rPr>
              <w:t>Support in principle.</w:t>
            </w:r>
          </w:p>
        </w:tc>
      </w:tr>
      <w:tr w:rsidR="00155E49" w14:paraId="047B1250" w14:textId="77777777">
        <w:tc>
          <w:tcPr>
            <w:tcW w:w="1696" w:type="dxa"/>
          </w:tcPr>
          <w:p w14:paraId="31B24C5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20266AD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is no comments for next 24 hours, I assume it is agreeable. </w:t>
            </w:r>
          </w:p>
          <w:p w14:paraId="7CDC678E" w14:textId="77777777" w:rsidR="00155E49" w:rsidRDefault="00155E49" w:rsidP="00155E49">
            <w:pPr>
              <w:rPr>
                <w:rFonts w:eastAsiaTheme="minorEastAsia"/>
                <w:sz w:val="18"/>
                <w:szCs w:val="18"/>
                <w:lang w:eastAsia="zh-CN"/>
              </w:rPr>
            </w:pPr>
          </w:p>
          <w:p w14:paraId="2E7DA30E" w14:textId="77777777" w:rsidR="00155E49" w:rsidRDefault="00155E49" w:rsidP="00155E49">
            <w:pPr>
              <w:pStyle w:val="BodyText"/>
              <w:snapToGrid w:val="0"/>
              <w:spacing w:beforeLines="50" w:before="120"/>
              <w:rPr>
                <w:lang w:eastAsia="zh-CN"/>
              </w:rPr>
            </w:pPr>
            <w:r>
              <w:rPr>
                <w:highlight w:val="yellow"/>
                <w:lang w:eastAsia="zh-CN"/>
              </w:rPr>
              <w:t>Updated 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24E51C4A" w14:textId="77777777" w:rsidR="00155E49" w:rsidRPr="001A070C" w:rsidRDefault="00155E49" w:rsidP="00155E49">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28746E" w14:paraId="0A54EC9D" w14:textId="77777777">
        <w:tc>
          <w:tcPr>
            <w:tcW w:w="1696" w:type="dxa"/>
          </w:tcPr>
          <w:p w14:paraId="0DBED78B" w14:textId="4179D79E" w:rsidR="0028746E" w:rsidRDefault="0028746E" w:rsidP="00155E49">
            <w:pPr>
              <w:rPr>
                <w:rFonts w:eastAsiaTheme="minorEastAsia"/>
                <w:sz w:val="18"/>
                <w:szCs w:val="18"/>
                <w:lang w:eastAsia="zh-CN"/>
              </w:rPr>
            </w:pPr>
            <w:r>
              <w:rPr>
                <w:rFonts w:eastAsiaTheme="minorEastAsia"/>
                <w:sz w:val="18"/>
                <w:szCs w:val="18"/>
                <w:lang w:eastAsia="zh-CN"/>
              </w:rPr>
              <w:t>Apple</w:t>
            </w:r>
          </w:p>
        </w:tc>
        <w:tc>
          <w:tcPr>
            <w:tcW w:w="6663" w:type="dxa"/>
          </w:tcPr>
          <w:p w14:paraId="6D5FABF6" w14:textId="3459677E" w:rsidR="0028746E" w:rsidRDefault="0028746E" w:rsidP="00155E49">
            <w:pPr>
              <w:rPr>
                <w:rFonts w:eastAsiaTheme="minorEastAsia"/>
                <w:sz w:val="18"/>
                <w:szCs w:val="18"/>
                <w:lang w:eastAsia="zh-CN"/>
              </w:rPr>
            </w:pPr>
            <w:r>
              <w:rPr>
                <w:rFonts w:eastAsiaTheme="minorEastAsia"/>
                <w:sz w:val="18"/>
                <w:szCs w:val="18"/>
                <w:lang w:eastAsia="zh-CN"/>
              </w:rPr>
              <w:t xml:space="preserve">Support. </w:t>
            </w:r>
          </w:p>
        </w:tc>
      </w:tr>
      <w:tr w:rsidR="002B6C0A" w14:paraId="62C60306" w14:textId="77777777">
        <w:tc>
          <w:tcPr>
            <w:tcW w:w="1696" w:type="dxa"/>
          </w:tcPr>
          <w:p w14:paraId="1F66B9B4" w14:textId="7E0D8BC4" w:rsidR="002B6C0A" w:rsidRDefault="002B6C0A" w:rsidP="00155E49">
            <w:pPr>
              <w:rPr>
                <w:rFonts w:eastAsiaTheme="minorEastAsia"/>
                <w:sz w:val="18"/>
                <w:szCs w:val="18"/>
                <w:lang w:eastAsia="zh-CN"/>
              </w:rPr>
            </w:pPr>
            <w:r>
              <w:rPr>
                <w:rFonts w:eastAsiaTheme="minorEastAsia"/>
                <w:sz w:val="18"/>
                <w:szCs w:val="18"/>
                <w:lang w:eastAsia="zh-CN"/>
              </w:rPr>
              <w:t>Samsung</w:t>
            </w:r>
          </w:p>
        </w:tc>
        <w:tc>
          <w:tcPr>
            <w:tcW w:w="6663" w:type="dxa"/>
          </w:tcPr>
          <w:p w14:paraId="42EEEB4F" w14:textId="5E2C6943" w:rsidR="002B6C0A" w:rsidRDefault="002B6C0A" w:rsidP="00B03E6B">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w:t>
            </w:r>
            <w:r w:rsidR="00723D4E">
              <w:rPr>
                <w:rFonts w:eastAsiaTheme="minorEastAsia"/>
                <w:sz w:val="18"/>
                <w:szCs w:val="18"/>
                <w:lang w:eastAsia="zh-CN"/>
              </w:rPr>
              <w:t>in the context of inter-cell (</w:t>
            </w:r>
            <w:proofErr w:type="spellStart"/>
            <w:r w:rsidR="00723D4E">
              <w:rPr>
                <w:rFonts w:eastAsiaTheme="minorEastAsia"/>
                <w:sz w:val="18"/>
                <w:szCs w:val="18"/>
                <w:lang w:eastAsia="zh-CN"/>
              </w:rPr>
              <w:t>mDCI</w:t>
            </w:r>
            <w:proofErr w:type="spellEnd"/>
            <w:r w:rsidR="00723D4E">
              <w:rPr>
                <w:rFonts w:eastAsiaTheme="minorEastAsia"/>
                <w:sz w:val="18"/>
                <w:szCs w:val="18"/>
                <w:lang w:eastAsia="zh-CN"/>
              </w:rPr>
              <w:t xml:space="preserve">) </w:t>
            </w:r>
            <w:proofErr w:type="spellStart"/>
            <w:r w:rsidR="00723D4E">
              <w:rPr>
                <w:rFonts w:eastAsiaTheme="minorEastAsia"/>
                <w:sz w:val="18"/>
                <w:szCs w:val="18"/>
                <w:lang w:eastAsia="zh-CN"/>
              </w:rPr>
              <w:t>mTRP</w:t>
            </w:r>
            <w:proofErr w:type="spellEnd"/>
            <w:r w:rsidR="00723D4E">
              <w:rPr>
                <w:rFonts w:eastAsiaTheme="minorEastAsia"/>
                <w:sz w:val="18"/>
                <w:szCs w:val="18"/>
                <w:lang w:eastAsia="zh-CN"/>
              </w:rPr>
              <w:t xml:space="preserve"> (the main bullet says applying Rel. 17 MTRP BFR enhancements). If it is about configuring NBI RS, this will also be discussed in 8.1.2.3 as previously agreed, so we are not sure </w:t>
            </w:r>
            <w:r w:rsidR="00B03E6B">
              <w:rPr>
                <w:rFonts w:eastAsiaTheme="minorEastAsia"/>
                <w:sz w:val="18"/>
                <w:szCs w:val="18"/>
                <w:lang w:eastAsia="zh-CN"/>
              </w:rPr>
              <w:t>what would be</w:t>
            </w:r>
            <w:r w:rsidR="00723D4E">
              <w:rPr>
                <w:rFonts w:eastAsiaTheme="minorEastAsia"/>
                <w:sz w:val="18"/>
                <w:szCs w:val="18"/>
                <w:lang w:eastAsia="zh-CN"/>
              </w:rPr>
              <w:t xml:space="preserve"> the difference. It is also unclear how to associate higher layer configured NBI RS with the additional PCI. Some clarifications/discussions are needed.</w:t>
            </w:r>
            <w:r>
              <w:rPr>
                <w:rFonts w:eastAsiaTheme="minorEastAsia"/>
                <w:sz w:val="18"/>
                <w:szCs w:val="18"/>
                <w:lang w:eastAsia="zh-CN"/>
              </w:rPr>
              <w:t xml:space="preserve">   </w:t>
            </w:r>
          </w:p>
        </w:tc>
      </w:tr>
      <w:tr w:rsidR="00221FAD" w14:paraId="42593EA4" w14:textId="77777777">
        <w:tc>
          <w:tcPr>
            <w:tcW w:w="1696" w:type="dxa"/>
          </w:tcPr>
          <w:p w14:paraId="6B0E8BAE" w14:textId="46426CF6" w:rsidR="00221FAD" w:rsidRDefault="00221FAD" w:rsidP="00155E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43CD9DE1" w14:textId="77777777" w:rsidR="00221FAD" w:rsidRDefault="00221FAD" w:rsidP="00B03E6B">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support.</w:t>
            </w:r>
          </w:p>
          <w:p w14:paraId="1249402D" w14:textId="77777777" w:rsidR="00221FAD" w:rsidRDefault="00221FAD" w:rsidP="00B03E6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1D383953" w14:textId="28B829E7" w:rsidR="00221FAD" w:rsidRDefault="00221FAD" w:rsidP="00221FAD">
            <w:pPr>
              <w:pStyle w:val="BodyText"/>
              <w:snapToGrid w:val="0"/>
              <w:spacing w:beforeLines="50" w:before="120"/>
              <w:rPr>
                <w:lang w:eastAsia="zh-CN"/>
              </w:rPr>
            </w:pPr>
            <w:r>
              <w:rPr>
                <w:highlight w:val="yellow"/>
                <w:lang w:eastAsia="zh-CN"/>
              </w:rPr>
              <w:t>Updated Proposal 2.7</w:t>
            </w:r>
            <w:r>
              <w:rPr>
                <w:lang w:eastAsia="zh-CN"/>
              </w:rPr>
              <w:t xml:space="preserve">: </w:t>
            </w:r>
          </w:p>
          <w:p w14:paraId="28117F9C" w14:textId="6A1E1A5E" w:rsidR="00221FAD" w:rsidRPr="00221FAD" w:rsidRDefault="00221FAD" w:rsidP="00221FAD">
            <w:pPr>
              <w:pStyle w:val="ListParagraph"/>
              <w:numPr>
                <w:ilvl w:val="0"/>
                <w:numId w:val="35"/>
              </w:numPr>
              <w:ind w:firstLineChars="0"/>
              <w:rPr>
                <w:rFonts w:eastAsiaTheme="minorEastAsia"/>
                <w:sz w:val="18"/>
                <w:szCs w:val="18"/>
              </w:rPr>
            </w:pPr>
            <w:r w:rsidRPr="00221FAD">
              <w:rPr>
                <w:bCs/>
                <w:szCs w:val="20"/>
                <w:lang w:val="en-GB"/>
              </w:rPr>
              <w:t>For multi-DCI based MTRP inter-cell, if Rel-16 per-cell BFR</w:t>
            </w:r>
            <w:r>
              <w:rPr>
                <w:bCs/>
                <w:szCs w:val="20"/>
                <w:lang w:val="en-GB"/>
              </w:rPr>
              <w:t xml:space="preserve"> (i.e., one BFD-RS set) </w:t>
            </w:r>
            <w:r w:rsidRPr="00221FAD">
              <w:rPr>
                <w:bCs/>
                <w:szCs w:val="20"/>
                <w:lang w:val="en-GB"/>
              </w:rPr>
              <w:t>is configured, SSB associated with additional PCI can be configured as NBI-RS.</w:t>
            </w:r>
          </w:p>
        </w:tc>
      </w:tr>
      <w:tr w:rsidR="00DB0BA9" w14:paraId="6454F94D" w14:textId="77777777" w:rsidTr="00DB0BA9">
        <w:tc>
          <w:tcPr>
            <w:tcW w:w="1696" w:type="dxa"/>
          </w:tcPr>
          <w:p w14:paraId="23B8D2DA" w14:textId="77777777" w:rsidR="00DB0BA9" w:rsidRDefault="00DB0BA9" w:rsidP="00EA73E0">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047DACA5" w14:textId="77777777" w:rsidR="00DB0BA9" w:rsidRDefault="00DB0BA9" w:rsidP="00EA73E0">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rsidR="006862CF" w14:paraId="69B1DA80" w14:textId="77777777" w:rsidTr="00DB0BA9">
        <w:tc>
          <w:tcPr>
            <w:tcW w:w="1696" w:type="dxa"/>
          </w:tcPr>
          <w:p w14:paraId="73046DE6" w14:textId="06C00C5A" w:rsidR="006862CF" w:rsidRDefault="006862CF" w:rsidP="00EA73E0">
            <w:pPr>
              <w:rPr>
                <w:rFonts w:eastAsiaTheme="minorEastAsia"/>
                <w:sz w:val="18"/>
                <w:szCs w:val="18"/>
                <w:lang w:eastAsia="zh-CN"/>
              </w:rPr>
            </w:pPr>
            <w:r>
              <w:rPr>
                <w:rFonts w:eastAsiaTheme="minorEastAsia"/>
                <w:sz w:val="18"/>
                <w:szCs w:val="18"/>
                <w:lang w:eastAsia="zh-CN"/>
              </w:rPr>
              <w:t>Ericsson</w:t>
            </w:r>
          </w:p>
        </w:tc>
        <w:tc>
          <w:tcPr>
            <w:tcW w:w="6663" w:type="dxa"/>
          </w:tcPr>
          <w:p w14:paraId="0BF8FA95" w14:textId="145384BF" w:rsidR="006862CF" w:rsidRDefault="006862CF" w:rsidP="00EA73E0">
            <w:pPr>
              <w:rPr>
                <w:rFonts w:eastAsiaTheme="minorEastAsia"/>
                <w:sz w:val="18"/>
                <w:szCs w:val="18"/>
                <w:lang w:eastAsia="zh-CN"/>
              </w:rPr>
            </w:pPr>
            <w:r>
              <w:rPr>
                <w:rFonts w:eastAsiaTheme="minorEastAsia"/>
                <w:sz w:val="18"/>
                <w:szCs w:val="18"/>
                <w:lang w:eastAsia="zh-CN"/>
              </w:rPr>
              <w:t>Support the proposal.</w:t>
            </w:r>
            <w:r w:rsidR="00431BE6">
              <w:rPr>
                <w:rFonts w:eastAsiaTheme="minorEastAsia"/>
                <w:sz w:val="18"/>
                <w:szCs w:val="18"/>
                <w:lang w:eastAsia="zh-CN"/>
              </w:rPr>
              <w:t xml:space="preserve"> </w:t>
            </w:r>
          </w:p>
        </w:tc>
      </w:tr>
    </w:tbl>
    <w:p w14:paraId="007A28DC" w14:textId="77777777" w:rsidR="00927BE5" w:rsidRDefault="00927BE5">
      <w:pPr>
        <w:spacing w:after="0"/>
        <w:rPr>
          <w:rFonts w:eastAsiaTheme="minorEastAsia"/>
          <w:b/>
          <w:bCs/>
          <w:sz w:val="18"/>
          <w:szCs w:val="18"/>
          <w:lang w:val="en-GB"/>
        </w:rPr>
      </w:pPr>
    </w:p>
    <w:p w14:paraId="697E3053" w14:textId="77777777" w:rsidR="00927BE5" w:rsidRDefault="00A007D2">
      <w:pPr>
        <w:pStyle w:val="title2"/>
        <w:rPr>
          <w:sz w:val="24"/>
        </w:rPr>
      </w:pPr>
      <w:r>
        <w:rPr>
          <w:sz w:val="24"/>
        </w:rPr>
        <w:t>Text proposals</w:t>
      </w:r>
    </w:p>
    <w:p w14:paraId="2910C708"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contributions, following TPs are proposed for discussion/agreement.</w:t>
      </w:r>
    </w:p>
    <w:p w14:paraId="03B04BE9" w14:textId="77777777" w:rsidR="00927BE5" w:rsidRDefault="00927BE5">
      <w:pPr>
        <w:spacing w:after="200" w:line="276" w:lineRule="auto"/>
        <w:contextualSpacing/>
        <w:rPr>
          <w:rStyle w:val="normaltextrun"/>
          <w:rFonts w:eastAsiaTheme="minorEastAsia"/>
          <w:bCs/>
          <w:lang w:eastAsia="zh-CN"/>
        </w:rPr>
      </w:pPr>
    </w:p>
    <w:p w14:paraId="1D5CE07F" w14:textId="77777777" w:rsidR="00927BE5" w:rsidRDefault="00A007D2">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0F1D1A1E" w14:textId="77777777" w:rsidR="00927BE5" w:rsidRDefault="00A007D2">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6A7FAA4B" w14:textId="77777777" w:rsidR="00927BE5" w:rsidRDefault="00A007D2">
      <w:pPr>
        <w:rPr>
          <w:kern w:val="2"/>
          <w:lang w:eastAsia="zh-CN"/>
        </w:rPr>
      </w:pPr>
      <w:r>
        <w:rPr>
          <w:rFonts w:hint="eastAsia"/>
          <w:kern w:val="2"/>
          <w:lang w:eastAsia="zh-CN"/>
        </w:rPr>
        <w:lastRenderedPageBreak/>
        <w:t>&lt;</w:t>
      </w:r>
      <w:r>
        <w:rPr>
          <w:kern w:val="2"/>
          <w:lang w:eastAsia="zh-CN"/>
        </w:rPr>
        <w:t>unchanged parts are omitted&gt;</w:t>
      </w:r>
    </w:p>
    <w:p w14:paraId="3EB4DE55" w14:textId="77777777" w:rsidR="00927BE5" w:rsidRDefault="00A007D2">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BC2299D" w14:textId="77777777" w:rsidR="00927BE5" w:rsidRDefault="00A007D2">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22C3317F" w14:textId="77777777" w:rsidR="00927BE5" w:rsidRDefault="00A007D2">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354E9739"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30C477E"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291F61D3" w14:textId="77777777" w:rsidR="00927BE5" w:rsidRDefault="00A007D2">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33F8A635" w14:textId="77777777" w:rsidR="00927BE5" w:rsidRDefault="00A007D2">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650D0ED3" w14:textId="77777777" w:rsidR="00927BE5" w:rsidRDefault="00927BE5">
      <w:pPr>
        <w:rPr>
          <w:bCs/>
        </w:rPr>
      </w:pPr>
    </w:p>
    <w:p w14:paraId="40FEB11C" w14:textId="77777777" w:rsidR="00927BE5" w:rsidRDefault="00A007D2">
      <w:pPr>
        <w:rPr>
          <w:bCs/>
        </w:rPr>
      </w:pPr>
      <w:r>
        <w:rPr>
          <w:bCs/>
          <w:highlight w:val="yellow"/>
        </w:rPr>
        <w:t>TP#2:</w:t>
      </w:r>
      <w:r>
        <w:rPr>
          <w:bCs/>
        </w:rPr>
        <w:t xml:space="preserve"> for TS 38.214</w:t>
      </w:r>
    </w:p>
    <w:p w14:paraId="05DD4DB3" w14:textId="77777777" w:rsidR="00927BE5" w:rsidRDefault="00A007D2">
      <w:pPr>
        <w:rPr>
          <w:lang w:eastAsia="zh-CN"/>
        </w:rPr>
      </w:pPr>
      <w:r>
        <w:rPr>
          <w:lang w:eastAsia="zh-CN"/>
        </w:rPr>
        <w:t>5.1.5</w:t>
      </w:r>
      <w:r>
        <w:rPr>
          <w:lang w:eastAsia="zh-CN"/>
        </w:rPr>
        <w:tab/>
        <w:t>Antenna ports quasi co-location</w:t>
      </w:r>
    </w:p>
    <w:p w14:paraId="15FA8D4B" w14:textId="77777777" w:rsidR="00927BE5" w:rsidRDefault="00A007D2">
      <w:pPr>
        <w:rPr>
          <w:lang w:eastAsia="zh-CN"/>
        </w:rPr>
      </w:pPr>
      <w:r>
        <w:rPr>
          <w:lang w:eastAsia="zh-CN"/>
        </w:rPr>
        <w:t>-----------------------------Unchanged part omitted--------------------------</w:t>
      </w:r>
    </w:p>
    <w:p w14:paraId="480B31BD"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80020A"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9DB266D"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75E19E8"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014D24B" w14:textId="77777777" w:rsidR="00927BE5" w:rsidRDefault="00A007D2">
      <w:pPr>
        <w:rPr>
          <w:lang w:eastAsia="zh-CN"/>
        </w:rPr>
      </w:pPr>
      <w:r>
        <w:rPr>
          <w:lang w:eastAsia="zh-CN"/>
        </w:rPr>
        <w:t>------------------------------------------End of Text Proposal#1 for TS 38.214--------------------------------------</w:t>
      </w:r>
    </w:p>
    <w:p w14:paraId="59D44822" w14:textId="77777777" w:rsidR="00927BE5" w:rsidRDefault="00927BE5">
      <w:pPr>
        <w:rPr>
          <w:bCs/>
        </w:rPr>
      </w:pPr>
    </w:p>
    <w:p w14:paraId="3FE025BB" w14:textId="77777777" w:rsidR="00927BE5" w:rsidRDefault="00A007D2">
      <w:pPr>
        <w:rPr>
          <w:bCs/>
        </w:rPr>
      </w:pPr>
      <w:r>
        <w:rPr>
          <w:bCs/>
          <w:highlight w:val="yellow"/>
        </w:rPr>
        <w:t>TP#3</w:t>
      </w:r>
      <w:r>
        <w:rPr>
          <w:bCs/>
        </w:rPr>
        <w:t>: for TS 38.214</w:t>
      </w:r>
    </w:p>
    <w:p w14:paraId="1514478F" w14:textId="77777777" w:rsidR="00927BE5" w:rsidRDefault="00A007D2">
      <w:pPr>
        <w:rPr>
          <w:lang w:eastAsia="zh-CN"/>
        </w:rPr>
      </w:pPr>
      <w:r>
        <w:rPr>
          <w:lang w:eastAsia="zh-CN"/>
        </w:rPr>
        <w:t>5.1</w:t>
      </w:r>
      <w:r>
        <w:rPr>
          <w:lang w:eastAsia="zh-CN"/>
        </w:rPr>
        <w:tab/>
        <w:t>UE procedure for receiving the physical downlink shared channel</w:t>
      </w:r>
    </w:p>
    <w:p w14:paraId="4609FD82" w14:textId="77777777" w:rsidR="00927BE5" w:rsidRDefault="00A007D2">
      <w:pPr>
        <w:ind w:firstLine="200"/>
        <w:rPr>
          <w:lang w:eastAsia="zh-CN"/>
        </w:rPr>
      </w:pPr>
      <w:r>
        <w:rPr>
          <w:lang w:eastAsia="zh-CN"/>
        </w:rPr>
        <w:lastRenderedPageBreak/>
        <w:t>-----------------------------Unchanged part omitted--------------------------</w:t>
      </w:r>
    </w:p>
    <w:p w14:paraId="084F45C9"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6434F686" w14:textId="77777777" w:rsidR="00927BE5" w:rsidRDefault="00A007D2">
      <w:pPr>
        <w:rPr>
          <w:lang w:eastAsia="zh-CN"/>
        </w:rPr>
      </w:pPr>
      <w:r>
        <w:rPr>
          <w:lang w:eastAsia="zh-CN"/>
        </w:rPr>
        <w:t>-----------------------------Unchanged part omitted--------------------------</w:t>
      </w:r>
    </w:p>
    <w:p w14:paraId="5EE26FF5" w14:textId="77777777" w:rsidR="00927BE5" w:rsidRDefault="00927BE5">
      <w:pPr>
        <w:rPr>
          <w:bCs/>
        </w:rPr>
      </w:pPr>
    </w:p>
    <w:p w14:paraId="2FEDFED2" w14:textId="77777777" w:rsidR="00927BE5" w:rsidRDefault="00A007D2">
      <w:pPr>
        <w:rPr>
          <w:bCs/>
        </w:rPr>
      </w:pPr>
      <w:r>
        <w:rPr>
          <w:bCs/>
          <w:highlight w:val="yellow"/>
        </w:rPr>
        <w:t>TP#4</w:t>
      </w:r>
      <w:r>
        <w:rPr>
          <w:bCs/>
        </w:rPr>
        <w:t>: for TS 38.214</w:t>
      </w:r>
    </w:p>
    <w:p w14:paraId="58557895" w14:textId="77777777" w:rsidR="00927BE5" w:rsidRDefault="00A007D2">
      <w:pPr>
        <w:rPr>
          <w:lang w:eastAsia="zh-CN"/>
        </w:rPr>
      </w:pPr>
      <w:r>
        <w:rPr>
          <w:lang w:eastAsia="zh-CN"/>
        </w:rPr>
        <w:t>5.1.5 Antenna ports quasi co-location</w:t>
      </w:r>
    </w:p>
    <w:p w14:paraId="61FFD21B" w14:textId="77777777" w:rsidR="00927BE5" w:rsidRDefault="00A007D2">
      <w:pPr>
        <w:rPr>
          <w:lang w:eastAsia="zh-CN"/>
        </w:rPr>
      </w:pPr>
      <w:r>
        <w:rPr>
          <w:lang w:eastAsia="zh-CN"/>
        </w:rPr>
        <w:t>-----------------------------Unchanged part omitted--------------------------</w:t>
      </w:r>
    </w:p>
    <w:p w14:paraId="2E2C37D1" w14:textId="77777777" w:rsidR="00927BE5" w:rsidRDefault="00A007D2">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16616E1" w14:textId="77777777" w:rsidR="00927BE5" w:rsidRDefault="00A007D2">
      <w:pPr>
        <w:rPr>
          <w:lang w:eastAsia="zh-CN"/>
        </w:rPr>
      </w:pPr>
      <w:r>
        <w:rPr>
          <w:lang w:eastAsia="zh-CN"/>
        </w:rPr>
        <w:t>-----------------------------Unchanged part omitted--------------------------</w:t>
      </w:r>
    </w:p>
    <w:p w14:paraId="74889A4A" w14:textId="77777777" w:rsidR="00927BE5" w:rsidRDefault="00A007D2">
      <w:pPr>
        <w:rPr>
          <w:bCs/>
        </w:rPr>
      </w:pPr>
      <w:r>
        <w:rPr>
          <w:bCs/>
        </w:rPr>
        <w:t>Please provide your views/comments on the TP in table below.</w:t>
      </w:r>
    </w:p>
    <w:p w14:paraId="37940018" w14:textId="77777777" w:rsidR="00927BE5" w:rsidRDefault="00927BE5">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927BE5" w14:paraId="357EEF95" w14:textId="77777777">
        <w:tc>
          <w:tcPr>
            <w:tcW w:w="1271" w:type="dxa"/>
            <w:shd w:val="clear" w:color="auto" w:fill="5B9BD5" w:themeFill="accent1"/>
          </w:tcPr>
          <w:p w14:paraId="43D47242"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48302A23" w14:textId="77777777" w:rsidR="00927BE5" w:rsidRDefault="00927BE5">
            <w:pPr>
              <w:rPr>
                <w:rFonts w:eastAsiaTheme="minorEastAsia"/>
                <w:sz w:val="18"/>
                <w:szCs w:val="18"/>
                <w:lang w:val="fr-FR" w:eastAsia="zh-CN"/>
              </w:rPr>
            </w:pPr>
          </w:p>
        </w:tc>
        <w:tc>
          <w:tcPr>
            <w:tcW w:w="5663" w:type="dxa"/>
            <w:shd w:val="clear" w:color="auto" w:fill="5B9BD5" w:themeFill="accent1"/>
          </w:tcPr>
          <w:p w14:paraId="7ACD6A96"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927BE5" w14:paraId="365AF0AC" w14:textId="77777777">
        <w:tc>
          <w:tcPr>
            <w:tcW w:w="1271" w:type="dxa"/>
          </w:tcPr>
          <w:p w14:paraId="61BA00F7"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7C3FBC4" w14:textId="77777777" w:rsidR="00927BE5" w:rsidRDefault="00A007D2">
            <w:pPr>
              <w:rPr>
                <w:rFonts w:eastAsiaTheme="minorEastAsia"/>
                <w:sz w:val="18"/>
                <w:szCs w:val="18"/>
                <w:lang w:eastAsia="zh-CN"/>
              </w:rPr>
            </w:pPr>
            <w:r>
              <w:rPr>
                <w:rFonts w:eastAsiaTheme="minorEastAsia"/>
                <w:sz w:val="18"/>
                <w:szCs w:val="18"/>
                <w:lang w:eastAsia="zh-CN"/>
              </w:rPr>
              <w:t>TP#1 : Disagree</w:t>
            </w:r>
          </w:p>
          <w:p w14:paraId="749E6797"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7BF90071" w14:textId="77777777" w:rsidR="00927BE5" w:rsidRDefault="00A007D2">
            <w:pPr>
              <w:rPr>
                <w:rFonts w:eastAsiaTheme="minorEastAsia"/>
                <w:sz w:val="18"/>
                <w:szCs w:val="18"/>
                <w:lang w:eastAsia="zh-CN"/>
              </w:rPr>
            </w:pPr>
            <w:r>
              <w:rPr>
                <w:rFonts w:eastAsiaTheme="minorEastAsia"/>
                <w:sz w:val="18"/>
                <w:szCs w:val="18"/>
                <w:lang w:eastAsia="zh-CN"/>
              </w:rPr>
              <w:t>TP #3 : Open for discussion</w:t>
            </w:r>
          </w:p>
          <w:p w14:paraId="1A92E12B"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TP #4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modification.</w:t>
            </w:r>
          </w:p>
        </w:tc>
        <w:tc>
          <w:tcPr>
            <w:tcW w:w="5663" w:type="dxa"/>
          </w:tcPr>
          <w:p w14:paraId="0FD4FAAD" w14:textId="77777777" w:rsidR="00927BE5" w:rsidRDefault="00A007D2">
            <w:pPr>
              <w:rPr>
                <w:rFonts w:eastAsiaTheme="minorEastAsia"/>
                <w:sz w:val="18"/>
                <w:szCs w:val="18"/>
                <w:lang w:eastAsia="zh-CN"/>
              </w:rPr>
            </w:pPr>
            <w:r>
              <w:rPr>
                <w:rFonts w:eastAsiaTheme="minorEastAsia"/>
                <w:sz w:val="18"/>
                <w:szCs w:val="18"/>
                <w:lang w:eastAsia="zh-CN"/>
              </w:rPr>
              <w:t>TP #1 : This should be discussed under issue 2.3</w:t>
            </w:r>
          </w:p>
          <w:p w14:paraId="78A18055" w14:textId="77777777" w:rsidR="00927BE5" w:rsidRDefault="00A007D2">
            <w:pPr>
              <w:rPr>
                <w:rFonts w:eastAsiaTheme="minorEastAsia"/>
                <w:sz w:val="18"/>
                <w:szCs w:val="18"/>
                <w:lang w:eastAsia="zh-CN"/>
              </w:rPr>
            </w:pPr>
            <w:r>
              <w:rPr>
                <w:rFonts w:eastAsiaTheme="minorEastAsia"/>
                <w:sz w:val="18"/>
                <w:szCs w:val="18"/>
                <w:lang w:eastAsia="zh-CN"/>
              </w:rPr>
              <w:t>TP #3 : We failed to see motivation. More discussion is needed.</w:t>
            </w:r>
          </w:p>
          <w:p w14:paraId="66C533A3" w14:textId="77777777" w:rsidR="00927BE5" w:rsidRDefault="00A007D2">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modification for the TP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927BE5" w14:paraId="10437908" w14:textId="77777777">
        <w:tc>
          <w:tcPr>
            <w:tcW w:w="1271" w:type="dxa"/>
          </w:tcPr>
          <w:p w14:paraId="59CFC502"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12C5C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P#1 : Agree, but fine to wait issue#2.3</w:t>
            </w:r>
          </w:p>
          <w:p w14:paraId="4830EF8D"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1862D69B" w14:textId="77777777" w:rsidR="00927BE5" w:rsidRDefault="00A007D2">
            <w:pPr>
              <w:rPr>
                <w:rFonts w:eastAsiaTheme="minorEastAsia"/>
                <w:sz w:val="18"/>
                <w:szCs w:val="18"/>
                <w:lang w:eastAsia="zh-CN"/>
              </w:rPr>
            </w:pPr>
            <w:r>
              <w:rPr>
                <w:rFonts w:eastAsiaTheme="minorEastAsia"/>
                <w:sz w:val="18"/>
                <w:szCs w:val="18"/>
                <w:lang w:eastAsia="zh-CN"/>
              </w:rPr>
              <w:t>TP#3 : Disagree</w:t>
            </w:r>
          </w:p>
          <w:p w14:paraId="22CFBEBE" w14:textId="77777777" w:rsidR="00927BE5" w:rsidRDefault="00A007D2">
            <w:pPr>
              <w:rPr>
                <w:rFonts w:eastAsiaTheme="minorEastAsia"/>
                <w:sz w:val="18"/>
                <w:szCs w:val="18"/>
                <w:lang w:eastAsia="zh-CN"/>
              </w:rPr>
            </w:pPr>
            <w:r>
              <w:rPr>
                <w:rFonts w:eastAsiaTheme="minorEastAsia"/>
                <w:sz w:val="18"/>
                <w:szCs w:val="18"/>
                <w:lang w:eastAsia="zh-CN"/>
              </w:rPr>
              <w:t>TP#4 : Agree</w:t>
            </w:r>
          </w:p>
        </w:tc>
        <w:tc>
          <w:tcPr>
            <w:tcW w:w="5663" w:type="dxa"/>
          </w:tcPr>
          <w:p w14:paraId="16D54EFA" w14:textId="77777777" w:rsidR="00927BE5" w:rsidRDefault="00A007D2">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 xml:space="preserve">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927BE5" w14:paraId="3690223D" w14:textId="77777777">
        <w:tc>
          <w:tcPr>
            <w:tcW w:w="1271" w:type="dxa"/>
          </w:tcPr>
          <w:p w14:paraId="0786E1D4"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5C924526"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7273B96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5C9D05F3" w14:textId="77777777" w:rsidR="00927BE5" w:rsidRDefault="00A007D2">
            <w:pPr>
              <w:rPr>
                <w:rFonts w:eastAsiaTheme="minorEastAsia"/>
                <w:sz w:val="18"/>
                <w:szCs w:val="18"/>
                <w:lang w:eastAsia="zh-CN"/>
              </w:rPr>
            </w:pPr>
            <w:r>
              <w:rPr>
                <w:rFonts w:eastAsiaTheme="minorEastAsia"/>
                <w:sz w:val="18"/>
                <w:szCs w:val="18"/>
                <w:lang w:eastAsia="zh-CN"/>
              </w:rPr>
              <w:lastRenderedPageBreak/>
              <w:t>TP#3: Not clear</w:t>
            </w:r>
          </w:p>
          <w:p w14:paraId="0EFA3198" w14:textId="77777777" w:rsidR="00927BE5" w:rsidRDefault="00A007D2">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F4D406E" w14:textId="77777777" w:rsidR="00927BE5" w:rsidRDefault="00A007D2">
            <w:pPr>
              <w:rPr>
                <w:rFonts w:eastAsiaTheme="minorEastAsia"/>
                <w:sz w:val="18"/>
                <w:szCs w:val="18"/>
                <w:lang w:eastAsia="zh-CN"/>
              </w:rPr>
            </w:pPr>
            <w:r>
              <w:rPr>
                <w:rFonts w:eastAsiaTheme="minorEastAsia"/>
                <w:sz w:val="18"/>
                <w:szCs w:val="18"/>
                <w:lang w:eastAsia="zh-CN"/>
              </w:rPr>
              <w:lastRenderedPageBreak/>
              <w:t>TP#1: Ok to discuss this TP under issue 2.3.</w:t>
            </w:r>
          </w:p>
          <w:p w14:paraId="41AD75E1" w14:textId="77777777" w:rsidR="00927BE5" w:rsidRDefault="00A007D2">
            <w:pPr>
              <w:rPr>
                <w:rFonts w:eastAsiaTheme="minorEastAsia"/>
                <w:sz w:val="18"/>
                <w:szCs w:val="18"/>
                <w:lang w:val="fr-FR" w:eastAsia="zh-CN"/>
              </w:rPr>
            </w:pPr>
            <w:r>
              <w:rPr>
                <w:rFonts w:eastAsiaTheme="minorEastAsia"/>
                <w:sz w:val="18"/>
                <w:szCs w:val="18"/>
                <w:lang w:eastAsia="zh-CN"/>
              </w:rPr>
              <w:t>TP#4: Agree with Apple.</w:t>
            </w:r>
          </w:p>
        </w:tc>
      </w:tr>
      <w:tr w:rsidR="00927BE5" w14:paraId="13A4AEFE" w14:textId="77777777">
        <w:tc>
          <w:tcPr>
            <w:tcW w:w="1271" w:type="dxa"/>
          </w:tcPr>
          <w:p w14:paraId="527E4E68"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292DA3A" w14:textId="77777777" w:rsidR="00927BE5" w:rsidRDefault="00A007D2">
            <w:pPr>
              <w:rPr>
                <w:rFonts w:eastAsiaTheme="minorEastAsia"/>
                <w:sz w:val="18"/>
                <w:szCs w:val="18"/>
                <w:lang w:eastAsia="zh-CN"/>
              </w:rPr>
            </w:pPr>
            <w:r>
              <w:rPr>
                <w:rFonts w:eastAsiaTheme="minorEastAsia"/>
                <w:sz w:val="18"/>
                <w:szCs w:val="18"/>
                <w:lang w:eastAsia="zh-CN"/>
              </w:rPr>
              <w:t>TP#1 : Agree</w:t>
            </w:r>
          </w:p>
          <w:p w14:paraId="66CAB2DE"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093CD9A6" w14:textId="77777777" w:rsidR="00927BE5" w:rsidRDefault="00A007D2">
            <w:pPr>
              <w:rPr>
                <w:rFonts w:eastAsiaTheme="minorEastAsia"/>
                <w:sz w:val="18"/>
                <w:szCs w:val="18"/>
                <w:lang w:eastAsia="zh-CN"/>
              </w:rPr>
            </w:pPr>
            <w:r>
              <w:rPr>
                <w:rFonts w:eastAsiaTheme="minorEastAsia"/>
                <w:sz w:val="18"/>
                <w:szCs w:val="18"/>
                <w:lang w:eastAsia="zh-CN"/>
              </w:rPr>
              <w:t>TP#3 : Disagree</w:t>
            </w:r>
          </w:p>
          <w:p w14:paraId="7E767776" w14:textId="77777777" w:rsidR="00927BE5" w:rsidRDefault="00A007D2">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21D1F8FB" w14:textId="77777777" w:rsidR="00927BE5" w:rsidRDefault="00A007D2">
            <w:pPr>
              <w:rPr>
                <w:rFonts w:eastAsiaTheme="minorEastAsia"/>
                <w:sz w:val="18"/>
                <w:szCs w:val="18"/>
                <w:lang w:eastAsia="zh-CN"/>
              </w:rPr>
            </w:pPr>
            <w:r>
              <w:rPr>
                <w:rFonts w:eastAsiaTheme="minorEastAsia"/>
                <w:sz w:val="18"/>
                <w:szCs w:val="18"/>
                <w:lang w:eastAsia="zh-CN"/>
              </w:rPr>
              <w:t>TP#3 : We don’t think the TP is needed.</w:t>
            </w:r>
          </w:p>
          <w:p w14:paraId="0F498CA1" w14:textId="77777777" w:rsidR="00927BE5" w:rsidRDefault="00927BE5">
            <w:pPr>
              <w:rPr>
                <w:rFonts w:eastAsiaTheme="minorEastAsia"/>
                <w:sz w:val="18"/>
                <w:szCs w:val="18"/>
                <w:lang w:eastAsia="zh-CN"/>
              </w:rPr>
            </w:pPr>
          </w:p>
        </w:tc>
      </w:tr>
      <w:tr w:rsidR="00927BE5" w14:paraId="03740DAC" w14:textId="77777777">
        <w:tc>
          <w:tcPr>
            <w:tcW w:w="1271" w:type="dxa"/>
          </w:tcPr>
          <w:p w14:paraId="2FDA0A1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AC1B03A"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539290C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38C9688E"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BCDAE4" w14:textId="77777777" w:rsidR="00927BE5" w:rsidRDefault="00A007D2">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65262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P#4 : It is better to discuss this issue and have a conclusion/agreement on it first. If activate TCI states of one PCI (serving PCI) can be associated with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since different LTE CRS rate-matching pattern can be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927BE5" w14:paraId="37EA9631" w14:textId="77777777">
        <w:tc>
          <w:tcPr>
            <w:tcW w:w="1271" w:type="dxa"/>
          </w:tcPr>
          <w:p w14:paraId="163D2B65"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43B6861A" w14:textId="77777777" w:rsidR="00927BE5" w:rsidRDefault="00A007D2">
            <w:pPr>
              <w:rPr>
                <w:rFonts w:eastAsiaTheme="minorEastAsia"/>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Partially a</w:t>
            </w:r>
            <w:r>
              <w:rPr>
                <w:rFonts w:eastAsiaTheme="minorEastAsia"/>
                <w:sz w:val="18"/>
                <w:szCs w:val="18"/>
                <w:lang w:eastAsia="zh-CN"/>
              </w:rPr>
              <w:t>gree</w:t>
            </w:r>
          </w:p>
          <w:p w14:paraId="4C436711"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50D5C5ED" w14:textId="77777777" w:rsidR="00927BE5" w:rsidRDefault="00A007D2">
            <w:pPr>
              <w:rPr>
                <w:rFonts w:eastAsiaTheme="minorEastAsia"/>
                <w:sz w:val="18"/>
                <w:szCs w:val="18"/>
                <w:lang w:eastAsia="zh-CN"/>
              </w:rPr>
            </w:pPr>
            <w:r>
              <w:rPr>
                <w:rFonts w:eastAsiaTheme="minorEastAsia"/>
                <w:sz w:val="18"/>
                <w:szCs w:val="18"/>
                <w:lang w:eastAsia="zh-CN"/>
              </w:rPr>
              <w:t xml:space="preserve">TP#3 : </w:t>
            </w:r>
            <w:r>
              <w:rPr>
                <w:rFonts w:eastAsiaTheme="minorEastAsia" w:hint="eastAsia"/>
                <w:sz w:val="18"/>
                <w:szCs w:val="18"/>
                <w:lang w:eastAsia="zh-CN"/>
              </w:rPr>
              <w:t>Disa</w:t>
            </w:r>
            <w:r>
              <w:rPr>
                <w:rFonts w:eastAsiaTheme="minorEastAsia"/>
                <w:sz w:val="18"/>
                <w:szCs w:val="18"/>
                <w:lang w:eastAsia="zh-CN"/>
              </w:rPr>
              <w:t>gree</w:t>
            </w:r>
          </w:p>
          <w:p w14:paraId="3416EB44" w14:textId="77777777" w:rsidR="00927BE5" w:rsidRDefault="00A007D2">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6E4C6532" w14:textId="77777777" w:rsidR="00927BE5" w:rsidRDefault="00A007D2">
            <w:pPr>
              <w:rPr>
                <w:rFonts w:eastAsia="SimSun"/>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03D312AC"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SimSun" w:hint="eastAsia"/>
                  <w:i/>
                  <w:iCs/>
                  <w:color w:val="FF0000"/>
                  <w:lang w:eastAsia="zh-CN"/>
                </w:rPr>
                <w:t xml:space="preserve"> </w:t>
              </w:r>
            </w:ins>
            <w:del w:id="15" w:author="ZTE" w:date="2022-02-21T18:24:00Z">
              <w:r>
                <w:rPr>
                  <w:color w:val="FF0000"/>
                  <w:lang w:eastAsia="zh-CN"/>
                  <w:rPrChange w:id="16" w:author="ZTE" w:date="2022-02-21T18:24:00Z">
                    <w:rPr>
                      <w:rFonts w:eastAsia="SimSun"/>
                      <w:i/>
                      <w:iCs/>
                      <w:color w:val="FF0000"/>
                      <w:lang w:eastAsia="zh-CN"/>
                    </w:rPr>
                  </w:rPrChange>
                </w:rPr>
                <w:delText xml:space="preserve"> </w:delText>
              </w:r>
            </w:del>
            <w:ins w:id="17" w:author="ZTE" w:date="2022-02-21T18:24:00Z">
              <w:r>
                <w:rPr>
                  <w:color w:val="FF0000"/>
                  <w:lang w:eastAsia="zh-CN"/>
                  <w:rPrChange w:id="18"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3800C5A" w14:textId="77777777" w:rsidR="00927BE5" w:rsidRDefault="00A007D2">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7266B78D" w14:textId="77777777" w:rsidR="00927BE5" w:rsidRDefault="00A007D2">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the  </w:t>
              </w:r>
              <w:r>
                <w:rPr>
                  <w:lang w:eastAsia="zh-CN"/>
                </w:rPr>
                <w:t>one physical cell ID</w:t>
              </w:r>
            </w:ins>
          </w:p>
          <w:p w14:paraId="699C9AC6" w14:textId="77777777" w:rsidR="00927BE5" w:rsidRDefault="00927BE5">
            <w:pPr>
              <w:rPr>
                <w:rFonts w:eastAsiaTheme="minorEastAsia"/>
                <w:sz w:val="18"/>
                <w:szCs w:val="18"/>
                <w:lang w:eastAsia="zh-CN"/>
              </w:rPr>
            </w:pPr>
          </w:p>
        </w:tc>
      </w:tr>
      <w:tr w:rsidR="00927BE5" w14:paraId="4C1C6A7E" w14:textId="77777777">
        <w:tc>
          <w:tcPr>
            <w:tcW w:w="1271" w:type="dxa"/>
          </w:tcPr>
          <w:p w14:paraId="3D909DBB"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6FFFF728" w14:textId="77777777" w:rsidR="00927BE5" w:rsidRDefault="00A007D2">
            <w:pPr>
              <w:rPr>
                <w:rFonts w:eastAsiaTheme="minorEastAsia"/>
                <w:sz w:val="18"/>
                <w:szCs w:val="18"/>
                <w:lang w:eastAsia="zh-CN"/>
              </w:rPr>
            </w:pPr>
            <w:r>
              <w:rPr>
                <w:rFonts w:eastAsiaTheme="minorEastAsia"/>
                <w:sz w:val="18"/>
                <w:szCs w:val="18"/>
                <w:lang w:eastAsia="zh-CN"/>
              </w:rPr>
              <w:t>TP#1 : Agree</w:t>
            </w:r>
          </w:p>
          <w:p w14:paraId="49B9ACC5"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7325E97D" w14:textId="77777777" w:rsidR="00927BE5" w:rsidRDefault="00A007D2">
            <w:pPr>
              <w:rPr>
                <w:rFonts w:eastAsiaTheme="minorEastAsia"/>
                <w:sz w:val="18"/>
                <w:szCs w:val="18"/>
                <w:lang w:eastAsia="zh-CN"/>
              </w:rPr>
            </w:pPr>
            <w:r>
              <w:rPr>
                <w:rFonts w:eastAsiaTheme="minorEastAsia"/>
                <w:sz w:val="18"/>
                <w:szCs w:val="18"/>
                <w:lang w:eastAsia="zh-CN"/>
              </w:rPr>
              <w:t>TP#3 : Not clear</w:t>
            </w:r>
          </w:p>
          <w:p w14:paraId="107B5E25"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TP#4 : Need more discussions</w:t>
            </w:r>
          </w:p>
        </w:tc>
        <w:tc>
          <w:tcPr>
            <w:tcW w:w="5663" w:type="dxa"/>
          </w:tcPr>
          <w:p w14:paraId="67D75D1F" w14:textId="77777777" w:rsidR="00927BE5" w:rsidRDefault="00927BE5">
            <w:pPr>
              <w:rPr>
                <w:rFonts w:eastAsiaTheme="minorEastAsia"/>
                <w:sz w:val="18"/>
                <w:szCs w:val="18"/>
                <w:lang w:val="fr-FR" w:eastAsia="zh-CN"/>
              </w:rPr>
            </w:pPr>
          </w:p>
        </w:tc>
      </w:tr>
      <w:tr w:rsidR="00927BE5" w14:paraId="102FE357" w14:textId="77777777">
        <w:tc>
          <w:tcPr>
            <w:tcW w:w="1271" w:type="dxa"/>
          </w:tcPr>
          <w:p w14:paraId="792E43C1"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2126" w:type="dxa"/>
          </w:tcPr>
          <w:p w14:paraId="7EEA3719" w14:textId="77777777" w:rsidR="00927BE5" w:rsidRDefault="00A007D2">
            <w:pPr>
              <w:rPr>
                <w:rFonts w:eastAsiaTheme="minorEastAsia"/>
                <w:sz w:val="18"/>
                <w:szCs w:val="18"/>
                <w:lang w:eastAsia="zh-CN"/>
              </w:rPr>
            </w:pPr>
            <w:r>
              <w:rPr>
                <w:rFonts w:eastAsiaTheme="minorEastAsia"/>
                <w:sz w:val="18"/>
                <w:szCs w:val="18"/>
                <w:lang w:eastAsia="zh-CN"/>
              </w:rPr>
              <w:t>TP#1 : Agree</w:t>
            </w:r>
          </w:p>
          <w:p w14:paraId="7A50C12D"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070FC85F" w14:textId="77777777" w:rsidR="00927BE5" w:rsidRDefault="00A007D2">
            <w:pPr>
              <w:rPr>
                <w:rFonts w:eastAsiaTheme="minorEastAsia"/>
                <w:sz w:val="18"/>
                <w:szCs w:val="18"/>
                <w:lang w:eastAsia="zh-CN"/>
              </w:rPr>
            </w:pPr>
            <w:r>
              <w:rPr>
                <w:rFonts w:eastAsiaTheme="minorEastAsia"/>
                <w:sz w:val="18"/>
                <w:szCs w:val="18"/>
                <w:lang w:eastAsia="zh-CN"/>
              </w:rPr>
              <w:t>TP#3 : Not clear</w:t>
            </w:r>
          </w:p>
          <w:p w14:paraId="0386A31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5F2B0371" w14:textId="77777777" w:rsidR="00927BE5" w:rsidRDefault="00A007D2">
            <w:pPr>
              <w:rPr>
                <w:rFonts w:eastAsiaTheme="minorEastAsia"/>
                <w:sz w:val="18"/>
                <w:szCs w:val="18"/>
                <w:lang w:eastAsia="zh-CN"/>
              </w:rPr>
            </w:pPr>
            <w:r>
              <w:rPr>
                <w:rFonts w:eastAsiaTheme="minorEastAsia"/>
                <w:sz w:val="18"/>
                <w:szCs w:val="18"/>
                <w:lang w:eastAsia="zh-CN"/>
              </w:rPr>
              <w:t xml:space="preserve">TP#4 : it this for dynamic switching to intra-cell MTRP PDSCH ? </w:t>
            </w:r>
          </w:p>
        </w:tc>
      </w:tr>
      <w:tr w:rsidR="00927BE5" w14:paraId="66C5F992" w14:textId="77777777">
        <w:tc>
          <w:tcPr>
            <w:tcW w:w="1271" w:type="dxa"/>
          </w:tcPr>
          <w:p w14:paraId="1831398E"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3379B1D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pending</w:t>
            </w:r>
            <w:proofErr w:type="spellEnd"/>
            <w:r>
              <w:rPr>
                <w:rFonts w:eastAsiaTheme="minorEastAsia"/>
                <w:sz w:val="18"/>
                <w:szCs w:val="18"/>
                <w:lang w:val="fr-FR" w:eastAsia="zh-CN"/>
              </w:rPr>
              <w:t xml:space="preserve"> 2.3</w:t>
            </w:r>
          </w:p>
          <w:p w14:paraId="5EA92461"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19E586D1"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Unclear</w:t>
            </w:r>
            <w:proofErr w:type="spellEnd"/>
          </w:p>
          <w:p w14:paraId="1571B0C8"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tc>
        <w:tc>
          <w:tcPr>
            <w:tcW w:w="5663" w:type="dxa"/>
          </w:tcPr>
          <w:p w14:paraId="4597AC9E" w14:textId="77777777" w:rsidR="00927BE5" w:rsidRDefault="00A007D2">
            <w:pPr>
              <w:rPr>
                <w:rFonts w:eastAsiaTheme="minorEastAsia"/>
                <w:sz w:val="18"/>
                <w:szCs w:val="18"/>
                <w:lang w:val="fr-FR" w:eastAsia="zh-CN"/>
              </w:rPr>
            </w:pPr>
            <w:r>
              <w:rPr>
                <w:rFonts w:eastAsiaTheme="minorEastAsia"/>
                <w:sz w:val="18"/>
                <w:szCs w:val="18"/>
                <w:lang w:eastAsia="zh-CN"/>
              </w:rPr>
              <w:t xml:space="preserve">#4 : Same PCI is for intra-cell M-TRP which is I supported in R16, and different PCI is for inter-cell M-TRP. </w:t>
            </w:r>
            <w:r>
              <w:rPr>
                <w:rFonts w:eastAsiaTheme="minorEastAsia"/>
                <w:sz w:val="18"/>
                <w:szCs w:val="18"/>
                <w:lang w:val="fr-FR" w:eastAsia="zh-CN"/>
              </w:rPr>
              <w:t xml:space="preserve">This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facilitate</w:t>
            </w:r>
            <w:proofErr w:type="spellEnd"/>
            <w:r>
              <w:rPr>
                <w:rFonts w:eastAsiaTheme="minorEastAsia"/>
                <w:sz w:val="18"/>
                <w:szCs w:val="18"/>
                <w:lang w:val="fr-FR" w:eastAsia="zh-CN"/>
              </w:rPr>
              <w:t xml:space="preserve"> intra-/inter-</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switching</w:t>
            </w:r>
            <w:proofErr w:type="spellEnd"/>
            <w:r>
              <w:rPr>
                <w:rFonts w:eastAsiaTheme="minorEastAsia"/>
                <w:sz w:val="18"/>
                <w:szCs w:val="18"/>
                <w:lang w:val="fr-FR" w:eastAsia="zh-CN"/>
              </w:rPr>
              <w:t xml:space="preserve">. </w:t>
            </w:r>
          </w:p>
        </w:tc>
      </w:tr>
      <w:tr w:rsidR="00927BE5" w14:paraId="3F4B6BCE" w14:textId="77777777">
        <w:tc>
          <w:tcPr>
            <w:tcW w:w="1271" w:type="dxa"/>
          </w:tcPr>
          <w:p w14:paraId="54043D84" w14:textId="77777777" w:rsidR="00927BE5" w:rsidRDefault="00A007D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41B8C4DF" w14:textId="77777777" w:rsidR="00927BE5" w:rsidRDefault="00A007D2">
            <w:pPr>
              <w:rPr>
                <w:rFonts w:eastAsiaTheme="minorEastAsia"/>
                <w:sz w:val="18"/>
                <w:szCs w:val="18"/>
                <w:lang w:eastAsia="zh-CN"/>
              </w:rPr>
            </w:pPr>
            <w:r>
              <w:rPr>
                <w:rFonts w:eastAsiaTheme="minorEastAsia"/>
                <w:sz w:val="18"/>
                <w:szCs w:val="18"/>
                <w:lang w:eastAsia="zh-CN"/>
              </w:rPr>
              <w:t>TP#1: Question</w:t>
            </w:r>
          </w:p>
          <w:p w14:paraId="686589A2"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1A5DF7E7"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FC098C" w14:textId="77777777" w:rsidR="00927BE5" w:rsidRDefault="00A007D2">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5D071547" w14:textId="77777777" w:rsidR="00927BE5" w:rsidRDefault="00A007D2">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73C82154" w14:textId="77777777" w:rsidR="00927BE5" w:rsidRDefault="00A007D2">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5FB379DE" w14:textId="77777777" w:rsidR="00927BE5" w:rsidRDefault="00A007D2">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03571849" w14:textId="77777777" w:rsidR="00927BE5" w:rsidRDefault="00A007D2">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927BE5" w14:paraId="5D7DA4C0" w14:textId="77777777">
        <w:tc>
          <w:tcPr>
            <w:tcW w:w="1271" w:type="dxa"/>
          </w:tcPr>
          <w:p w14:paraId="4B739C05"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2126" w:type="dxa"/>
          </w:tcPr>
          <w:p w14:paraId="2D355205"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agreed</w:t>
            </w:r>
            <w:proofErr w:type="spellEnd"/>
          </w:p>
          <w:p w14:paraId="71985A5D"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7CCF85B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disagree</w:t>
            </w:r>
            <w:proofErr w:type="spellEnd"/>
          </w:p>
          <w:p w14:paraId="404A897D"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tc>
        <w:tc>
          <w:tcPr>
            <w:tcW w:w="5663" w:type="dxa"/>
          </w:tcPr>
          <w:p w14:paraId="0689548F" w14:textId="77777777" w:rsidR="00927BE5" w:rsidRDefault="00A007D2">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927BE5" w14:paraId="1E65A29F" w14:textId="77777777">
        <w:tc>
          <w:tcPr>
            <w:tcW w:w="1271" w:type="dxa"/>
          </w:tcPr>
          <w:p w14:paraId="3826396F"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2126" w:type="dxa"/>
          </w:tcPr>
          <w:p w14:paraId="2D762F71" w14:textId="77777777" w:rsidR="00927BE5" w:rsidRDefault="00A007D2">
            <w:pPr>
              <w:rPr>
                <w:rFonts w:eastAsiaTheme="minorEastAsia"/>
                <w:sz w:val="18"/>
                <w:szCs w:val="18"/>
                <w:lang w:eastAsia="zh-CN"/>
              </w:rPr>
            </w:pPr>
            <w:r>
              <w:rPr>
                <w:rFonts w:eastAsiaTheme="minorEastAsia"/>
                <w:sz w:val="18"/>
                <w:szCs w:val="18"/>
                <w:lang w:eastAsia="zh-CN"/>
              </w:rPr>
              <w:t>TP#1 : Disagree</w:t>
            </w:r>
          </w:p>
          <w:p w14:paraId="2A06CCE8" w14:textId="77777777" w:rsidR="00927BE5" w:rsidRDefault="00A007D2">
            <w:pPr>
              <w:rPr>
                <w:rFonts w:eastAsiaTheme="minorEastAsia"/>
                <w:sz w:val="18"/>
                <w:szCs w:val="18"/>
                <w:lang w:eastAsia="zh-CN"/>
              </w:rPr>
            </w:pPr>
            <w:r>
              <w:rPr>
                <w:rFonts w:eastAsiaTheme="minorEastAsia"/>
                <w:sz w:val="18"/>
                <w:szCs w:val="18"/>
                <w:lang w:eastAsia="zh-CN"/>
              </w:rPr>
              <w:t>TP#2 : Agree</w:t>
            </w:r>
          </w:p>
          <w:p w14:paraId="61EFA55D" w14:textId="77777777" w:rsidR="00927BE5" w:rsidRDefault="00A007D2">
            <w:pPr>
              <w:rPr>
                <w:rFonts w:eastAsiaTheme="minorEastAsia"/>
                <w:sz w:val="18"/>
                <w:szCs w:val="18"/>
                <w:lang w:eastAsia="zh-CN"/>
              </w:rPr>
            </w:pPr>
            <w:r>
              <w:rPr>
                <w:rFonts w:eastAsiaTheme="minorEastAsia"/>
                <w:sz w:val="18"/>
                <w:szCs w:val="18"/>
                <w:lang w:eastAsia="zh-CN"/>
              </w:rPr>
              <w:t>TP#3 : Disagree</w:t>
            </w:r>
          </w:p>
          <w:p w14:paraId="41A7CCC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Disagree</w:t>
            </w:r>
            <w:proofErr w:type="spellEnd"/>
          </w:p>
        </w:tc>
        <w:tc>
          <w:tcPr>
            <w:tcW w:w="5663" w:type="dxa"/>
          </w:tcPr>
          <w:p w14:paraId="5D66FE80" w14:textId="77777777" w:rsidR="00927BE5" w:rsidRDefault="00A007D2">
            <w:pPr>
              <w:rPr>
                <w:rFonts w:eastAsiaTheme="minorEastAsia"/>
                <w:sz w:val="18"/>
                <w:szCs w:val="18"/>
                <w:lang w:eastAsia="zh-CN"/>
              </w:rPr>
            </w:pPr>
            <w:r>
              <w:rPr>
                <w:rFonts w:eastAsiaTheme="minorEastAsia"/>
                <w:sz w:val="18"/>
                <w:szCs w:val="18"/>
                <w:lang w:eastAsia="zh-CN"/>
              </w:rPr>
              <w:t>TP#1 is related to 2.3</w:t>
            </w:r>
          </w:p>
          <w:p w14:paraId="533E4E0A" w14:textId="77777777" w:rsidR="00927BE5" w:rsidRDefault="00A007D2">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1844B1CC" w14:textId="77777777" w:rsidR="00927BE5" w:rsidRDefault="00A007D2">
            <w:pPr>
              <w:rPr>
                <w:rFonts w:eastAsiaTheme="minorEastAsia"/>
                <w:sz w:val="18"/>
                <w:szCs w:val="18"/>
                <w:lang w:eastAsia="zh-CN"/>
              </w:rPr>
            </w:pPr>
            <w:r>
              <w:rPr>
                <w:rFonts w:eastAsiaTheme="minorEastAsia"/>
                <w:sz w:val="18"/>
                <w:szCs w:val="18"/>
                <w:lang w:eastAsia="zh-CN"/>
              </w:rPr>
              <w:t xml:space="preserve">TP#4 nothing that seems essential. </w:t>
            </w:r>
          </w:p>
        </w:tc>
      </w:tr>
      <w:tr w:rsidR="00927BE5" w14:paraId="716EE5A7" w14:textId="77777777">
        <w:tc>
          <w:tcPr>
            <w:tcW w:w="1271" w:type="dxa"/>
          </w:tcPr>
          <w:p w14:paraId="3C1C7A7D"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B93E740"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641B53EC"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076F5E21" w14:textId="77777777" w:rsidR="00927BE5" w:rsidRDefault="00A007D2">
            <w:pPr>
              <w:rPr>
                <w:rFonts w:eastAsiaTheme="minorEastAsia"/>
                <w:sz w:val="18"/>
                <w:szCs w:val="18"/>
                <w:lang w:eastAsia="zh-CN"/>
              </w:rPr>
            </w:pPr>
            <w:r>
              <w:rPr>
                <w:rFonts w:eastAsiaTheme="minorEastAsia"/>
                <w:sz w:val="18"/>
                <w:szCs w:val="18"/>
                <w:lang w:eastAsia="zh-CN"/>
              </w:rPr>
              <w:t>TP#3: Agree</w:t>
            </w:r>
          </w:p>
          <w:p w14:paraId="567ABFD9" w14:textId="77777777" w:rsidR="00927BE5" w:rsidRDefault="00A007D2">
            <w:pPr>
              <w:rPr>
                <w:rFonts w:eastAsiaTheme="minorEastAsia"/>
                <w:sz w:val="18"/>
                <w:szCs w:val="18"/>
                <w:lang w:val="fr-FR" w:eastAsia="zh-CN"/>
              </w:rPr>
            </w:pPr>
            <w:r>
              <w:rPr>
                <w:rFonts w:eastAsiaTheme="minorEastAsia"/>
                <w:sz w:val="18"/>
                <w:szCs w:val="18"/>
                <w:lang w:eastAsia="zh-CN"/>
              </w:rPr>
              <w:t>TP#4: Agree</w:t>
            </w:r>
          </w:p>
        </w:tc>
        <w:tc>
          <w:tcPr>
            <w:tcW w:w="5663" w:type="dxa"/>
          </w:tcPr>
          <w:p w14:paraId="3E1ED9F3" w14:textId="77777777" w:rsidR="00927BE5" w:rsidRDefault="00A007D2">
            <w:pPr>
              <w:rPr>
                <w:rFonts w:eastAsiaTheme="minorEastAsia"/>
                <w:sz w:val="18"/>
                <w:szCs w:val="18"/>
                <w:lang w:eastAsia="zh-CN"/>
              </w:rPr>
            </w:pPr>
            <w:r>
              <w:rPr>
                <w:rFonts w:eastAsiaTheme="minorEastAsia"/>
                <w:sz w:val="18"/>
                <w:szCs w:val="18"/>
                <w:lang w:eastAsia="zh-CN"/>
              </w:rPr>
              <w:t xml:space="preserve">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409C0B41" w14:textId="77777777" w:rsidR="00927BE5" w:rsidRDefault="00927BE5">
            <w:pPr>
              <w:rPr>
                <w:rFonts w:eastAsiaTheme="minorEastAsia"/>
                <w:sz w:val="18"/>
                <w:szCs w:val="18"/>
                <w:lang w:eastAsia="zh-CN"/>
              </w:rPr>
            </w:pPr>
          </w:p>
          <w:p w14:paraId="3D689D7F" w14:textId="77777777" w:rsidR="00927BE5" w:rsidRDefault="00A007D2">
            <w:pPr>
              <w:rPr>
                <w:rFonts w:eastAsiaTheme="minorEastAsia"/>
                <w:sz w:val="18"/>
                <w:szCs w:val="18"/>
                <w:lang w:eastAsia="zh-CN"/>
              </w:rPr>
            </w:pPr>
            <w:r>
              <w:rPr>
                <w:rFonts w:eastAsiaTheme="minorEastAsia"/>
                <w:sz w:val="18"/>
                <w:szCs w:val="18"/>
                <w:lang w:eastAsia="zh-CN"/>
              </w:rPr>
              <w:t xml:space="preserve">TP#4 :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w:t>
            </w:r>
          </w:p>
        </w:tc>
      </w:tr>
      <w:tr w:rsidR="00927BE5" w14:paraId="77649BBB" w14:textId="77777777">
        <w:tc>
          <w:tcPr>
            <w:tcW w:w="1271" w:type="dxa"/>
          </w:tcPr>
          <w:p w14:paraId="466D33AD"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6643F00" w14:textId="77777777" w:rsidR="00927BE5" w:rsidRDefault="00A007D2">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2ED1C3F5" w14:textId="77777777" w:rsidR="00927BE5" w:rsidRDefault="00A007D2">
            <w:pPr>
              <w:rPr>
                <w:rFonts w:eastAsiaTheme="minorEastAsia"/>
                <w:sz w:val="18"/>
                <w:szCs w:val="18"/>
                <w:lang w:eastAsia="zh-CN"/>
              </w:rPr>
            </w:pPr>
            <w:r>
              <w:rPr>
                <w:rFonts w:eastAsiaTheme="minorEastAsia"/>
                <w:sz w:val="18"/>
                <w:szCs w:val="18"/>
                <w:lang w:eastAsia="zh-CN"/>
              </w:rPr>
              <w:t>TP#2: everyone agrees with the TP</w:t>
            </w:r>
          </w:p>
          <w:p w14:paraId="4057697E" w14:textId="77777777" w:rsidR="00927BE5" w:rsidRDefault="00A007D2">
            <w:pPr>
              <w:rPr>
                <w:rFonts w:eastAsiaTheme="minorEastAsia"/>
                <w:sz w:val="18"/>
                <w:szCs w:val="18"/>
                <w:lang w:eastAsia="zh-CN"/>
              </w:rPr>
            </w:pPr>
            <w:r>
              <w:rPr>
                <w:rFonts w:eastAsiaTheme="minorEastAsia"/>
                <w:sz w:val="18"/>
                <w:szCs w:val="18"/>
                <w:lang w:eastAsia="zh-CN"/>
              </w:rPr>
              <w:lastRenderedPageBreak/>
              <w:t>TP#3: 1 company agrees, and majority of companies either disagree or expressed that the TP is unclear</w:t>
            </w:r>
          </w:p>
          <w:p w14:paraId="7476D84B" w14:textId="77777777" w:rsidR="00927BE5" w:rsidRDefault="00A007D2">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0E54A711" w14:textId="77777777" w:rsidR="00927BE5" w:rsidRDefault="00927BE5">
            <w:pPr>
              <w:rPr>
                <w:rFonts w:eastAsiaTheme="minorEastAsia"/>
                <w:sz w:val="18"/>
                <w:szCs w:val="18"/>
                <w:lang w:eastAsia="zh-CN"/>
              </w:rPr>
            </w:pPr>
          </w:p>
          <w:p w14:paraId="6099E75A" w14:textId="77777777" w:rsidR="00927BE5" w:rsidRDefault="00A007D2">
            <w:pPr>
              <w:rPr>
                <w:rFonts w:eastAsiaTheme="minorEastAsia"/>
                <w:sz w:val="18"/>
                <w:szCs w:val="18"/>
                <w:lang w:eastAsia="zh-CN"/>
              </w:rPr>
            </w:pPr>
            <w:r>
              <w:rPr>
                <w:rFonts w:eastAsiaTheme="minorEastAsia"/>
                <w:sz w:val="18"/>
                <w:szCs w:val="18"/>
                <w:highlight w:val="cyan"/>
                <w:lang w:eastAsia="zh-CN"/>
              </w:rPr>
              <w:t>Offline agreement</w:t>
            </w:r>
          </w:p>
          <w:p w14:paraId="0B4D6009" w14:textId="77777777" w:rsidR="00927BE5" w:rsidRDefault="00A007D2">
            <w:pPr>
              <w:rPr>
                <w:bCs/>
              </w:rPr>
            </w:pPr>
            <w:r>
              <w:rPr>
                <w:bCs/>
              </w:rPr>
              <w:t>TP#2: for TS 38.214</w:t>
            </w:r>
          </w:p>
          <w:p w14:paraId="3269E1CF" w14:textId="77777777" w:rsidR="00927BE5" w:rsidRDefault="00A007D2">
            <w:pPr>
              <w:rPr>
                <w:lang w:eastAsia="zh-CN"/>
              </w:rPr>
            </w:pPr>
            <w:r>
              <w:rPr>
                <w:lang w:eastAsia="zh-CN"/>
              </w:rPr>
              <w:t>5.1.5</w:t>
            </w:r>
            <w:r>
              <w:rPr>
                <w:lang w:eastAsia="zh-CN"/>
              </w:rPr>
              <w:tab/>
              <w:t>Antenna ports quasi co-location</w:t>
            </w:r>
          </w:p>
          <w:p w14:paraId="23087FF1" w14:textId="77777777" w:rsidR="00927BE5" w:rsidRDefault="00A007D2">
            <w:pPr>
              <w:rPr>
                <w:lang w:eastAsia="zh-CN"/>
              </w:rPr>
            </w:pPr>
            <w:r>
              <w:rPr>
                <w:lang w:eastAsia="zh-CN"/>
              </w:rPr>
              <w:t>-----------------------------Unchanged part omitted--------------------------</w:t>
            </w:r>
          </w:p>
          <w:p w14:paraId="18210DCE"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1B55BA"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EB49BC1"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1C83D7C"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9EBC059" w14:textId="77777777" w:rsidR="00927BE5" w:rsidRDefault="00A007D2">
            <w:pPr>
              <w:rPr>
                <w:lang w:eastAsia="zh-CN"/>
              </w:rPr>
            </w:pPr>
            <w:r>
              <w:rPr>
                <w:lang w:eastAsia="zh-CN"/>
              </w:rPr>
              <w:t>------------------------------------------End of Text Proposal#1 for TS 38.214--------------------------------------</w:t>
            </w:r>
          </w:p>
          <w:p w14:paraId="543EEB60" w14:textId="77777777" w:rsidR="00927BE5" w:rsidRDefault="00927BE5">
            <w:pPr>
              <w:rPr>
                <w:rFonts w:eastAsiaTheme="minorEastAsia"/>
                <w:sz w:val="18"/>
                <w:szCs w:val="18"/>
                <w:lang w:eastAsia="zh-CN"/>
              </w:rPr>
            </w:pPr>
          </w:p>
          <w:p w14:paraId="0CD8A1F0"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6DC9226A"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583A3F7B" w14:textId="77777777" w:rsidR="00927BE5" w:rsidRDefault="00A007D2">
            <w:pPr>
              <w:rPr>
                <w:bCs/>
                <w:highlight w:val="yellow"/>
              </w:rPr>
            </w:pPr>
            <w:r>
              <w:rPr>
                <w:bCs/>
                <w:highlight w:val="yellow"/>
              </w:rPr>
              <w:t>TP#4: for TS 38.214</w:t>
            </w:r>
          </w:p>
          <w:p w14:paraId="4DA23F01" w14:textId="77777777" w:rsidR="00927BE5" w:rsidRDefault="00A007D2">
            <w:pPr>
              <w:rPr>
                <w:highlight w:val="yellow"/>
                <w:lang w:eastAsia="zh-CN"/>
              </w:rPr>
            </w:pPr>
            <w:r>
              <w:rPr>
                <w:highlight w:val="yellow"/>
                <w:lang w:eastAsia="zh-CN"/>
              </w:rPr>
              <w:t>5.1.5 Antenna ports quasi co-location</w:t>
            </w:r>
          </w:p>
          <w:p w14:paraId="6457E3BA" w14:textId="77777777" w:rsidR="00927BE5" w:rsidRDefault="00A007D2">
            <w:pPr>
              <w:rPr>
                <w:highlight w:val="yellow"/>
                <w:lang w:eastAsia="zh-CN"/>
              </w:rPr>
            </w:pPr>
            <w:r>
              <w:rPr>
                <w:highlight w:val="yellow"/>
                <w:lang w:eastAsia="zh-CN"/>
              </w:rPr>
              <w:t>-----------------------------Unchanged part omitted--------------------------</w:t>
            </w:r>
          </w:p>
          <w:p w14:paraId="1AC832A9" w14:textId="77777777" w:rsidR="00927BE5" w:rsidRDefault="00A007D2">
            <w:pPr>
              <w:pStyle w:val="B1"/>
              <w:ind w:left="704" w:firstLine="0"/>
              <w:rPr>
                <w:color w:val="000000"/>
                <w:highlight w:val="yellow"/>
                <w:lang w:val="en-US"/>
              </w:rPr>
            </w:pPr>
            <w:r>
              <w:rPr>
                <w:color w:val="000000"/>
                <w:highlight w:val="yellow"/>
                <w:lang w:val="en-US"/>
              </w:rPr>
              <w:t>If  the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lang w:val="en-US"/>
              </w:rPr>
              <w:t>CORESETPoolIndex</w:t>
            </w:r>
            <w:proofErr w:type="spellEnd"/>
            <w:r>
              <w:rPr>
                <w:color w:val="000000"/>
                <w:highlight w:val="yellow"/>
                <w:lang w:val="en-US"/>
              </w:rPr>
              <w:t xml:space="preserve">, the activated TCI states corresponding to one </w:t>
            </w:r>
            <w:proofErr w:type="spellStart"/>
            <w:r>
              <w:rPr>
                <w:color w:val="000000"/>
                <w:highlight w:val="yellow"/>
                <w:lang w:val="en-US"/>
              </w:rPr>
              <w:t>CORESETPoolIndex</w:t>
            </w:r>
            <w:proofErr w:type="spellEnd"/>
            <w:r>
              <w:rPr>
                <w:color w:val="000000"/>
                <w:highlight w:val="yellow"/>
                <w:lang w:val="en-US"/>
              </w:rPr>
              <w:t xml:space="preserve">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0D4C39F1" w14:textId="77777777" w:rsidR="00927BE5" w:rsidRDefault="00A007D2">
            <w:pPr>
              <w:rPr>
                <w:lang w:eastAsia="zh-CN"/>
              </w:rPr>
            </w:pPr>
            <w:r>
              <w:rPr>
                <w:highlight w:val="yellow"/>
                <w:lang w:eastAsia="zh-CN"/>
              </w:rPr>
              <w:t>-----------------------------Unchanged part omitted--------------------------</w:t>
            </w:r>
          </w:p>
          <w:p w14:paraId="40577D09" w14:textId="77777777" w:rsidR="00927BE5" w:rsidRDefault="00927BE5">
            <w:pPr>
              <w:rPr>
                <w:rFonts w:eastAsiaTheme="minorEastAsia"/>
                <w:sz w:val="18"/>
                <w:szCs w:val="18"/>
                <w:lang w:eastAsia="zh-CN"/>
              </w:rPr>
            </w:pPr>
          </w:p>
        </w:tc>
      </w:tr>
      <w:tr w:rsidR="00927BE5" w14:paraId="2FB37701" w14:textId="77777777">
        <w:tc>
          <w:tcPr>
            <w:tcW w:w="1271" w:type="dxa"/>
          </w:tcPr>
          <w:p w14:paraId="69B7507D"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3897B97B" w14:textId="77777777" w:rsidR="00927BE5" w:rsidRDefault="00A007D2">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927BE5" w14:paraId="1AC706FD" w14:textId="77777777">
        <w:tc>
          <w:tcPr>
            <w:tcW w:w="1271" w:type="dxa"/>
          </w:tcPr>
          <w:p w14:paraId="12E93A9B"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87A0C9A"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D421D94"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0C7581FF" w14:textId="77777777" w:rsidR="00927BE5" w:rsidRDefault="00A007D2">
            <w:pPr>
              <w:rPr>
                <w:rFonts w:eastAsiaTheme="minorEastAsia"/>
                <w:sz w:val="18"/>
                <w:szCs w:val="18"/>
                <w:lang w:eastAsia="zh-CN"/>
              </w:rPr>
            </w:pPr>
            <w:r>
              <w:rPr>
                <w:rFonts w:eastAsiaTheme="minorEastAsia"/>
                <w:sz w:val="18"/>
                <w:szCs w:val="18"/>
                <w:lang w:eastAsia="zh-CN"/>
              </w:rPr>
              <w:lastRenderedPageBreak/>
              <w:t>For TP4, it supports following configuration.</w:t>
            </w:r>
          </w:p>
          <w:p w14:paraId="1308D534"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=0: associated with activate TCI states from serving PCI</w:t>
            </w:r>
          </w:p>
          <w:p w14:paraId="54E7DCE5"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=1: associated with some activate TCI states from serving PCI, and some activate TCI states from an additional PCI</w:t>
            </w:r>
          </w:p>
          <w:p w14:paraId="5E120F16"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f different LTE-CRS rate matching pattern should be considered for serving cell and additional PCI cell,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75D9AD49" w14:textId="77777777" w:rsidR="00927BE5" w:rsidRDefault="00A007D2">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Pr>
                <w:rFonts w:eastAsiaTheme="minorEastAsia"/>
                <w:sz w:val="18"/>
                <w:szCs w:val="18"/>
              </w:rPr>
              <w:t>CORESETPoolindex</w:t>
            </w:r>
            <w:proofErr w:type="spellEnd"/>
            <w:r>
              <w:rPr>
                <w:rFonts w:eastAsiaTheme="minorEastAsia"/>
                <w:sz w:val="18"/>
                <w:szCs w:val="18"/>
              </w:rPr>
              <w:t xml:space="preserve">=1 indicates TCI state from additional PCI for scheduled PDSCH, the configured LTE CRS rate matching can be applied appropriately. However, if </w:t>
            </w:r>
            <w:r>
              <w:rPr>
                <w:rFonts w:eastAsiaTheme="minorEastAsia"/>
                <w:sz w:val="18"/>
                <w:szCs w:val="18"/>
                <w:lang w:eastAsia="zh-CN"/>
              </w:rPr>
              <w:t xml:space="preserve">DCI from </w:t>
            </w:r>
            <w:proofErr w:type="spellStart"/>
            <w:r>
              <w:rPr>
                <w:rFonts w:eastAsiaTheme="minorEastAsia"/>
                <w:sz w:val="18"/>
                <w:szCs w:val="18"/>
              </w:rPr>
              <w:t>CORESETPoolindex</w:t>
            </w:r>
            <w:proofErr w:type="spellEnd"/>
            <w:r>
              <w:rPr>
                <w:rFonts w:eastAsiaTheme="minorEastAsia"/>
                <w:sz w:val="18"/>
                <w:szCs w:val="18"/>
              </w:rPr>
              <w:t>=1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AD9B1BF" w14:textId="77777777" w:rsidR="00927BE5" w:rsidRDefault="00927BE5">
            <w:pPr>
              <w:rPr>
                <w:rFonts w:eastAsiaTheme="minorEastAsia"/>
                <w:sz w:val="18"/>
                <w:szCs w:val="18"/>
              </w:rPr>
            </w:pPr>
          </w:p>
          <w:p w14:paraId="4C84B956" w14:textId="77777777" w:rsidR="00927BE5" w:rsidRDefault="00A007D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Pr>
                <w:rFonts w:eastAsiaTheme="minorEastAsia"/>
                <w:sz w:val="18"/>
                <w:szCs w:val="18"/>
              </w:rPr>
              <w:t>CORESETPoolindex</w:t>
            </w:r>
            <w:proofErr w:type="spellEnd"/>
            <w:r>
              <w:rPr>
                <w:rFonts w:eastAsiaTheme="minorEastAsia"/>
                <w:sz w:val="18"/>
                <w:szCs w:val="18"/>
              </w:rPr>
              <w:t>, instead, it is associated with PCI.</w:t>
            </w:r>
          </w:p>
        </w:tc>
      </w:tr>
      <w:tr w:rsidR="00927BE5" w14:paraId="64AAC695" w14:textId="77777777">
        <w:tc>
          <w:tcPr>
            <w:tcW w:w="1271" w:type="dxa"/>
          </w:tcPr>
          <w:p w14:paraId="6063DD38" w14:textId="77777777" w:rsidR="00927BE5" w:rsidRDefault="00A007D2">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722A87DB" w14:textId="77777777" w:rsidR="00927BE5" w:rsidRDefault="00A007D2">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 xml:space="preserve">two PCIs to be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DOCOMO mentioned, Rel-16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927BE5" w14:paraId="00BE9149" w14:textId="77777777">
        <w:tc>
          <w:tcPr>
            <w:tcW w:w="1271" w:type="dxa"/>
          </w:tcPr>
          <w:p w14:paraId="06911CD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80D4938" w14:textId="77777777" w:rsidR="00927BE5" w:rsidRDefault="00A007D2">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927BE5" w14:paraId="619827FA" w14:textId="77777777">
        <w:tc>
          <w:tcPr>
            <w:tcW w:w="1271" w:type="dxa"/>
          </w:tcPr>
          <w:p w14:paraId="29D849E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9970498" w14:textId="77777777" w:rsidR="00927BE5" w:rsidRDefault="00A007D2">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927BE5" w14:paraId="2C2C89E8" w14:textId="77777777">
        <w:tc>
          <w:tcPr>
            <w:tcW w:w="1271" w:type="dxa"/>
          </w:tcPr>
          <w:p w14:paraId="2542816E"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36C2A1D"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TableGrid"/>
              <w:tblW w:w="0" w:type="auto"/>
              <w:tblLook w:val="04A0" w:firstRow="1" w:lastRow="0" w:firstColumn="1" w:lastColumn="0" w:noHBand="0" w:noVBand="1"/>
            </w:tblPr>
            <w:tblGrid>
              <w:gridCol w:w="7563"/>
            </w:tblGrid>
            <w:tr w:rsidR="00927BE5" w14:paraId="6B58AC41" w14:textId="77777777">
              <w:tc>
                <w:tcPr>
                  <w:tcW w:w="7573" w:type="dxa"/>
                </w:tcPr>
                <w:p w14:paraId="67984325" w14:textId="77777777" w:rsidR="00927BE5" w:rsidRDefault="00A007D2">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754CD83" w14:textId="77777777" w:rsidR="00927BE5" w:rsidRDefault="00A007D2">
                  <w:pPr>
                    <w:numPr>
                      <w:ilvl w:val="0"/>
                      <w:numId w:val="20"/>
                    </w:numPr>
                    <w:shd w:val="clear" w:color="auto" w:fill="FFFFFF"/>
                    <w:spacing w:after="0"/>
                    <w:jc w:val="left"/>
                    <w:rPr>
                      <w:sz w:val="18"/>
                      <w:szCs w:val="18"/>
                    </w:rPr>
                  </w:pPr>
                  <w:r>
                    <w:rPr>
                      <w:rFonts w:eastAsia="SimSun"/>
                      <w:sz w:val="18"/>
                      <w:szCs w:val="18"/>
                      <w:shd w:val="clear" w:color="auto" w:fill="FFFFFF"/>
                      <w:lang w:eastAsia="zh-CN" w:bidi="ar"/>
                    </w:rPr>
                    <w:t xml:space="preserve">For inter-cell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one PCI associated with one or more of activated TCI states for PDSCH/PDCCH is associated with one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another PCI associated with one or more of activated TCI states for PDSCH/PDCCH is associated with another </w:t>
                  </w:r>
                  <w:proofErr w:type="spellStart"/>
                  <w:r>
                    <w:rPr>
                      <w:rFonts w:eastAsia="SimSun"/>
                      <w:sz w:val="18"/>
                      <w:szCs w:val="18"/>
                      <w:shd w:val="clear" w:color="auto" w:fill="FFFFFF"/>
                      <w:lang w:eastAsia="zh-CN" w:bidi="ar"/>
                    </w:rPr>
                    <w:t>CORESETPoolIndex</w:t>
                  </w:r>
                  <w:proofErr w:type="spellEnd"/>
                </w:p>
                <w:p w14:paraId="6B5D0A15" w14:textId="77777777" w:rsidR="00927BE5" w:rsidRDefault="00A007D2">
                  <w:pPr>
                    <w:numPr>
                      <w:ilvl w:val="0"/>
                      <w:numId w:val="21"/>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 xml:space="preserve">The association between PCI and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when switching between intra-cell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and inter-cell </w:t>
                  </w:r>
                  <w:proofErr w:type="spellStart"/>
                  <w:r>
                    <w:rPr>
                      <w:rFonts w:eastAsia="SimSun"/>
                      <w:sz w:val="18"/>
                      <w:szCs w:val="18"/>
                      <w:shd w:val="clear" w:color="auto" w:fill="FFFFFF"/>
                      <w:lang w:eastAsia="zh-CN" w:bidi="ar"/>
                    </w:rPr>
                    <w:t>mTRP</w:t>
                  </w:r>
                  <w:proofErr w:type="spellEnd"/>
                </w:p>
              </w:tc>
            </w:tr>
          </w:tbl>
          <w:p w14:paraId="43D537B8" w14:textId="77777777" w:rsidR="00927BE5" w:rsidRDefault="00927BE5">
            <w:pPr>
              <w:pStyle w:val="B1"/>
              <w:ind w:left="0" w:firstLine="0"/>
              <w:rPr>
                <w:rFonts w:eastAsiaTheme="minorEastAsia"/>
                <w:sz w:val="18"/>
                <w:szCs w:val="18"/>
                <w:lang w:val="en-US" w:eastAsia="zh-CN"/>
              </w:rPr>
            </w:pPr>
          </w:p>
          <w:p w14:paraId="65C75C4B" w14:textId="77777777" w:rsidR="00927BE5" w:rsidRDefault="00A007D2">
            <w:pPr>
              <w:rPr>
                <w:rFonts w:eastAsiaTheme="minorEastAsia"/>
                <w:sz w:val="18"/>
                <w:szCs w:val="18"/>
                <w:lang w:eastAsia="zh-CN"/>
              </w:rPr>
            </w:pPr>
            <w:r>
              <w:rPr>
                <w:color w:val="000000"/>
                <w:highlight w:val="yellow"/>
              </w:rPr>
              <w:t>If  the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rPr>
              <w:t>CORESETPoolIndex</w:t>
            </w:r>
            <w:proofErr w:type="spellEnd"/>
            <w:r>
              <w:rPr>
                <w:color w:val="000000"/>
                <w:highlight w:val="yellow"/>
              </w:rPr>
              <w:t xml:space="preserve">, the activated TCI states corresponding to one </w:t>
            </w:r>
            <w:proofErr w:type="spellStart"/>
            <w:r>
              <w:rPr>
                <w:color w:val="000000"/>
                <w:highlight w:val="yellow"/>
              </w:rPr>
              <w:t>CORESETPoolIndex</w:t>
            </w:r>
            <w:proofErr w:type="spellEnd"/>
            <w:r>
              <w:rPr>
                <w:color w:val="000000"/>
                <w:highlight w:val="yellow"/>
              </w:rPr>
              <w:t xml:space="preserve">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SimSun" w:hint="eastAsia"/>
                  <w:color w:val="000000"/>
                  <w:highlight w:val="yellow"/>
                  <w:lang w:eastAsia="zh-CN"/>
                </w:rPr>
                <w:t xml:space="preserve"> </w:t>
              </w:r>
            </w:ins>
            <w:ins w:id="22"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proofErr w:type="spellStart"/>
              <w:r>
                <w:rPr>
                  <w:rFonts w:eastAsia="SimSun" w:hint="eastAsia"/>
                  <w:color w:val="000000"/>
                  <w:highlight w:val="yellow"/>
                  <w:lang w:eastAsia="zh-CN"/>
                </w:rPr>
                <w:t>CORESET</w:t>
              </w:r>
              <w:r>
                <w:rPr>
                  <w:color w:val="000000"/>
                  <w:highlight w:val="yellow"/>
                </w:rPr>
                <w:t>PoolIndex</w:t>
              </w:r>
              <w:proofErr w:type="spellEnd"/>
              <w:r>
                <w:rPr>
                  <w:rFonts w:eastAsia="SimSun" w:hint="eastAsia"/>
                  <w:color w:val="000000"/>
                  <w:highlight w:val="yellow"/>
                  <w:lang w:eastAsia="zh-CN"/>
                </w:rPr>
                <w:t>.</w:t>
              </w:r>
            </w:ins>
          </w:p>
        </w:tc>
      </w:tr>
      <w:tr w:rsidR="00927BE5" w14:paraId="38B77D7B" w14:textId="77777777">
        <w:tc>
          <w:tcPr>
            <w:tcW w:w="1271" w:type="dxa"/>
          </w:tcPr>
          <w:p w14:paraId="43B348E5"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50005B3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927BE5" w14:paraId="097C0387" w14:textId="77777777">
        <w:tc>
          <w:tcPr>
            <w:tcW w:w="1271" w:type="dxa"/>
          </w:tcPr>
          <w:p w14:paraId="7255BC3C"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2340DB"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927BE5" w14:paraId="488F65F5" w14:textId="77777777">
        <w:tc>
          <w:tcPr>
            <w:tcW w:w="1271" w:type="dxa"/>
          </w:tcPr>
          <w:p w14:paraId="75A0101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895DEC2" w14:textId="77777777" w:rsidR="00927BE5" w:rsidRDefault="00A007D2">
            <w:pPr>
              <w:pStyle w:val="B1"/>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 Because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 xml:space="preserve">f whether to support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not clear, we are OK to further discuss it.</w:t>
            </w:r>
          </w:p>
        </w:tc>
      </w:tr>
      <w:tr w:rsidR="00927BE5" w14:paraId="2F93E725" w14:textId="77777777">
        <w:tc>
          <w:tcPr>
            <w:tcW w:w="1271" w:type="dxa"/>
          </w:tcPr>
          <w:p w14:paraId="40474BA9"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0A2E5C34" w14:textId="77777777" w:rsidR="00927BE5" w:rsidRDefault="00A007D2">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927BE5" w14:paraId="58D2C6B7" w14:textId="77777777">
        <w:tc>
          <w:tcPr>
            <w:tcW w:w="1271" w:type="dxa"/>
          </w:tcPr>
          <w:p w14:paraId="58174F61"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14D2D6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927BE5" w14:paraId="07C35D6D" w14:textId="77777777">
        <w:tc>
          <w:tcPr>
            <w:tcW w:w="1271" w:type="dxa"/>
          </w:tcPr>
          <w:p w14:paraId="291E4A9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0A1FB90E"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7E0B04C8"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lastRenderedPageBreak/>
              <w:t xml:space="preserve">We think the CRS rate matching pattern issue does not exist. Our understanding is a little different from DOCOMO. When </w:t>
            </w:r>
            <w:proofErr w:type="spellStart"/>
            <w:r>
              <w:rPr>
                <w:rFonts w:eastAsiaTheme="minorEastAsia"/>
                <w:sz w:val="18"/>
                <w:szCs w:val="18"/>
              </w:rPr>
              <w:t>CORESETPoolindex</w:t>
            </w:r>
            <w:proofErr w:type="spellEnd"/>
            <w:r>
              <w:rPr>
                <w:rFonts w:eastAsiaTheme="minorEastAsia"/>
                <w:sz w:val="18"/>
                <w:szCs w:val="18"/>
              </w:rPr>
              <w:t>=1, it can be associated with set 1 of TCI states from serving PCI and set 2 of TCI states from an additional PCI, and only one set of the TCI states can be activated at a time. Please let us know if we missed anything.</w:t>
            </w:r>
          </w:p>
        </w:tc>
      </w:tr>
      <w:tr w:rsidR="00833254" w14:paraId="7A3C1C04" w14:textId="77777777">
        <w:tc>
          <w:tcPr>
            <w:tcW w:w="1271" w:type="dxa"/>
          </w:tcPr>
          <w:p w14:paraId="6CE3E04F" w14:textId="18C7E3B9" w:rsidR="00833254" w:rsidRDefault="00833254" w:rsidP="00833254">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7789" w:type="dxa"/>
            <w:gridSpan w:val="2"/>
          </w:tcPr>
          <w:p w14:paraId="7D211C00" w14:textId="4777E4BB" w:rsidR="00833254" w:rsidRDefault="00833254" w:rsidP="00833254">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tr w:rsidR="00327956" w14:paraId="7C6A9E88" w14:textId="77777777">
        <w:tc>
          <w:tcPr>
            <w:tcW w:w="1271" w:type="dxa"/>
          </w:tcPr>
          <w:p w14:paraId="658A36B6" w14:textId="718CCA15" w:rsidR="00327956" w:rsidRDefault="00327956" w:rsidP="00833254">
            <w:pPr>
              <w:rPr>
                <w:rFonts w:eastAsiaTheme="minorEastAsia"/>
                <w:sz w:val="18"/>
                <w:szCs w:val="18"/>
                <w:lang w:eastAsia="zh-CN"/>
              </w:rPr>
            </w:pPr>
          </w:p>
        </w:tc>
        <w:tc>
          <w:tcPr>
            <w:tcW w:w="7789" w:type="dxa"/>
            <w:gridSpan w:val="2"/>
          </w:tcPr>
          <w:p w14:paraId="0261C90D" w14:textId="3A3DD7CE" w:rsidR="00327956" w:rsidRDefault="00327956" w:rsidP="00833254">
            <w:pPr>
              <w:pStyle w:val="B1"/>
              <w:ind w:left="0" w:firstLine="0"/>
              <w:rPr>
                <w:rFonts w:eastAsiaTheme="minorEastAsia"/>
                <w:sz w:val="18"/>
                <w:szCs w:val="18"/>
                <w:lang w:val="en-US" w:eastAsia="zh-CN"/>
              </w:rPr>
            </w:pPr>
          </w:p>
        </w:tc>
      </w:tr>
    </w:tbl>
    <w:p w14:paraId="6F0BB492" w14:textId="77777777" w:rsidR="00927BE5" w:rsidRDefault="00927BE5">
      <w:pPr>
        <w:spacing w:after="0"/>
        <w:rPr>
          <w:rFonts w:eastAsiaTheme="minorEastAsia"/>
          <w:b/>
          <w:bCs/>
          <w:sz w:val="18"/>
          <w:szCs w:val="18"/>
          <w:lang w:val="en-GB"/>
        </w:rPr>
      </w:pPr>
    </w:p>
    <w:p w14:paraId="2F1B2D44" w14:textId="77777777" w:rsidR="00927BE5" w:rsidRDefault="00927BE5">
      <w:pPr>
        <w:spacing w:after="0"/>
        <w:rPr>
          <w:rFonts w:eastAsiaTheme="minorEastAsia"/>
          <w:b/>
          <w:bCs/>
          <w:sz w:val="18"/>
          <w:szCs w:val="18"/>
          <w:lang w:val="en-GB"/>
        </w:rPr>
      </w:pPr>
    </w:p>
    <w:bookmarkEnd w:id="1"/>
    <w:bookmarkEnd w:id="2"/>
    <w:p w14:paraId="40A456A8" w14:textId="77777777" w:rsidR="00927BE5" w:rsidRDefault="00A007D2">
      <w:pPr>
        <w:pStyle w:val="title2"/>
        <w:rPr>
          <w:sz w:val="24"/>
        </w:rPr>
      </w:pPr>
      <w:r>
        <w:rPr>
          <w:sz w:val="24"/>
        </w:rPr>
        <w:t>Others</w:t>
      </w:r>
    </w:p>
    <w:p w14:paraId="7B9D3369" w14:textId="77777777" w:rsidR="00927BE5" w:rsidRDefault="00A007D2">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58CA2ED1" w14:textId="77777777" w:rsidR="00927BE5" w:rsidRDefault="00927BE5">
      <w:pPr>
        <w:pStyle w:val="BodyText"/>
        <w:snapToGrid w:val="0"/>
        <w:spacing w:beforeLines="50" w:before="120"/>
        <w:rPr>
          <w:rFonts w:eastAsia="SimSun"/>
          <w:szCs w:val="20"/>
          <w:lang w:val="en-GB"/>
        </w:rPr>
      </w:pPr>
    </w:p>
    <w:p w14:paraId="5F72E283" w14:textId="77777777" w:rsidR="00927BE5" w:rsidRDefault="00A007D2">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5568AC95" w14:textId="77777777" w:rsidR="00927BE5" w:rsidRDefault="00A007D2">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2BB1A6AC" w14:textId="77777777" w:rsidR="00927BE5" w:rsidRDefault="00A007D2">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5953E674" w14:textId="77777777" w:rsidR="00927BE5" w:rsidRDefault="00A007D2">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 xml:space="preserve">At most one PCI is associated with the activated TCI states for PDSCH/PDCCH associated with one </w:t>
      </w:r>
      <w:proofErr w:type="spellStart"/>
      <w:r>
        <w:rPr>
          <w:lang w:eastAsia="zh-CN"/>
        </w:rPr>
        <w:t>CORESETPoolIndex</w:t>
      </w:r>
      <w:proofErr w:type="spellEnd"/>
      <w:r>
        <w:rPr>
          <w:lang w:eastAsia="zh-CN"/>
        </w:rPr>
        <w:t>.</w:t>
      </w:r>
    </w:p>
    <w:p w14:paraId="02BCE568" w14:textId="77777777" w:rsidR="00927BE5" w:rsidRDefault="00A007D2">
      <w:pPr>
        <w:pStyle w:val="BodyText"/>
        <w:snapToGrid w:val="0"/>
        <w:spacing w:beforeLines="50" w:before="120"/>
        <w:rPr>
          <w:lang w:eastAsia="zh-CN"/>
        </w:rPr>
      </w:pPr>
      <w:r>
        <w:rPr>
          <w:lang w:eastAsia="zh-CN"/>
        </w:rPr>
        <w:t>#5: Support inter-operation, e.g., switching, between intra-cell MTRP and inter-cell MTRP</w:t>
      </w:r>
    </w:p>
    <w:p w14:paraId="23B98486" w14:textId="77777777" w:rsidR="00927BE5" w:rsidRDefault="00A007D2">
      <w:pPr>
        <w:pStyle w:val="0Maintext"/>
        <w:numPr>
          <w:ilvl w:val="0"/>
          <w:numId w:val="22"/>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1F1DD5EF" w14:textId="77777777" w:rsidR="00927BE5" w:rsidRDefault="00A007D2">
      <w:pPr>
        <w:pStyle w:val="BodyText"/>
        <w:snapToGrid w:val="0"/>
        <w:spacing w:beforeLines="50" w:before="120"/>
        <w:rPr>
          <w:lang w:eastAsia="zh-CN"/>
        </w:rPr>
      </w:pPr>
      <w:r>
        <w:rPr>
          <w:lang w:eastAsia="zh-CN"/>
        </w:rPr>
        <w:t xml:space="preserve">#6: Support inter-cell multi-DCI based multi-TRP operation, for both cases of </w:t>
      </w:r>
      <w:proofErr w:type="spellStart"/>
      <w:r>
        <w:rPr>
          <w:lang w:eastAsia="zh-CN"/>
        </w:rPr>
        <w:t>CORESETPoolIndex</w:t>
      </w:r>
      <w:proofErr w:type="spellEnd"/>
      <w:r>
        <w:rPr>
          <w:lang w:eastAsia="zh-CN"/>
        </w:rPr>
        <w:t xml:space="preserve"> is configured and not configured</w:t>
      </w:r>
    </w:p>
    <w:p w14:paraId="56A506B8"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configured, multi-DCI based multi-TRP operation is applied regardless that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values are associated with the same PCI or different PCIs. i.e. inter-cell multi-DCI multi-TRP or intra-cell multi-DCI multi-TRP operations. </w:t>
      </w:r>
    </w:p>
    <w:p w14:paraId="13FF92F8"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would be configured and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are associated to different PCI.</w:t>
      </w:r>
    </w:p>
    <w:p w14:paraId="4EB5EA91" w14:textId="77777777" w:rsidR="00927BE5" w:rsidRDefault="00A007D2">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3F4988A" w14:textId="77777777" w:rsidR="00927BE5" w:rsidRDefault="00927BE5">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927BE5" w14:paraId="1909036E" w14:textId="77777777">
        <w:tc>
          <w:tcPr>
            <w:tcW w:w="1271" w:type="dxa"/>
            <w:shd w:val="clear" w:color="auto" w:fill="5B9BD5" w:themeFill="accent1"/>
          </w:tcPr>
          <w:p w14:paraId="498CB422" w14:textId="77777777" w:rsidR="00927BE5" w:rsidRDefault="00A007D2">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35E75990" w14:textId="77777777" w:rsidR="00927BE5" w:rsidRDefault="00927BE5">
            <w:pPr>
              <w:rPr>
                <w:rFonts w:eastAsiaTheme="minorEastAsia"/>
                <w:sz w:val="18"/>
                <w:szCs w:val="18"/>
                <w:lang w:val="fr-FR" w:eastAsia="zh-CN"/>
              </w:rPr>
            </w:pPr>
          </w:p>
        </w:tc>
        <w:tc>
          <w:tcPr>
            <w:tcW w:w="5663" w:type="dxa"/>
            <w:shd w:val="clear" w:color="auto" w:fill="5B9BD5" w:themeFill="accent1"/>
          </w:tcPr>
          <w:p w14:paraId="0763C1A8"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927BE5" w14:paraId="7183D534" w14:textId="77777777">
        <w:tc>
          <w:tcPr>
            <w:tcW w:w="1271" w:type="dxa"/>
          </w:tcPr>
          <w:p w14:paraId="09D54BA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6C53F4E" w14:textId="77777777" w:rsidR="00927BE5" w:rsidRDefault="00A007D2">
            <w:pPr>
              <w:rPr>
                <w:rFonts w:eastAsiaTheme="minorEastAsia"/>
                <w:sz w:val="18"/>
                <w:szCs w:val="18"/>
                <w:lang w:eastAsia="zh-CN"/>
              </w:rPr>
            </w:pPr>
            <w:r>
              <w:rPr>
                <w:rFonts w:eastAsiaTheme="minorEastAsia"/>
                <w:sz w:val="18"/>
                <w:szCs w:val="18"/>
                <w:lang w:eastAsia="zh-CN"/>
              </w:rPr>
              <w:t>#1: Agree (Change expect into required)</w:t>
            </w:r>
          </w:p>
          <w:p w14:paraId="681A7F28"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#3: </w:t>
            </w:r>
            <w:proofErr w:type="spellStart"/>
            <w:r>
              <w:rPr>
                <w:rFonts w:eastAsiaTheme="minorEastAsia"/>
                <w:sz w:val="18"/>
                <w:szCs w:val="18"/>
                <w:lang w:val="fr-FR" w:eastAsia="zh-CN"/>
              </w:rPr>
              <w:t>Agree</w:t>
            </w:r>
            <w:proofErr w:type="spellEnd"/>
          </w:p>
          <w:p w14:paraId="5B8D09FB"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#5: </w:t>
            </w:r>
            <w:proofErr w:type="spellStart"/>
            <w:r>
              <w:rPr>
                <w:rFonts w:eastAsiaTheme="minorEastAsia"/>
                <w:sz w:val="18"/>
                <w:szCs w:val="18"/>
                <w:lang w:val="fr-FR" w:eastAsia="zh-CN"/>
              </w:rPr>
              <w:t>Disagree</w:t>
            </w:r>
            <w:proofErr w:type="spellEnd"/>
          </w:p>
          <w:p w14:paraId="4CC4C3F7"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339EB625" w14:textId="77777777" w:rsidR="00927BE5" w:rsidRDefault="00927BE5">
            <w:pPr>
              <w:rPr>
                <w:rFonts w:eastAsiaTheme="minorEastAsia"/>
                <w:sz w:val="18"/>
                <w:szCs w:val="18"/>
                <w:lang w:val="fr-FR" w:eastAsia="zh-CN"/>
              </w:rPr>
            </w:pPr>
          </w:p>
        </w:tc>
        <w:tc>
          <w:tcPr>
            <w:tcW w:w="5663" w:type="dxa"/>
          </w:tcPr>
          <w:p w14:paraId="6ABE73FE" w14:textId="77777777" w:rsidR="00927BE5" w:rsidRDefault="00A007D2">
            <w:pPr>
              <w:rPr>
                <w:rFonts w:eastAsiaTheme="minorEastAsia"/>
                <w:sz w:val="18"/>
                <w:szCs w:val="18"/>
                <w:lang w:eastAsia="zh-CN"/>
              </w:rPr>
            </w:pPr>
            <w:r>
              <w:rPr>
                <w:rFonts w:eastAsiaTheme="minorEastAsia"/>
                <w:sz w:val="18"/>
                <w:szCs w:val="18"/>
                <w:lang w:eastAsia="zh-CN"/>
              </w:rPr>
              <w:t>#2 :  Should be discussed in UE feature</w:t>
            </w:r>
          </w:p>
          <w:p w14:paraId="2774CD36" w14:textId="77777777" w:rsidR="00927BE5" w:rsidRDefault="00A007D2">
            <w:pPr>
              <w:rPr>
                <w:rFonts w:eastAsiaTheme="minorEastAsia"/>
                <w:sz w:val="18"/>
                <w:szCs w:val="18"/>
                <w:lang w:eastAsia="zh-CN"/>
              </w:rPr>
            </w:pPr>
            <w:r>
              <w:rPr>
                <w:rFonts w:eastAsiaTheme="minorEastAsia"/>
                <w:sz w:val="18"/>
                <w:szCs w:val="18"/>
                <w:lang w:eastAsia="zh-CN"/>
              </w:rPr>
              <w:t>#4 :  It seems this has already been agreed ?</w:t>
            </w:r>
          </w:p>
          <w:p w14:paraId="46F166B6" w14:textId="77777777" w:rsidR="00927BE5" w:rsidRDefault="00A007D2">
            <w:pPr>
              <w:rPr>
                <w:rFonts w:eastAsiaTheme="minorEastAsia"/>
                <w:sz w:val="18"/>
                <w:szCs w:val="18"/>
                <w:lang w:eastAsia="zh-CN"/>
              </w:rPr>
            </w:pPr>
            <w:r>
              <w:rPr>
                <w:rFonts w:eastAsiaTheme="minorEastAsia"/>
                <w:sz w:val="18"/>
                <w:szCs w:val="18"/>
                <w:lang w:eastAsia="zh-CN"/>
              </w:rPr>
              <w:t>#5/6 : It seems this is not aligned with previous agreements.</w:t>
            </w:r>
          </w:p>
          <w:p w14:paraId="35FE22A5" w14:textId="77777777" w:rsidR="00927BE5" w:rsidRDefault="00A007D2">
            <w:pPr>
              <w:rPr>
                <w:rFonts w:eastAsiaTheme="minorEastAsia"/>
                <w:sz w:val="18"/>
                <w:szCs w:val="18"/>
                <w:lang w:eastAsia="zh-CN"/>
              </w:rPr>
            </w:pPr>
            <w:r>
              <w:rPr>
                <w:rFonts w:eastAsiaTheme="minorEastAsia"/>
                <w:sz w:val="18"/>
                <w:szCs w:val="18"/>
                <w:lang w:eastAsia="zh-CN"/>
              </w:rPr>
              <w:t>#7 : Suggest more discussion on the motivation</w:t>
            </w:r>
          </w:p>
        </w:tc>
      </w:tr>
      <w:tr w:rsidR="00927BE5" w14:paraId="1D2DC9BB" w14:textId="77777777">
        <w:tc>
          <w:tcPr>
            <w:tcW w:w="1271" w:type="dxa"/>
          </w:tcPr>
          <w:p w14:paraId="69970DB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2F73AEA" w14:textId="77777777" w:rsidR="00927BE5" w:rsidRDefault="00A007D2">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419C1DBE"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927BE5" w14:paraId="2C895975" w14:textId="77777777">
        <w:tc>
          <w:tcPr>
            <w:tcW w:w="1271" w:type="dxa"/>
          </w:tcPr>
          <w:p w14:paraId="00A0DE42"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2126" w:type="dxa"/>
          </w:tcPr>
          <w:p w14:paraId="367B3CDB"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#4: </w:t>
            </w:r>
            <w:proofErr w:type="spellStart"/>
            <w:r>
              <w:rPr>
                <w:rFonts w:eastAsiaTheme="minorEastAsia"/>
                <w:sz w:val="18"/>
                <w:szCs w:val="18"/>
                <w:lang w:val="fr-FR" w:eastAsia="zh-CN"/>
              </w:rPr>
              <w:t>agree</w:t>
            </w:r>
            <w:proofErr w:type="spellEnd"/>
          </w:p>
          <w:p w14:paraId="30DA5DD9" w14:textId="77777777" w:rsidR="00927BE5" w:rsidRDefault="00A007D2">
            <w:pPr>
              <w:rPr>
                <w:rFonts w:eastAsiaTheme="minorEastAsia"/>
                <w:sz w:val="18"/>
                <w:szCs w:val="18"/>
                <w:lang w:eastAsia="zh-CN"/>
              </w:rPr>
            </w:pPr>
            <w:r>
              <w:rPr>
                <w:rFonts w:eastAsiaTheme="minorEastAsia"/>
                <w:sz w:val="18"/>
                <w:szCs w:val="18"/>
                <w:lang w:val="fr-FR" w:eastAsia="zh-CN"/>
              </w:rPr>
              <w:t xml:space="preserve">#5: </w:t>
            </w:r>
            <w:proofErr w:type="spellStart"/>
            <w:r>
              <w:rPr>
                <w:rFonts w:eastAsiaTheme="minorEastAsia"/>
                <w:sz w:val="18"/>
                <w:szCs w:val="18"/>
                <w:lang w:val="fr-FR" w:eastAsia="zh-CN"/>
              </w:rPr>
              <w:t>disagree</w:t>
            </w:r>
            <w:proofErr w:type="spellEnd"/>
          </w:p>
        </w:tc>
        <w:tc>
          <w:tcPr>
            <w:tcW w:w="5663" w:type="dxa"/>
          </w:tcPr>
          <w:p w14:paraId="444F2D4A" w14:textId="77777777" w:rsidR="00927BE5" w:rsidRDefault="00A007D2">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927BE5" w14:paraId="1FD9449C" w14:textId="77777777">
        <w:tc>
          <w:tcPr>
            <w:tcW w:w="1271" w:type="dxa"/>
          </w:tcPr>
          <w:p w14:paraId="2C39B4B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3CD6E12B" w14:textId="77777777" w:rsidR="00927BE5" w:rsidRDefault="00A007D2">
            <w:pPr>
              <w:rPr>
                <w:rFonts w:eastAsiaTheme="minorEastAsia"/>
                <w:sz w:val="18"/>
                <w:szCs w:val="18"/>
                <w:lang w:eastAsia="zh-CN"/>
              </w:rPr>
            </w:pPr>
            <w:r>
              <w:rPr>
                <w:rFonts w:eastAsiaTheme="minorEastAsia" w:hint="eastAsia"/>
                <w:sz w:val="18"/>
                <w:szCs w:val="18"/>
                <w:lang w:eastAsia="zh-CN"/>
              </w:rPr>
              <w:t>#1:partially agree</w:t>
            </w:r>
          </w:p>
          <w:p w14:paraId="1A88FECC" w14:textId="77777777" w:rsidR="00927BE5" w:rsidRDefault="00A007D2">
            <w:pPr>
              <w:rPr>
                <w:rFonts w:eastAsiaTheme="minorEastAsia"/>
                <w:sz w:val="18"/>
                <w:szCs w:val="18"/>
                <w:lang w:eastAsia="zh-CN"/>
              </w:rPr>
            </w:pPr>
            <w:r>
              <w:rPr>
                <w:rFonts w:eastAsiaTheme="minorEastAsia"/>
                <w:sz w:val="18"/>
                <w:szCs w:val="18"/>
                <w:lang w:eastAsia="zh-CN"/>
              </w:rPr>
              <w:t xml:space="preserve">#2 :  </w:t>
            </w:r>
            <w:r>
              <w:rPr>
                <w:rFonts w:eastAsiaTheme="minorEastAsia" w:hint="eastAsia"/>
                <w:sz w:val="18"/>
                <w:szCs w:val="18"/>
                <w:lang w:eastAsia="zh-CN"/>
              </w:rPr>
              <w:t>Agree</w:t>
            </w:r>
          </w:p>
          <w:p w14:paraId="14A3993A" w14:textId="77777777" w:rsidR="00927BE5" w:rsidRDefault="00A007D2">
            <w:pPr>
              <w:rPr>
                <w:rFonts w:eastAsiaTheme="minorEastAsia"/>
                <w:sz w:val="18"/>
                <w:szCs w:val="18"/>
                <w:lang w:eastAsia="zh-CN"/>
              </w:rPr>
            </w:pPr>
            <w:r>
              <w:rPr>
                <w:rFonts w:eastAsiaTheme="minorEastAsia"/>
                <w:sz w:val="18"/>
                <w:szCs w:val="18"/>
                <w:lang w:eastAsia="zh-CN"/>
              </w:rPr>
              <w:t xml:space="preserve">#3 : </w:t>
            </w:r>
            <w:r>
              <w:rPr>
                <w:rFonts w:eastAsiaTheme="minorEastAsia" w:hint="eastAsia"/>
                <w:sz w:val="18"/>
                <w:szCs w:val="18"/>
                <w:lang w:eastAsia="zh-CN"/>
              </w:rPr>
              <w:t>Agree</w:t>
            </w:r>
          </w:p>
          <w:p w14:paraId="6339F3A0" w14:textId="77777777" w:rsidR="00927BE5" w:rsidRDefault="00A007D2">
            <w:pPr>
              <w:rPr>
                <w:rFonts w:eastAsiaTheme="minorEastAsia"/>
                <w:sz w:val="18"/>
                <w:szCs w:val="18"/>
                <w:lang w:eastAsia="zh-CN"/>
              </w:rPr>
            </w:pPr>
            <w:r>
              <w:rPr>
                <w:rFonts w:eastAsiaTheme="minorEastAsia"/>
                <w:sz w:val="18"/>
                <w:szCs w:val="18"/>
                <w:lang w:eastAsia="zh-CN"/>
              </w:rPr>
              <w:t xml:space="preserve">#4 :  </w:t>
            </w:r>
            <w:r>
              <w:rPr>
                <w:rFonts w:eastAsiaTheme="minorEastAsia" w:hint="eastAsia"/>
                <w:sz w:val="18"/>
                <w:szCs w:val="18"/>
                <w:lang w:eastAsia="zh-CN"/>
              </w:rPr>
              <w:t>Agree</w:t>
            </w:r>
          </w:p>
          <w:p w14:paraId="41442BC0" w14:textId="77777777" w:rsidR="00927BE5" w:rsidRDefault="00A007D2">
            <w:pPr>
              <w:rPr>
                <w:rFonts w:eastAsiaTheme="minorEastAsia"/>
                <w:sz w:val="18"/>
                <w:szCs w:val="18"/>
                <w:lang w:eastAsia="zh-CN"/>
              </w:rPr>
            </w:pPr>
            <w:r>
              <w:rPr>
                <w:rFonts w:eastAsiaTheme="minorEastAsia"/>
                <w:sz w:val="18"/>
                <w:szCs w:val="18"/>
                <w:lang w:eastAsia="zh-CN"/>
              </w:rPr>
              <w:t xml:space="preserve">#5 : </w:t>
            </w:r>
            <w:r>
              <w:rPr>
                <w:rFonts w:eastAsiaTheme="minorEastAsia" w:hint="eastAsia"/>
                <w:sz w:val="18"/>
                <w:szCs w:val="18"/>
                <w:lang w:eastAsia="zh-CN"/>
              </w:rPr>
              <w:t>Agree</w:t>
            </w:r>
          </w:p>
          <w:p w14:paraId="6F4F2A6E" w14:textId="77777777" w:rsidR="00927BE5" w:rsidRDefault="00A007D2">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B1BBB51"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01EDE7EC" w14:textId="77777777" w:rsidR="00927BE5" w:rsidRDefault="00A007D2">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1EE705E1" w14:textId="77777777" w:rsidR="00927BE5" w:rsidRDefault="00927BE5">
            <w:pPr>
              <w:tabs>
                <w:tab w:val="left" w:pos="750"/>
              </w:tabs>
              <w:rPr>
                <w:rFonts w:eastAsiaTheme="minorEastAsia"/>
                <w:sz w:val="18"/>
                <w:szCs w:val="18"/>
                <w:lang w:eastAsia="zh-CN"/>
              </w:rPr>
            </w:pPr>
          </w:p>
        </w:tc>
      </w:tr>
      <w:tr w:rsidR="00927BE5" w14:paraId="0BA8CB23" w14:textId="77777777">
        <w:tc>
          <w:tcPr>
            <w:tcW w:w="1271" w:type="dxa"/>
          </w:tcPr>
          <w:p w14:paraId="6D29E42B"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7B233B1B"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#4: </w:t>
            </w:r>
            <w:proofErr w:type="spellStart"/>
            <w:r>
              <w:rPr>
                <w:rFonts w:eastAsiaTheme="minorEastAsia"/>
                <w:sz w:val="18"/>
                <w:szCs w:val="18"/>
                <w:lang w:val="fr-FR" w:eastAsia="zh-CN"/>
              </w:rPr>
              <w:t>Agree</w:t>
            </w:r>
            <w:proofErr w:type="spellEnd"/>
          </w:p>
          <w:p w14:paraId="119F73D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#5: </w:t>
            </w:r>
            <w:proofErr w:type="spellStart"/>
            <w:r>
              <w:rPr>
                <w:rFonts w:eastAsiaTheme="minorEastAsia"/>
                <w:sz w:val="18"/>
                <w:szCs w:val="18"/>
                <w:lang w:val="fr-FR" w:eastAsia="zh-CN"/>
              </w:rPr>
              <w:t>Agree</w:t>
            </w:r>
            <w:proofErr w:type="spellEnd"/>
          </w:p>
          <w:p w14:paraId="2D2B0041"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#6: </w:t>
            </w:r>
            <w:proofErr w:type="spellStart"/>
            <w:r>
              <w:rPr>
                <w:rFonts w:eastAsiaTheme="minorEastAsia"/>
                <w:sz w:val="18"/>
                <w:szCs w:val="18"/>
                <w:lang w:val="fr-FR" w:eastAsia="zh-CN"/>
              </w:rPr>
              <w:t>Disagree</w:t>
            </w:r>
            <w:proofErr w:type="spellEnd"/>
          </w:p>
          <w:p w14:paraId="65B58398" w14:textId="77777777" w:rsidR="00927BE5" w:rsidRDefault="00927BE5">
            <w:pPr>
              <w:rPr>
                <w:rFonts w:eastAsiaTheme="minorEastAsia"/>
                <w:sz w:val="18"/>
                <w:szCs w:val="18"/>
                <w:lang w:val="fr-FR" w:eastAsia="zh-CN"/>
              </w:rPr>
            </w:pPr>
          </w:p>
        </w:tc>
        <w:tc>
          <w:tcPr>
            <w:tcW w:w="5663" w:type="dxa"/>
          </w:tcPr>
          <w:p w14:paraId="7F865115" w14:textId="77777777" w:rsidR="00927BE5" w:rsidRDefault="00A007D2">
            <w:pPr>
              <w:rPr>
                <w:rFonts w:eastAsiaTheme="minorEastAsia"/>
                <w:sz w:val="18"/>
                <w:szCs w:val="18"/>
                <w:lang w:eastAsia="zh-CN"/>
              </w:rPr>
            </w:pPr>
            <w:r>
              <w:rPr>
                <w:rFonts w:eastAsiaTheme="minorEastAsia"/>
                <w:sz w:val="18"/>
                <w:szCs w:val="18"/>
                <w:lang w:eastAsia="zh-CN"/>
              </w:rPr>
              <w:t>#2 :  it can be discussed in UE feature session.</w:t>
            </w:r>
          </w:p>
          <w:p w14:paraId="5EE17DED" w14:textId="77777777" w:rsidR="00927BE5" w:rsidRDefault="00A007D2">
            <w:pPr>
              <w:rPr>
                <w:rFonts w:eastAsiaTheme="minorEastAsia"/>
                <w:sz w:val="18"/>
                <w:szCs w:val="18"/>
                <w:lang w:eastAsia="zh-CN"/>
              </w:rPr>
            </w:pPr>
            <w:r>
              <w:rPr>
                <w:rFonts w:eastAsiaTheme="minorEastAsia"/>
                <w:sz w:val="18"/>
                <w:szCs w:val="18"/>
                <w:lang w:eastAsia="zh-CN"/>
              </w:rPr>
              <w:t xml:space="preserve">#6 :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927BE5" w14:paraId="5658654C" w14:textId="77777777">
        <w:tc>
          <w:tcPr>
            <w:tcW w:w="1271" w:type="dxa"/>
          </w:tcPr>
          <w:p w14:paraId="6585AF9D" w14:textId="77777777" w:rsidR="00927BE5" w:rsidRDefault="00A007D2">
            <w:pPr>
              <w:rPr>
                <w:rFonts w:eastAsiaTheme="minorEastAsia"/>
                <w:sz w:val="18"/>
                <w:szCs w:val="18"/>
                <w:lang w:val="fr-FR" w:eastAsia="zh-CN"/>
              </w:rPr>
            </w:pPr>
            <w:proofErr w:type="spellStart"/>
            <w:r>
              <w:rPr>
                <w:rFonts w:eastAsiaTheme="minorEastAsia"/>
                <w:sz w:val="18"/>
                <w:szCs w:val="18"/>
                <w:lang w:val="fr-FR" w:eastAsia="zh-CN"/>
              </w:rPr>
              <w:t>Futurewei</w:t>
            </w:r>
            <w:proofErr w:type="spellEnd"/>
          </w:p>
        </w:tc>
        <w:tc>
          <w:tcPr>
            <w:tcW w:w="2126" w:type="dxa"/>
          </w:tcPr>
          <w:p w14:paraId="54AF1930"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#1-#7 : not </w:t>
            </w:r>
            <w:proofErr w:type="spellStart"/>
            <w:r>
              <w:rPr>
                <w:rFonts w:eastAsiaTheme="minorEastAsia"/>
                <w:sz w:val="18"/>
                <w:szCs w:val="18"/>
                <w:lang w:val="fr-FR" w:eastAsia="zh-CN"/>
              </w:rPr>
              <w:t>needed</w:t>
            </w:r>
            <w:proofErr w:type="spellEnd"/>
          </w:p>
        </w:tc>
        <w:tc>
          <w:tcPr>
            <w:tcW w:w="5663" w:type="dxa"/>
          </w:tcPr>
          <w:p w14:paraId="5C6629A4" w14:textId="77777777" w:rsidR="00927BE5" w:rsidRDefault="00A007D2">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927BE5" w14:paraId="38CCA60A" w14:textId="77777777">
        <w:tc>
          <w:tcPr>
            <w:tcW w:w="1271" w:type="dxa"/>
          </w:tcPr>
          <w:p w14:paraId="183303F5"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782B7E54"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#1~7: Not </w:t>
            </w:r>
            <w:proofErr w:type="spellStart"/>
            <w:r>
              <w:rPr>
                <w:rFonts w:eastAsiaTheme="minorEastAsia"/>
                <w:sz w:val="18"/>
                <w:szCs w:val="18"/>
                <w:lang w:val="fr-FR" w:eastAsia="zh-CN"/>
              </w:rPr>
              <w:t>needed</w:t>
            </w:r>
            <w:proofErr w:type="spellEnd"/>
          </w:p>
        </w:tc>
        <w:tc>
          <w:tcPr>
            <w:tcW w:w="5663" w:type="dxa"/>
          </w:tcPr>
          <w:p w14:paraId="379A62CA" w14:textId="77777777" w:rsidR="00927BE5" w:rsidRDefault="00A007D2">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927BE5" w14:paraId="3D679167" w14:textId="77777777">
        <w:tc>
          <w:tcPr>
            <w:tcW w:w="1271" w:type="dxa"/>
          </w:tcPr>
          <w:p w14:paraId="1E0AB27D"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1B6E2B9F" w14:textId="77777777" w:rsidR="00927BE5" w:rsidRDefault="00A007D2">
            <w:pPr>
              <w:rPr>
                <w:rFonts w:eastAsiaTheme="minorEastAsia"/>
                <w:sz w:val="18"/>
                <w:szCs w:val="18"/>
                <w:lang w:eastAsia="zh-CN"/>
              </w:rPr>
            </w:pPr>
            <w:r>
              <w:rPr>
                <w:rFonts w:eastAsiaTheme="minorEastAsia"/>
                <w:sz w:val="18"/>
                <w:szCs w:val="18"/>
                <w:lang w:eastAsia="zh-CN"/>
              </w:rPr>
              <w:t>#1: not needed</w:t>
            </w:r>
          </w:p>
          <w:p w14:paraId="6C8C2DCE" w14:textId="77777777" w:rsidR="00927BE5" w:rsidRDefault="00A007D2">
            <w:pPr>
              <w:rPr>
                <w:rFonts w:eastAsiaTheme="minorEastAsia"/>
                <w:sz w:val="18"/>
                <w:szCs w:val="18"/>
                <w:lang w:eastAsia="zh-CN"/>
              </w:rPr>
            </w:pPr>
            <w:r>
              <w:rPr>
                <w:rFonts w:eastAsiaTheme="minorEastAsia"/>
                <w:sz w:val="18"/>
                <w:szCs w:val="18"/>
                <w:lang w:eastAsia="zh-CN"/>
              </w:rPr>
              <w:t>#2 : UE feature discussion</w:t>
            </w:r>
          </w:p>
          <w:p w14:paraId="58C616C5" w14:textId="77777777" w:rsidR="00927BE5" w:rsidRDefault="00A007D2">
            <w:pPr>
              <w:rPr>
                <w:rFonts w:eastAsiaTheme="minorEastAsia"/>
                <w:sz w:val="18"/>
                <w:szCs w:val="18"/>
                <w:lang w:eastAsia="zh-CN"/>
              </w:rPr>
            </w:pPr>
            <w:r>
              <w:rPr>
                <w:rFonts w:eastAsiaTheme="minorEastAsia"/>
                <w:sz w:val="18"/>
                <w:szCs w:val="18"/>
                <w:lang w:eastAsia="zh-CN"/>
              </w:rPr>
              <w:t>#3 : not needed</w:t>
            </w:r>
          </w:p>
          <w:p w14:paraId="426462CD" w14:textId="77777777" w:rsidR="00927BE5" w:rsidRDefault="00A007D2">
            <w:pPr>
              <w:rPr>
                <w:rFonts w:eastAsiaTheme="minorEastAsia"/>
                <w:sz w:val="18"/>
                <w:szCs w:val="18"/>
                <w:lang w:eastAsia="zh-CN"/>
              </w:rPr>
            </w:pPr>
            <w:r>
              <w:rPr>
                <w:rFonts w:eastAsiaTheme="minorEastAsia"/>
                <w:sz w:val="18"/>
                <w:szCs w:val="18"/>
                <w:lang w:eastAsia="zh-CN"/>
              </w:rPr>
              <w:t>#4 :  not needed</w:t>
            </w:r>
          </w:p>
          <w:p w14:paraId="202F2725" w14:textId="77777777" w:rsidR="00927BE5" w:rsidRDefault="00A007D2">
            <w:pPr>
              <w:rPr>
                <w:rFonts w:eastAsiaTheme="minorEastAsia"/>
                <w:sz w:val="18"/>
                <w:szCs w:val="18"/>
                <w:lang w:eastAsia="zh-CN"/>
              </w:rPr>
            </w:pPr>
            <w:r>
              <w:rPr>
                <w:rFonts w:eastAsiaTheme="minorEastAsia"/>
                <w:sz w:val="18"/>
                <w:szCs w:val="18"/>
                <w:lang w:eastAsia="zh-CN"/>
              </w:rPr>
              <w:t>#5 : Agree</w:t>
            </w:r>
          </w:p>
          <w:p w14:paraId="4BFD73A8" w14:textId="77777777" w:rsidR="00927BE5" w:rsidRDefault="00A007D2">
            <w:pPr>
              <w:tabs>
                <w:tab w:val="left" w:pos="510"/>
              </w:tabs>
              <w:rPr>
                <w:rFonts w:eastAsiaTheme="minorEastAsia"/>
                <w:sz w:val="18"/>
                <w:szCs w:val="18"/>
                <w:lang w:eastAsia="zh-CN"/>
              </w:rPr>
            </w:pPr>
            <w:r>
              <w:rPr>
                <w:rFonts w:eastAsiaTheme="minorEastAsia"/>
                <w:sz w:val="18"/>
                <w:szCs w:val="18"/>
                <w:lang w:eastAsia="zh-CN"/>
              </w:rPr>
              <w:t>#6 : Agree</w:t>
            </w:r>
          </w:p>
          <w:p w14:paraId="554ADD3B" w14:textId="77777777" w:rsidR="00927BE5" w:rsidRDefault="00A007D2">
            <w:pPr>
              <w:rPr>
                <w:rFonts w:eastAsiaTheme="minorEastAsia"/>
                <w:sz w:val="18"/>
                <w:szCs w:val="18"/>
                <w:lang w:eastAsia="zh-CN"/>
              </w:rPr>
            </w:pPr>
            <w:r>
              <w:rPr>
                <w:rFonts w:eastAsiaTheme="minorEastAsia"/>
                <w:sz w:val="18"/>
                <w:szCs w:val="18"/>
                <w:lang w:eastAsia="zh-CN"/>
              </w:rPr>
              <w:t>#7 : Agree</w:t>
            </w:r>
          </w:p>
        </w:tc>
        <w:tc>
          <w:tcPr>
            <w:tcW w:w="5663" w:type="dxa"/>
          </w:tcPr>
          <w:p w14:paraId="3415FB2C"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4A519F8D" w14:textId="77777777" w:rsidR="00927BE5" w:rsidRDefault="00A007D2">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3862B286" w14:textId="77777777" w:rsidR="00927BE5" w:rsidRDefault="00A007D2">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w:t>
            </w:r>
            <w:proofErr w:type="spellStart"/>
            <w:r>
              <w:rPr>
                <w:rFonts w:eastAsiaTheme="minorEastAsia"/>
                <w:sz w:val="18"/>
                <w:szCs w:val="18"/>
                <w:lang w:eastAsia="zh-CN"/>
              </w:rPr>
              <w:t>gNB</w:t>
            </w:r>
            <w:proofErr w:type="spellEnd"/>
            <w:r>
              <w:rPr>
                <w:rFonts w:eastAsiaTheme="minorEastAsia"/>
                <w:sz w:val="18"/>
                <w:szCs w:val="18"/>
                <w:lang w:eastAsia="zh-CN"/>
              </w:rPr>
              <w:t xml:space="preserve"> will not send the activation commands at the same time. </w:t>
            </w:r>
          </w:p>
        </w:tc>
      </w:tr>
      <w:tr w:rsidR="00927BE5" w14:paraId="30A85AF0" w14:textId="77777777">
        <w:tc>
          <w:tcPr>
            <w:tcW w:w="1271" w:type="dxa"/>
          </w:tcPr>
          <w:p w14:paraId="4941E446"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FDF32AF" w14:textId="77777777" w:rsidR="00927BE5" w:rsidRDefault="00A007D2">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45B56A4D" w14:textId="77777777" w:rsidR="00927BE5" w:rsidRDefault="00927BE5">
      <w:pPr>
        <w:pStyle w:val="BodyText"/>
        <w:snapToGrid w:val="0"/>
        <w:spacing w:beforeLines="50" w:before="120"/>
        <w:rPr>
          <w:rFonts w:eastAsia="SimSun"/>
          <w:sz w:val="24"/>
        </w:rPr>
      </w:pPr>
    </w:p>
    <w:p w14:paraId="5BBBDFE4" w14:textId="77777777" w:rsidR="00927BE5" w:rsidRDefault="00927BE5">
      <w:pPr>
        <w:pStyle w:val="BodyText"/>
        <w:snapToGrid w:val="0"/>
        <w:spacing w:beforeLines="50" w:before="120"/>
        <w:rPr>
          <w:rFonts w:eastAsia="SimSun"/>
          <w:sz w:val="24"/>
          <w:lang w:val="en-GB"/>
        </w:rPr>
      </w:pPr>
    </w:p>
    <w:p w14:paraId="51891873" w14:textId="77777777" w:rsidR="00927BE5" w:rsidRDefault="00A007D2">
      <w:pPr>
        <w:pStyle w:val="title1"/>
      </w:pPr>
      <w:proofErr w:type="spellStart"/>
      <w:r>
        <w:t>Previous</w:t>
      </w:r>
      <w:proofErr w:type="spellEnd"/>
      <w:r>
        <w:t xml:space="preserve"> </w:t>
      </w:r>
      <w:proofErr w:type="spellStart"/>
      <w:r>
        <w:t>agreements</w:t>
      </w:r>
      <w:proofErr w:type="spellEnd"/>
      <w:r>
        <w:t xml:space="preserve"> </w:t>
      </w:r>
    </w:p>
    <w:p w14:paraId="137BDFD4" w14:textId="77777777" w:rsidR="00927BE5" w:rsidRDefault="00A007D2">
      <w:pPr>
        <w:spacing w:beforeLines="50" w:before="120"/>
        <w:rPr>
          <w:rFonts w:eastAsia="SimSun"/>
          <w:lang w:val="en-GB" w:eastAsia="zh-CN"/>
        </w:rPr>
      </w:pPr>
      <w:r>
        <w:rPr>
          <w:rFonts w:eastAsia="SimSun"/>
          <w:lang w:val="en-GB" w:eastAsia="zh-CN"/>
        </w:rPr>
        <w:t xml:space="preserve">RAN1 #102-e: </w:t>
      </w:r>
    </w:p>
    <w:p w14:paraId="124678A6" w14:textId="77777777" w:rsidR="00927BE5" w:rsidRDefault="00A007D2">
      <w:pPr>
        <w:rPr>
          <w:rFonts w:cs="Times"/>
          <w:b/>
          <w:highlight w:val="green"/>
          <w:lang w:eastAsia="zh-CN"/>
        </w:rPr>
      </w:pPr>
      <w:r>
        <w:rPr>
          <w:rFonts w:cs="Times"/>
          <w:b/>
          <w:highlight w:val="green"/>
          <w:lang w:eastAsia="zh-CN"/>
        </w:rPr>
        <w:t>Agreement</w:t>
      </w:r>
    </w:p>
    <w:p w14:paraId="348F275C" w14:textId="77777777" w:rsidR="00927BE5" w:rsidRDefault="00A007D2">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2E5D0F5"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758E2D5A"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A6EDAB1"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9C8A206"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0FCA555"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75F8FF5" w14:textId="77777777" w:rsidR="00927BE5" w:rsidRDefault="00A007D2">
      <w:pPr>
        <w:spacing w:beforeLines="50" w:before="120"/>
        <w:rPr>
          <w:rFonts w:eastAsia="SimSun"/>
          <w:lang w:val="en-GB" w:eastAsia="zh-CN"/>
        </w:rPr>
      </w:pPr>
      <w:r>
        <w:rPr>
          <w:lang w:val="en-GB"/>
        </w:rPr>
        <w:t>Other details not precluded.</w:t>
      </w:r>
    </w:p>
    <w:p w14:paraId="0822A14B" w14:textId="77777777" w:rsidR="00927BE5" w:rsidRDefault="00A007D2">
      <w:pPr>
        <w:spacing w:beforeLines="50" w:before="120"/>
        <w:rPr>
          <w:rFonts w:eastAsia="SimSun"/>
          <w:lang w:val="en-GB" w:eastAsia="zh-CN"/>
        </w:rPr>
      </w:pPr>
      <w:r>
        <w:rPr>
          <w:rFonts w:eastAsia="SimSun"/>
          <w:lang w:val="en-GB" w:eastAsia="zh-CN"/>
        </w:rPr>
        <w:t>RAN1#103-e:</w:t>
      </w:r>
    </w:p>
    <w:p w14:paraId="33927451" w14:textId="77777777" w:rsidR="00927BE5" w:rsidRDefault="00A007D2">
      <w:pPr>
        <w:rPr>
          <w:b/>
          <w:highlight w:val="green"/>
        </w:rPr>
      </w:pPr>
      <w:r>
        <w:rPr>
          <w:b/>
          <w:highlight w:val="green"/>
        </w:rPr>
        <w:t>Agreement</w:t>
      </w:r>
    </w:p>
    <w:p w14:paraId="14851880" w14:textId="77777777" w:rsidR="00927BE5" w:rsidRDefault="00A007D2">
      <w:r>
        <w:lastRenderedPageBreak/>
        <w:t>For QCL /TCI related enhancement for enhanced inter-cell multi-TRP operations, support RRC configuration of non-serving cell information</w:t>
      </w:r>
    </w:p>
    <w:p w14:paraId="5109AE81" w14:textId="77777777" w:rsidR="00927BE5" w:rsidRDefault="00A007D2">
      <w:pPr>
        <w:pStyle w:val="ListParagraph"/>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7B787A0E" w14:textId="77777777" w:rsidR="00927BE5" w:rsidRDefault="00A007D2">
      <w:pPr>
        <w:pStyle w:val="ListParagraph"/>
        <w:widowControl/>
        <w:numPr>
          <w:ilvl w:val="1"/>
          <w:numId w:val="24"/>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57EF5A34" w14:textId="77777777" w:rsidR="00927BE5" w:rsidRDefault="00A007D2">
      <w:pPr>
        <w:pStyle w:val="ListParagraph"/>
        <w:widowControl/>
        <w:numPr>
          <w:ilvl w:val="1"/>
          <w:numId w:val="24"/>
        </w:numPr>
        <w:snapToGrid w:val="0"/>
        <w:spacing w:after="0"/>
        <w:ind w:firstLineChars="0"/>
        <w:rPr>
          <w:rFonts w:ascii="Times New Roman" w:hAnsi="Times New Roman"/>
        </w:rPr>
      </w:pPr>
      <w:r>
        <w:rPr>
          <w:rFonts w:ascii="Times New Roman" w:hAnsi="Times New Roman"/>
        </w:rPr>
        <w:t>FFS : Whether the association is explicit or implicit</w:t>
      </w:r>
    </w:p>
    <w:p w14:paraId="1464651E" w14:textId="77777777" w:rsidR="00927BE5" w:rsidRDefault="00927BE5"/>
    <w:p w14:paraId="6A87FCC6" w14:textId="77777777" w:rsidR="00927BE5" w:rsidRDefault="00A007D2">
      <w:pPr>
        <w:rPr>
          <w:b/>
          <w:highlight w:val="green"/>
        </w:rPr>
      </w:pPr>
      <w:r>
        <w:rPr>
          <w:b/>
          <w:highlight w:val="green"/>
        </w:rPr>
        <w:t>Agreement</w:t>
      </w:r>
    </w:p>
    <w:p w14:paraId="7DF91FB4" w14:textId="77777777" w:rsidR="00927BE5" w:rsidRDefault="00A007D2">
      <w:r>
        <w:t xml:space="preserve">The information provided by SSB-Configuration-r16/ssb-InfoNcell-r16 and/or </w:t>
      </w:r>
      <w:proofErr w:type="spellStart"/>
      <w:r>
        <w:t>MeasObject</w:t>
      </w:r>
      <w:proofErr w:type="spellEnd"/>
      <w:r>
        <w:t xml:space="preserve"> can be starting point for providing non-serving cell information</w:t>
      </w:r>
    </w:p>
    <w:p w14:paraId="59422C2F" w14:textId="77777777" w:rsidR="00927BE5" w:rsidRDefault="00A007D2">
      <w:pPr>
        <w:rPr>
          <w:b/>
          <w:bCs/>
        </w:rPr>
      </w:pPr>
      <w:r>
        <w:rPr>
          <w:b/>
          <w:bCs/>
        </w:rPr>
        <w:t>For future meetings</w:t>
      </w:r>
    </w:p>
    <w:p w14:paraId="5AA5E136" w14:textId="77777777" w:rsidR="00927BE5" w:rsidRDefault="00A007D2">
      <w:pPr>
        <w:pStyle w:val="BodyText"/>
        <w:spacing w:beforeLines="50" w:before="120"/>
        <w:rPr>
          <w:rFonts w:eastAsia="Malgun Gothic"/>
          <w:bCs/>
        </w:rPr>
      </w:pPr>
      <w:r>
        <w:rPr>
          <w:rStyle w:val="normaltextrun"/>
          <w:rFonts w:eastAsia="Malgun Gothic"/>
          <w:bCs/>
        </w:rPr>
        <w:t>Consider rate matching behavior related to non-serving cell SSB.</w:t>
      </w:r>
    </w:p>
    <w:p w14:paraId="28BDC22A" w14:textId="77777777" w:rsidR="00927BE5" w:rsidRDefault="00927BE5">
      <w:pPr>
        <w:spacing w:beforeLines="50" w:before="120"/>
        <w:rPr>
          <w:rFonts w:eastAsia="SimSun"/>
          <w:lang w:eastAsia="zh-CN"/>
        </w:rPr>
      </w:pPr>
    </w:p>
    <w:p w14:paraId="12CE8E2B" w14:textId="77777777" w:rsidR="00927BE5" w:rsidRDefault="00A007D2">
      <w:pPr>
        <w:spacing w:beforeLines="50" w:before="120"/>
        <w:rPr>
          <w:rFonts w:eastAsia="SimSun"/>
          <w:lang w:eastAsia="zh-CN"/>
        </w:rPr>
      </w:pPr>
      <w:r>
        <w:rPr>
          <w:rFonts w:eastAsia="SimSun"/>
          <w:lang w:val="en-GB" w:eastAsia="zh-CN"/>
        </w:rPr>
        <w:t>RAN1#104-e:</w:t>
      </w:r>
    </w:p>
    <w:p w14:paraId="1930B0FC" w14:textId="77777777" w:rsidR="00927BE5" w:rsidRDefault="00A007D2">
      <w:pPr>
        <w:rPr>
          <w:b/>
          <w:bCs/>
          <w:lang w:eastAsia="zh-CN"/>
        </w:rPr>
      </w:pPr>
      <w:r>
        <w:rPr>
          <w:b/>
          <w:bCs/>
          <w:highlight w:val="green"/>
          <w:lang w:eastAsia="zh-CN"/>
        </w:rPr>
        <w:t xml:space="preserve"> Agreement</w:t>
      </w:r>
    </w:p>
    <w:p w14:paraId="7C027136" w14:textId="77777777" w:rsidR="00927BE5" w:rsidRDefault="00A007D2">
      <w:pPr>
        <w:rPr>
          <w:lang w:eastAsia="zh-CN"/>
        </w:rPr>
      </w:pPr>
      <w:r>
        <w:rPr>
          <w:lang w:eastAsia="zh-CN"/>
        </w:rPr>
        <w:t>Non-serving cell information at least includes non-serving cell PCI to support inter-cell multi-DCI multi-TRP operation</w:t>
      </w:r>
    </w:p>
    <w:p w14:paraId="04BE1144"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AA91FDE" w14:textId="77777777" w:rsidR="00927BE5" w:rsidRDefault="00A007D2">
      <w:pPr>
        <w:rPr>
          <w:rFonts w:eastAsia="Malgun Gothic"/>
          <w:b/>
          <w:bCs/>
          <w:iCs/>
          <w:lang w:eastAsia="zh-CN"/>
        </w:rPr>
      </w:pPr>
      <w:r>
        <w:rPr>
          <w:rFonts w:eastAsia="Malgun Gothic"/>
          <w:b/>
          <w:bCs/>
          <w:iCs/>
          <w:lang w:eastAsia="zh-CN"/>
        </w:rPr>
        <w:t>Conclusion</w:t>
      </w:r>
    </w:p>
    <w:p w14:paraId="15384A0A" w14:textId="77777777" w:rsidR="00927BE5" w:rsidRDefault="00A007D2">
      <w:pPr>
        <w:rPr>
          <w:rFonts w:eastAsia="Malgun Gothic"/>
          <w:bCs/>
          <w:iCs/>
          <w:lang w:eastAsia="zh-CN"/>
        </w:rPr>
      </w:pPr>
      <w:r>
        <w:rPr>
          <w:rFonts w:eastAsia="Malgun Gothic"/>
          <w:bCs/>
          <w:iCs/>
          <w:lang w:eastAsia="zh-CN"/>
        </w:rPr>
        <w:t>Reuse Rel-15/16 QCL rule between the source and target RS/channel for non-serving cell RS/channel.</w:t>
      </w:r>
    </w:p>
    <w:p w14:paraId="2B7D1290" w14:textId="77777777" w:rsidR="00927BE5" w:rsidRDefault="00A007D2">
      <w:pPr>
        <w:rPr>
          <w:rFonts w:eastAsia="Malgun Gothic" w:cs="Times"/>
          <w:b/>
          <w:bCs/>
          <w:iCs/>
          <w:highlight w:val="green"/>
          <w:lang w:eastAsia="zh-CN"/>
        </w:rPr>
      </w:pPr>
      <w:r>
        <w:rPr>
          <w:rFonts w:eastAsia="Malgun Gothic" w:cs="Times"/>
          <w:b/>
          <w:bCs/>
          <w:iCs/>
          <w:highlight w:val="green"/>
          <w:lang w:eastAsia="zh-CN"/>
        </w:rPr>
        <w:t>Agreement</w:t>
      </w:r>
    </w:p>
    <w:p w14:paraId="783DE93D" w14:textId="77777777" w:rsidR="00927BE5" w:rsidRDefault="00A007D2">
      <w:pPr>
        <w:rPr>
          <w:rFonts w:cs="Times"/>
          <w:b/>
          <w:bCs/>
          <w:szCs w:val="20"/>
        </w:rPr>
      </w:pPr>
      <w:r>
        <w:rPr>
          <w:rFonts w:cs="Times"/>
          <w:szCs w:val="20"/>
        </w:rPr>
        <w:t xml:space="preserve">At least following non-serving cell SSB information are needed in inter-cell MTRP operation </w:t>
      </w:r>
    </w:p>
    <w:p w14:paraId="7A29BB93"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t>SSB time domain position</w:t>
      </w:r>
    </w:p>
    <w:p w14:paraId="2E0DDE54"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t>SSB transmission periodicity</w:t>
      </w:r>
    </w:p>
    <w:p w14:paraId="651713F4" w14:textId="77777777" w:rsidR="00927BE5" w:rsidRDefault="00A007D2">
      <w:pPr>
        <w:pStyle w:val="ListParagraph"/>
        <w:widowControl/>
        <w:numPr>
          <w:ilvl w:val="0"/>
          <w:numId w:val="25"/>
        </w:numPr>
        <w:shd w:val="clear" w:color="auto" w:fill="FFFFFF"/>
        <w:spacing w:after="0"/>
        <w:ind w:firstLineChars="0"/>
        <w:contextualSpacing/>
        <w:jc w:val="left"/>
        <w:rPr>
          <w:szCs w:val="20"/>
        </w:rPr>
      </w:pPr>
      <w:r>
        <w:t>SSB transmission power</w:t>
      </w:r>
    </w:p>
    <w:p w14:paraId="416576DE" w14:textId="77777777" w:rsidR="00927BE5" w:rsidRDefault="00A007D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C8E0CD2" w14:textId="77777777" w:rsidR="00927BE5" w:rsidRDefault="00A007D2">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208EBCE4" w14:textId="77777777" w:rsidR="00927BE5" w:rsidRDefault="00A007D2">
      <w:pPr>
        <w:rPr>
          <w:rFonts w:cs="Times"/>
          <w:szCs w:val="20"/>
          <w:lang w:eastAsia="zh-CN"/>
        </w:rPr>
      </w:pPr>
      <w:r>
        <w:rPr>
          <w:rStyle w:val="Strong"/>
          <w:rFonts w:cs="Times"/>
          <w:szCs w:val="20"/>
          <w:highlight w:val="green"/>
          <w:lang w:eastAsia="zh-CN"/>
        </w:rPr>
        <w:t>Agreement</w:t>
      </w:r>
    </w:p>
    <w:p w14:paraId="1EF1402F" w14:textId="77777777" w:rsidR="00927BE5" w:rsidRDefault="00A007D2">
      <w:pPr>
        <w:rPr>
          <w:rFonts w:cs="Times"/>
          <w:szCs w:val="20"/>
          <w:lang w:eastAsia="zh-CN"/>
        </w:rPr>
      </w:pPr>
      <w:r>
        <w:rPr>
          <w:rFonts w:cs="Times"/>
          <w:szCs w:val="20"/>
          <w:lang w:eastAsia="zh-CN"/>
        </w:rPr>
        <w:t>For inter-cell MTRP operation, further discuss following options and down select in RAN1#104bis-e</w:t>
      </w:r>
    </w:p>
    <w:p w14:paraId="28381E3F" w14:textId="77777777" w:rsidR="00927BE5" w:rsidRDefault="00A007D2">
      <w:pPr>
        <w:pStyle w:val="ListParagraph"/>
        <w:widowControl/>
        <w:numPr>
          <w:ilvl w:val="0"/>
          <w:numId w:val="25"/>
        </w:numPr>
        <w:shd w:val="clear" w:color="auto" w:fill="FFFFFF"/>
        <w:spacing w:after="0"/>
        <w:ind w:firstLineChars="0"/>
        <w:contextualSpacing/>
        <w:jc w:val="left"/>
      </w:pPr>
      <w:r>
        <w:t>Option1: Indicate/associate non-serving cell PCI in the TCI state</w:t>
      </w:r>
    </w:p>
    <w:p w14:paraId="0BED2231" w14:textId="77777777" w:rsidR="00927BE5" w:rsidRDefault="00A007D2">
      <w:pPr>
        <w:pStyle w:val="ListParagraph"/>
        <w:widowControl/>
        <w:numPr>
          <w:ilvl w:val="1"/>
          <w:numId w:val="25"/>
        </w:numPr>
        <w:shd w:val="clear" w:color="auto" w:fill="FFFFFF"/>
        <w:spacing w:after="0"/>
        <w:ind w:firstLineChars="0"/>
        <w:contextualSpacing/>
        <w:jc w:val="left"/>
      </w:pPr>
      <w:r>
        <w:t>FFS other non-serving cell information</w:t>
      </w:r>
    </w:p>
    <w:p w14:paraId="23457A55" w14:textId="77777777" w:rsidR="00927BE5" w:rsidRDefault="00A007D2">
      <w:pPr>
        <w:pStyle w:val="ListParagraph"/>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B72E220" w14:textId="77777777" w:rsidR="00927BE5" w:rsidRDefault="00A007D2">
      <w:pPr>
        <w:pStyle w:val="ListParagraph"/>
        <w:widowControl/>
        <w:numPr>
          <w:ilvl w:val="1"/>
          <w:numId w:val="25"/>
        </w:numPr>
        <w:shd w:val="clear" w:color="auto" w:fill="FFFFFF"/>
        <w:spacing w:after="0"/>
        <w:ind w:firstLineChars="0"/>
        <w:contextualSpacing/>
        <w:jc w:val="left"/>
      </w:pPr>
      <w:r>
        <w:t>FFS: how the flag is linked to non-serving cell</w:t>
      </w:r>
    </w:p>
    <w:p w14:paraId="4159B7E6" w14:textId="77777777" w:rsidR="00927BE5" w:rsidRDefault="00A007D2">
      <w:pPr>
        <w:pStyle w:val="ListParagraph"/>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9F0B6F7" w14:textId="77777777" w:rsidR="00927BE5" w:rsidRDefault="00A007D2">
      <w:pPr>
        <w:pStyle w:val="ListParagraph"/>
        <w:widowControl/>
        <w:numPr>
          <w:ilvl w:val="1"/>
          <w:numId w:val="25"/>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12A7F55B" w14:textId="77777777" w:rsidR="00927BE5" w:rsidRDefault="00A007D2">
      <w:pPr>
        <w:pStyle w:val="ListParagraph"/>
        <w:widowControl/>
        <w:numPr>
          <w:ilvl w:val="1"/>
          <w:numId w:val="25"/>
        </w:numPr>
        <w:shd w:val="clear" w:color="auto" w:fill="FFFFFF"/>
        <w:spacing w:after="0"/>
        <w:ind w:firstLineChars="0"/>
        <w:contextualSpacing/>
        <w:jc w:val="left"/>
      </w:pPr>
      <w:r>
        <w:t>FFS: how to link the group of TCI states to non-serving cell.</w:t>
      </w:r>
    </w:p>
    <w:p w14:paraId="507C4C72" w14:textId="77777777" w:rsidR="00927BE5" w:rsidRDefault="00A007D2">
      <w:pPr>
        <w:pStyle w:val="ListParagraph"/>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8D8795" w14:textId="77777777" w:rsidR="00927BE5" w:rsidRDefault="00A007D2">
      <w:pPr>
        <w:pStyle w:val="ListParagraph"/>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9734A0" w14:textId="77777777" w:rsidR="00927BE5" w:rsidRDefault="00A007D2">
      <w:pPr>
        <w:pStyle w:val="ListParagraph"/>
        <w:widowControl/>
        <w:numPr>
          <w:ilvl w:val="1"/>
          <w:numId w:val="25"/>
        </w:numPr>
        <w:shd w:val="clear" w:color="auto" w:fill="FFFFFF"/>
        <w:spacing w:after="0"/>
        <w:ind w:firstLineChars="0"/>
        <w:contextualSpacing/>
        <w:jc w:val="left"/>
      </w:pPr>
      <w:r>
        <w:t xml:space="preserve">FFS: detailed re-indexing rule(s) of non-serving cell RSs </w:t>
      </w:r>
    </w:p>
    <w:p w14:paraId="36CA9B44" w14:textId="77777777" w:rsidR="00927BE5" w:rsidRDefault="00A007D2">
      <w:pPr>
        <w:pStyle w:val="ListParagraph"/>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5B361F0" w14:textId="77777777" w:rsidR="00927BE5" w:rsidRDefault="00A007D2">
      <w:pPr>
        <w:pStyle w:val="ListParagraph"/>
        <w:widowControl/>
        <w:numPr>
          <w:ilvl w:val="1"/>
          <w:numId w:val="25"/>
        </w:numPr>
        <w:shd w:val="clear" w:color="auto" w:fill="FFFFFF"/>
        <w:spacing w:after="0"/>
        <w:ind w:firstLineChars="0"/>
        <w:contextualSpacing/>
        <w:jc w:val="left"/>
      </w:pPr>
      <w:r>
        <w:lastRenderedPageBreak/>
        <w:t>FFS: how the indicator is linked to non-serving cell</w:t>
      </w:r>
    </w:p>
    <w:p w14:paraId="1DC0ECB0" w14:textId="77777777" w:rsidR="00927BE5" w:rsidRDefault="00A007D2">
      <w:pPr>
        <w:pStyle w:val="ListParagraph"/>
        <w:widowControl/>
        <w:numPr>
          <w:ilvl w:val="1"/>
          <w:numId w:val="25"/>
        </w:numPr>
        <w:shd w:val="clear" w:color="auto" w:fill="FFFFFF"/>
        <w:spacing w:after="0"/>
        <w:ind w:firstLineChars="0"/>
        <w:contextualSpacing/>
        <w:jc w:val="left"/>
      </w:pPr>
      <w:r>
        <w:t>Note: when there is only one non-serving cell, it means the same as Option2.</w:t>
      </w:r>
    </w:p>
    <w:p w14:paraId="0D44CDC5" w14:textId="77777777" w:rsidR="00927BE5" w:rsidRDefault="00A007D2">
      <w:pPr>
        <w:rPr>
          <w:rFonts w:cs="Times"/>
          <w:b/>
          <w:bCs/>
          <w:szCs w:val="21"/>
          <w:lang w:eastAsia="zh-CN"/>
        </w:rPr>
      </w:pPr>
      <w:r>
        <w:rPr>
          <w:rFonts w:cs="Times"/>
          <w:b/>
          <w:bCs/>
          <w:szCs w:val="21"/>
          <w:highlight w:val="green"/>
          <w:lang w:eastAsia="zh-CN"/>
        </w:rPr>
        <w:t>Agreement</w:t>
      </w:r>
    </w:p>
    <w:p w14:paraId="2396AA07" w14:textId="77777777" w:rsidR="00927BE5" w:rsidRDefault="00A007D2">
      <w:pPr>
        <w:rPr>
          <w:rFonts w:cs="Times"/>
          <w:szCs w:val="21"/>
          <w:lang w:eastAsia="zh-CN"/>
        </w:rPr>
      </w:pPr>
      <w:r>
        <w:rPr>
          <w:rFonts w:cs="Times"/>
          <w:szCs w:val="21"/>
          <w:lang w:eastAsia="zh-CN"/>
        </w:rPr>
        <w:t>Agree on scheme1</w:t>
      </w:r>
    </w:p>
    <w:p w14:paraId="66058F81"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E5F3435"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562C81F"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59A41245" w14:textId="77777777" w:rsidR="00927BE5" w:rsidRDefault="00A007D2">
      <w:pPr>
        <w:rPr>
          <w:rFonts w:eastAsia="DengXian"/>
          <w:b/>
          <w:bCs/>
          <w:iCs/>
          <w:lang w:eastAsia="zh-CN"/>
        </w:rPr>
      </w:pPr>
      <w:r>
        <w:rPr>
          <w:rFonts w:eastAsia="DengXian"/>
          <w:b/>
          <w:bCs/>
          <w:iCs/>
          <w:lang w:eastAsia="zh-CN"/>
        </w:rPr>
        <w:t>Conclusion</w:t>
      </w:r>
    </w:p>
    <w:p w14:paraId="065DC613" w14:textId="77777777" w:rsidR="00927BE5" w:rsidRDefault="00A007D2">
      <w:pPr>
        <w:rPr>
          <w:rFonts w:eastAsia="DengXian"/>
          <w:bCs/>
          <w:iCs/>
          <w:lang w:eastAsia="zh-CN"/>
        </w:rPr>
      </w:pPr>
      <w:r>
        <w:rPr>
          <w:rFonts w:eastAsia="DengXian"/>
          <w:bCs/>
          <w:iCs/>
          <w:lang w:eastAsia="zh-CN"/>
        </w:rPr>
        <w:t>The UE may assume received DL transmission from multiple TRP within a CP in FR1 and FR2.</w:t>
      </w:r>
    </w:p>
    <w:p w14:paraId="568474AF"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27D36BD" w14:textId="77777777" w:rsidR="00927BE5" w:rsidRDefault="00927BE5">
      <w:pPr>
        <w:spacing w:beforeLines="50" w:before="120"/>
        <w:rPr>
          <w:rFonts w:eastAsia="SimSun"/>
          <w:lang w:eastAsia="zh-CN"/>
        </w:rPr>
      </w:pPr>
    </w:p>
    <w:p w14:paraId="08A9D059" w14:textId="77777777" w:rsidR="00927BE5" w:rsidRDefault="00A007D2">
      <w:pPr>
        <w:spacing w:beforeLines="50" w:before="120"/>
        <w:rPr>
          <w:rFonts w:eastAsia="SimSun"/>
          <w:lang w:val="en-GB" w:eastAsia="zh-CN"/>
        </w:rPr>
      </w:pPr>
      <w:r>
        <w:rPr>
          <w:rFonts w:eastAsia="SimSun"/>
          <w:lang w:val="en-GB" w:eastAsia="zh-CN"/>
        </w:rPr>
        <w:t>RAN1#104b-e:</w:t>
      </w:r>
    </w:p>
    <w:p w14:paraId="75AA9815" w14:textId="77777777" w:rsidR="00927BE5" w:rsidRDefault="00A007D2">
      <w:pPr>
        <w:rPr>
          <w:rFonts w:cs="Times"/>
          <w:b/>
          <w:bCs/>
          <w:szCs w:val="20"/>
          <w:highlight w:val="green"/>
          <w:lang w:eastAsia="zh-CN"/>
        </w:rPr>
      </w:pPr>
      <w:r>
        <w:rPr>
          <w:rFonts w:cs="Times"/>
          <w:b/>
          <w:bCs/>
          <w:szCs w:val="20"/>
          <w:highlight w:val="green"/>
          <w:lang w:eastAsia="zh-CN"/>
        </w:rPr>
        <w:t>Agreement</w:t>
      </w:r>
    </w:p>
    <w:p w14:paraId="2C994ED9"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10729FFE" w14:textId="77777777" w:rsidR="00927BE5" w:rsidRDefault="00A007D2">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18709FDA" w14:textId="77777777" w:rsidR="00927BE5" w:rsidRDefault="00A007D2">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33B13A19" w14:textId="77777777" w:rsidR="00927BE5" w:rsidRDefault="00A007D2">
      <w:pPr>
        <w:numPr>
          <w:ilvl w:val="2"/>
          <w:numId w:val="26"/>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310EAAFF"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AC2D148"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EE36610" w14:textId="77777777" w:rsidR="00927BE5" w:rsidRDefault="00927BE5">
      <w:pPr>
        <w:rPr>
          <w:rFonts w:cs="Times"/>
          <w:szCs w:val="20"/>
          <w:lang w:eastAsia="zh-CN"/>
        </w:rPr>
      </w:pPr>
    </w:p>
    <w:p w14:paraId="34CF426A" w14:textId="77777777" w:rsidR="00927BE5" w:rsidRDefault="00A007D2">
      <w:pPr>
        <w:rPr>
          <w:rFonts w:cs="Times"/>
          <w:b/>
          <w:bCs/>
          <w:szCs w:val="20"/>
          <w:lang w:eastAsia="zh-CN"/>
        </w:rPr>
      </w:pPr>
      <w:r>
        <w:rPr>
          <w:rFonts w:cs="Times"/>
          <w:b/>
          <w:bCs/>
          <w:szCs w:val="20"/>
          <w:lang w:eastAsia="zh-CN"/>
        </w:rPr>
        <w:t>Conclusion</w:t>
      </w:r>
    </w:p>
    <w:p w14:paraId="0E33A4BE" w14:textId="77777777" w:rsidR="00927BE5" w:rsidRDefault="00A007D2">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E43C465" w14:textId="77777777" w:rsidR="00927BE5" w:rsidRDefault="00927BE5">
      <w:pPr>
        <w:rPr>
          <w:rFonts w:cs="Times"/>
          <w:szCs w:val="20"/>
          <w:lang w:eastAsia="zh-CN"/>
        </w:rPr>
      </w:pPr>
    </w:p>
    <w:p w14:paraId="38D23973" w14:textId="77777777" w:rsidR="00927BE5" w:rsidRDefault="00A007D2">
      <w:pPr>
        <w:rPr>
          <w:rFonts w:cs="Times"/>
          <w:b/>
          <w:bCs/>
          <w:szCs w:val="20"/>
          <w:highlight w:val="green"/>
          <w:lang w:eastAsia="zh-CN"/>
        </w:rPr>
      </w:pPr>
      <w:r>
        <w:rPr>
          <w:rFonts w:cs="Times"/>
          <w:b/>
          <w:bCs/>
          <w:szCs w:val="20"/>
          <w:highlight w:val="green"/>
          <w:lang w:eastAsia="zh-CN"/>
        </w:rPr>
        <w:t>Agreement</w:t>
      </w:r>
    </w:p>
    <w:p w14:paraId="73F2B3D6" w14:textId="77777777" w:rsidR="00927BE5" w:rsidRDefault="00A007D2">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0EA0863"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6D508A50"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45D722C9"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695E5F72" w14:textId="77777777" w:rsidR="00927BE5" w:rsidRDefault="00A007D2">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64807DDD" w14:textId="77777777" w:rsidR="00927BE5" w:rsidRDefault="00A007D2">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069853E" w14:textId="77777777" w:rsidR="00927BE5" w:rsidRDefault="00927BE5">
      <w:pPr>
        <w:pStyle w:val="BodyText"/>
        <w:snapToGrid w:val="0"/>
        <w:spacing w:beforeLines="50" w:before="120"/>
        <w:rPr>
          <w:rFonts w:eastAsia="SimSun"/>
          <w:sz w:val="24"/>
        </w:rPr>
      </w:pPr>
    </w:p>
    <w:p w14:paraId="5B295BF6" w14:textId="77777777" w:rsidR="00927BE5" w:rsidRDefault="00A007D2">
      <w:pPr>
        <w:spacing w:beforeLines="50" w:before="120"/>
        <w:rPr>
          <w:rFonts w:eastAsia="SimSun"/>
          <w:lang w:val="en-GB" w:eastAsia="zh-CN"/>
        </w:rPr>
      </w:pPr>
      <w:r>
        <w:rPr>
          <w:rFonts w:eastAsia="SimSun"/>
          <w:lang w:val="en-GB" w:eastAsia="zh-CN"/>
        </w:rPr>
        <w:t>RAN1#106-e</w:t>
      </w:r>
    </w:p>
    <w:p w14:paraId="5CB9CE4C" w14:textId="77777777" w:rsidR="00927BE5" w:rsidRDefault="00A007D2">
      <w:pPr>
        <w:tabs>
          <w:tab w:val="left" w:pos="720"/>
          <w:tab w:val="left" w:pos="1440"/>
        </w:tabs>
        <w:rPr>
          <w:b/>
        </w:rPr>
      </w:pPr>
      <w:r>
        <w:rPr>
          <w:b/>
          <w:highlight w:val="green"/>
        </w:rPr>
        <w:t>Agreement</w:t>
      </w:r>
    </w:p>
    <w:p w14:paraId="5F2C22F5" w14:textId="77777777" w:rsidR="00927BE5" w:rsidRDefault="00A007D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B45F9AE" w14:textId="77777777" w:rsidR="00927BE5" w:rsidRDefault="00A007D2">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88588A" w14:textId="77777777" w:rsidR="00927BE5" w:rsidRDefault="00927BE5">
      <w:pPr>
        <w:tabs>
          <w:tab w:val="left" w:pos="720"/>
          <w:tab w:val="left" w:pos="1440"/>
        </w:tabs>
        <w:rPr>
          <w:rFonts w:cs="Times"/>
        </w:rPr>
      </w:pPr>
    </w:p>
    <w:p w14:paraId="37B94ED2" w14:textId="77777777" w:rsidR="00927BE5" w:rsidRDefault="00A007D2">
      <w:pPr>
        <w:tabs>
          <w:tab w:val="left" w:pos="720"/>
          <w:tab w:val="left" w:pos="1440"/>
        </w:tabs>
        <w:rPr>
          <w:rFonts w:cs="Times"/>
          <w:b/>
        </w:rPr>
      </w:pPr>
      <w:r>
        <w:rPr>
          <w:rFonts w:cs="Times"/>
          <w:b/>
          <w:highlight w:val="green"/>
        </w:rPr>
        <w:t>Agreement</w:t>
      </w:r>
    </w:p>
    <w:p w14:paraId="5B1199F7" w14:textId="77777777" w:rsidR="00927BE5" w:rsidRDefault="00A007D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D4C841A" w14:textId="77777777" w:rsidR="00927BE5" w:rsidRDefault="00A007D2">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0B74BE74" w14:textId="77777777" w:rsidR="00927BE5" w:rsidRDefault="00A007D2">
      <w:pPr>
        <w:numPr>
          <w:ilvl w:val="1"/>
          <w:numId w:val="27"/>
        </w:numPr>
        <w:tabs>
          <w:tab w:val="left" w:pos="720"/>
          <w:tab w:val="left" w:pos="1440"/>
        </w:tabs>
        <w:spacing w:after="0"/>
        <w:jc w:val="left"/>
        <w:rPr>
          <w:rFonts w:cs="Times"/>
        </w:rPr>
      </w:pPr>
      <w:r>
        <w:rPr>
          <w:rFonts w:cs="Times"/>
        </w:rPr>
        <w:t>FFS : Which values to support other than 1. </w:t>
      </w:r>
    </w:p>
    <w:p w14:paraId="18BB15ED" w14:textId="77777777" w:rsidR="00927BE5" w:rsidRDefault="00A007D2">
      <w:pPr>
        <w:numPr>
          <w:ilvl w:val="1"/>
          <w:numId w:val="27"/>
        </w:numPr>
        <w:tabs>
          <w:tab w:val="left" w:pos="720"/>
          <w:tab w:val="left" w:pos="1440"/>
        </w:tabs>
        <w:spacing w:after="0"/>
        <w:jc w:val="left"/>
        <w:rPr>
          <w:rFonts w:cs="Times"/>
        </w:rPr>
      </w:pPr>
      <w:r>
        <w:rPr>
          <w:rFonts w:cs="Times"/>
        </w:rPr>
        <w:t>Values larger than 7 are precluded</w:t>
      </w:r>
    </w:p>
    <w:p w14:paraId="5C44D7E6" w14:textId="77777777" w:rsidR="00927BE5" w:rsidRDefault="00A007D2">
      <w:pPr>
        <w:numPr>
          <w:ilvl w:val="1"/>
          <w:numId w:val="27"/>
        </w:numPr>
        <w:tabs>
          <w:tab w:val="left" w:pos="720"/>
          <w:tab w:val="left" w:pos="1440"/>
        </w:tabs>
        <w:spacing w:after="0"/>
        <w:jc w:val="left"/>
        <w:rPr>
          <w:rFonts w:cs="Times"/>
        </w:rPr>
      </w:pPr>
      <w:r>
        <w:rPr>
          <w:rFonts w:cs="Times"/>
        </w:rPr>
        <w:t>RAN1 needs to agree on value(s) of X other than 1</w:t>
      </w:r>
    </w:p>
    <w:p w14:paraId="581B723D" w14:textId="77777777" w:rsidR="00927BE5" w:rsidRDefault="00A007D2">
      <w:pPr>
        <w:numPr>
          <w:ilvl w:val="0"/>
          <w:numId w:val="27"/>
        </w:numPr>
        <w:tabs>
          <w:tab w:val="left" w:pos="720"/>
          <w:tab w:val="left" w:pos="1440"/>
        </w:tabs>
        <w:spacing w:after="0"/>
        <w:jc w:val="left"/>
        <w:rPr>
          <w:rFonts w:cs="Times"/>
        </w:rPr>
      </w:pPr>
      <w:r>
        <w:rPr>
          <w:rFonts w:cs="Times"/>
        </w:rPr>
        <w:t>Down-select one of the following alternatives:</w:t>
      </w:r>
    </w:p>
    <w:p w14:paraId="2FFA6647" w14:textId="77777777" w:rsidR="00927BE5" w:rsidRDefault="00A007D2">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4327CA6" w14:textId="77777777" w:rsidR="00927BE5" w:rsidRDefault="00A007D2">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FE4B164" w14:textId="77777777" w:rsidR="00927BE5" w:rsidRDefault="00A007D2">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3760EF0" w14:textId="77777777" w:rsidR="00927BE5" w:rsidRDefault="00927BE5">
      <w:pPr>
        <w:rPr>
          <w:rFonts w:cs="Times"/>
        </w:rPr>
      </w:pPr>
    </w:p>
    <w:p w14:paraId="7327DD35" w14:textId="77777777" w:rsidR="00927BE5" w:rsidRDefault="00A007D2">
      <w:pPr>
        <w:tabs>
          <w:tab w:val="left" w:pos="720"/>
          <w:tab w:val="left" w:pos="1440"/>
        </w:tabs>
        <w:rPr>
          <w:rFonts w:cs="Times"/>
          <w:b/>
          <w:highlight w:val="green"/>
        </w:rPr>
      </w:pPr>
      <w:r>
        <w:rPr>
          <w:rFonts w:cs="Times"/>
          <w:b/>
          <w:bCs/>
          <w:highlight w:val="green"/>
        </w:rPr>
        <w:t>Agreement</w:t>
      </w:r>
    </w:p>
    <w:p w14:paraId="5B5E3A28" w14:textId="77777777" w:rsidR="00927BE5" w:rsidRDefault="00A007D2">
      <w:pPr>
        <w:numPr>
          <w:ilvl w:val="0"/>
          <w:numId w:val="27"/>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48E9ECC5" w14:textId="77777777" w:rsidR="00927BE5" w:rsidRDefault="00A007D2">
      <w:pPr>
        <w:numPr>
          <w:ilvl w:val="0"/>
          <w:numId w:val="27"/>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12D0C0B" w14:textId="77777777" w:rsidR="00927BE5" w:rsidRDefault="00927BE5">
      <w:pPr>
        <w:tabs>
          <w:tab w:val="left" w:pos="720"/>
          <w:tab w:val="left" w:pos="1440"/>
        </w:tabs>
        <w:rPr>
          <w:rFonts w:cs="Times"/>
        </w:rPr>
      </w:pPr>
    </w:p>
    <w:p w14:paraId="4833F0F7" w14:textId="77777777" w:rsidR="00927BE5" w:rsidRDefault="00A007D2">
      <w:pPr>
        <w:tabs>
          <w:tab w:val="left" w:pos="720"/>
          <w:tab w:val="left" w:pos="1440"/>
        </w:tabs>
        <w:rPr>
          <w:rFonts w:cs="Times"/>
          <w:b/>
          <w:highlight w:val="green"/>
        </w:rPr>
      </w:pPr>
      <w:r>
        <w:rPr>
          <w:rFonts w:cs="Times"/>
          <w:b/>
          <w:bCs/>
          <w:highlight w:val="green"/>
        </w:rPr>
        <w:t>Agreement</w:t>
      </w:r>
    </w:p>
    <w:p w14:paraId="0BB00DF3" w14:textId="77777777" w:rsidR="00927BE5" w:rsidRDefault="00A007D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C13CB10" w14:textId="77777777" w:rsidR="00927BE5" w:rsidRDefault="00927BE5">
      <w:pPr>
        <w:tabs>
          <w:tab w:val="left" w:pos="720"/>
          <w:tab w:val="left" w:pos="1440"/>
        </w:tabs>
        <w:rPr>
          <w:rFonts w:cs="Times"/>
        </w:rPr>
      </w:pPr>
    </w:p>
    <w:p w14:paraId="1E620FF6" w14:textId="77777777" w:rsidR="00927BE5" w:rsidRDefault="00A007D2">
      <w:pPr>
        <w:wordWrap w:val="0"/>
        <w:rPr>
          <w:rFonts w:eastAsia="Malgun Gothic" w:cs="Times"/>
          <w:b/>
          <w:bCs/>
          <w:szCs w:val="22"/>
          <w:lang w:eastAsia="ko-KR"/>
        </w:rPr>
      </w:pPr>
      <w:r>
        <w:rPr>
          <w:rFonts w:cs="Times"/>
          <w:b/>
          <w:bCs/>
          <w:highlight w:val="green"/>
        </w:rPr>
        <w:t>Agreement</w:t>
      </w:r>
    </w:p>
    <w:p w14:paraId="330B209E" w14:textId="77777777" w:rsidR="00927BE5" w:rsidRDefault="00A007D2">
      <w:pPr>
        <w:wordWrap w:val="0"/>
        <w:rPr>
          <w:rFonts w:cs="Times"/>
        </w:rPr>
      </w:pPr>
      <w:r>
        <w:rPr>
          <w:rFonts w:cs="Times"/>
        </w:rPr>
        <w:t>LS to RAN2 on multi-TRP inter-cell is endorsed in R1-2108633.</w:t>
      </w:r>
    </w:p>
    <w:p w14:paraId="4CEF157B" w14:textId="77777777" w:rsidR="00927BE5" w:rsidRDefault="00927BE5">
      <w:pPr>
        <w:pStyle w:val="BodyText"/>
        <w:snapToGrid w:val="0"/>
        <w:spacing w:beforeLines="50" w:before="120"/>
        <w:rPr>
          <w:rFonts w:eastAsia="SimSun"/>
          <w:sz w:val="24"/>
        </w:rPr>
      </w:pPr>
    </w:p>
    <w:p w14:paraId="0B17DF7C" w14:textId="77777777" w:rsidR="00927BE5" w:rsidRDefault="00A007D2">
      <w:pPr>
        <w:pStyle w:val="BodyText"/>
        <w:snapToGrid w:val="0"/>
        <w:spacing w:beforeLines="50" w:before="120"/>
        <w:rPr>
          <w:rFonts w:eastAsia="SimSun"/>
        </w:rPr>
      </w:pPr>
      <w:r>
        <w:rPr>
          <w:rFonts w:eastAsia="SimSun"/>
        </w:rPr>
        <w:t>RAN1#106b-e</w:t>
      </w:r>
    </w:p>
    <w:p w14:paraId="2DE55CAF" w14:textId="77777777" w:rsidR="00927BE5" w:rsidRDefault="00A007D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532167BC" w14:textId="77777777" w:rsidR="00927BE5" w:rsidRDefault="00A007D2">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4395800C" w14:textId="77777777" w:rsidR="00927BE5" w:rsidRDefault="00A007D2">
      <w:pPr>
        <w:numPr>
          <w:ilvl w:val="0"/>
          <w:numId w:val="28"/>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95E23A6" w14:textId="77777777" w:rsidR="00927BE5" w:rsidRDefault="00927BE5">
      <w:pPr>
        <w:rPr>
          <w:lang w:eastAsia="zh-CN"/>
        </w:rPr>
      </w:pPr>
    </w:p>
    <w:p w14:paraId="0B8A889A" w14:textId="77777777" w:rsidR="00927BE5" w:rsidRDefault="00A007D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5CA721A2" w14:textId="77777777" w:rsidR="00927BE5" w:rsidRDefault="00A007D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2C22BB5" w14:textId="77777777" w:rsidR="00927BE5" w:rsidRDefault="00A007D2">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3E1368CA" w14:textId="77777777" w:rsidR="00927BE5" w:rsidRDefault="00A007D2">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09A7E367" w14:textId="77777777" w:rsidR="00927BE5" w:rsidRDefault="00A007D2">
      <w:pPr>
        <w:numPr>
          <w:ilvl w:val="0"/>
          <w:numId w:val="14"/>
        </w:numPr>
        <w:spacing w:after="0"/>
        <w:jc w:val="left"/>
        <w:rPr>
          <w:rFonts w:cs="Times"/>
        </w:rPr>
      </w:pPr>
      <w:r>
        <w:rPr>
          <w:rFonts w:cs="Times"/>
        </w:rPr>
        <w:t>Note: By definition, Case 1 and Case 2 cannot be enabled simultaneously</w:t>
      </w:r>
    </w:p>
    <w:p w14:paraId="08CBADFA" w14:textId="77777777" w:rsidR="00927BE5" w:rsidRDefault="00A007D2">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08DE1535" w14:textId="77777777" w:rsidR="00927BE5" w:rsidRDefault="00A007D2">
      <w:pPr>
        <w:numPr>
          <w:ilvl w:val="0"/>
          <w:numId w:val="14"/>
        </w:numPr>
        <w:spacing w:after="0"/>
        <w:jc w:val="left"/>
        <w:rPr>
          <w:rFonts w:cs="Times"/>
        </w:rPr>
      </w:pPr>
      <w:r>
        <w:rPr>
          <w:rFonts w:cs="Times"/>
        </w:rPr>
        <w:lastRenderedPageBreak/>
        <w:t>This UE capability has FR1 and FR2 differentiation (FFS : Whether this UE capability is per UE or per band)</w:t>
      </w:r>
    </w:p>
    <w:p w14:paraId="4AE04D5F" w14:textId="77777777" w:rsidR="00927BE5" w:rsidRDefault="00927BE5">
      <w:pPr>
        <w:pStyle w:val="BodyText"/>
        <w:snapToGrid w:val="0"/>
        <w:spacing w:beforeLines="50" w:before="120"/>
        <w:rPr>
          <w:rFonts w:eastAsia="SimSun"/>
          <w:sz w:val="24"/>
        </w:rPr>
      </w:pPr>
    </w:p>
    <w:p w14:paraId="1A051B6B" w14:textId="77777777" w:rsidR="00927BE5" w:rsidRDefault="00A007D2">
      <w:pPr>
        <w:pStyle w:val="BodyText"/>
        <w:snapToGrid w:val="0"/>
        <w:spacing w:beforeLines="50" w:before="120"/>
        <w:rPr>
          <w:rFonts w:eastAsia="SimSun"/>
        </w:rPr>
      </w:pPr>
      <w:r>
        <w:rPr>
          <w:rFonts w:eastAsia="SimSun"/>
        </w:rPr>
        <w:t>RAN1#107-e</w:t>
      </w:r>
    </w:p>
    <w:p w14:paraId="50F98C8C" w14:textId="77777777" w:rsidR="00927BE5" w:rsidRDefault="00A007D2">
      <w:pPr>
        <w:rPr>
          <w:b/>
          <w:lang w:eastAsia="zh-CN"/>
        </w:rPr>
      </w:pPr>
      <w:r>
        <w:rPr>
          <w:b/>
          <w:highlight w:val="green"/>
          <w:lang w:eastAsia="zh-CN"/>
        </w:rPr>
        <w:t>Agreement</w:t>
      </w:r>
    </w:p>
    <w:p w14:paraId="1091A4F0" w14:textId="77777777" w:rsidR="00927BE5" w:rsidRDefault="00A007D2">
      <w:pPr>
        <w:rPr>
          <w:lang w:eastAsia="zh-CN"/>
        </w:rPr>
      </w:pPr>
      <w:r>
        <w:rPr>
          <w:lang w:eastAsia="zh-CN"/>
        </w:rPr>
        <w:t>UE is not required to monitor a Type0/0A/1[/2] CSS in a CORESET when the active TCI state is associated with a PCI different from serving cell PCI.</w:t>
      </w:r>
    </w:p>
    <w:p w14:paraId="3E714901" w14:textId="77777777" w:rsidR="00927BE5" w:rsidRDefault="00927BE5">
      <w:pPr>
        <w:pStyle w:val="BodyText"/>
        <w:snapToGrid w:val="0"/>
        <w:spacing w:beforeLines="50" w:before="120"/>
        <w:rPr>
          <w:rFonts w:eastAsia="SimSun"/>
          <w:sz w:val="24"/>
        </w:rPr>
      </w:pPr>
    </w:p>
    <w:p w14:paraId="1B0A7F96" w14:textId="77777777" w:rsidR="00927BE5" w:rsidRDefault="00927BE5">
      <w:pPr>
        <w:pStyle w:val="BodyText"/>
        <w:snapToGrid w:val="0"/>
        <w:spacing w:beforeLines="50" w:before="120"/>
        <w:rPr>
          <w:rFonts w:eastAsia="SimSun"/>
          <w:sz w:val="24"/>
          <w:lang w:val="en-GB"/>
        </w:rPr>
      </w:pPr>
    </w:p>
    <w:p w14:paraId="7CCD5742" w14:textId="77777777" w:rsidR="00927BE5" w:rsidRDefault="00A007D2">
      <w:pPr>
        <w:pStyle w:val="title1"/>
      </w:pPr>
      <w:r>
        <w:t xml:space="preserve">Reference </w:t>
      </w:r>
    </w:p>
    <w:tbl>
      <w:tblPr>
        <w:tblW w:w="8926" w:type="dxa"/>
        <w:tblLook w:val="04A0" w:firstRow="1" w:lastRow="0" w:firstColumn="1" w:lastColumn="0" w:noHBand="0" w:noVBand="1"/>
      </w:tblPr>
      <w:tblGrid>
        <w:gridCol w:w="1129"/>
        <w:gridCol w:w="5954"/>
        <w:gridCol w:w="1843"/>
      </w:tblGrid>
      <w:tr w:rsidR="00927BE5" w14:paraId="03DD8FD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C9980E6" w14:textId="77777777" w:rsidR="00927BE5" w:rsidRDefault="003C0652">
            <w:pPr>
              <w:spacing w:after="0"/>
              <w:jc w:val="left"/>
              <w:rPr>
                <w:rFonts w:ascii="Arial" w:hAnsi="Arial" w:cs="Arial"/>
                <w:b/>
                <w:bCs/>
                <w:color w:val="0000FF"/>
                <w:sz w:val="16"/>
                <w:szCs w:val="16"/>
                <w:u w:val="single"/>
                <w:lang w:eastAsia="zh-CN"/>
              </w:rPr>
            </w:pPr>
            <w:hyperlink r:id="rId9" w:history="1">
              <w:r w:rsidR="00A007D2">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57F2F6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EE9A1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927BE5" w14:paraId="66529C97"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5E30909" w14:textId="77777777" w:rsidR="00927BE5" w:rsidRDefault="00A007D2">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1DE7C61"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F567478"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2BF1AA1" w14:textId="77777777" w:rsidR="00927BE5" w:rsidRDefault="00927BE5">
            <w:pPr>
              <w:rPr>
                <w:kern w:val="2"/>
                <w:lang w:eastAsia="zh-CN"/>
              </w:rPr>
            </w:pPr>
          </w:p>
          <w:p w14:paraId="486D4FB4" w14:textId="77777777" w:rsidR="00927BE5" w:rsidRDefault="00A007D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4979598" w14:textId="77777777" w:rsidR="00927BE5" w:rsidRDefault="00927BE5">
            <w:pPr>
              <w:spacing w:after="0"/>
              <w:jc w:val="left"/>
              <w:rPr>
                <w:rFonts w:ascii="Arial" w:hAnsi="Arial" w:cs="Arial"/>
                <w:sz w:val="16"/>
                <w:szCs w:val="16"/>
                <w:lang w:val="en-GB" w:eastAsia="zh-CN"/>
              </w:rPr>
            </w:pPr>
          </w:p>
        </w:tc>
      </w:tr>
      <w:tr w:rsidR="00927BE5" w14:paraId="3534217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4E4BCA" w14:textId="77777777" w:rsidR="00927BE5" w:rsidRDefault="003C0652">
            <w:pPr>
              <w:spacing w:after="0"/>
              <w:jc w:val="left"/>
              <w:rPr>
                <w:rFonts w:ascii="Arial" w:hAnsi="Arial" w:cs="Arial"/>
                <w:b/>
                <w:bCs/>
                <w:color w:val="0000FF"/>
                <w:sz w:val="16"/>
                <w:szCs w:val="16"/>
                <w:u w:val="single"/>
                <w:lang w:eastAsia="zh-CN"/>
              </w:rPr>
            </w:pPr>
            <w:hyperlink r:id="rId10" w:history="1">
              <w:r w:rsidR="00A007D2">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78BE2C5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32B7188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FUTUREWEI</w:t>
            </w:r>
          </w:p>
        </w:tc>
      </w:tr>
      <w:tr w:rsidR="00927BE5" w14:paraId="1C7EFC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F3F3AC" w14:textId="77777777" w:rsidR="00927BE5" w:rsidRDefault="00A007D2">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48D7DE7B" w14:textId="77777777" w:rsidR="00927BE5" w:rsidRDefault="00927BE5">
            <w:pPr>
              <w:spacing w:after="0"/>
              <w:jc w:val="left"/>
              <w:rPr>
                <w:rFonts w:ascii="Arial" w:hAnsi="Arial" w:cs="Arial"/>
                <w:sz w:val="16"/>
                <w:szCs w:val="16"/>
                <w:lang w:eastAsia="zh-CN"/>
              </w:rPr>
            </w:pPr>
          </w:p>
        </w:tc>
      </w:tr>
      <w:tr w:rsidR="00927BE5" w14:paraId="496539F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99A4F1" w14:textId="77777777" w:rsidR="00927BE5" w:rsidRDefault="003C0652">
            <w:pPr>
              <w:spacing w:after="0"/>
              <w:jc w:val="left"/>
              <w:rPr>
                <w:rFonts w:ascii="Arial" w:hAnsi="Arial" w:cs="Arial"/>
                <w:b/>
                <w:bCs/>
                <w:color w:val="0000FF"/>
                <w:sz w:val="16"/>
                <w:szCs w:val="16"/>
                <w:u w:val="single"/>
                <w:lang w:eastAsia="zh-CN"/>
              </w:rPr>
            </w:pPr>
            <w:hyperlink r:id="rId11" w:history="1">
              <w:r w:rsidR="00A007D2">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7759A0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46748E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vivo</w:t>
            </w:r>
          </w:p>
        </w:tc>
      </w:tr>
      <w:tr w:rsidR="00927BE5" w14:paraId="250F00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6D5CFF" w14:textId="77777777" w:rsidR="00927BE5" w:rsidRDefault="00A007D2">
            <w:pPr>
              <w:rPr>
                <w:rFonts w:eastAsiaTheme="minorEastAsia"/>
                <w:b/>
                <w:iCs/>
                <w:szCs w:val="22"/>
                <w:lang w:eastAsia="zh-CN"/>
              </w:rPr>
            </w:pPr>
            <w:r>
              <w:rPr>
                <w:rFonts w:eastAsiaTheme="minorEastAsia"/>
                <w:b/>
                <w:iCs/>
                <w:szCs w:val="22"/>
                <w:lang w:eastAsia="zh-CN"/>
              </w:rPr>
              <w:t xml:space="preserve">Proposal 1:  </w:t>
            </w:r>
          </w:p>
          <w:p w14:paraId="3D95792E" w14:textId="77777777" w:rsidR="00927BE5" w:rsidRDefault="00A007D2">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2A56ABAF" w14:textId="77777777" w:rsidR="00927BE5" w:rsidRDefault="00A007D2">
            <w:pPr>
              <w:rPr>
                <w:rFonts w:eastAsiaTheme="minorEastAsia"/>
                <w:b/>
                <w:iCs/>
                <w:szCs w:val="22"/>
                <w:lang w:eastAsia="zh-CN"/>
              </w:rPr>
            </w:pPr>
            <w:r>
              <w:rPr>
                <w:rFonts w:eastAsiaTheme="minorEastAsia"/>
                <w:b/>
                <w:iCs/>
                <w:szCs w:val="22"/>
                <w:lang w:eastAsia="zh-CN"/>
              </w:rPr>
              <w:t xml:space="preserve">Proposal 2:  </w:t>
            </w:r>
          </w:p>
          <w:p w14:paraId="5A052779" w14:textId="77777777" w:rsidR="00927BE5" w:rsidRDefault="00A007D2">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12C83110" w14:textId="77777777" w:rsidR="00927BE5" w:rsidRDefault="00927BE5">
            <w:pPr>
              <w:spacing w:after="0"/>
              <w:jc w:val="left"/>
              <w:rPr>
                <w:rFonts w:ascii="Arial" w:hAnsi="Arial" w:cs="Arial"/>
                <w:sz w:val="16"/>
                <w:szCs w:val="16"/>
                <w:lang w:eastAsia="zh-CN"/>
              </w:rPr>
            </w:pPr>
          </w:p>
        </w:tc>
      </w:tr>
      <w:tr w:rsidR="00927BE5" w14:paraId="26877E0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B824A11" w14:textId="77777777" w:rsidR="00927BE5" w:rsidRDefault="003C0652">
            <w:pPr>
              <w:spacing w:after="0"/>
              <w:jc w:val="left"/>
              <w:rPr>
                <w:rFonts w:ascii="Arial" w:hAnsi="Arial" w:cs="Arial"/>
                <w:b/>
                <w:bCs/>
                <w:color w:val="0000FF"/>
                <w:sz w:val="16"/>
                <w:szCs w:val="16"/>
                <w:u w:val="single"/>
                <w:lang w:eastAsia="zh-CN"/>
              </w:rPr>
            </w:pPr>
            <w:hyperlink r:id="rId12" w:history="1">
              <w:r w:rsidR="00A007D2">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060495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8EB50C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ZTE</w:t>
            </w:r>
          </w:p>
        </w:tc>
      </w:tr>
      <w:tr w:rsidR="00927BE5" w14:paraId="121C215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FB6754" w14:textId="77777777" w:rsidR="00927BE5" w:rsidRDefault="00A007D2">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Rel-17 </w:t>
            </w:r>
            <w:proofErr w:type="spellStart"/>
            <w:r>
              <w:rPr>
                <w:rFonts w:eastAsia="SimSun" w:hint="eastAsia"/>
                <w:iCs/>
                <w:lang w:eastAsia="zh-CN"/>
              </w:rPr>
              <w:t>feMIMO</w:t>
            </w:r>
            <w:proofErr w:type="spellEnd"/>
            <w:r>
              <w:rPr>
                <w:rFonts w:eastAsia="SimSun" w:hint="eastAsia"/>
                <w:iCs/>
                <w:lang w:eastAsia="zh-CN"/>
              </w:rPr>
              <w:t xml:space="preserve"> session.</w:t>
            </w:r>
          </w:p>
          <w:p w14:paraId="65B7DA9A" w14:textId="77777777" w:rsidR="00927BE5" w:rsidRDefault="00A007D2">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594A4506" w14:textId="77777777" w:rsidR="00927BE5" w:rsidRDefault="00A007D2">
            <w:pPr>
              <w:pStyle w:val="ListParagraph"/>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1146D36B" w14:textId="77777777" w:rsidR="00927BE5" w:rsidRDefault="00A007D2">
            <w:pPr>
              <w:pStyle w:val="ListParagraph"/>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lastRenderedPageBreak/>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65297A59" w14:textId="77777777" w:rsidR="00927BE5" w:rsidRDefault="00A007D2">
            <w:pPr>
              <w:pStyle w:val="ListParagraph"/>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347974E" w14:textId="77777777" w:rsidR="00927BE5" w:rsidRDefault="00A007D2">
            <w:pPr>
              <w:snapToGrid w:val="0"/>
              <w:spacing w:before="120"/>
              <w:rPr>
                <w:szCs w:val="20"/>
              </w:rPr>
            </w:pPr>
            <w:r>
              <w:rPr>
                <w:rFonts w:eastAsia="SimSun"/>
                <w:iCs/>
                <w:szCs w:val="20"/>
                <w:lang w:eastAsia="zh-CN"/>
              </w:rPr>
              <w:t>The following Rel. 15/16 procedures are based on a selected option from Option 1 or 2 above:</w:t>
            </w:r>
          </w:p>
          <w:p w14:paraId="6C843F2F" w14:textId="77777777" w:rsidR="00927BE5" w:rsidRDefault="00A007D2">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2878E298" w14:textId="77777777" w:rsidR="00927BE5" w:rsidRDefault="00A007D2">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409996A5" w14:textId="77777777" w:rsidR="00927BE5" w:rsidRDefault="00A007D2">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5F34FEF9" w14:textId="77777777" w:rsidR="00927BE5" w:rsidRDefault="00A007D2">
            <w:pPr>
              <w:pStyle w:val="NormalWeb"/>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0F2677CB" w14:textId="77777777" w:rsidR="00927BE5" w:rsidRDefault="00A007D2">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14:paraId="51CE5859" w14:textId="77777777" w:rsidR="00927BE5" w:rsidRDefault="00A007D2">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420319C" w14:textId="77777777" w:rsidR="00927BE5" w:rsidRDefault="00927BE5">
            <w:pPr>
              <w:spacing w:after="0"/>
              <w:jc w:val="left"/>
              <w:rPr>
                <w:rFonts w:ascii="Arial" w:hAnsi="Arial" w:cs="Arial"/>
                <w:sz w:val="16"/>
                <w:szCs w:val="16"/>
                <w:lang w:eastAsia="zh-CN"/>
              </w:rPr>
            </w:pPr>
          </w:p>
        </w:tc>
      </w:tr>
      <w:tr w:rsidR="00927BE5" w14:paraId="18DE63F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38B1A5" w14:textId="77777777" w:rsidR="00927BE5" w:rsidRDefault="003C0652">
            <w:pPr>
              <w:spacing w:after="0"/>
              <w:jc w:val="left"/>
              <w:rPr>
                <w:rFonts w:ascii="Arial" w:hAnsi="Arial" w:cs="Arial"/>
                <w:b/>
                <w:bCs/>
                <w:color w:val="0000FF"/>
                <w:sz w:val="16"/>
                <w:szCs w:val="16"/>
                <w:u w:val="single"/>
                <w:lang w:eastAsia="zh-CN"/>
              </w:rPr>
            </w:pPr>
            <w:hyperlink r:id="rId13" w:history="1">
              <w:r w:rsidR="00A007D2">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0603DE0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5D68CF1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OPPO</w:t>
            </w:r>
          </w:p>
        </w:tc>
      </w:tr>
      <w:tr w:rsidR="00927BE5" w14:paraId="034D48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AD4802" w14:textId="77777777" w:rsidR="00927BE5" w:rsidRDefault="00A007D2">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60B02953" w14:textId="77777777" w:rsidR="00927BE5" w:rsidRDefault="00A007D2">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612E429F" w14:textId="77777777" w:rsidR="00927BE5" w:rsidRDefault="00A007D2">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46BEB610" w14:textId="77777777" w:rsidR="00927BE5" w:rsidRDefault="00927BE5">
            <w:pPr>
              <w:spacing w:after="0"/>
              <w:jc w:val="left"/>
              <w:rPr>
                <w:rFonts w:ascii="Arial" w:hAnsi="Arial" w:cs="Arial"/>
                <w:sz w:val="16"/>
                <w:szCs w:val="16"/>
                <w:lang w:eastAsia="zh-CN"/>
              </w:rPr>
            </w:pPr>
          </w:p>
          <w:p w14:paraId="1D5B57A9"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43EABAF" w14:textId="77777777" w:rsidR="00927BE5" w:rsidRDefault="00927BE5">
            <w:pPr>
              <w:spacing w:after="0"/>
              <w:jc w:val="left"/>
              <w:rPr>
                <w:rFonts w:ascii="Arial" w:hAnsi="Arial" w:cs="Arial"/>
                <w:sz w:val="16"/>
                <w:szCs w:val="16"/>
                <w:lang w:eastAsia="zh-CN"/>
              </w:rPr>
            </w:pPr>
          </w:p>
        </w:tc>
      </w:tr>
      <w:tr w:rsidR="00927BE5" w14:paraId="0E9049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C77A4" w14:textId="77777777" w:rsidR="00927BE5" w:rsidRDefault="003C0652">
            <w:pPr>
              <w:spacing w:after="0"/>
              <w:jc w:val="left"/>
              <w:rPr>
                <w:rFonts w:ascii="Arial" w:hAnsi="Arial" w:cs="Arial"/>
                <w:b/>
                <w:bCs/>
                <w:color w:val="0000FF"/>
                <w:sz w:val="16"/>
                <w:szCs w:val="16"/>
                <w:u w:val="single"/>
                <w:lang w:eastAsia="zh-CN"/>
              </w:rPr>
            </w:pPr>
            <w:hyperlink r:id="rId14" w:history="1">
              <w:r w:rsidR="00A007D2">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8B6A78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12457B1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CATT</w:t>
            </w:r>
          </w:p>
        </w:tc>
      </w:tr>
      <w:tr w:rsidR="00927BE5" w14:paraId="54F19A8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63378F" w14:textId="77777777" w:rsidR="00927BE5" w:rsidRDefault="00A007D2">
            <w:pPr>
              <w:pStyle w:val="BodyText"/>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09575AC5" w14:textId="77777777" w:rsidR="00927BE5" w:rsidRDefault="00A007D2">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741E7AB" w14:textId="77777777" w:rsidR="00927BE5" w:rsidRDefault="00A007D2">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36617C7D" w14:textId="77777777" w:rsidR="00927BE5" w:rsidRDefault="00927BE5">
            <w:pPr>
              <w:spacing w:after="0"/>
              <w:jc w:val="left"/>
              <w:rPr>
                <w:rFonts w:ascii="Arial" w:hAnsi="Arial" w:cs="Arial"/>
                <w:sz w:val="16"/>
                <w:szCs w:val="16"/>
                <w:lang w:eastAsia="zh-CN"/>
              </w:rPr>
            </w:pPr>
          </w:p>
        </w:tc>
      </w:tr>
      <w:tr w:rsidR="00927BE5" w14:paraId="24EDFCB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C1318F" w14:textId="77777777" w:rsidR="00927BE5" w:rsidRDefault="003C0652">
            <w:pPr>
              <w:spacing w:after="0"/>
              <w:jc w:val="left"/>
              <w:rPr>
                <w:rFonts w:ascii="Arial" w:hAnsi="Arial" w:cs="Arial"/>
                <w:b/>
                <w:bCs/>
                <w:color w:val="0000FF"/>
                <w:sz w:val="16"/>
                <w:szCs w:val="16"/>
                <w:u w:val="single"/>
                <w:lang w:eastAsia="zh-CN"/>
              </w:rPr>
            </w:pPr>
            <w:hyperlink r:id="rId15" w:history="1">
              <w:r w:rsidR="00A007D2">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35972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3CB2F9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927BE5" w14:paraId="22522E2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05B7AC" w14:textId="77777777" w:rsidR="00927BE5" w:rsidRDefault="00A007D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B643998" w14:textId="77777777" w:rsidR="00927BE5" w:rsidRDefault="00A007D2">
            <w:pPr>
              <w:rPr>
                <w:bCs/>
                <w:iCs/>
                <w:lang w:eastAsia="zh-CN"/>
              </w:rPr>
            </w:pPr>
            <w:r>
              <w:rPr>
                <w:bCs/>
                <w:iCs/>
                <w:lang w:eastAsia="zh-CN"/>
              </w:rPr>
              <w:lastRenderedPageBreak/>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F025C93" w14:textId="77777777" w:rsidR="00927BE5" w:rsidRDefault="00A007D2">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78A663DE" w14:textId="77777777" w:rsidR="00927BE5" w:rsidRDefault="00927BE5">
            <w:pPr>
              <w:spacing w:after="0"/>
              <w:jc w:val="left"/>
              <w:rPr>
                <w:rFonts w:ascii="Arial" w:hAnsi="Arial" w:cs="Arial"/>
                <w:sz w:val="16"/>
                <w:szCs w:val="16"/>
                <w:lang w:eastAsia="zh-CN"/>
              </w:rPr>
            </w:pPr>
          </w:p>
        </w:tc>
      </w:tr>
      <w:tr w:rsidR="00927BE5" w14:paraId="56D1ED2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5C0E389" w14:textId="77777777" w:rsidR="00927BE5" w:rsidRDefault="003C0652">
            <w:pPr>
              <w:spacing w:after="0"/>
              <w:jc w:val="left"/>
              <w:rPr>
                <w:rFonts w:ascii="Arial" w:hAnsi="Arial" w:cs="Arial"/>
                <w:b/>
                <w:bCs/>
                <w:color w:val="0000FF"/>
                <w:sz w:val="16"/>
                <w:szCs w:val="16"/>
                <w:u w:val="single"/>
                <w:lang w:eastAsia="zh-CN"/>
              </w:rPr>
            </w:pPr>
            <w:hyperlink r:id="rId16" w:history="1">
              <w:r w:rsidR="00A007D2">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13E5CB0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71AB61C0"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927BE5" w14:paraId="166B1A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3A1F2" w14:textId="77777777" w:rsidR="00927BE5" w:rsidRDefault="00A007D2">
            <w:pPr>
              <w:spacing w:before="60"/>
              <w:rPr>
                <w:bCs/>
                <w:color w:val="212121"/>
                <w:sz w:val="23"/>
                <w:szCs w:val="23"/>
                <w:u w:val="single"/>
              </w:rPr>
            </w:pPr>
            <w:r>
              <w:rPr>
                <w:rFonts w:eastAsiaTheme="minorEastAsia"/>
                <w:bCs/>
                <w:sz w:val="22"/>
                <w:szCs w:val="22"/>
                <w:u w:val="single"/>
              </w:rPr>
              <w:t>Proposal 1</w:t>
            </w:r>
          </w:p>
          <w:p w14:paraId="2AE8A445"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39F2BF5D" w14:textId="77777777" w:rsidR="00927BE5" w:rsidRDefault="00A007D2">
            <w:pPr>
              <w:spacing w:before="60"/>
              <w:rPr>
                <w:bCs/>
                <w:color w:val="212121"/>
                <w:sz w:val="23"/>
                <w:szCs w:val="23"/>
                <w:u w:val="single"/>
              </w:rPr>
            </w:pPr>
            <w:r>
              <w:rPr>
                <w:rFonts w:eastAsiaTheme="minorEastAsia"/>
                <w:bCs/>
                <w:sz w:val="22"/>
                <w:szCs w:val="22"/>
                <w:u w:val="single"/>
              </w:rPr>
              <w:t>Proposal 2</w:t>
            </w:r>
          </w:p>
          <w:p w14:paraId="30A41386"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218DD320" w14:textId="77777777" w:rsidR="00927BE5" w:rsidRDefault="00A007D2">
            <w:pPr>
              <w:spacing w:before="60"/>
              <w:rPr>
                <w:bCs/>
                <w:color w:val="212121"/>
                <w:sz w:val="23"/>
                <w:szCs w:val="23"/>
                <w:u w:val="single"/>
              </w:rPr>
            </w:pPr>
            <w:r>
              <w:rPr>
                <w:rFonts w:eastAsiaTheme="minorEastAsia"/>
                <w:bCs/>
                <w:sz w:val="22"/>
                <w:szCs w:val="22"/>
                <w:u w:val="single"/>
              </w:rPr>
              <w:t>Proposal 3</w:t>
            </w:r>
          </w:p>
          <w:p w14:paraId="58E92520"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034226CD" w14:textId="77777777" w:rsidR="00927BE5" w:rsidRDefault="00A007D2">
            <w:pPr>
              <w:spacing w:before="60"/>
              <w:rPr>
                <w:bCs/>
                <w:color w:val="212121"/>
                <w:sz w:val="23"/>
                <w:szCs w:val="23"/>
                <w:u w:val="single"/>
              </w:rPr>
            </w:pPr>
            <w:r>
              <w:rPr>
                <w:rFonts w:eastAsiaTheme="minorEastAsia"/>
                <w:bCs/>
                <w:sz w:val="22"/>
                <w:szCs w:val="22"/>
                <w:u w:val="single"/>
              </w:rPr>
              <w:t>Proposal 4</w:t>
            </w:r>
          </w:p>
          <w:p w14:paraId="1BD748B6"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D0D377A"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927BE5" w14:paraId="738AB9C9" w14:textId="77777777">
              <w:tc>
                <w:tcPr>
                  <w:tcW w:w="9962" w:type="dxa"/>
                </w:tcPr>
                <w:p w14:paraId="6F160721" w14:textId="77777777" w:rsidR="00927BE5" w:rsidRDefault="00A007D2">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3B1C6597" w14:textId="77777777" w:rsidR="00927BE5" w:rsidRDefault="00A007D2">
                  <w:r>
                    <w:t>[…]</w:t>
                  </w:r>
                </w:p>
                <w:p w14:paraId="4B721B36" w14:textId="77777777" w:rsidR="00927BE5" w:rsidRDefault="00A007D2">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2C0645B0" w14:textId="77777777" w:rsidR="00927BE5" w:rsidRDefault="00A007D2">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7AC398C"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752863B5"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29860B45" w14:textId="77777777" w:rsidR="00927BE5" w:rsidRDefault="00927BE5">
            <w:pPr>
              <w:spacing w:after="0"/>
              <w:jc w:val="left"/>
              <w:rPr>
                <w:rFonts w:ascii="Arial" w:hAnsi="Arial" w:cs="Arial"/>
                <w:sz w:val="16"/>
                <w:szCs w:val="16"/>
                <w:lang w:eastAsia="zh-CN"/>
              </w:rPr>
            </w:pPr>
          </w:p>
        </w:tc>
      </w:tr>
      <w:tr w:rsidR="00927BE5" w14:paraId="7F3133C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F4CD2B" w14:textId="77777777" w:rsidR="00927BE5" w:rsidRDefault="003C0652">
            <w:pPr>
              <w:spacing w:after="0"/>
              <w:jc w:val="left"/>
              <w:rPr>
                <w:rFonts w:ascii="Arial" w:hAnsi="Arial" w:cs="Arial"/>
                <w:b/>
                <w:bCs/>
                <w:color w:val="0000FF"/>
                <w:sz w:val="16"/>
                <w:szCs w:val="16"/>
                <w:u w:val="single"/>
                <w:lang w:eastAsia="zh-CN"/>
              </w:rPr>
            </w:pPr>
            <w:hyperlink r:id="rId17" w:history="1">
              <w:r w:rsidR="00A007D2">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6FA0A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472B25B" w14:textId="77777777" w:rsidR="00927BE5" w:rsidRDefault="00A007D2">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927BE5" w14:paraId="3939762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9C80FC" w14:textId="77777777" w:rsidR="00927BE5" w:rsidRDefault="00A007D2">
            <w:pPr>
              <w:rPr>
                <w:lang w:eastAsia="zh-CN"/>
              </w:rPr>
            </w:pPr>
            <w:r>
              <w:rPr>
                <w:lang w:eastAsia="zh-CN"/>
              </w:rPr>
              <w:t>Proposal 1:  For inter-cell multi-TRP operation, PDSCH/PDCCH from the serving cell should not be rate-matched around non-serving cell SSB.</w:t>
            </w:r>
          </w:p>
          <w:p w14:paraId="180D0ACE" w14:textId="77777777" w:rsidR="00927BE5" w:rsidRDefault="00A007D2">
            <w:pPr>
              <w:rPr>
                <w:lang w:eastAsia="zh-CN"/>
              </w:rPr>
            </w:pPr>
            <w:r>
              <w:rPr>
                <w:lang w:eastAsia="zh-CN"/>
              </w:rPr>
              <w:t>Proposal 2: For inter-cell multi-TRP operation, PDSCH/PDCCH from non-serving cell (PCI) associated with TCI state and/or QCL-info is not rate matched around serving cell SSB.</w:t>
            </w:r>
          </w:p>
          <w:p w14:paraId="476450B6" w14:textId="77777777" w:rsidR="00927BE5" w:rsidRDefault="00A007D2">
            <w:pPr>
              <w:rPr>
                <w:lang w:eastAsia="zh-CN"/>
              </w:rPr>
            </w:pPr>
            <w:r>
              <w:rPr>
                <w:lang w:eastAsia="zh-CN"/>
              </w:rPr>
              <w:t xml:space="preserve">Proposal 3: The information related to “SSB time domain position” for  SSB with PCI different from the serving cell consists of </w:t>
            </w:r>
            <w:proofErr w:type="spellStart"/>
            <w:r>
              <w:rPr>
                <w:lang w:eastAsia="zh-CN"/>
              </w:rPr>
              <w:t>halfFrameIndex</w:t>
            </w:r>
            <w:proofErr w:type="spellEnd"/>
            <w:r>
              <w:rPr>
                <w:lang w:eastAsia="zh-CN"/>
              </w:rPr>
              <w:t>.</w:t>
            </w:r>
          </w:p>
          <w:p w14:paraId="6E7921B8" w14:textId="77777777" w:rsidR="00927BE5" w:rsidRDefault="00A007D2">
            <w:pPr>
              <w:rPr>
                <w:lang w:eastAsia="zh-CN"/>
              </w:rPr>
            </w:pPr>
            <w:r>
              <w:rPr>
                <w:lang w:eastAsia="zh-CN"/>
              </w:rPr>
              <w:t>Proposal 4: Suggest to adopt the following text proposal#1 in 38.214.</w:t>
            </w:r>
          </w:p>
          <w:p w14:paraId="380F7440" w14:textId="77777777" w:rsidR="00927BE5" w:rsidRDefault="00A007D2">
            <w:pPr>
              <w:rPr>
                <w:lang w:eastAsia="zh-CN"/>
              </w:rPr>
            </w:pPr>
            <w:r>
              <w:rPr>
                <w:lang w:eastAsia="zh-CN"/>
              </w:rPr>
              <w:t>------------------------------------------Start of Text Proposal#1 for TS 38.214--------------------------------------</w:t>
            </w:r>
          </w:p>
          <w:p w14:paraId="43EB7E03" w14:textId="77777777" w:rsidR="00927BE5" w:rsidRDefault="00A007D2">
            <w:pPr>
              <w:pStyle w:val="Heading3"/>
              <w:ind w:left="720" w:hanging="720"/>
              <w:rPr>
                <w:color w:val="000000"/>
              </w:rPr>
            </w:pPr>
            <w:r>
              <w:rPr>
                <w:color w:val="000000"/>
              </w:rPr>
              <w:t>5.1.5</w:t>
            </w:r>
            <w:r>
              <w:rPr>
                <w:color w:val="000000"/>
              </w:rPr>
              <w:tab/>
              <w:t>Antenna ports quasi co-location</w:t>
            </w:r>
          </w:p>
          <w:p w14:paraId="3C4E0CDC" w14:textId="77777777" w:rsidR="00927BE5" w:rsidRDefault="00A007D2">
            <w:pPr>
              <w:rPr>
                <w:lang w:eastAsia="zh-CN"/>
              </w:rPr>
            </w:pPr>
            <w:r>
              <w:rPr>
                <w:lang w:eastAsia="zh-CN"/>
              </w:rPr>
              <w:t>-----------------------------Unchanged part omitted--------------------------</w:t>
            </w:r>
          </w:p>
          <w:p w14:paraId="1950309C" w14:textId="77777777" w:rsidR="00927BE5" w:rsidRDefault="00A007D2">
            <w:r>
              <w:lastRenderedPageBreak/>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4659E99"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98229D3" w14:textId="77777777" w:rsidR="00927BE5" w:rsidRDefault="00A007D2">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18B601D"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6AF317EB" w14:textId="77777777" w:rsidR="00927BE5" w:rsidRDefault="00A007D2">
            <w:pPr>
              <w:rPr>
                <w:lang w:eastAsia="zh-CN"/>
              </w:rPr>
            </w:pPr>
            <w:r>
              <w:rPr>
                <w:lang w:eastAsia="zh-CN"/>
              </w:rPr>
              <w:t>------------------------------------------End of Text Proposal#1 for TS 38.214--------------------------------------</w:t>
            </w:r>
          </w:p>
          <w:p w14:paraId="0AE974FB" w14:textId="77777777" w:rsidR="00927BE5" w:rsidRDefault="00927BE5">
            <w:pPr>
              <w:spacing w:after="0"/>
              <w:jc w:val="left"/>
              <w:rPr>
                <w:rFonts w:ascii="Arial" w:hAnsi="Arial" w:cs="Arial"/>
                <w:sz w:val="16"/>
                <w:szCs w:val="16"/>
                <w:lang w:eastAsia="zh-CN"/>
              </w:rPr>
            </w:pPr>
          </w:p>
        </w:tc>
      </w:tr>
      <w:tr w:rsidR="00927BE5" w14:paraId="3C603E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76C67A" w14:textId="77777777" w:rsidR="00927BE5" w:rsidRDefault="003C0652">
            <w:pPr>
              <w:spacing w:after="0"/>
              <w:jc w:val="left"/>
              <w:rPr>
                <w:rFonts w:ascii="Arial" w:hAnsi="Arial" w:cs="Arial"/>
                <w:b/>
                <w:bCs/>
                <w:color w:val="0000FF"/>
                <w:sz w:val="16"/>
                <w:szCs w:val="16"/>
                <w:u w:val="single"/>
                <w:lang w:eastAsia="zh-CN"/>
              </w:rPr>
            </w:pPr>
            <w:hyperlink r:id="rId18" w:history="1">
              <w:r w:rsidR="00A007D2">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23A9306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CB1CF0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927BE5" w14:paraId="27B45C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5AB57B" w14:textId="77777777" w:rsidR="00927BE5" w:rsidRDefault="00A007D2">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9F1100A" w14:textId="77777777" w:rsidR="00927BE5" w:rsidRDefault="00A007D2">
            <w:pPr>
              <w:ind w:firstLineChars="193" w:firstLine="386"/>
            </w:pPr>
            <w:r>
              <w:t xml:space="preserve">Proposal #2: </w:t>
            </w:r>
            <w:proofErr w:type="spellStart"/>
            <w:r>
              <w:t>halfFrameIndex</w:t>
            </w:r>
            <w:proofErr w:type="spellEnd"/>
            <w:r>
              <w:t xml:space="preserve"> for non-serving cell SSB is not needed for inter-cell MTRP operation.</w:t>
            </w:r>
          </w:p>
          <w:p w14:paraId="1001401A" w14:textId="77777777" w:rsidR="00927BE5" w:rsidRDefault="00A007D2">
            <w:pPr>
              <w:ind w:firstLineChars="193" w:firstLine="386"/>
            </w:pPr>
            <w:r>
              <w:t>Proposal #3: UE is not required to monitor a Type 2 CSS in a CORESET when the active TCI state is associated with a PCI different from serving cell PCI.</w:t>
            </w:r>
          </w:p>
          <w:p w14:paraId="1B04F193" w14:textId="77777777" w:rsidR="00927BE5" w:rsidRDefault="00927BE5">
            <w:pPr>
              <w:spacing w:after="0"/>
              <w:jc w:val="left"/>
              <w:rPr>
                <w:rFonts w:ascii="Arial" w:hAnsi="Arial" w:cs="Arial"/>
                <w:sz w:val="16"/>
                <w:szCs w:val="16"/>
                <w:lang w:eastAsia="zh-CN"/>
              </w:rPr>
            </w:pPr>
          </w:p>
        </w:tc>
      </w:tr>
      <w:tr w:rsidR="00927BE5" w14:paraId="57FA13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5B3033" w14:textId="77777777" w:rsidR="00927BE5" w:rsidRDefault="003C0652">
            <w:pPr>
              <w:spacing w:after="0"/>
              <w:jc w:val="left"/>
              <w:rPr>
                <w:rFonts w:ascii="Arial" w:hAnsi="Arial" w:cs="Arial"/>
                <w:b/>
                <w:bCs/>
                <w:color w:val="0000FF"/>
                <w:sz w:val="16"/>
                <w:szCs w:val="16"/>
                <w:u w:val="single"/>
                <w:lang w:eastAsia="zh-CN"/>
              </w:rPr>
            </w:pPr>
            <w:hyperlink r:id="rId19" w:history="1">
              <w:r w:rsidR="00A007D2">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E54EAE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5AC523C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Ericsson</w:t>
            </w:r>
          </w:p>
        </w:tc>
      </w:tr>
      <w:tr w:rsidR="00927BE5" w14:paraId="6CA5AAA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FD2EA1C" w14:textId="77777777" w:rsidR="00927BE5" w:rsidRDefault="003C0652">
            <w:hyperlink w:anchor="_Toc95761912" w:history="1">
              <w:r w:rsidR="00A007D2">
                <w:t>Proposal 1</w:t>
              </w:r>
              <w:r w:rsidR="00A007D2">
                <w:tab/>
                <w:t>Add the SSB transmission offset and SSB transmission power to SSB-MTCAdditionalPCI-r17.</w:t>
              </w:r>
            </w:hyperlink>
          </w:p>
          <w:p w14:paraId="496C0877" w14:textId="77777777" w:rsidR="00927BE5" w:rsidRDefault="003C0652">
            <w:hyperlink w:anchor="_Toc95761913" w:history="1">
              <w:r w:rsidR="00A007D2">
                <w:t>Proposal 2</w:t>
              </w:r>
              <w:r w:rsidR="00A007D2">
                <w:tab/>
                <w:t>The value maxNrofAddionalPCI-r17 is 7.</w:t>
              </w:r>
            </w:hyperlink>
          </w:p>
          <w:p w14:paraId="508DA455" w14:textId="77777777" w:rsidR="00927BE5" w:rsidRDefault="003C0652">
            <w:hyperlink w:anchor="_Toc95761914" w:history="1">
              <w:r w:rsidR="00A007D2">
                <w:t>Proposal 3</w:t>
              </w:r>
              <w:r w:rsidR="00A007D2">
                <w:tab/>
                <w:t xml:space="preserve">Change the field name </w:t>
              </w:r>
              <w:proofErr w:type="spellStart"/>
              <w:r w:rsidR="00A007D2">
                <w:t>ssb-ToMeasure</w:t>
              </w:r>
              <w:proofErr w:type="spellEnd"/>
              <w:r w:rsidR="00A007D2">
                <w:t xml:space="preserve"> to </w:t>
              </w:r>
              <w:proofErr w:type="spellStart"/>
              <w:r w:rsidR="00A007D2">
                <w:t>ssb-PositionInBurst</w:t>
              </w:r>
              <w:proofErr w:type="spellEnd"/>
              <w:r w:rsidR="00A007D2">
                <w:t xml:space="preserve"> in SSB-MTCAdditionalPCI-r17.</w:t>
              </w:r>
            </w:hyperlink>
          </w:p>
          <w:p w14:paraId="64E62851" w14:textId="77777777" w:rsidR="00927BE5" w:rsidRDefault="003C0652">
            <w:hyperlink w:anchor="_Toc95761915" w:history="1">
              <w:r w:rsidR="00A007D2">
                <w:t>Proposal 4</w:t>
              </w:r>
              <w:r w:rsidR="00A007D2">
                <w:tab/>
                <w:t>Add FG16-2a as prerequisite feature group for FG 23-4. Add FG 16-2a-0 to FG 2a-10 as optional prerequisite feature groups for FG 23-4.</w:t>
              </w:r>
            </w:hyperlink>
          </w:p>
        </w:tc>
      </w:tr>
      <w:tr w:rsidR="00927BE5" w14:paraId="705EAE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A90B2D8" w14:textId="77777777" w:rsidR="00927BE5" w:rsidRDefault="003C0652">
            <w:pPr>
              <w:spacing w:after="0"/>
              <w:jc w:val="left"/>
              <w:rPr>
                <w:rFonts w:ascii="Arial" w:hAnsi="Arial" w:cs="Arial"/>
                <w:b/>
                <w:bCs/>
                <w:color w:val="0000FF"/>
                <w:sz w:val="16"/>
                <w:szCs w:val="16"/>
                <w:u w:val="single"/>
                <w:lang w:eastAsia="zh-CN"/>
              </w:rPr>
            </w:pPr>
            <w:hyperlink r:id="rId20" w:history="1">
              <w:r w:rsidR="00A007D2">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0C29CAC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3A552AF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927BE5" w14:paraId="4FF155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4EFF79" w14:textId="77777777" w:rsidR="00927BE5" w:rsidRDefault="00A007D2">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20ABB07B" w14:textId="77777777" w:rsidR="00927BE5" w:rsidRDefault="00A007D2">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59E2B55" w14:textId="77777777" w:rsidR="00927BE5" w:rsidRDefault="00927BE5">
            <w:pPr>
              <w:spacing w:after="0"/>
              <w:jc w:val="left"/>
              <w:rPr>
                <w:rFonts w:ascii="Arial" w:hAnsi="Arial" w:cs="Arial"/>
                <w:sz w:val="16"/>
                <w:szCs w:val="16"/>
                <w:lang w:eastAsia="zh-CN"/>
              </w:rPr>
            </w:pPr>
          </w:p>
        </w:tc>
      </w:tr>
      <w:tr w:rsidR="00927BE5" w14:paraId="23BD11A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5B0F7A" w14:textId="77777777" w:rsidR="00927BE5" w:rsidRDefault="003C0652">
            <w:pPr>
              <w:spacing w:after="0"/>
              <w:jc w:val="left"/>
              <w:rPr>
                <w:rFonts w:ascii="Arial" w:hAnsi="Arial" w:cs="Arial"/>
                <w:b/>
                <w:bCs/>
                <w:color w:val="0000FF"/>
                <w:sz w:val="16"/>
                <w:szCs w:val="16"/>
                <w:u w:val="single"/>
                <w:lang w:eastAsia="zh-CN"/>
              </w:rPr>
            </w:pPr>
            <w:hyperlink r:id="rId21" w:history="1">
              <w:r w:rsidR="00A007D2">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586DA24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00F7211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Apple</w:t>
            </w:r>
          </w:p>
        </w:tc>
      </w:tr>
      <w:tr w:rsidR="00927BE5" w14:paraId="553948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75BD4AB" w14:textId="77777777" w:rsidR="00927BE5" w:rsidRDefault="00A007D2">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08FA79A8" w14:textId="77777777" w:rsidR="00927BE5" w:rsidRDefault="00A007D2">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19CF7B" w14:textId="77777777" w:rsidR="00927BE5" w:rsidRDefault="00927BE5">
            <w:pPr>
              <w:spacing w:after="0"/>
              <w:jc w:val="left"/>
              <w:rPr>
                <w:rFonts w:ascii="Arial" w:hAnsi="Arial" w:cs="Arial"/>
                <w:sz w:val="16"/>
                <w:szCs w:val="16"/>
                <w:lang w:eastAsia="zh-CN"/>
              </w:rPr>
            </w:pPr>
          </w:p>
        </w:tc>
      </w:tr>
      <w:tr w:rsidR="00927BE5" w14:paraId="1D69415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97DDC0" w14:textId="77777777" w:rsidR="00927BE5" w:rsidRDefault="003C0652">
            <w:pPr>
              <w:spacing w:after="0"/>
              <w:jc w:val="left"/>
              <w:rPr>
                <w:rFonts w:ascii="Arial" w:hAnsi="Arial" w:cs="Arial"/>
                <w:b/>
                <w:bCs/>
                <w:color w:val="0000FF"/>
                <w:sz w:val="16"/>
                <w:szCs w:val="16"/>
                <w:u w:val="single"/>
                <w:lang w:eastAsia="zh-CN"/>
              </w:rPr>
            </w:pPr>
            <w:hyperlink r:id="rId22" w:history="1">
              <w:r w:rsidR="00A007D2">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A22BED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00A2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CMCC</w:t>
            </w:r>
          </w:p>
        </w:tc>
      </w:tr>
      <w:tr w:rsidR="00927BE5" w14:paraId="659D75F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C3D9B"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0CD45A73"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499E99E9"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lastRenderedPageBreak/>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648358F5"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1DF89CA0" w14:textId="77777777" w:rsidR="00927BE5" w:rsidRDefault="00927BE5">
            <w:pPr>
              <w:spacing w:after="0"/>
              <w:jc w:val="left"/>
              <w:rPr>
                <w:rFonts w:ascii="Arial" w:hAnsi="Arial" w:cs="Arial"/>
                <w:sz w:val="16"/>
                <w:szCs w:val="16"/>
                <w:lang w:eastAsia="zh-CN"/>
              </w:rPr>
            </w:pPr>
          </w:p>
        </w:tc>
      </w:tr>
      <w:tr w:rsidR="00927BE5" w14:paraId="2536444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C4A99A" w14:textId="77777777" w:rsidR="00927BE5" w:rsidRDefault="003C0652">
            <w:pPr>
              <w:spacing w:after="0"/>
              <w:jc w:val="left"/>
              <w:rPr>
                <w:rFonts w:ascii="Arial" w:hAnsi="Arial" w:cs="Arial"/>
                <w:b/>
                <w:bCs/>
                <w:color w:val="0000FF"/>
                <w:sz w:val="16"/>
                <w:szCs w:val="16"/>
                <w:u w:val="single"/>
                <w:lang w:eastAsia="zh-CN"/>
              </w:rPr>
            </w:pPr>
            <w:hyperlink r:id="rId23" w:history="1">
              <w:r w:rsidR="00A007D2">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7AB5D5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3429087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Xiaomi</w:t>
            </w:r>
          </w:p>
        </w:tc>
      </w:tr>
      <w:tr w:rsidR="00927BE5" w14:paraId="5C2DAA4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E60E1E" w14:textId="77777777" w:rsidR="00927BE5" w:rsidRDefault="00A007D2">
            <w:pPr>
              <w:rPr>
                <w:lang w:eastAsia="zh-CN"/>
              </w:rPr>
            </w:pPr>
            <w:r>
              <w:rPr>
                <w:rFonts w:hint="eastAsia"/>
                <w:lang w:eastAsia="zh-CN"/>
              </w:rPr>
              <w:t>Proposal</w:t>
            </w:r>
            <w:r>
              <w:rPr>
                <w:lang w:eastAsia="zh-CN"/>
              </w:rPr>
              <w:t xml:space="preserve"> 1: Adopt the following TP to TS 38.214 Clause 5.1.4</w:t>
            </w:r>
          </w:p>
          <w:p w14:paraId="6DB862D2" w14:textId="77777777" w:rsidR="00927BE5" w:rsidRDefault="00A007D2">
            <w:pPr>
              <w:rPr>
                <w:b/>
                <w:sz w:val="24"/>
                <w:lang w:eastAsia="zh-CN"/>
              </w:rPr>
            </w:pPr>
            <w:r>
              <w:rPr>
                <w:lang w:eastAsia="zh-CN"/>
              </w:rPr>
              <w:t>============================ Unchanged part omitted ===========================</w:t>
            </w:r>
          </w:p>
          <w:p w14:paraId="55B40EE5" w14:textId="77777777" w:rsidR="00927BE5" w:rsidRDefault="00A007D2">
            <w:pPr>
              <w:pStyle w:val="B1"/>
              <w:rPr>
                <w:b/>
                <w:color w:val="000000"/>
                <w:lang w:eastAsia="en-US"/>
              </w:rPr>
            </w:pPr>
            <w:r>
              <w:rPr>
                <w:b/>
                <w:color w:val="000000"/>
                <w:lang w:eastAsia="en-US"/>
              </w:rPr>
              <w:t>5.1.4</w:t>
            </w:r>
            <w:r>
              <w:rPr>
                <w:b/>
                <w:color w:val="000000"/>
                <w:lang w:eastAsia="en-US"/>
              </w:rPr>
              <w:tab/>
              <w:t>PDSCH resource mapping</w:t>
            </w:r>
          </w:p>
          <w:p w14:paraId="77AC43BA" w14:textId="77777777" w:rsidR="00927BE5" w:rsidRDefault="00A007D2">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26AF1CED" w14:textId="77777777" w:rsidR="00927BE5" w:rsidRDefault="00A007D2">
            <w:pPr>
              <w:rPr>
                <w:lang w:eastAsia="zh-CN"/>
              </w:rPr>
            </w:pPr>
            <w:r>
              <w:rPr>
                <w:lang w:eastAsia="zh-CN"/>
              </w:rPr>
              <w:t>============================ Unchanged part omitted ===========================</w:t>
            </w:r>
          </w:p>
          <w:p w14:paraId="26F5685F" w14:textId="77777777" w:rsidR="00927BE5" w:rsidRDefault="00A007D2">
            <w:pPr>
              <w:rPr>
                <w:lang w:eastAsia="zh-CN"/>
              </w:rPr>
            </w:pPr>
            <w:r>
              <w:rPr>
                <w:lang w:eastAsia="zh-CN"/>
              </w:rPr>
              <w:t>Proposal 2: The following TP related to TS38.214 clause 5.1 is provided.</w:t>
            </w:r>
          </w:p>
          <w:p w14:paraId="2FB1C7CC" w14:textId="77777777" w:rsidR="00927BE5" w:rsidRDefault="00A007D2">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24ABB4B" w14:textId="77777777" w:rsidR="00927BE5" w:rsidRDefault="00A007D2">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18001273"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55D09653" w14:textId="77777777" w:rsidR="00927BE5" w:rsidRDefault="00A007D2">
            <w:pPr>
              <w:rPr>
                <w:lang w:eastAsia="zh-CN"/>
              </w:rPr>
            </w:pPr>
            <w:r>
              <w:rPr>
                <w:lang w:eastAsia="zh-CN"/>
              </w:rPr>
              <w:t>============================ Unchanged part omitted ===========================</w:t>
            </w:r>
          </w:p>
          <w:p w14:paraId="3E23D21B" w14:textId="77777777" w:rsidR="00927BE5" w:rsidRDefault="00A007D2">
            <w:pPr>
              <w:rPr>
                <w:lang w:eastAsia="zh-CN"/>
              </w:rPr>
            </w:pPr>
            <w:r>
              <w:rPr>
                <w:rFonts w:hint="eastAsia"/>
                <w:lang w:eastAsia="zh-CN"/>
              </w:rPr>
              <w:t>P</w:t>
            </w:r>
            <w:r>
              <w:rPr>
                <w:lang w:eastAsia="zh-CN"/>
              </w:rPr>
              <w:t>roposal 3: Adopt the following TP to TS 38.214 clause 5.1.5.</w:t>
            </w:r>
          </w:p>
          <w:p w14:paraId="7F403B7C" w14:textId="77777777" w:rsidR="00927BE5" w:rsidRDefault="00A007D2">
            <w:pPr>
              <w:pStyle w:val="B1"/>
              <w:ind w:leftChars="220" w:left="440" w:firstLine="0"/>
              <w:rPr>
                <w:b/>
                <w:color w:val="000000"/>
                <w:lang w:val="en-US"/>
              </w:rPr>
            </w:pPr>
            <w:r>
              <w:rPr>
                <w:b/>
                <w:color w:val="000000"/>
                <w:lang w:val="en-US"/>
              </w:rPr>
              <w:t>5.1.5 Antenna ports quasi co-location</w:t>
            </w:r>
          </w:p>
          <w:p w14:paraId="5E36F08B" w14:textId="77777777" w:rsidR="00927BE5" w:rsidRDefault="00A007D2">
            <w:pPr>
              <w:pStyle w:val="B1"/>
              <w:ind w:left="704" w:firstLine="0"/>
              <w:rPr>
                <w:color w:val="000000"/>
                <w:lang w:val="en-US" w:eastAsia="zh-CN"/>
              </w:rPr>
            </w:pPr>
            <w:r>
              <w:rPr>
                <w:color w:val="000000"/>
                <w:lang w:val="en-US" w:eastAsia="zh-CN"/>
              </w:rPr>
              <w:t>…</w:t>
            </w:r>
          </w:p>
          <w:p w14:paraId="7CB6DEEE" w14:textId="77777777" w:rsidR="00927BE5" w:rsidRDefault="00A007D2">
            <w:pPr>
              <w:pStyle w:val="B1"/>
              <w:ind w:left="704" w:firstLine="0"/>
              <w:rPr>
                <w:color w:val="000000"/>
                <w:lang w:val="en-US"/>
              </w:rPr>
            </w:pPr>
            <w:r>
              <w:rPr>
                <w:color w:val="000000"/>
                <w:lang w:val="en-US"/>
              </w:rPr>
              <w:lastRenderedPageBreak/>
              <w:t>If  the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9359E2" w14:textId="77777777" w:rsidR="00927BE5" w:rsidRDefault="00927BE5">
            <w:pPr>
              <w:rPr>
                <w:lang w:eastAsia="zh-CN"/>
              </w:rPr>
            </w:pPr>
          </w:p>
          <w:p w14:paraId="45EBEBAC" w14:textId="77777777" w:rsidR="00927BE5" w:rsidRDefault="00A007D2">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6BD04A6" w14:textId="77777777" w:rsidR="00927BE5" w:rsidRDefault="00A007D2">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1C67FBA5" w14:textId="77777777" w:rsidR="00927BE5" w:rsidRDefault="00927BE5">
            <w:pPr>
              <w:spacing w:after="0"/>
              <w:jc w:val="left"/>
              <w:rPr>
                <w:rFonts w:ascii="Arial" w:hAnsi="Arial" w:cs="Arial"/>
                <w:sz w:val="16"/>
                <w:szCs w:val="16"/>
                <w:lang w:eastAsia="zh-CN"/>
              </w:rPr>
            </w:pPr>
          </w:p>
        </w:tc>
      </w:tr>
      <w:tr w:rsidR="00927BE5" w14:paraId="509BB25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EA4E9E" w14:textId="77777777" w:rsidR="00927BE5" w:rsidRDefault="003C0652">
            <w:pPr>
              <w:spacing w:after="0"/>
              <w:jc w:val="left"/>
              <w:rPr>
                <w:rFonts w:ascii="Arial" w:hAnsi="Arial" w:cs="Arial"/>
                <w:b/>
                <w:bCs/>
                <w:color w:val="0000FF"/>
                <w:sz w:val="16"/>
                <w:szCs w:val="16"/>
                <w:u w:val="single"/>
                <w:lang w:eastAsia="zh-CN"/>
              </w:rPr>
            </w:pPr>
            <w:hyperlink r:id="rId24" w:history="1">
              <w:r w:rsidR="00A007D2">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DD6E1A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79BD73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Samsung</w:t>
            </w:r>
          </w:p>
        </w:tc>
      </w:tr>
      <w:tr w:rsidR="00927BE5" w14:paraId="540989F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14B1C2" w14:textId="77777777" w:rsidR="00927BE5" w:rsidRDefault="00A007D2">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4F41B45" w14:textId="77777777" w:rsidR="00927BE5" w:rsidRDefault="00A007D2">
            <w:pPr>
              <w:pStyle w:val="0Maintext"/>
              <w:numPr>
                <w:ilvl w:val="0"/>
                <w:numId w:val="22"/>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13C6FDF6" w14:textId="77777777" w:rsidR="00927BE5" w:rsidRDefault="00927BE5">
            <w:pPr>
              <w:spacing w:after="0"/>
              <w:jc w:val="left"/>
              <w:rPr>
                <w:rFonts w:ascii="Arial" w:hAnsi="Arial" w:cs="Arial"/>
                <w:sz w:val="16"/>
                <w:szCs w:val="16"/>
                <w:lang w:eastAsia="zh-CN"/>
              </w:rPr>
            </w:pPr>
          </w:p>
        </w:tc>
      </w:tr>
      <w:tr w:rsidR="00927BE5" w14:paraId="042B906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FE2957" w14:textId="77777777" w:rsidR="00927BE5" w:rsidRDefault="003C0652">
            <w:pPr>
              <w:spacing w:after="0"/>
              <w:jc w:val="left"/>
              <w:rPr>
                <w:rFonts w:ascii="Arial" w:hAnsi="Arial" w:cs="Arial"/>
                <w:b/>
                <w:bCs/>
                <w:color w:val="0000FF"/>
                <w:sz w:val="16"/>
                <w:szCs w:val="16"/>
                <w:u w:val="single"/>
                <w:lang w:eastAsia="zh-CN"/>
              </w:rPr>
            </w:pPr>
            <w:hyperlink r:id="rId25" w:history="1">
              <w:r w:rsidR="00A007D2">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0D849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33ACB86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927BE5" w14:paraId="44C676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4E92DC" w14:textId="77777777" w:rsidR="00927BE5" w:rsidRDefault="00A007D2">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5F64CF8C" w14:textId="77777777" w:rsidR="00927BE5" w:rsidRDefault="00A007D2">
            <w:r>
              <w:t>============TP for 38.214 Section 5.1.4 ====================================</w:t>
            </w:r>
          </w:p>
          <w:p w14:paraId="397B0E98" w14:textId="77777777" w:rsidR="00927BE5" w:rsidRDefault="00A007D2">
            <w:r>
              <w:t>--Unchanged part omitted------------------------</w:t>
            </w:r>
          </w:p>
          <w:p w14:paraId="40EBA3CD" w14:textId="77777777" w:rsidR="00927BE5" w:rsidRDefault="00A007D2">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AF7CD5C"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7F8E0CBF" w14:textId="77777777" w:rsidR="00927BE5" w:rsidRDefault="00A007D2">
            <w:r>
              <w:t>===============================================================</w:t>
            </w:r>
          </w:p>
          <w:p w14:paraId="078C02C9" w14:textId="77777777" w:rsidR="00927BE5" w:rsidRDefault="00927BE5">
            <w:pPr>
              <w:spacing w:after="0"/>
              <w:rPr>
                <w:rFonts w:asciiTheme="majorBidi" w:eastAsia="Calibri" w:hAnsiTheme="majorBidi" w:cstheme="majorBidi"/>
                <w:bCs/>
                <w:sz w:val="22"/>
                <w:szCs w:val="22"/>
              </w:rPr>
            </w:pPr>
          </w:p>
          <w:p w14:paraId="21539530" w14:textId="77777777" w:rsidR="00927BE5" w:rsidRDefault="00A007D2">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E8F26CF" w14:textId="77777777" w:rsidR="00927BE5" w:rsidRDefault="00A007D2">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4D09AE7" w14:textId="77777777" w:rsidR="00927BE5" w:rsidRDefault="00A007D2">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01D3899B" w14:textId="77777777" w:rsidR="00927BE5" w:rsidRDefault="00A007D2">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B52B230" w14:textId="77777777" w:rsidR="00927BE5" w:rsidRDefault="00A007D2">
            <w:pPr>
              <w:pStyle w:val="ListParagraph"/>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E8A9BBB" w14:textId="77777777" w:rsidR="00927BE5" w:rsidRDefault="00A007D2">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851991" w14:textId="77777777" w:rsidR="00927BE5" w:rsidRDefault="00A007D2">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The following Rel. 15/16/17 procedures are based on a selected Alt from Alt 1 or Alt 2 above:</w:t>
            </w:r>
          </w:p>
          <w:p w14:paraId="7B32B833"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3D16546"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3272C3B"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0D8D2AA"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591687B7"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50616E04" w14:textId="77777777" w:rsidR="00927BE5" w:rsidRDefault="00927BE5">
            <w:pPr>
              <w:spacing w:after="0"/>
              <w:jc w:val="left"/>
              <w:rPr>
                <w:rFonts w:ascii="Arial" w:hAnsi="Arial" w:cs="Arial"/>
                <w:sz w:val="16"/>
                <w:szCs w:val="16"/>
                <w:lang w:eastAsia="zh-CN"/>
              </w:rPr>
            </w:pPr>
          </w:p>
        </w:tc>
      </w:tr>
      <w:tr w:rsidR="00927BE5" w14:paraId="27E68F1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CD5C62" w14:textId="77777777" w:rsidR="00927BE5" w:rsidRDefault="003C0652">
            <w:pPr>
              <w:spacing w:after="0"/>
              <w:jc w:val="left"/>
              <w:rPr>
                <w:rFonts w:ascii="Arial" w:hAnsi="Arial" w:cs="Arial"/>
                <w:b/>
                <w:bCs/>
                <w:color w:val="0000FF"/>
                <w:sz w:val="16"/>
                <w:szCs w:val="16"/>
                <w:u w:val="single"/>
                <w:lang w:eastAsia="zh-CN"/>
              </w:rPr>
            </w:pPr>
            <w:hyperlink r:id="rId26" w:history="1">
              <w:r w:rsidR="00A007D2">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3D5DDFD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561E6F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927BE5" w14:paraId="2D3E24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0C1469"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1177DCAF" w14:textId="77777777" w:rsidR="00927BE5" w:rsidRDefault="00A007D2">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3E59E590" w14:textId="77777777" w:rsidR="00927BE5" w:rsidRDefault="00A007D2">
            <w:pPr>
              <w:pStyle w:val="ListParagraph"/>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i.e. inter-cell multi-DCI multi-TRP or intra-cell multi-DCI multi-TRP operations. </w:t>
            </w:r>
          </w:p>
          <w:p w14:paraId="19C8A3CD" w14:textId="77777777" w:rsidR="00927BE5" w:rsidRDefault="00A007D2">
            <w:pPr>
              <w:pStyle w:val="ListParagraph"/>
              <w:numPr>
                <w:ilvl w:val="0"/>
                <w:numId w:val="19"/>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14:paraId="4140A4D2" w14:textId="77777777" w:rsidR="00927BE5" w:rsidRDefault="00927BE5">
            <w:pPr>
              <w:pStyle w:val="ListParagraph"/>
              <w:spacing w:after="0"/>
              <w:ind w:firstLine="360"/>
              <w:rPr>
                <w:bCs/>
                <w:sz w:val="18"/>
                <w:lang w:val="en-GB"/>
              </w:rPr>
            </w:pPr>
          </w:p>
          <w:p w14:paraId="67FFF2B7"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610F3BEF"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207B176B"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403CCA1" w14:textId="77777777" w:rsidR="00927BE5" w:rsidRDefault="00927BE5">
      <w:pPr>
        <w:spacing w:line="360" w:lineRule="auto"/>
        <w:rPr>
          <w:rFonts w:cs="Times"/>
        </w:rPr>
      </w:pPr>
    </w:p>
    <w:p w14:paraId="60CE25D6" w14:textId="77777777" w:rsidR="00927BE5" w:rsidRDefault="00927BE5">
      <w:pPr>
        <w:spacing w:line="360" w:lineRule="auto"/>
        <w:rPr>
          <w:rFonts w:cs="Times"/>
        </w:rPr>
      </w:pPr>
    </w:p>
    <w:sectPr w:rsidR="00927BE5">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DB5DB" w14:textId="77777777" w:rsidR="003C0652" w:rsidRDefault="003C0652">
      <w:pPr>
        <w:spacing w:after="0" w:line="240" w:lineRule="auto"/>
      </w:pPr>
      <w:r>
        <w:separator/>
      </w:r>
    </w:p>
  </w:endnote>
  <w:endnote w:type="continuationSeparator" w:id="0">
    <w:p w14:paraId="24B31035" w14:textId="77777777" w:rsidR="003C0652" w:rsidRDefault="003C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3967" w14:textId="77777777" w:rsidR="003C0652" w:rsidRDefault="003C0652">
      <w:pPr>
        <w:spacing w:after="0" w:line="240" w:lineRule="auto"/>
      </w:pPr>
      <w:r>
        <w:separator/>
      </w:r>
    </w:p>
  </w:footnote>
  <w:footnote w:type="continuationSeparator" w:id="0">
    <w:p w14:paraId="7F3A9C4D" w14:textId="77777777" w:rsidR="003C0652" w:rsidRDefault="003C0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B501" w14:textId="77777777" w:rsidR="0040259C" w:rsidRDefault="0040259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17169"/>
    <w:multiLevelType w:val="hybridMultilevel"/>
    <w:tmpl w:val="3154BBA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11509"/>
    <w:multiLevelType w:val="hybridMultilevel"/>
    <w:tmpl w:val="434888C0"/>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9"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2"/>
  </w:num>
  <w:num w:numId="2">
    <w:abstractNumId w:val="18"/>
  </w:num>
  <w:num w:numId="3">
    <w:abstractNumId w:val="25"/>
  </w:num>
  <w:num w:numId="4">
    <w:abstractNumId w:val="20"/>
  </w:num>
  <w:num w:numId="5">
    <w:abstractNumId w:val="24"/>
  </w:num>
  <w:num w:numId="6">
    <w:abstractNumId w:val="17"/>
  </w:num>
  <w:num w:numId="7">
    <w:abstractNumId w:val="22"/>
  </w:num>
  <w:num w:numId="8">
    <w:abstractNumId w:val="31"/>
  </w:num>
  <w:num w:numId="9">
    <w:abstractNumId w:val="11"/>
  </w:num>
  <w:num w:numId="10">
    <w:abstractNumId w:val="15"/>
  </w:num>
  <w:num w:numId="11">
    <w:abstractNumId w:val="3"/>
  </w:num>
  <w:num w:numId="12">
    <w:abstractNumId w:val="23"/>
  </w:num>
  <w:num w:numId="13">
    <w:abstractNumId w:val="19"/>
  </w:num>
  <w:num w:numId="14">
    <w:abstractNumId w:val="9"/>
  </w:num>
  <w:num w:numId="15">
    <w:abstractNumId w:val="0"/>
  </w:num>
  <w:num w:numId="16">
    <w:abstractNumId w:val="34"/>
  </w:num>
  <w:num w:numId="17">
    <w:abstractNumId w:val="4"/>
  </w:num>
  <w:num w:numId="18">
    <w:abstractNumId w:val="6"/>
  </w:num>
  <w:num w:numId="19">
    <w:abstractNumId w:val="26"/>
  </w:num>
  <w:num w:numId="20">
    <w:abstractNumId w:val="1"/>
  </w:num>
  <w:num w:numId="21">
    <w:abstractNumId w:val="16"/>
  </w:num>
  <w:num w:numId="22">
    <w:abstractNumId w:val="28"/>
  </w:num>
  <w:num w:numId="23">
    <w:abstractNumId w:val="27"/>
  </w:num>
  <w:num w:numId="24">
    <w:abstractNumId w:val="14"/>
  </w:num>
  <w:num w:numId="25">
    <w:abstractNumId w:val="21"/>
  </w:num>
  <w:num w:numId="26">
    <w:abstractNumId w:val="30"/>
  </w:num>
  <w:num w:numId="27">
    <w:abstractNumId w:val="7"/>
  </w:num>
  <w:num w:numId="28">
    <w:abstractNumId w:val="5"/>
  </w:num>
  <w:num w:numId="29">
    <w:abstractNumId w:val="12"/>
  </w:num>
  <w:num w:numId="30">
    <w:abstractNumId w:val="2"/>
  </w:num>
  <w:num w:numId="31">
    <w:abstractNumId w:val="29"/>
  </w:num>
  <w:num w:numId="32">
    <w:abstractNumId w:val="10"/>
  </w:num>
  <w:num w:numId="33">
    <w:abstractNumId w:val="33"/>
  </w:num>
  <w:num w:numId="34">
    <w:abstractNumId w:val="13"/>
  </w:num>
  <w:num w:numId="3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17C46D79"/>
    <w:rsid w:val="1D5F3A19"/>
    <w:rsid w:val="2ABD3C96"/>
    <w:rsid w:val="53922A84"/>
    <w:rsid w:val="5765244C"/>
    <w:rsid w:val="57E96A4F"/>
    <w:rsid w:val="5FE46260"/>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613BA"/>
  <w15:docId w15:val="{FB9B6263-AE1F-4143-9B43-AB346FC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link w:val="Heading1"/>
    <w:qFormat/>
    <w:rPr>
      <w:rFonts w:ascii="Arial" w:hAnsi="Arial" w:cs="Arial"/>
      <w:b/>
      <w:bCs/>
      <w:kern w:val="32"/>
      <w:sz w:val="28"/>
      <w:szCs w:val="3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294469-0F5A-44C5-A636-5C28EA9F9F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17918</Words>
  <Characters>94967</Characters>
  <Application>Microsoft Office Word</Application>
  <DocSecurity>0</DocSecurity>
  <Lines>791</Lines>
  <Paragraphs>225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Jianwei</cp:lastModifiedBy>
  <cp:revision>9</cp:revision>
  <cp:lastPrinted>2011-08-03T09:36:00Z</cp:lastPrinted>
  <dcterms:created xsi:type="dcterms:W3CDTF">2022-02-24T19:25:00Z</dcterms:created>
  <dcterms:modified xsi:type="dcterms:W3CDTF">2022-02-24T19:48:00Z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