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7B9A540E" w:rsidR="00A016C7" w:rsidRDefault="001A4BA4" w:rsidP="008607D8">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00805E38" w:rsidRPr="00805E38">
              <w:rPr>
                <w:color w:val="FF0000"/>
              </w:rPr>
              <w:t xml:space="preserve">With inter-cell beam management, the scheduled data in the serving cell can be </w:t>
            </w:r>
            <w:proofErr w:type="spellStart"/>
            <w:r w:rsidR="00805E38" w:rsidRPr="00805E38">
              <w:rPr>
                <w:color w:val="FF0000"/>
              </w:rPr>
              <w:t>QCLed</w:t>
            </w:r>
            <w:proofErr w:type="spellEnd"/>
            <w:r w:rsidR="00805E38" w:rsidRPr="00805E38">
              <w:rPr>
                <w:color w:val="FF0000"/>
              </w:rPr>
              <w:t xml:space="preserve"> to CSI-RS in the serving cell which is further </w:t>
            </w:r>
            <w:proofErr w:type="spellStart"/>
            <w:r w:rsidR="00805E38" w:rsidRPr="00805E38">
              <w:rPr>
                <w:color w:val="FF0000"/>
              </w:rPr>
              <w:t>QCLed</w:t>
            </w:r>
            <w:proofErr w:type="spellEnd"/>
            <w:r w:rsidR="00805E38" w:rsidRPr="00805E38">
              <w:rPr>
                <w:color w:val="FF0000"/>
              </w:rPr>
              <w:t xml:space="preserve"> to SSB from either ‘a TRP associated with the same PCI as the serving cell’ </w:t>
            </w:r>
            <w:r w:rsidR="00805E38">
              <w:rPr>
                <w:color w:val="FF0000"/>
              </w:rPr>
              <w:t>or</w:t>
            </w:r>
            <w:r w:rsidR="00805E38" w:rsidRPr="00805E38">
              <w:rPr>
                <w:color w:val="FF0000"/>
              </w:rPr>
              <w:t xml:space="preserve"> ‘a TRP associated with a PCI different from that of the serving cell’.</w:t>
            </w:r>
            <w:r w:rsidR="00805E38"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00805E38" w:rsidRPr="00805E38">
              <w:rPr>
                <w:color w:val="FF0000"/>
              </w:rPr>
              <w:t xml:space="preserve">, </w:t>
            </w:r>
            <w:r w:rsidR="008607D8">
              <w:rPr>
                <w:color w:val="FF0000"/>
              </w:rPr>
              <w:t>and</w:t>
            </w:r>
            <w:r w:rsidR="00805E38" w:rsidRPr="00805E38">
              <w:rPr>
                <w:color w:val="FF0000"/>
              </w:rPr>
              <w:t xml:space="preserve"> </w:t>
            </w:r>
            <w:r w:rsidR="00805E38" w:rsidRPr="004C6917">
              <w:rPr>
                <w:color w:val="FF0000"/>
              </w:rPr>
              <w:t>RAN1 does not use the term of ‘TRP’ in RAN1 specs</w:t>
            </w:r>
            <w:r w:rsidR="00805E38">
              <w:rPr>
                <w:color w:val="FF0000"/>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lastRenderedPageBreak/>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w:t>
            </w:r>
            <w:r>
              <w:rPr>
                <w:rFonts w:ascii="Times New Roman" w:hAnsi="Times New Roman"/>
              </w:rPr>
              <w:lastRenderedPageBreak/>
              <w:t xml:space="preserve">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lastRenderedPageBreak/>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ListParagraph"/>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lastRenderedPageBreak/>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lastRenderedPageBreak/>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SSB </w:t>
            </w:r>
            <w:r w:rsidRPr="007363BF">
              <w:rPr>
                <w:color w:val="0000FF"/>
              </w:rPr>
              <w:t xml:space="preserve">transmitted </w:t>
            </w:r>
            <w:r w:rsidRPr="00805E38">
              <w:rPr>
                <w:color w:val="FF0000"/>
              </w:rPr>
              <w:t xml:space="preserve">from either ‘a TRP associated 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2B75569E" w14:textId="520FB1B2" w:rsidR="007363BF" w:rsidRP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p>
        </w:tc>
      </w:tr>
      <w:tr w:rsidR="00862762" w14:paraId="1190CAEC" w14:textId="77777777" w:rsidTr="00175CE1">
        <w:trPr>
          <w:trHeight w:val="468"/>
        </w:trPr>
        <w:tc>
          <w:tcPr>
            <w:tcW w:w="1511" w:type="dxa"/>
          </w:tcPr>
          <w:p w14:paraId="410F5755" w14:textId="0EE41523" w:rsidR="00862762" w:rsidRDefault="00862762" w:rsidP="00DD6555">
            <w:pPr>
              <w:pStyle w:val="References"/>
              <w:numPr>
                <w:ilvl w:val="0"/>
                <w:numId w:val="0"/>
              </w:numPr>
              <w:rPr>
                <w:color w:val="000000" w:themeColor="text1"/>
              </w:rPr>
            </w:pPr>
            <w:r>
              <w:rPr>
                <w:color w:val="000000" w:themeColor="text1"/>
              </w:rPr>
              <w:t>Apple</w:t>
            </w:r>
          </w:p>
        </w:tc>
        <w:tc>
          <w:tcPr>
            <w:tcW w:w="8129" w:type="dxa"/>
          </w:tcPr>
          <w:p w14:paraId="5213367F" w14:textId="29BBECB2" w:rsidR="00862762" w:rsidRDefault="00862762" w:rsidP="004C6917">
            <w:pPr>
              <w:pStyle w:val="References"/>
              <w:numPr>
                <w:ilvl w:val="0"/>
                <w:numId w:val="0"/>
              </w:numPr>
              <w:rPr>
                <w:color w:val="000000" w:themeColor="text1"/>
                <w:lang w:val="en-GB"/>
              </w:rPr>
            </w:pPr>
            <w:r>
              <w:rPr>
                <w:color w:val="000000" w:themeColor="text1"/>
                <w:lang w:val="en-GB"/>
              </w:rPr>
              <w:t xml:space="preserve">It seems we need some overhead reduction for the response. </w:t>
            </w:r>
            <w:r w:rsidR="000D3387">
              <w:rPr>
                <w:color w:val="000000" w:themeColor="text1"/>
                <w:lang w:val="en-GB"/>
              </w:rPr>
              <w:t>RAN3 just asked for our confirmation without additional information required.</w:t>
            </w:r>
            <w:r>
              <w:rPr>
                <w:color w:val="000000" w:themeColor="text1"/>
                <w:lang w:val="en-GB"/>
              </w:rPr>
              <w:t xml:space="preserve"> Too much information would confuse RAN3. We suggest we simplify the reply with the following </w:t>
            </w:r>
            <w:r w:rsidRPr="00862762">
              <w:rPr>
                <w:color w:val="0070C0"/>
                <w:lang w:val="en-GB"/>
              </w:rPr>
              <w:t>change</w:t>
            </w:r>
            <w:r>
              <w:rPr>
                <w:color w:val="000000" w:themeColor="text1"/>
                <w:lang w:val="en-GB"/>
              </w:rPr>
              <w:t>.</w:t>
            </w:r>
          </w:p>
          <w:p w14:paraId="13062BA4" w14:textId="77777777" w:rsidR="00862762" w:rsidRDefault="00862762" w:rsidP="004C6917">
            <w:pPr>
              <w:pStyle w:val="References"/>
              <w:numPr>
                <w:ilvl w:val="0"/>
                <w:numId w:val="0"/>
              </w:numPr>
              <w:rPr>
                <w:color w:val="000000" w:themeColor="text1"/>
                <w:lang w:val="en-GB"/>
              </w:rPr>
            </w:pPr>
          </w:p>
          <w:p w14:paraId="0496358B" w14:textId="19C73BC4" w:rsidR="00862762" w:rsidRPr="007363BF" w:rsidRDefault="00862762" w:rsidP="004C6917">
            <w:pPr>
              <w:pStyle w:val="References"/>
              <w:numPr>
                <w:ilvl w:val="0"/>
                <w:numId w:val="0"/>
              </w:numPr>
              <w:rPr>
                <w:color w:val="000000" w:themeColor="text1"/>
                <w:lang w:val="en-GB"/>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62762">
              <w:rPr>
                <w:strike/>
                <w:color w:val="0070C0"/>
              </w:rPr>
              <w:t xml:space="preserve">With inter-cell beam management, the scheduled data in the serving cell can be </w:t>
            </w:r>
            <w:proofErr w:type="spellStart"/>
            <w:r w:rsidRPr="00862762">
              <w:rPr>
                <w:strike/>
                <w:color w:val="0070C0"/>
              </w:rPr>
              <w:t>QCLed</w:t>
            </w:r>
            <w:proofErr w:type="spellEnd"/>
            <w:r w:rsidRPr="00862762">
              <w:rPr>
                <w:strike/>
                <w:color w:val="0070C0"/>
              </w:rPr>
              <w:t xml:space="preserve"> to CSI-RS in the serving cell which is further </w:t>
            </w:r>
            <w:proofErr w:type="spellStart"/>
            <w:r w:rsidRPr="00862762">
              <w:rPr>
                <w:strike/>
                <w:color w:val="0070C0"/>
              </w:rPr>
              <w:t>QCLed</w:t>
            </w:r>
            <w:proofErr w:type="spellEnd"/>
            <w:r w:rsidRPr="00862762">
              <w:rPr>
                <w:strike/>
                <w:color w:val="0070C0"/>
              </w:rPr>
              <w:t xml:space="preserve"> to SSB from either ‘a TRP associated with the same PCI as the serving cell’ or ‘a TRP associated with a PCI different from that of the serving cell’.</w:t>
            </w:r>
            <w:r w:rsidRPr="00862762">
              <w:rPr>
                <w:color w:val="0070C0"/>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62762">
              <w:rPr>
                <w:strike/>
                <w:color w:val="0070C0"/>
              </w:rPr>
              <w:t>, and RAN1 does not use the term of ‘TRP’ in RAN1 specs</w:t>
            </w:r>
            <w:r>
              <w:rPr>
                <w:color w:val="FF0000"/>
              </w:rPr>
              <w:t>.</w:t>
            </w:r>
          </w:p>
        </w:tc>
      </w:tr>
      <w:tr w:rsidR="00EF1CA3" w14:paraId="52391F17" w14:textId="77777777" w:rsidTr="00175CE1">
        <w:trPr>
          <w:trHeight w:val="468"/>
        </w:trPr>
        <w:tc>
          <w:tcPr>
            <w:tcW w:w="1511" w:type="dxa"/>
          </w:tcPr>
          <w:p w14:paraId="42BEAC6E" w14:textId="370FC252" w:rsidR="00EF1CA3" w:rsidRPr="00EF1CA3" w:rsidRDefault="00EF1CA3" w:rsidP="00DD6555">
            <w:pPr>
              <w:pStyle w:val="References"/>
              <w:numPr>
                <w:ilvl w:val="0"/>
                <w:numId w:val="0"/>
              </w:num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8129" w:type="dxa"/>
          </w:tcPr>
          <w:p w14:paraId="25C03832" w14:textId="2F4AD8D9" w:rsidR="00EF1CA3" w:rsidRDefault="00EF1CA3" w:rsidP="00EF1CA3">
            <w:pPr>
              <w:pStyle w:val="References"/>
              <w:numPr>
                <w:ilvl w:val="0"/>
                <w:numId w:val="0"/>
              </w:numPr>
              <w:rPr>
                <w:rFonts w:ascii="Times New Roman" w:hAnsi="Times New Roman"/>
              </w:rPr>
            </w:pPr>
            <w:r>
              <w:rPr>
                <w:rFonts w:eastAsia="Malgun Gothic"/>
                <w:color w:val="000000" w:themeColor="text1"/>
                <w:lang w:eastAsia="ko-KR"/>
              </w:rPr>
              <w:t>If our understanding is correct, the intention of the added red part seems to clarify the RAN3’s understanding that ‘</w:t>
            </w:r>
            <w:r w:rsidRPr="002E648D">
              <w:rPr>
                <w:rFonts w:ascii="Times New Roman" w:hAnsi="Times New Roman"/>
              </w:rPr>
              <w:t>a UE can be scheduled data on both serving and non-serving cells</w:t>
            </w:r>
            <w:r>
              <w:rPr>
                <w:rFonts w:ascii="Times New Roman" w:hAnsi="Times New Roman"/>
              </w:rPr>
              <w:t xml:space="preserve">’. Although we are not convinced that we need to provide such details, but if the group think that it is needed, the current answer seems to be a bit complicated to explain QCL chain and may not explain UL scheduling case since UL data cannot be </w:t>
            </w:r>
            <w:proofErr w:type="spellStart"/>
            <w:r>
              <w:rPr>
                <w:rFonts w:ascii="Times New Roman" w:hAnsi="Times New Roman"/>
              </w:rPr>
              <w:t>QCLed</w:t>
            </w:r>
            <w:proofErr w:type="spellEnd"/>
            <w:r>
              <w:rPr>
                <w:rFonts w:ascii="Times New Roman" w:hAnsi="Times New Roman"/>
              </w:rPr>
              <w:t xml:space="preserve"> with CSI-RS. How about the following version? We are also ok with previous version (as suggested by Apple).</w:t>
            </w:r>
          </w:p>
          <w:p w14:paraId="5A38ADFB" w14:textId="77777777" w:rsidR="00EF1CA3" w:rsidRDefault="00EF1CA3" w:rsidP="00EF1CA3">
            <w:pPr>
              <w:pStyle w:val="References"/>
              <w:numPr>
                <w:ilvl w:val="0"/>
                <w:numId w:val="0"/>
              </w:numPr>
              <w:rPr>
                <w:rFonts w:ascii="Times New Roman" w:hAnsi="Times New Roman"/>
              </w:rPr>
            </w:pPr>
          </w:p>
          <w:p w14:paraId="27E9DFBD" w14:textId="65DFB66D" w:rsidR="00EF1CA3" w:rsidRDefault="00EF1CA3" w:rsidP="00EF1CA3">
            <w:pPr>
              <w:pStyle w:val="References"/>
              <w:numPr>
                <w:ilvl w:val="0"/>
                <w:numId w:val="0"/>
              </w:numPr>
              <w:rPr>
                <w:color w:val="000000" w:themeColor="text1"/>
                <w:lang w:val="en-GB"/>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instead of “non-serving cell” in inter-cell beam management. </w:t>
            </w:r>
            <w:r w:rsidRPr="00805E38">
              <w:rPr>
                <w:color w:val="FF0000"/>
              </w:rPr>
              <w:t xml:space="preserve">With inter-cell beam management, </w:t>
            </w:r>
            <w:r>
              <w:rPr>
                <w:color w:val="FF0000"/>
              </w:rPr>
              <w:t xml:space="preserve">a UE can be scheduled data from </w:t>
            </w:r>
            <w:r w:rsidRPr="00805E38">
              <w:rPr>
                <w:color w:val="FF0000"/>
              </w:rPr>
              <w:t xml:space="preserve">either ‘a TRP associated with the same PCI as the serving cell’ </w:t>
            </w:r>
            <w:r>
              <w:rPr>
                <w:color w:val="FF0000"/>
              </w:rPr>
              <w:t>or</w:t>
            </w:r>
            <w:r w:rsidRPr="00805E38">
              <w:rPr>
                <w:color w:val="FF0000"/>
              </w:rPr>
              <w:t xml:space="preserve"> ‘a TRP associated with a PCI different from that of the serving cell’</w:t>
            </w:r>
            <w:r>
              <w:rPr>
                <w:color w:val="FF0000"/>
              </w:rPr>
              <w:t>. Since</w:t>
            </w:r>
            <w:r w:rsidRPr="00805E38">
              <w:rPr>
                <w:color w:val="FF0000"/>
              </w:rPr>
              <w:t xml:space="preserve"> </w:t>
            </w:r>
            <w:r w:rsidRPr="004C6917">
              <w:rPr>
                <w:color w:val="FF0000"/>
              </w:rPr>
              <w:t>RAN1 does not use the term of ‘TRP’ in RAN1 specs</w:t>
            </w:r>
            <w:r>
              <w:rPr>
                <w:color w:val="FF0000"/>
              </w:rPr>
              <w:t xml:space="preserve">, UE may determine whether the data is scheduled by </w:t>
            </w:r>
            <w:r w:rsidRPr="00805E38">
              <w:rPr>
                <w:color w:val="FF0000"/>
              </w:rPr>
              <w:t xml:space="preserve">‘a TRP associated with the same PCI as the serving cell’ </w:t>
            </w:r>
            <w:r>
              <w:rPr>
                <w:color w:val="FF0000"/>
              </w:rPr>
              <w:t>or</w:t>
            </w:r>
            <w:r w:rsidRPr="00805E38">
              <w:rPr>
                <w:color w:val="FF0000"/>
              </w:rPr>
              <w:t xml:space="preserve"> ‘a TRP associated with a PCI different from that of the serving cell’</w:t>
            </w:r>
            <w:r>
              <w:rPr>
                <w:color w:val="FF0000"/>
              </w:rPr>
              <w:t xml:space="preserve"> by the PCI of the TCI state for the data.</w:t>
            </w:r>
          </w:p>
        </w:tc>
      </w:tr>
      <w:tr w:rsidR="00282945" w14:paraId="7CFD85DB" w14:textId="77777777" w:rsidTr="00175CE1">
        <w:trPr>
          <w:trHeight w:val="468"/>
        </w:trPr>
        <w:tc>
          <w:tcPr>
            <w:tcW w:w="1511" w:type="dxa"/>
          </w:tcPr>
          <w:p w14:paraId="19D36B41" w14:textId="578F1FAD" w:rsidR="00282945" w:rsidRDefault="00282945" w:rsidP="00DD6555">
            <w:pPr>
              <w:pStyle w:val="References"/>
              <w:numPr>
                <w:ilvl w:val="0"/>
                <w:numId w:val="0"/>
              </w:numPr>
              <w:rPr>
                <w:rFonts w:eastAsia="Malgun Gothic" w:hint="eastAsia"/>
                <w:color w:val="000000" w:themeColor="text1"/>
                <w:lang w:eastAsia="ko-KR"/>
              </w:rPr>
            </w:pPr>
            <w:r>
              <w:rPr>
                <w:rFonts w:eastAsia="Malgun Gothic"/>
                <w:color w:val="000000" w:themeColor="text1"/>
                <w:lang w:eastAsia="ko-KR"/>
              </w:rPr>
              <w:t>OPPO</w:t>
            </w:r>
          </w:p>
        </w:tc>
        <w:tc>
          <w:tcPr>
            <w:tcW w:w="8129" w:type="dxa"/>
          </w:tcPr>
          <w:p w14:paraId="16798AD1" w14:textId="2C2E79C9" w:rsidR="004F4BED" w:rsidRDefault="00C50F5B" w:rsidP="007C05F3">
            <w:pPr>
              <w:pStyle w:val="References"/>
              <w:numPr>
                <w:ilvl w:val="0"/>
                <w:numId w:val="0"/>
              </w:numPr>
              <w:spacing w:before="60"/>
              <w:rPr>
                <w:rFonts w:eastAsia="Malgun Gothic"/>
                <w:color w:val="000000" w:themeColor="text1"/>
                <w:lang w:eastAsia="ko-KR"/>
              </w:rPr>
            </w:pPr>
            <w:r>
              <w:rPr>
                <w:rFonts w:eastAsia="Malgun Gothic"/>
                <w:color w:val="000000" w:themeColor="text1"/>
                <w:lang w:eastAsia="ko-KR"/>
              </w:rPr>
              <w:t>In our understanding, it may not be helpful for RAN3 to be told the QCL chain information from RAN</w:t>
            </w:r>
            <w:r w:rsidR="004F4BED">
              <w:rPr>
                <w:rFonts w:eastAsia="Malgun Gothic"/>
                <w:color w:val="000000" w:themeColor="text1"/>
                <w:lang w:eastAsia="ko-KR"/>
              </w:rPr>
              <w:t xml:space="preserve">1, since the confirmation focuses on cell/TRP-level, rather than RS-level. As companies said, if we go deeper than RAN3 expected on QCL chain rule, it would confuse RAN3 and trigger more unnecessary questions. Moreover, the QCL chain rule may still be arguable in RAN1. One example can be that CSI-RS in serving cell doesn’t always have to </w:t>
            </w:r>
            <w:r w:rsidR="004F4BED">
              <w:rPr>
                <w:rFonts w:eastAsia="Malgun Gothic"/>
                <w:color w:val="000000" w:themeColor="text1"/>
                <w:lang w:eastAsia="ko-KR"/>
              </w:rPr>
              <w:lastRenderedPageBreak/>
              <w:t xml:space="preserve">be </w:t>
            </w:r>
            <w:proofErr w:type="spellStart"/>
            <w:r w:rsidR="004F4BED">
              <w:rPr>
                <w:rFonts w:eastAsia="Malgun Gothic"/>
                <w:color w:val="000000" w:themeColor="text1"/>
                <w:lang w:eastAsia="ko-KR"/>
              </w:rPr>
              <w:t>QCLed</w:t>
            </w:r>
            <w:proofErr w:type="spellEnd"/>
            <w:r w:rsidR="004F4BED">
              <w:rPr>
                <w:rFonts w:eastAsia="Malgun Gothic"/>
                <w:color w:val="000000" w:themeColor="text1"/>
                <w:lang w:eastAsia="ko-KR"/>
              </w:rPr>
              <w:t xml:space="preserve"> with SSB from ‘a TRP associated with the same PCI as the serving cell’. The CSI-RS itself could be the source of a QCL chain.</w:t>
            </w:r>
          </w:p>
          <w:p w14:paraId="0E02DAE8" w14:textId="3D523D0D" w:rsidR="007C05F3" w:rsidRDefault="00DA7736" w:rsidP="007C05F3">
            <w:pPr>
              <w:pStyle w:val="References"/>
              <w:numPr>
                <w:ilvl w:val="0"/>
                <w:numId w:val="0"/>
              </w:numPr>
              <w:spacing w:before="60"/>
              <w:rPr>
                <w:rFonts w:eastAsia="Malgun Gothic"/>
                <w:color w:val="000000" w:themeColor="text1"/>
                <w:lang w:eastAsia="ko-KR"/>
              </w:rPr>
            </w:pPr>
            <w:r>
              <w:rPr>
                <w:rFonts w:eastAsia="Malgun Gothic"/>
                <w:color w:val="000000" w:themeColor="text1"/>
                <w:lang w:eastAsia="ko-KR"/>
              </w:rPr>
              <w:t>It is obvious that</w:t>
            </w:r>
            <w:r w:rsidR="007C05F3">
              <w:rPr>
                <w:rFonts w:eastAsia="Malgun Gothic"/>
                <w:color w:val="000000" w:themeColor="text1"/>
                <w:lang w:eastAsia="ko-KR"/>
              </w:rPr>
              <w:t xml:space="preserve"> </w:t>
            </w:r>
            <w:r>
              <w:rPr>
                <w:rFonts w:eastAsia="Malgun Gothic"/>
                <w:color w:val="000000" w:themeColor="text1"/>
                <w:lang w:eastAsia="ko-KR"/>
              </w:rPr>
              <w:t xml:space="preserve">in RAN1 </w:t>
            </w:r>
            <w:r w:rsidR="007C05F3">
              <w:rPr>
                <w:rFonts w:eastAsia="Malgun Gothic"/>
                <w:color w:val="000000" w:themeColor="text1"/>
                <w:lang w:eastAsia="ko-KR"/>
              </w:rPr>
              <w:t>the term TRP is only for discussion purpose</w:t>
            </w:r>
            <w:r>
              <w:rPr>
                <w:rFonts w:eastAsia="Malgun Gothic"/>
                <w:color w:val="000000" w:themeColor="text1"/>
                <w:lang w:eastAsia="ko-KR"/>
              </w:rPr>
              <w:t xml:space="preserve"> from Rel-16, but it’s not RAN3’s question or concern. In our view, whether the term TRP is used in RAN3’s spec is up to RAN3. Hence we suggest not to mention it. </w:t>
            </w:r>
            <w:bookmarkStart w:id="10" w:name="_GoBack"/>
            <w:bookmarkEnd w:id="10"/>
          </w:p>
          <w:p w14:paraId="1EFE4F39" w14:textId="77777777" w:rsidR="007C05F3" w:rsidRDefault="004F4BED" w:rsidP="00EF1CA3">
            <w:pPr>
              <w:pStyle w:val="References"/>
              <w:numPr>
                <w:ilvl w:val="0"/>
                <w:numId w:val="0"/>
              </w:numPr>
              <w:rPr>
                <w:rFonts w:eastAsia="Malgun Gothic"/>
                <w:color w:val="000000" w:themeColor="text1"/>
                <w:lang w:eastAsia="ko-KR"/>
              </w:rPr>
            </w:pPr>
            <w:r>
              <w:rPr>
                <w:rFonts w:eastAsia="Malgun Gothic"/>
                <w:color w:val="000000" w:themeColor="text1"/>
                <w:lang w:eastAsia="ko-KR"/>
              </w:rPr>
              <w:t xml:space="preserve">To provide brief and concise response to RAN3, we </w:t>
            </w:r>
            <w:r w:rsidR="007C05F3">
              <w:rPr>
                <w:rFonts w:eastAsia="Malgun Gothic"/>
                <w:color w:val="000000" w:themeColor="text1"/>
                <w:lang w:eastAsia="ko-KR"/>
              </w:rPr>
              <w:t xml:space="preserve">suggest following revision based on latest update from moderator. </w:t>
            </w:r>
          </w:p>
          <w:p w14:paraId="5EC66AD6" w14:textId="08F0A925" w:rsidR="00282945" w:rsidRDefault="007C05F3" w:rsidP="00EF1CA3">
            <w:pPr>
              <w:pStyle w:val="References"/>
              <w:numPr>
                <w:ilvl w:val="0"/>
                <w:numId w:val="0"/>
              </w:numPr>
              <w:rPr>
                <w:rFonts w:eastAsia="Malgun Gothic"/>
                <w:color w:val="000000" w:themeColor="text1"/>
                <w:lang w:eastAsia="ko-KR"/>
              </w:rPr>
            </w:pPr>
            <w:r w:rsidRPr="007C05F3">
              <w:rPr>
                <w:rFonts w:ascii="Times New Roman" w:hAnsi="Times New Roman"/>
                <w:iCs/>
                <w:lang w:eastAsia="zh-CN"/>
              </w:rPr>
              <w:t xml:space="preserve">RAN1 confirms that </w:t>
            </w:r>
            <w:r w:rsidRPr="007C05F3">
              <w:rPr>
                <w:rFonts w:ascii="Times New Roman" w:hAnsi="Times New Roman"/>
              </w:rPr>
              <w:t>a</w:t>
            </w:r>
            <w:r w:rsidRPr="002E648D">
              <w:rPr>
                <w:rFonts w:ascii="Times New Roman" w:hAnsi="Times New Roman"/>
              </w:rPr>
              <w:t xml:space="preserve">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w:t>
            </w:r>
            <w:r>
              <w:rPr>
                <w:rFonts w:ascii="Times New Roman" w:hAnsi="Times New Roman"/>
              </w:rPr>
              <w:t xml:space="preserve"> </w:t>
            </w:r>
            <w:r w:rsidRPr="007C05F3">
              <w:rPr>
                <w:color w:val="FF0000"/>
              </w:rPr>
              <w:t>With inter-cell beam management</w:t>
            </w:r>
            <w:r w:rsidRPr="007C05F3">
              <w:rPr>
                <w:color w:val="00B0F0"/>
              </w:rPr>
              <w:t xml:space="preserve">, </w:t>
            </w:r>
            <w:r w:rsidRPr="007C05F3">
              <w:rPr>
                <w:color w:val="00B0F0"/>
              </w:rPr>
              <w:t xml:space="preserve">a UE can be scheduled </w:t>
            </w:r>
            <w:r>
              <w:rPr>
                <w:color w:val="00B0F0"/>
              </w:rPr>
              <w:t xml:space="preserve">data </w:t>
            </w:r>
            <w:r w:rsidRPr="007C05F3">
              <w:rPr>
                <w:color w:val="00B0F0"/>
              </w:rPr>
              <w:t>either</w:t>
            </w:r>
            <w:r>
              <w:rPr>
                <w:color w:val="00B0F0"/>
              </w:rPr>
              <w:t xml:space="preserve"> on a serving or non-serving cell.</w:t>
            </w:r>
            <w:r w:rsidRPr="007C05F3">
              <w:rPr>
                <w:strike/>
                <w:color w:val="00B0F0"/>
              </w:rPr>
              <w:t xml:space="preserve"> </w:t>
            </w:r>
            <w:r w:rsidRPr="007C05F3">
              <w:rPr>
                <w:strike/>
                <w:color w:val="FF0000"/>
              </w:rPr>
              <w:t xml:space="preserve">the scheduled data in the serving cell can be </w:t>
            </w:r>
            <w:proofErr w:type="spellStart"/>
            <w:r w:rsidRPr="007C05F3">
              <w:rPr>
                <w:strike/>
                <w:color w:val="FF0000"/>
              </w:rPr>
              <w:t>QCLed</w:t>
            </w:r>
            <w:proofErr w:type="spellEnd"/>
            <w:r w:rsidRPr="007C05F3">
              <w:rPr>
                <w:strike/>
                <w:color w:val="FF0000"/>
              </w:rPr>
              <w:t xml:space="preserve"> to CSI-RS in the serving cell which is further </w:t>
            </w:r>
            <w:proofErr w:type="spellStart"/>
            <w:r w:rsidRPr="007C05F3">
              <w:rPr>
                <w:strike/>
                <w:color w:val="FF0000"/>
              </w:rPr>
              <w:t>QCLed</w:t>
            </w:r>
            <w:proofErr w:type="spellEnd"/>
            <w:r w:rsidRPr="007C05F3">
              <w:rPr>
                <w:strike/>
                <w:color w:val="FF0000"/>
              </w:rPr>
              <w:t xml:space="preserve"> to SSB from either ‘a TRP associated with the same PCI as the serving cell’ or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7C05F3">
              <w:rPr>
                <w:strike/>
                <w:color w:val="FF0000"/>
              </w:rPr>
              <w:t>, and RAN1 does not use the term of ‘TRP’ in RAN1 specs.</w:t>
            </w:r>
            <w:r w:rsidR="004F4BED" w:rsidRPr="007C05F3">
              <w:rPr>
                <w:rFonts w:eastAsia="Malgun Gothic"/>
                <w:strike/>
                <w:color w:val="000000" w:themeColor="text1"/>
                <w:lang w:eastAsia="ko-KR"/>
              </w:rPr>
              <w:t xml:space="preserve"> </w:t>
            </w:r>
          </w:p>
        </w:tc>
      </w:tr>
    </w:tbl>
    <w:p w14:paraId="75B8367D" w14:textId="77777777" w:rsidR="00385A18" w:rsidRPr="00EF1CA3"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E3FC" w14:textId="77777777" w:rsidR="0039280E" w:rsidRDefault="0039280E">
      <w:pPr>
        <w:spacing w:after="0"/>
      </w:pPr>
      <w:r>
        <w:separator/>
      </w:r>
    </w:p>
  </w:endnote>
  <w:endnote w:type="continuationSeparator" w:id="0">
    <w:p w14:paraId="371D9684" w14:textId="77777777" w:rsidR="0039280E" w:rsidRDefault="00392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宋体"/>
    <w:charset w:val="86"/>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805E38" w:rsidRDefault="00805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805E38" w:rsidRDefault="00805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062FB07C" w:rsidR="00805E38" w:rsidRDefault="00805E38">
    <w:pPr>
      <w:pStyle w:val="Footer"/>
      <w:ind w:right="360"/>
    </w:pPr>
    <w:r>
      <w:rPr>
        <w:rStyle w:val="PageNumber"/>
      </w:rPr>
      <w:fldChar w:fldCharType="begin"/>
    </w:r>
    <w:r>
      <w:rPr>
        <w:rStyle w:val="PageNumber"/>
      </w:rPr>
      <w:instrText xml:space="preserve"> PAGE </w:instrText>
    </w:r>
    <w:r>
      <w:rPr>
        <w:rStyle w:val="PageNumber"/>
      </w:rPr>
      <w:fldChar w:fldCharType="separate"/>
    </w:r>
    <w:r w:rsidR="00EF1CA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1CA3">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1E7E" w14:textId="77777777" w:rsidR="0039280E" w:rsidRDefault="0039280E">
      <w:pPr>
        <w:spacing w:after="0"/>
      </w:pPr>
      <w:r>
        <w:separator/>
      </w:r>
    </w:p>
  </w:footnote>
  <w:footnote w:type="continuationSeparator" w:id="0">
    <w:p w14:paraId="6140B067" w14:textId="77777777" w:rsidR="0039280E" w:rsidRDefault="003928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81"/>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387"/>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945"/>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6BB1"/>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80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BED"/>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5F3"/>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762"/>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608"/>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0F5B"/>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8EE"/>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736"/>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1CA3"/>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31DDE2B9-FA0E-4960-86A5-53C29EEA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6</Pages>
  <Words>2469</Words>
  <Characters>14075</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曹建飞(Jeffrey Cao)</cp:lastModifiedBy>
  <cp:revision>3</cp:revision>
  <cp:lastPrinted>2018-04-07T03:05:00Z</cp:lastPrinted>
  <dcterms:created xsi:type="dcterms:W3CDTF">2022-02-23T07:07:00Z</dcterms:created>
  <dcterms:modified xsi:type="dcterms:W3CDTF">2022-02-23T07:41:00Z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