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4893" w14:textId="23081C16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r>
        <w:rPr>
          <w:rFonts w:ascii="Arial" w:hAnsi="Arial" w:cs="Arial"/>
          <w:b/>
          <w:sz w:val="22"/>
          <w:szCs w:val="22"/>
        </w:rPr>
        <w:t xml:space="preserve">3GPP TSG RAN WG1 Meeting </w:t>
      </w:r>
      <w:r w:rsidR="005128A7">
        <w:rPr>
          <w:rFonts w:ascii="Arial" w:hAnsi="Arial" w:cs="Arial"/>
          <w:b/>
          <w:sz w:val="22"/>
          <w:szCs w:val="22"/>
          <w:lang w:eastAsia="zh-CN"/>
        </w:rPr>
        <w:t>#10</w:t>
      </w:r>
      <w:r w:rsidR="005A308D">
        <w:rPr>
          <w:rFonts w:ascii="Arial" w:hAnsi="Arial" w:cs="Arial"/>
          <w:b/>
          <w:sz w:val="22"/>
          <w:szCs w:val="22"/>
          <w:lang w:eastAsia="zh-CN"/>
        </w:rPr>
        <w:t>8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r w:rsidR="00F14B6E" w:rsidRPr="00F14B6E">
        <w:rPr>
          <w:rFonts w:ascii="Arial" w:hAnsi="Arial" w:cs="Arial"/>
          <w:b/>
          <w:sz w:val="22"/>
          <w:szCs w:val="22"/>
          <w:lang w:eastAsia="zh-CN"/>
        </w:rPr>
        <w:t>R1-2</w:t>
      </w:r>
      <w:r w:rsidR="005A308D">
        <w:rPr>
          <w:rFonts w:ascii="Arial" w:hAnsi="Arial" w:cs="Arial"/>
          <w:b/>
          <w:sz w:val="22"/>
          <w:szCs w:val="22"/>
          <w:lang w:eastAsia="zh-CN"/>
        </w:rPr>
        <w:t>2XXXX</w:t>
      </w:r>
    </w:p>
    <w:p w14:paraId="4FA2E7AC" w14:textId="7EA2A8AC" w:rsidR="00450834" w:rsidRDefault="00E3142B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r w:rsidRPr="00E3142B">
        <w:rPr>
          <w:rFonts w:ascii="Arial" w:hAnsi="Arial" w:cs="Arial"/>
          <w:b/>
          <w:sz w:val="22"/>
          <w:szCs w:val="22"/>
          <w:lang w:eastAsia="zh-CN"/>
        </w:rPr>
        <w:t>e-Meeting, February 21</w:t>
      </w:r>
      <w:r w:rsidRPr="00E3142B">
        <w:rPr>
          <w:rFonts w:ascii="Arial" w:hAnsi="Arial" w:cs="Arial"/>
          <w:b/>
          <w:sz w:val="22"/>
          <w:szCs w:val="22"/>
          <w:vertAlign w:val="superscript"/>
          <w:lang w:eastAsia="zh-CN"/>
        </w:rPr>
        <w:t>st</w:t>
      </w:r>
      <w:r w:rsidRPr="00E3142B">
        <w:rPr>
          <w:rFonts w:ascii="Arial" w:hAnsi="Arial" w:cs="Arial"/>
          <w:b/>
          <w:sz w:val="22"/>
          <w:szCs w:val="22"/>
          <w:lang w:eastAsia="zh-CN"/>
        </w:rPr>
        <w:t xml:space="preserve"> – March 3</w:t>
      </w:r>
      <w:r w:rsidRPr="00E3142B">
        <w:rPr>
          <w:rFonts w:ascii="Arial" w:hAnsi="Arial" w:cs="Arial"/>
          <w:b/>
          <w:sz w:val="22"/>
          <w:szCs w:val="22"/>
          <w:vertAlign w:val="superscript"/>
          <w:lang w:eastAsia="zh-CN"/>
        </w:rPr>
        <w:t>rd</w:t>
      </w:r>
      <w:r w:rsidRPr="00E3142B">
        <w:rPr>
          <w:rFonts w:ascii="Arial" w:hAnsi="Arial" w:cs="Arial"/>
          <w:b/>
          <w:sz w:val="22"/>
          <w:szCs w:val="22"/>
          <w:lang w:eastAsia="zh-CN"/>
        </w:rPr>
        <w:t>, 2022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20D0E3B0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5A308D" w:rsidRPr="005A308D">
        <w:rPr>
          <w:rFonts w:ascii="Arial" w:hAnsi="Arial"/>
          <w:b/>
        </w:rPr>
        <w:t>Email Discussion Summary of [108-e-R17-MIMO-01] Response to RAN3 LS R1-2200861</w:t>
      </w:r>
    </w:p>
    <w:p w14:paraId="3A6DE701" w14:textId="67C12C51" w:rsidR="00450834" w:rsidRDefault="00A57385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8</w:t>
      </w:r>
      <w:r w:rsidR="00BD2FA9">
        <w:rPr>
          <w:rFonts w:ascii="Arial" w:hAnsi="Arial"/>
          <w:b/>
        </w:rPr>
        <w:t>.</w:t>
      </w:r>
      <w:r>
        <w:rPr>
          <w:rFonts w:ascii="Arial" w:hAnsi="Arial"/>
          <w:b/>
        </w:rPr>
        <w:t>1.1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7AAA3E0" w14:textId="2F054A4C" w:rsidR="00A57385" w:rsidRPr="00A57385" w:rsidRDefault="00A57385" w:rsidP="00A57385">
      <w:pPr>
        <w:spacing w:beforeLines="50" w:before="120" w:after="120" w:line="300" w:lineRule="auto"/>
        <w:rPr>
          <w:lang w:eastAsia="zh-CN"/>
        </w:rPr>
      </w:pPr>
      <w:r>
        <w:rPr>
          <w:lang w:val="en-GB" w:eastAsia="zh-CN"/>
        </w:rPr>
        <w:t>In RAN1#108</w:t>
      </w:r>
      <w:r w:rsidR="004641A6">
        <w:rPr>
          <w:lang w:val="en-GB" w:eastAsia="zh-CN"/>
        </w:rPr>
        <w:t xml:space="preserve">-e, </w:t>
      </w:r>
      <w:r>
        <w:rPr>
          <w:bCs/>
          <w:lang w:eastAsia="zh-CN"/>
        </w:rPr>
        <w:t xml:space="preserve">LS </w:t>
      </w:r>
      <w:r w:rsidRPr="00A07552">
        <w:rPr>
          <w:bCs/>
          <w:lang w:eastAsia="zh-CN"/>
        </w:rPr>
        <w:t>R3-216234</w:t>
      </w:r>
      <w:r>
        <w:rPr>
          <w:bCs/>
          <w:lang w:eastAsia="zh-CN"/>
        </w:rPr>
        <w:t xml:space="preserve"> on </w:t>
      </w:r>
      <w:r w:rsidRPr="00A07552">
        <w:rPr>
          <w:bCs/>
          <w:lang w:eastAsia="zh-CN"/>
        </w:rPr>
        <w:t>TCI State Update for L1</w:t>
      </w:r>
      <w:r>
        <w:rPr>
          <w:rFonts w:hint="eastAsia"/>
          <w:bCs/>
          <w:lang w:eastAsia="zh-CN"/>
        </w:rPr>
        <w:t>/</w:t>
      </w:r>
      <w:r w:rsidRPr="00A07552">
        <w:rPr>
          <w:bCs/>
          <w:lang w:eastAsia="zh-CN"/>
        </w:rPr>
        <w:t xml:space="preserve">L2-Centric Inter-Cell Mobility </w:t>
      </w:r>
      <w:r>
        <w:rPr>
          <w:bCs/>
          <w:lang w:eastAsia="zh-CN"/>
        </w:rPr>
        <w:t>is received</w:t>
      </w:r>
      <w:r w:rsidRPr="002E648D">
        <w:rPr>
          <w:bCs/>
          <w:lang w:eastAsia="zh-CN"/>
        </w:rPr>
        <w:t xml:space="preserve">. </w:t>
      </w:r>
      <w:r>
        <w:rPr>
          <w:lang w:eastAsia="zh-CN"/>
        </w:rPr>
        <w:t>Based on the preparation phase discussion,</w:t>
      </w:r>
      <w:r w:rsidR="00361F18">
        <w:rPr>
          <w:lang w:eastAsia="zh-CN"/>
        </w:rPr>
        <w:t xml:space="preserve"> we have the following </w:t>
      </w:r>
      <w:proofErr w:type="spellStart"/>
      <w:r w:rsidR="00DA0A68">
        <w:rPr>
          <w:lang w:eastAsia="zh-CN"/>
        </w:rPr>
        <w:t>Mr</w:t>
      </w:r>
      <w:proofErr w:type="spellEnd"/>
      <w:r w:rsidR="00DA0A68">
        <w:rPr>
          <w:lang w:eastAsia="zh-CN"/>
        </w:rPr>
        <w:t xml:space="preserve"> </w:t>
      </w:r>
      <w:r w:rsidR="00361F18">
        <w:rPr>
          <w:lang w:eastAsia="zh-CN"/>
        </w:rPr>
        <w:t>Chair’s guidance.</w:t>
      </w:r>
      <w:r>
        <w:rPr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7385" w14:paraId="4361A6BD" w14:textId="77777777" w:rsidTr="00A57385">
        <w:tc>
          <w:tcPr>
            <w:tcW w:w="9628" w:type="dxa"/>
          </w:tcPr>
          <w:p w14:paraId="52CD5298" w14:textId="0420EC59" w:rsidR="00A57385" w:rsidRPr="00F241A0" w:rsidRDefault="00A57385" w:rsidP="0054589E">
            <w:pPr>
              <w:spacing w:beforeLines="50" w:after="120" w:line="300" w:lineRule="auto"/>
              <w:rPr>
                <w:rFonts w:ascii="Times New Roman" w:hAnsi="Times New Roman"/>
                <w:b/>
                <w:bCs/>
                <w:lang w:eastAsia="zh-CN"/>
              </w:rPr>
            </w:pPr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R1-2200861 Reply LS Reply on TCI State Update for L1L2-Centric Inter-Cell Mobility to RAN3               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RAN3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, ZTE</w:t>
            </w:r>
          </w:p>
          <w:p w14:paraId="5E0D6828" w14:textId="29E66BCF" w:rsidR="00A57385" w:rsidRPr="00A57385" w:rsidRDefault="00A57385" w:rsidP="0054589E">
            <w:pPr>
              <w:spacing w:beforeLines="50" w:after="12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1A0">
              <w:rPr>
                <w:rFonts w:ascii="Times New Roman" w:hAnsi="Times New Roman"/>
                <w:b/>
                <w:bCs/>
                <w:lang w:eastAsia="zh-CN"/>
              </w:rPr>
              <w:t>To be discussed as part of email discussion in [108-e-R17-MIMO-01] under agenda item 8.1.1.</w:t>
            </w:r>
          </w:p>
        </w:tc>
      </w:tr>
    </w:tbl>
    <w:p w14:paraId="7D3C2C83" w14:textId="671840EA" w:rsidR="004641A6" w:rsidRPr="00BE7EF7" w:rsidRDefault="00F241A0" w:rsidP="00A57385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>On behalf of Eko (Samsung), t</w:t>
      </w:r>
      <w:r w:rsidR="004641A6">
        <w:rPr>
          <w:lang w:val="en-GB" w:eastAsia="zh-CN"/>
        </w:rPr>
        <w:t xml:space="preserve">his summary is </w:t>
      </w:r>
      <w:r>
        <w:rPr>
          <w:lang w:val="en-GB" w:eastAsia="zh-CN"/>
        </w:rPr>
        <w:t xml:space="preserve">drafted for </w:t>
      </w:r>
      <w:r w:rsidR="004641A6">
        <w:rPr>
          <w:lang w:val="en-GB" w:eastAsia="zh-CN"/>
        </w:rPr>
        <w:t>trying to collect/summarize comp</w:t>
      </w:r>
      <w:r>
        <w:rPr>
          <w:lang w:val="en-GB" w:eastAsia="zh-CN"/>
        </w:rPr>
        <w:t xml:space="preserve">anies’ input and drawing </w:t>
      </w:r>
      <w:proofErr w:type="gramStart"/>
      <w:r>
        <w:rPr>
          <w:lang w:val="en-GB" w:eastAsia="zh-CN"/>
        </w:rPr>
        <w:t>reply</w:t>
      </w:r>
      <w:proofErr w:type="gramEnd"/>
      <w:r>
        <w:rPr>
          <w:lang w:val="en-GB" w:eastAsia="zh-CN"/>
        </w:rPr>
        <w:t xml:space="preserve"> LS to RAN3 </w:t>
      </w:r>
      <w:r w:rsidR="004641A6">
        <w:rPr>
          <w:lang w:val="en-GB" w:eastAsia="zh-CN"/>
        </w:rPr>
        <w:t>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77940E1" w14:textId="77777777" w:rsidR="00A57385" w:rsidRPr="002E648D" w:rsidRDefault="00A57385" w:rsidP="00A57385">
      <w:pPr>
        <w:spacing w:beforeLines="50" w:before="120" w:after="120" w:line="300" w:lineRule="auto"/>
        <w:rPr>
          <w:bCs/>
          <w:lang w:eastAsia="zh-CN"/>
        </w:rPr>
      </w:pPr>
      <w:r w:rsidRPr="002E648D">
        <w:rPr>
          <w:bCs/>
          <w:lang w:eastAsia="zh-CN"/>
        </w:rPr>
        <w:t>In the LS, RAN3 had provided corresponding questions as follows.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7385" w:rsidRPr="002E648D" w14:paraId="6704A0CC" w14:textId="77777777" w:rsidTr="00A016C7">
        <w:tc>
          <w:tcPr>
            <w:tcW w:w="9634" w:type="dxa"/>
          </w:tcPr>
          <w:p w14:paraId="21BABED9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2E648D">
              <w:rPr>
                <w:rFonts w:ascii="Times New Roman" w:hAnsi="Times New Roman"/>
                <w:lang w:val="en-US"/>
              </w:rPr>
              <w:t xml:space="preserve">RAN3 thanks RAN1 and RAN4 for LS on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on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Clarification on TCI State Update for L1/L2-Centric Inter-Cell Mobility. RAN3 is aware that the term “non-serving cell” is not used in RAN1/2. However, from the RAN4 LS (R3-214702/R4-2115357), RAN3 understands that a non-serving cell is a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cell with a different PCI from serving cell and that a UE can be scheduled data on both serving and non-serving cells. RAN3 would like to clarify that the understanding derived from the </w:t>
            </w:r>
            <w:proofErr w:type="gramStart"/>
            <w:r w:rsidRPr="002E648D">
              <w:rPr>
                <w:rFonts w:ascii="Times New Roman" w:hAnsi="Times New Roman"/>
                <w:lang w:val="en-US"/>
              </w:rPr>
              <w:t>reply</w:t>
            </w:r>
            <w:proofErr w:type="gramEnd"/>
            <w:r w:rsidRPr="002E648D">
              <w:rPr>
                <w:rFonts w:ascii="Times New Roman" w:hAnsi="Times New Roman"/>
                <w:lang w:val="en-US"/>
              </w:rPr>
              <w:t xml:space="preserve"> LS from RAN4 is correct also for RAN1. Meanwhile, RAN3 would use the term “a TRP associated with a PCI different from that of the serving cell” instead of “non-serving cell” in inter-cell beam management. It is also noted that RAN3 has two meetings left in Rel-17 and has no TU allocated for this feature.</w:t>
            </w:r>
          </w:p>
          <w:p w14:paraId="14384CC6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4EE5F569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r w:rsidRPr="002E648D">
              <w:rPr>
                <w:rFonts w:ascii="Times New Roman" w:hAnsi="Times New Roman"/>
                <w:lang w:val="en-US"/>
              </w:rPr>
              <w:t xml:space="preserve">RAN3 kindly asks RAN1 to take the above information into consideration and provide the clarification on the understanding of RAN4’s </w:t>
            </w:r>
            <w:proofErr w:type="gramStart"/>
            <w:r w:rsidRPr="002E648D">
              <w:rPr>
                <w:rFonts w:ascii="Times New Roman" w:hAnsi="Times New Roman"/>
                <w:lang w:val="en-US"/>
              </w:rPr>
              <w:t>reply</w:t>
            </w:r>
            <w:proofErr w:type="gramEnd"/>
            <w:r w:rsidRPr="002E648D">
              <w:rPr>
                <w:rFonts w:ascii="Times New Roman" w:hAnsi="Times New Roman"/>
                <w:lang w:val="en-US"/>
              </w:rPr>
              <w:t xml:space="preserve"> LS and terminology used in RAN3.</w:t>
            </w:r>
          </w:p>
        </w:tc>
      </w:tr>
    </w:tbl>
    <w:p w14:paraId="75389A02" w14:textId="7B729017" w:rsidR="00A57385" w:rsidRDefault="00F241A0" w:rsidP="0046511B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In [2]</w:t>
      </w:r>
      <w:r w:rsidR="00A016C7">
        <w:rPr>
          <w:iCs/>
          <w:lang w:eastAsia="zh-CN"/>
        </w:rPr>
        <w:t xml:space="preserve">-[9], several companies provide the draft </w:t>
      </w:r>
      <w:proofErr w:type="gramStart"/>
      <w:r w:rsidR="00A016C7">
        <w:rPr>
          <w:iCs/>
          <w:lang w:eastAsia="zh-CN"/>
        </w:rPr>
        <w:t>reply</w:t>
      </w:r>
      <w:proofErr w:type="gramEnd"/>
      <w:r w:rsidR="00A016C7">
        <w:rPr>
          <w:iCs/>
          <w:lang w:eastAsia="zh-CN"/>
        </w:rPr>
        <w:t xml:space="preserve"> LS</w:t>
      </w:r>
      <w:r w:rsidR="00C55308">
        <w:rPr>
          <w:iCs/>
          <w:lang w:eastAsia="zh-CN"/>
        </w:rPr>
        <w:t>(s)</w:t>
      </w:r>
      <w:r w:rsidR="00A016C7">
        <w:rPr>
          <w:iCs/>
          <w:lang w:eastAsia="zh-CN"/>
        </w:rPr>
        <w:t>, and it seems that all companies’ views are aligned</w:t>
      </w:r>
      <w:r w:rsidR="00C55308">
        <w:rPr>
          <w:iCs/>
          <w:lang w:eastAsia="zh-CN"/>
        </w:rPr>
        <w:t xml:space="preserve"> in general</w:t>
      </w:r>
      <w:r w:rsidR="00A016C7">
        <w:rPr>
          <w:iCs/>
          <w:lang w:eastAsia="zh-CN"/>
        </w:rPr>
        <w:t xml:space="preserve">. The only difference may be relevant to </w:t>
      </w:r>
      <w:r w:rsidR="008D24DE">
        <w:rPr>
          <w:iCs/>
          <w:lang w:eastAsia="zh-CN"/>
        </w:rPr>
        <w:t>details on</w:t>
      </w:r>
      <w:r w:rsidR="00A016C7">
        <w:rPr>
          <w:iCs/>
          <w:lang w:eastAsia="zh-CN"/>
        </w:rPr>
        <w:t xml:space="preserve"> clarification description. Based on the companies’ input, the draft reply</w:t>
      </w:r>
      <w:r w:rsidR="00C55308">
        <w:rPr>
          <w:iCs/>
          <w:lang w:eastAsia="zh-CN"/>
        </w:rPr>
        <w:t xml:space="preserve"> from the moderator</w:t>
      </w:r>
      <w:r w:rsidR="00A016C7">
        <w:rPr>
          <w:iCs/>
          <w:lang w:eastAsia="zh-CN"/>
        </w:rPr>
        <w:t xml:space="preserve"> is provided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16C7" w14:paraId="6EE2EC08" w14:textId="77777777" w:rsidTr="00A016C7">
        <w:tc>
          <w:tcPr>
            <w:tcW w:w="9628" w:type="dxa"/>
          </w:tcPr>
          <w:p w14:paraId="07EB748D" w14:textId="65A37C7D" w:rsidR="00A016C7" w:rsidRDefault="001A4BA4" w:rsidP="004F6533">
            <w:pPr>
              <w:spacing w:beforeLines="50" w:after="120" w:line="300" w:lineRule="auto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RAN1 confirms </w:t>
            </w:r>
            <w:r w:rsidRPr="00E41827">
              <w:rPr>
                <w:iCs/>
                <w:lang w:eastAsia="zh-CN"/>
              </w:rPr>
              <w:t>that</w:t>
            </w:r>
            <w:r>
              <w:rPr>
                <w:iCs/>
                <w:lang w:eastAsia="zh-CN"/>
              </w:rPr>
              <w:t xml:space="preserve"> </w:t>
            </w:r>
            <w:r w:rsidRPr="002E648D">
              <w:rPr>
                <w:rFonts w:ascii="Times New Roman" w:hAnsi="Times New Roman"/>
              </w:rPr>
              <w:t xml:space="preserve">a non-serving cell is a </w:t>
            </w:r>
            <w:proofErr w:type="spellStart"/>
            <w:r w:rsidRPr="002E648D">
              <w:rPr>
                <w:rFonts w:ascii="Times New Roman" w:hAnsi="Times New Roman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</w:rPr>
              <w:t xml:space="preserve"> cell with a different PCI from serving cell</w:t>
            </w:r>
            <w:r w:rsidRPr="004F6533">
              <w:rPr>
                <w:rFonts w:ascii="Times New Roman" w:hAnsi="Times New Roman"/>
                <w:strike/>
                <w:color w:val="FF0000"/>
              </w:rPr>
              <w:t xml:space="preserve"> and that a UE can be scheduled data on both ‘</w:t>
            </w:r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 xml:space="preserve">a TRP associated with </w:t>
            </w:r>
            <w:r w:rsidR="00F64998" w:rsidRPr="004F6533">
              <w:rPr>
                <w:rFonts w:ascii="Times New Roman" w:hAnsi="Times New Roman"/>
                <w:strike/>
                <w:color w:val="FF0000"/>
                <w:lang w:val="en-GB"/>
              </w:rPr>
              <w:t xml:space="preserve">the </w:t>
            </w:r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>same PCI as the serving cell’</w:t>
            </w:r>
            <w:r w:rsidRPr="004F6533">
              <w:rPr>
                <w:rFonts w:ascii="Times New Roman" w:hAnsi="Times New Roman"/>
                <w:strike/>
                <w:color w:val="FF0000"/>
              </w:rPr>
              <w:t xml:space="preserve"> and </w:t>
            </w:r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>‘a TRP associated with a PCI different from that of the serving cell’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en-GB"/>
              </w:rPr>
              <w:t xml:space="preserve">RAN1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RAN3 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using </w:t>
            </w:r>
            <w:r w:rsidRPr="000D63C4">
              <w:rPr>
                <w:rFonts w:ascii="Times New Roman" w:hAnsi="Times New Roman"/>
                <w:strike/>
                <w:color w:val="FF0000"/>
                <w:lang w:val="en-GB"/>
              </w:rPr>
              <w:t>to use</w:t>
            </w:r>
            <w:r w:rsidRPr="001A4BA4">
              <w:rPr>
                <w:rFonts w:ascii="Times New Roman" w:hAnsi="Times New Roman"/>
                <w:strike/>
                <w:color w:val="FF0000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E41827">
              <w:rPr>
                <w:rFonts w:ascii="Times New Roman" w:hAnsi="Times New Roman"/>
                <w:lang w:val="en-GB"/>
              </w:rPr>
              <w:t>he terminology “a TRP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</w:p>
        </w:tc>
      </w:tr>
    </w:tbl>
    <w:p w14:paraId="550B6AC4" w14:textId="77777777" w:rsidR="00612AE1" w:rsidRPr="00BF2E18" w:rsidRDefault="00612AE1" w:rsidP="00A65822">
      <w:pPr>
        <w:snapToGrid w:val="0"/>
        <w:spacing w:before="120" w:afterLines="50" w:after="120" w:line="288" w:lineRule="auto"/>
        <w:rPr>
          <w:rFonts w:eastAsia="Microsoft YaHei"/>
          <w:i/>
          <w:iCs/>
        </w:rPr>
      </w:pPr>
    </w:p>
    <w:p w14:paraId="6567ACFC" w14:textId="122555BB" w:rsidR="00BC4E9E" w:rsidRPr="0098143D" w:rsidRDefault="00ED66D5" w:rsidP="0098143D">
      <w:pPr>
        <w:rPr>
          <w:rFonts w:eastAsia="Microsoft YaHei"/>
        </w:rPr>
      </w:pPr>
      <w:r w:rsidRPr="00ED66D5">
        <w:rPr>
          <w:rFonts w:eastAsia="Microsoft YaHei"/>
        </w:rPr>
        <w:t>Please provide company’s view in the table</w:t>
      </w:r>
      <w:r>
        <w:rPr>
          <w:rFonts w:eastAsia="Microsoft YaHei"/>
        </w:rPr>
        <w:t xml:space="preserve"> below</w:t>
      </w:r>
      <w:r w:rsidRPr="00ED66D5">
        <w:rPr>
          <w:rFonts w:eastAsia="Microsoft YaHei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11"/>
        <w:gridCol w:w="8129"/>
      </w:tblGrid>
      <w:tr w:rsidR="00175CE1" w14:paraId="4E73DA15" w14:textId="77777777" w:rsidTr="00175CE1">
        <w:tc>
          <w:tcPr>
            <w:tcW w:w="1511" w:type="dxa"/>
            <w:shd w:val="clear" w:color="auto" w:fill="D5DCE4" w:themeFill="text2" w:themeFillTint="33"/>
          </w:tcPr>
          <w:p w14:paraId="64762859" w14:textId="77777777" w:rsidR="00175CE1" w:rsidRPr="00BF2E18" w:rsidRDefault="00175CE1" w:rsidP="00F2679B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F2E18">
              <w:rPr>
                <w:rFonts w:hint="eastAsia"/>
                <w:b/>
                <w:lang w:eastAsia="zh-CN"/>
              </w:rPr>
              <w:t>C</w:t>
            </w:r>
            <w:r w:rsidRPr="00BF2E18">
              <w:rPr>
                <w:b/>
                <w:lang w:eastAsia="zh-CN"/>
              </w:rPr>
              <w:t>ompany</w:t>
            </w:r>
          </w:p>
        </w:tc>
        <w:tc>
          <w:tcPr>
            <w:tcW w:w="8129" w:type="dxa"/>
            <w:shd w:val="clear" w:color="auto" w:fill="D5DCE4" w:themeFill="text2" w:themeFillTint="33"/>
          </w:tcPr>
          <w:p w14:paraId="23F6CF1A" w14:textId="68211095" w:rsidR="00175CE1" w:rsidRPr="00BB0FEB" w:rsidRDefault="00175CE1" w:rsidP="00175CE1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B0FEB">
              <w:rPr>
                <w:rFonts w:hint="eastAsia"/>
                <w:b/>
                <w:lang w:eastAsia="zh-CN"/>
              </w:rPr>
              <w:t>C</w:t>
            </w:r>
            <w:r w:rsidRPr="00BB0FEB">
              <w:rPr>
                <w:b/>
                <w:lang w:eastAsia="zh-CN"/>
              </w:rPr>
              <w:t>omment</w:t>
            </w:r>
          </w:p>
        </w:tc>
      </w:tr>
      <w:tr w:rsidR="00175CE1" w14:paraId="689BCD88" w14:textId="77777777" w:rsidTr="00175CE1">
        <w:trPr>
          <w:trHeight w:val="374"/>
        </w:trPr>
        <w:tc>
          <w:tcPr>
            <w:tcW w:w="1511" w:type="dxa"/>
          </w:tcPr>
          <w:p w14:paraId="4D8235F7" w14:textId="25CFC3F7" w:rsidR="00175CE1" w:rsidRDefault="00365A86" w:rsidP="00F2679B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vivo</w:t>
            </w:r>
          </w:p>
        </w:tc>
        <w:tc>
          <w:tcPr>
            <w:tcW w:w="8129" w:type="dxa"/>
          </w:tcPr>
          <w:p w14:paraId="6FDDF620" w14:textId="4683841E" w:rsidR="00365A86" w:rsidRPr="00365A86" w:rsidRDefault="00365A86" w:rsidP="002D0FB3">
            <w:pPr>
              <w:pStyle w:val="B2"/>
              <w:ind w:left="-12"/>
              <w:rPr>
                <w:rFonts w:ascii="Times New Roman" w:hAnsi="Times New Roman"/>
                <w:lang w:val="en-GB"/>
              </w:rPr>
            </w:pPr>
            <w:r w:rsidRPr="00365A86">
              <w:rPr>
                <w:rFonts w:ascii="Times New Roman" w:hAnsi="Times New Roman"/>
                <w:lang w:val="en-GB"/>
              </w:rPr>
              <w:t>Editorial as below</w:t>
            </w:r>
            <w:r>
              <w:rPr>
                <w:rFonts w:ascii="Times New Roman" w:hAnsi="Times New Roman"/>
                <w:lang w:val="en-GB"/>
              </w:rPr>
              <w:t>:</w:t>
            </w:r>
          </w:p>
          <w:p w14:paraId="15E78C5D" w14:textId="77777777" w:rsidR="00175CE1" w:rsidRDefault="00365A86" w:rsidP="002D0FB3">
            <w:pPr>
              <w:pStyle w:val="B2"/>
              <w:ind w:left="-12"/>
              <w:rPr>
                <w:rFonts w:ascii="Times New Roman" w:hAnsi="Times New Roman"/>
                <w:lang w:val="en-GB"/>
              </w:rPr>
            </w:pPr>
            <w:r w:rsidRPr="00365A86">
              <w:rPr>
                <w:rFonts w:ascii="Times New Roman" w:hAnsi="Times New Roman"/>
                <w:color w:val="FF0000"/>
                <w:lang w:val="en-GB"/>
              </w:rPr>
              <w:t xml:space="preserve">And </w:t>
            </w:r>
            <w:proofErr w:type="gramStart"/>
            <w:r w:rsidRPr="00365A86">
              <w:rPr>
                <w:rFonts w:ascii="Times New Roman" w:hAnsi="Times New Roman"/>
                <w:strike/>
                <w:color w:val="FF0000"/>
                <w:lang w:val="en-GB"/>
              </w:rPr>
              <w:t>Then</w:t>
            </w:r>
            <w:proofErr w:type="gramEnd"/>
            <w:r>
              <w:rPr>
                <w:rFonts w:ascii="Times New Roman" w:hAnsi="Times New Roman"/>
                <w:lang w:val="en-GB"/>
              </w:rPr>
              <w:t xml:space="preserve">, RAN1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RAN3 </w:t>
            </w:r>
            <w:r>
              <w:rPr>
                <w:rFonts w:ascii="Times New Roman" w:hAnsi="Times New Roman"/>
                <w:lang w:val="en-GB"/>
              </w:rPr>
              <w:t>to use t</w:t>
            </w:r>
            <w:r w:rsidRPr="00E41827">
              <w:rPr>
                <w:rFonts w:ascii="Times New Roman" w:hAnsi="Times New Roman"/>
                <w:lang w:val="en-GB"/>
              </w:rPr>
              <w:t>he terminology “a TRP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</w:p>
          <w:p w14:paraId="175D1282" w14:textId="6F0078D1" w:rsidR="001A4BA4" w:rsidRPr="00175CE1" w:rsidRDefault="001A4BA4" w:rsidP="002D0FB3">
            <w:pPr>
              <w:pStyle w:val="B2"/>
              <w:ind w:left="-12"/>
              <w:rPr>
                <w:szCs w:val="16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Let’s try Ericsson’s version.</w:t>
            </w:r>
          </w:p>
        </w:tc>
      </w:tr>
      <w:tr w:rsidR="00175CE1" w14:paraId="4ABF8F7C" w14:textId="77777777" w:rsidTr="00175CE1">
        <w:trPr>
          <w:trHeight w:val="468"/>
        </w:trPr>
        <w:tc>
          <w:tcPr>
            <w:tcW w:w="1511" w:type="dxa"/>
          </w:tcPr>
          <w:p w14:paraId="3C28BF1C" w14:textId="25DBE887" w:rsidR="00175CE1" w:rsidRPr="003042CA" w:rsidRDefault="0048730A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129" w:type="dxa"/>
          </w:tcPr>
          <w:p w14:paraId="67B71E87" w14:textId="77777777" w:rsidR="00175CE1" w:rsidRDefault="0048730A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Propose to shorten the reply:</w:t>
            </w:r>
          </w:p>
          <w:p w14:paraId="23BE9056" w14:textId="77777777" w:rsidR="0044167D" w:rsidRDefault="0044167D" w:rsidP="0054589E">
            <w:pPr>
              <w:spacing w:beforeLines="50" w:after="120" w:line="300" w:lineRule="auto"/>
              <w:rPr>
                <w:rFonts w:ascii="Times New Roman" w:hAnsi="Times New Roman"/>
              </w:rPr>
            </w:pPr>
            <w:r>
              <w:rPr>
                <w:iCs/>
                <w:lang w:eastAsia="zh-CN"/>
              </w:rPr>
              <w:t xml:space="preserve">RAN1 confirms </w:t>
            </w:r>
            <w:r w:rsidRPr="00E41827">
              <w:rPr>
                <w:iCs/>
                <w:lang w:eastAsia="zh-CN"/>
              </w:rPr>
              <w:t>that</w:t>
            </w:r>
            <w:r>
              <w:rPr>
                <w:iCs/>
                <w:lang w:eastAsia="zh-CN"/>
              </w:rPr>
              <w:t xml:space="preserve"> </w:t>
            </w:r>
            <w:r w:rsidRPr="002E648D">
              <w:rPr>
                <w:rFonts w:ascii="Times New Roman" w:hAnsi="Times New Roman"/>
              </w:rPr>
              <w:t xml:space="preserve">a non-serving cell is a </w:t>
            </w:r>
            <w:proofErr w:type="spellStart"/>
            <w:r w:rsidRPr="002E648D">
              <w:rPr>
                <w:rFonts w:ascii="Times New Roman" w:hAnsi="Times New Roman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</w:rPr>
              <w:t xml:space="preserve"> cell with a different PCI from serving cell</w:t>
            </w:r>
            <w:r>
              <w:rPr>
                <w:rFonts w:ascii="Times New Roman" w:hAnsi="Times New Roman"/>
              </w:rPr>
              <w:t xml:space="preserve"> </w:t>
            </w:r>
            <w:r w:rsidRPr="002E648D">
              <w:rPr>
                <w:rFonts w:ascii="Times New Roman" w:hAnsi="Times New Roman"/>
              </w:rPr>
              <w:t>and that a UE can be scheduled data on both serving and non-serving cells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0B40BE1" w14:textId="77777777" w:rsidR="0044167D" w:rsidRPr="0044167D" w:rsidRDefault="0044167D" w:rsidP="0054589E">
            <w:pPr>
              <w:pStyle w:val="ListParagraph"/>
              <w:numPr>
                <w:ilvl w:val="0"/>
                <w:numId w:val="36"/>
              </w:numPr>
              <w:spacing w:beforeLines="50" w:line="300" w:lineRule="auto"/>
              <w:rPr>
                <w:strike/>
                <w:color w:val="FF0000"/>
              </w:rPr>
            </w:pPr>
            <w:r w:rsidRPr="0044167D">
              <w:rPr>
                <w:strike/>
                <w:color w:val="FF0000"/>
              </w:rPr>
              <w:t>In case of inter-cell beam management, a UE can’t receive data from two cells (TRPs) with different PCIs at the same time.</w:t>
            </w:r>
          </w:p>
          <w:p w14:paraId="7638B25E" w14:textId="77777777" w:rsidR="0044167D" w:rsidRPr="0044167D" w:rsidRDefault="0044167D" w:rsidP="0054589E">
            <w:pPr>
              <w:pStyle w:val="ListParagraph"/>
              <w:numPr>
                <w:ilvl w:val="0"/>
                <w:numId w:val="36"/>
              </w:numPr>
              <w:spacing w:beforeLines="50" w:line="300" w:lineRule="auto"/>
              <w:rPr>
                <w:strike/>
                <w:color w:val="FF0000"/>
              </w:rPr>
            </w:pPr>
            <w:r w:rsidRPr="0044167D">
              <w:rPr>
                <w:strike/>
                <w:color w:val="FF0000"/>
              </w:rPr>
              <w:t>In case of inter-cell multi-TRP operation, a UE can receive data simultaneously from two cells (TRPs) with different PCIs.</w:t>
            </w:r>
          </w:p>
          <w:p w14:paraId="666FC436" w14:textId="0FC6EEA0" w:rsidR="0048730A" w:rsidRDefault="0044167D" w:rsidP="0044167D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44167D">
              <w:rPr>
                <w:rFonts w:ascii="Times New Roman" w:hAnsi="Times New Roman"/>
                <w:strike/>
                <w:color w:val="FF0000"/>
                <w:lang w:val="en-GB"/>
              </w:rPr>
              <w:t>Then,</w:t>
            </w:r>
            <w:r>
              <w:rPr>
                <w:rFonts w:ascii="Times New Roman" w:hAnsi="Times New Roman"/>
                <w:lang w:val="en-GB"/>
              </w:rPr>
              <w:t xml:space="preserve"> RAN1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RAN3 </w:t>
            </w:r>
            <w:r w:rsidRPr="0044167D">
              <w:rPr>
                <w:rFonts w:ascii="Times New Roman" w:hAnsi="Times New Roman"/>
                <w:color w:val="FF0000"/>
                <w:lang w:val="en-GB"/>
              </w:rPr>
              <w:t xml:space="preserve">using </w:t>
            </w:r>
            <w:r w:rsidRPr="0044167D">
              <w:rPr>
                <w:rFonts w:ascii="Times New Roman" w:hAnsi="Times New Roman"/>
                <w:strike/>
                <w:color w:val="FF0000"/>
                <w:lang w:val="en-GB"/>
              </w:rPr>
              <w:t>to use</w:t>
            </w:r>
            <w:r w:rsidRPr="0044167D">
              <w:rPr>
                <w:rFonts w:ascii="Times New Roman" w:hAnsi="Times New Roman"/>
                <w:color w:val="FF0000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E41827">
              <w:rPr>
                <w:rFonts w:ascii="Times New Roman" w:hAnsi="Times New Roman"/>
                <w:lang w:val="en-GB"/>
              </w:rPr>
              <w:t>he terminology “a TRP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</w:p>
          <w:p w14:paraId="023873CF" w14:textId="51321E79" w:rsidR="0048730A" w:rsidRPr="003042CA" w:rsidRDefault="001A4BA4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Okay. The intention of the sub-bullets is just to clarify the details of data reception. Looks good to remove it from </w:t>
            </w:r>
            <w:proofErr w:type="gramStart"/>
            <w:r>
              <w:rPr>
                <w:rFonts w:ascii="Times New Roman" w:hAnsi="Times New Roman"/>
                <w:color w:val="3333FF"/>
                <w:lang w:val="en-GB"/>
              </w:rPr>
              <w:t>reply</w:t>
            </w:r>
            <w:proofErr w:type="gramEnd"/>
            <w:r>
              <w:rPr>
                <w:rFonts w:ascii="Times New Roman" w:hAnsi="Times New Roman"/>
                <w:color w:val="3333FF"/>
                <w:lang w:val="en-GB"/>
              </w:rPr>
              <w:t xml:space="preserve"> LS perspective.</w:t>
            </w:r>
          </w:p>
        </w:tc>
      </w:tr>
      <w:tr w:rsidR="00A16BC1" w14:paraId="669284AA" w14:textId="77777777" w:rsidTr="00175CE1">
        <w:trPr>
          <w:trHeight w:val="468"/>
        </w:trPr>
        <w:tc>
          <w:tcPr>
            <w:tcW w:w="1511" w:type="dxa"/>
          </w:tcPr>
          <w:p w14:paraId="4473DE8C" w14:textId="09747572" w:rsidR="00A16BC1" w:rsidRDefault="00A16BC1" w:rsidP="00A16BC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129" w:type="dxa"/>
          </w:tcPr>
          <w:p w14:paraId="0AC7DE09" w14:textId="77777777" w:rsidR="00A16BC1" w:rsidRDefault="00A16BC1" w:rsidP="00A16BC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Disagree with draft reply above. From UE perspective, UE receives data from serving cell only, and does not receive data from non-serving cell. As the UE cannot be scheduled on non-serving cells, the draft reply above is inappropriate. For both inter-cell beam management and inter-cell multi-TRP operation, from UE perspective, the data is always transmitted from the serving cell, while an SSB with PCI different from the serving cell is merely used as QCL assistance. </w:t>
            </w:r>
          </w:p>
          <w:p w14:paraId="2C2D729C" w14:textId="3576E0DE" w:rsidR="001A4BA4" w:rsidRDefault="001A4BA4" w:rsidP="00A16BC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Good point. Please review my update based on your comments, and let’s use the preferred terminologies.</w:t>
            </w:r>
          </w:p>
        </w:tc>
      </w:tr>
      <w:tr w:rsidR="00175CE1" w14:paraId="7C842DE8" w14:textId="77777777" w:rsidTr="00175CE1">
        <w:trPr>
          <w:trHeight w:val="468"/>
        </w:trPr>
        <w:tc>
          <w:tcPr>
            <w:tcW w:w="1511" w:type="dxa"/>
          </w:tcPr>
          <w:p w14:paraId="42286678" w14:textId="3C605824" w:rsidR="00175CE1" w:rsidRDefault="00660216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8129" w:type="dxa"/>
          </w:tcPr>
          <w:p w14:paraId="087121BC" w14:textId="77777777" w:rsidR="00660216" w:rsidRDefault="00660216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We support the moderator’s reply. Regarding, the comment from vivo, it might be better to say:</w:t>
            </w:r>
          </w:p>
          <w:p w14:paraId="178374EB" w14:textId="77777777" w:rsidR="00175CE1" w:rsidRDefault="00660216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r w:rsidRPr="002078EC">
              <w:rPr>
                <w:rFonts w:ascii="Times New Roman" w:hAnsi="Times New Roman"/>
                <w:strike/>
                <w:color w:val="FF0000"/>
                <w:lang w:val="en-GB"/>
              </w:rPr>
              <w:t>Then</w:t>
            </w:r>
            <w:r w:rsidRPr="002078EC">
              <w:rPr>
                <w:rFonts w:ascii="Times New Roman" w:hAnsi="Times New Roman"/>
                <w:color w:val="FF0000"/>
                <w:lang w:val="en-GB"/>
              </w:rPr>
              <w:t xml:space="preserve"> Hence</w:t>
            </w:r>
            <w:r>
              <w:rPr>
                <w:rFonts w:ascii="Times New Roman" w:hAnsi="Times New Roman"/>
                <w:lang w:val="en-GB"/>
              </w:rPr>
              <w:t xml:space="preserve">, RAN1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RAN3 </w:t>
            </w:r>
            <w:r>
              <w:rPr>
                <w:rFonts w:ascii="Times New Roman" w:hAnsi="Times New Roman"/>
                <w:lang w:val="en-GB"/>
              </w:rPr>
              <w:t>to use t</w:t>
            </w:r>
            <w:r w:rsidRPr="00E41827">
              <w:rPr>
                <w:rFonts w:ascii="Times New Roman" w:hAnsi="Times New Roman"/>
                <w:lang w:val="en-GB"/>
              </w:rPr>
              <w:t>he terminology “a TRP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  <w:r>
              <w:rPr>
                <w:lang w:eastAsia="zh-CN"/>
              </w:rPr>
              <w:t>”</w:t>
            </w:r>
          </w:p>
          <w:p w14:paraId="2910AE22" w14:textId="77777777" w:rsidR="00660216" w:rsidRDefault="00660216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We are also fine with the update from Ericsson.</w:t>
            </w:r>
          </w:p>
          <w:p w14:paraId="6A05D333" w14:textId="7FF525CA" w:rsidR="001A4BA4" w:rsidRDefault="001A4BA4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Let’s try Ericsson’s version.</w:t>
            </w:r>
          </w:p>
        </w:tc>
      </w:tr>
      <w:tr w:rsidR="009B0896" w14:paraId="7A3B4883" w14:textId="77777777" w:rsidTr="00175CE1">
        <w:trPr>
          <w:trHeight w:val="468"/>
        </w:trPr>
        <w:tc>
          <w:tcPr>
            <w:tcW w:w="1511" w:type="dxa"/>
          </w:tcPr>
          <w:p w14:paraId="0E6A13AB" w14:textId="2E1381D8" w:rsidR="009B0896" w:rsidRDefault="009B0896" w:rsidP="00175CE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8129" w:type="dxa"/>
          </w:tcPr>
          <w:p w14:paraId="7AB7B59C" w14:textId="77777777" w:rsidR="009B0896" w:rsidRDefault="009B0896" w:rsidP="00660216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support Ericsson’s revision.</w:t>
            </w:r>
          </w:p>
          <w:p w14:paraId="16815234" w14:textId="74BF0BFE" w:rsidR="001A4BA4" w:rsidRDefault="001A4BA4" w:rsidP="00660216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Let’s try Ericsson’s version.</w:t>
            </w:r>
          </w:p>
        </w:tc>
      </w:tr>
      <w:tr w:rsidR="001A4BA4" w14:paraId="2ABD6804" w14:textId="77777777" w:rsidTr="00175CE1">
        <w:trPr>
          <w:trHeight w:val="468"/>
        </w:trPr>
        <w:tc>
          <w:tcPr>
            <w:tcW w:w="1511" w:type="dxa"/>
          </w:tcPr>
          <w:p w14:paraId="073DB388" w14:textId="331DADAA" w:rsidR="001A4BA4" w:rsidRDefault="001A4BA4" w:rsidP="001A4BA4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Mod</w:t>
            </w:r>
            <w:r>
              <w:rPr>
                <w:rFonts w:ascii="Times New Roman" w:hAnsi="Times New Roman"/>
                <w:color w:val="3333FF"/>
                <w:lang w:val="en-GB"/>
              </w:rPr>
              <w:t>_v06</w:t>
            </w:r>
          </w:p>
        </w:tc>
        <w:tc>
          <w:tcPr>
            <w:tcW w:w="8129" w:type="dxa"/>
          </w:tcPr>
          <w:p w14:paraId="6B241050" w14:textId="77777777" w:rsidR="001A4BA4" w:rsidRDefault="001A4BA4" w:rsidP="001A4BA4">
            <w:pPr>
              <w:pStyle w:val="References"/>
              <w:numPr>
                <w:ilvl w:val="0"/>
                <w:numId w:val="0"/>
              </w:numPr>
              <w:rPr>
                <w:rFonts w:ascii="Times New Roman" w:hAnsi="Times New Roman"/>
                <w:color w:val="3333FF"/>
                <w:lang w:val="en-GB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Thanks for input. Please review the update before the table.</w:t>
            </w:r>
          </w:p>
          <w:p w14:paraId="6192AAA5" w14:textId="35273874" w:rsidR="001A4BA4" w:rsidRPr="005E691C" w:rsidRDefault="001A4BA4" w:rsidP="001A4BA4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Update #1:</w:t>
            </w:r>
            <w:r w:rsidR="00FE4AF1">
              <w:rPr>
                <w:rFonts w:ascii="Times New Roman" w:hAnsi="Times New Roman"/>
                <w:color w:val="3333FF"/>
                <w:lang w:val="en-GB"/>
              </w:rPr>
              <w:t xml:space="preserve"> per vivo, Ericsson, </w:t>
            </w:r>
            <w:r>
              <w:rPr>
                <w:rFonts w:ascii="Times New Roman" w:hAnsi="Times New Roman"/>
                <w:color w:val="3333FF"/>
                <w:lang w:val="en-GB"/>
              </w:rPr>
              <w:t>Samsung</w:t>
            </w:r>
            <w:r w:rsidR="00FE4AF1">
              <w:rPr>
                <w:rFonts w:ascii="Times New Roman" w:hAnsi="Times New Roman"/>
                <w:color w:val="3333FF"/>
                <w:lang w:val="en-GB"/>
              </w:rPr>
              <w:t xml:space="preserve"> and Apple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’s comments, polish and shorten the </w:t>
            </w:r>
            <w:proofErr w:type="gramStart"/>
            <w:r>
              <w:rPr>
                <w:rFonts w:ascii="Times New Roman" w:hAnsi="Times New Roman"/>
                <w:color w:val="3333FF"/>
                <w:lang w:val="en-GB"/>
              </w:rPr>
              <w:t>reply;</w:t>
            </w:r>
            <w:proofErr w:type="gramEnd"/>
          </w:p>
          <w:p w14:paraId="651D2911" w14:textId="52A97733" w:rsidR="001A4BA4" w:rsidRDefault="001A4BA4" w:rsidP="001A4BA4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Update #2: per Huawei’s comments, let’s use the preferred terminologies (receiving data from</w:t>
            </w:r>
            <w:r w:rsidRPr="005E691C">
              <w:rPr>
                <w:rFonts w:ascii="Times New Roman" w:hAnsi="Times New Roman"/>
                <w:color w:val="3333FF"/>
                <w:lang w:val="en-GB"/>
              </w:rPr>
              <w:t xml:space="preserve"> non-serving cell </w:t>
            </w:r>
            <w:r>
              <w:rPr>
                <w:rFonts w:ascii="Times New Roman" w:hAnsi="Times New Roman"/>
                <w:color w:val="3333FF"/>
                <w:lang w:val="en-GB"/>
              </w:rPr>
              <w:t>may be</w:t>
            </w:r>
            <w:r w:rsidRPr="005E691C">
              <w:rPr>
                <w:rFonts w:ascii="Times New Roman" w:hAnsi="Times New Roman"/>
                <w:color w:val="3333FF"/>
                <w:lang w:val="en-GB"/>
              </w:rPr>
              <w:t xml:space="preserve"> controversial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).  </w:t>
            </w:r>
          </w:p>
        </w:tc>
      </w:tr>
      <w:tr w:rsidR="00FE6EDF" w14:paraId="58925BAC" w14:textId="77777777" w:rsidTr="00175CE1">
        <w:trPr>
          <w:trHeight w:val="468"/>
        </w:trPr>
        <w:tc>
          <w:tcPr>
            <w:tcW w:w="1511" w:type="dxa"/>
          </w:tcPr>
          <w:p w14:paraId="59031282" w14:textId="01D3C9DA" w:rsidR="00FE6EDF" w:rsidRPr="00FE6EDF" w:rsidRDefault="00FE6EDF" w:rsidP="00FE6EDF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FE6EDF">
              <w:rPr>
                <w:rFonts w:hint="eastAsia"/>
                <w:lang w:eastAsia="zh-CN"/>
              </w:rPr>
              <w:t>LG</w:t>
            </w:r>
          </w:p>
        </w:tc>
        <w:tc>
          <w:tcPr>
            <w:tcW w:w="8129" w:type="dxa"/>
          </w:tcPr>
          <w:p w14:paraId="002E8307" w14:textId="77777777" w:rsidR="00FE6EDF" w:rsidRDefault="00FE6EDF" w:rsidP="0054589E">
            <w:pPr>
              <w:spacing w:beforeLines="50" w:after="120" w:line="300" w:lineRule="auto"/>
              <w:rPr>
                <w:rFonts w:ascii="Times New Roman" w:hAnsi="Times New Roman"/>
                <w:lang w:val="en-GB"/>
              </w:rPr>
            </w:pPr>
            <w:r>
              <w:rPr>
                <w:rFonts w:eastAsia="Malgun Gothic" w:hint="eastAsia"/>
                <w:lang w:eastAsia="ko-KR"/>
              </w:rPr>
              <w:t xml:space="preserve">Fine </w:t>
            </w:r>
            <w:r>
              <w:rPr>
                <w:rFonts w:eastAsia="Malgun Gothic"/>
                <w:lang w:eastAsia="ko-KR"/>
              </w:rPr>
              <w:t xml:space="preserve">with the latest version </w:t>
            </w:r>
            <w:r>
              <w:rPr>
                <w:rFonts w:eastAsia="Malgun Gothic" w:hint="eastAsia"/>
                <w:lang w:eastAsia="ko-KR"/>
              </w:rPr>
              <w:t xml:space="preserve">in general. </w:t>
            </w:r>
            <w:r>
              <w:rPr>
                <w:rFonts w:eastAsia="Malgun Gothic"/>
                <w:lang w:eastAsia="ko-KR"/>
              </w:rPr>
              <w:t xml:space="preserve">We prefer to keep the two bullets for better clarity or modify the wording something like: ‘and </w:t>
            </w:r>
            <w:r w:rsidRPr="002E648D">
              <w:rPr>
                <w:rFonts w:ascii="Times New Roman" w:hAnsi="Times New Roman"/>
              </w:rPr>
              <w:t>a UE can be scheduled</w:t>
            </w:r>
            <w:r w:rsidRPr="00FE6EDF">
              <w:rPr>
                <w:rFonts w:ascii="Times New Roman" w:hAnsi="Times New Roman"/>
              </w:rPr>
              <w:t xml:space="preserve"> data on </w:t>
            </w:r>
            <w:r w:rsidRPr="00FE6EDF">
              <w:rPr>
                <w:rFonts w:ascii="Times New Roman" w:hAnsi="Times New Roman"/>
                <w:color w:val="FF0000"/>
              </w:rPr>
              <w:t>either</w:t>
            </w:r>
            <w:r>
              <w:rPr>
                <w:rFonts w:ascii="Times New Roman" w:hAnsi="Times New Roman"/>
                <w:color w:val="FF0000"/>
              </w:rPr>
              <w:t>/</w:t>
            </w:r>
            <w:r w:rsidRPr="00FE6EDF">
              <w:rPr>
                <w:rFonts w:ascii="Times New Roman" w:hAnsi="Times New Roman"/>
              </w:rPr>
              <w:t>both ‘</w:t>
            </w:r>
            <w:r w:rsidRPr="00FE6EDF">
              <w:rPr>
                <w:rFonts w:ascii="Times New Roman" w:hAnsi="Times New Roman"/>
                <w:lang w:val="en-GB"/>
              </w:rPr>
              <w:t>a TRP associated with the same PCI as the serving cell’</w:t>
            </w:r>
            <w:r w:rsidRPr="00FE6EDF">
              <w:rPr>
                <w:rFonts w:ascii="Times New Roman" w:hAnsi="Times New Roman"/>
              </w:rPr>
              <w:t xml:space="preserve"> and </w:t>
            </w:r>
            <w:r w:rsidRPr="00FE6EDF">
              <w:rPr>
                <w:rFonts w:ascii="Times New Roman" w:hAnsi="Times New Roman"/>
                <w:lang w:val="en-GB"/>
              </w:rPr>
              <w:t>‘a TRP associated with a PCI different from that of the serving cell’</w:t>
            </w:r>
            <w:r>
              <w:rPr>
                <w:rFonts w:ascii="Times New Roman" w:hAnsi="Times New Roman"/>
              </w:rPr>
              <w:t xml:space="preserve"> to explain both ICBM and inter-cell </w:t>
            </w:r>
            <w:proofErr w:type="spellStart"/>
            <w:r>
              <w:rPr>
                <w:rFonts w:ascii="Times New Roman" w:hAnsi="Times New Roman"/>
              </w:rPr>
              <w:t>mTRP</w:t>
            </w:r>
            <w:proofErr w:type="spellEnd"/>
            <w:r>
              <w:rPr>
                <w:rFonts w:ascii="Times New Roman" w:hAnsi="Times New Roman"/>
              </w:rPr>
              <w:t xml:space="preserve"> operations. Another possibility is to further simplify the answer, </w:t>
            </w:r>
            <w:proofErr w:type="gramStart"/>
            <w:r>
              <w:rPr>
                <w:rFonts w:ascii="Times New Roman" w:hAnsi="Times New Roman"/>
              </w:rPr>
              <w:t>i.e.</w:t>
            </w:r>
            <w:proofErr w:type="gramEnd"/>
            <w:r>
              <w:rPr>
                <w:rFonts w:ascii="Times New Roman" w:hAnsi="Times New Roman"/>
              </w:rPr>
              <w:t xml:space="preserve"> removing </w:t>
            </w:r>
            <w:r>
              <w:rPr>
                <w:rFonts w:eastAsia="Malgun Gothic"/>
                <w:lang w:eastAsia="ko-KR"/>
              </w:rPr>
              <w:t>‘</w:t>
            </w:r>
            <w:r w:rsidRPr="00FE6EDF">
              <w:rPr>
                <w:rFonts w:eastAsia="Malgun Gothic"/>
                <w:strike/>
                <w:color w:val="FF0000"/>
                <w:lang w:eastAsia="ko-KR"/>
              </w:rPr>
              <w:t xml:space="preserve">and </w:t>
            </w:r>
            <w:r w:rsidRPr="00FE6EDF">
              <w:rPr>
                <w:rFonts w:ascii="Times New Roman" w:hAnsi="Times New Roman"/>
                <w:strike/>
                <w:color w:val="FF0000"/>
              </w:rPr>
              <w:t>a UE can be scheduled data on both ‘</w:t>
            </w:r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>a TRP associated with the same PCI as the serving cell’</w:t>
            </w:r>
            <w:r w:rsidRPr="00FE6EDF">
              <w:rPr>
                <w:rFonts w:ascii="Times New Roman" w:hAnsi="Times New Roman"/>
                <w:strike/>
                <w:color w:val="FF0000"/>
              </w:rPr>
              <w:t xml:space="preserve"> and </w:t>
            </w:r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>‘a TRP associated with a PCI different from that of the serving cel</w:t>
            </w:r>
            <w:r w:rsidRPr="00F25CF7">
              <w:rPr>
                <w:rFonts w:ascii="Times New Roman" w:hAnsi="Times New Roman"/>
                <w:strike/>
                <w:color w:val="FF0000"/>
                <w:lang w:val="en-GB"/>
              </w:rPr>
              <w:t>l</w:t>
            </w:r>
            <w:r w:rsidRPr="00FE6EDF">
              <w:rPr>
                <w:rFonts w:ascii="Times New Roman" w:hAnsi="Times New Roman"/>
                <w:lang w:val="en-GB"/>
              </w:rPr>
              <w:t>’</w:t>
            </w:r>
            <w:r w:rsidR="00F25CF7">
              <w:rPr>
                <w:rFonts w:ascii="Times New Roman" w:hAnsi="Times New Roman"/>
                <w:lang w:val="en-GB"/>
              </w:rPr>
              <w:t xml:space="preserve">. </w:t>
            </w:r>
          </w:p>
          <w:p w14:paraId="65E9E210" w14:textId="730C31F5" w:rsidR="00DD6555" w:rsidRPr="00FE6EDF" w:rsidRDefault="00DD6555" w:rsidP="00DD6555">
            <w:pPr>
              <w:spacing w:beforeLines="50" w:after="120" w:line="300" w:lineRule="auto"/>
              <w:rPr>
                <w:rFonts w:eastAsia="Malgun Gothic"/>
                <w:lang w:eastAsia="ko-KR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lastRenderedPageBreak/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Based on the current situation, let’s go with your last suggestion. Short but sufficient.</w:t>
            </w:r>
          </w:p>
        </w:tc>
      </w:tr>
      <w:tr w:rsidR="00F46CFE" w14:paraId="3500BD4B" w14:textId="77777777" w:rsidTr="00175CE1">
        <w:trPr>
          <w:trHeight w:val="468"/>
        </w:trPr>
        <w:tc>
          <w:tcPr>
            <w:tcW w:w="1511" w:type="dxa"/>
          </w:tcPr>
          <w:p w14:paraId="7793D4A3" w14:textId="563EE312" w:rsidR="00F46CFE" w:rsidRPr="00F46CFE" w:rsidRDefault="00F46CFE" w:rsidP="00FE6EDF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CMCC</w:t>
            </w:r>
          </w:p>
        </w:tc>
        <w:tc>
          <w:tcPr>
            <w:tcW w:w="8129" w:type="dxa"/>
          </w:tcPr>
          <w:p w14:paraId="35E56F74" w14:textId="77777777" w:rsidR="00F46CFE" w:rsidRDefault="00E60CE6" w:rsidP="0054589E">
            <w:pPr>
              <w:spacing w:beforeLines="50" w:after="120" w:line="300" w:lineRule="auto"/>
              <w:rPr>
                <w:rFonts w:ascii="Times New Roman" w:hAnsi="Times New Roman"/>
                <w:lang w:val="en-GB"/>
              </w:rPr>
            </w:pPr>
            <w:r w:rsidRPr="00E60CE6">
              <w:rPr>
                <w:rFonts w:ascii="Times New Roman" w:hAnsi="Times New Roman" w:hint="eastAsia"/>
                <w:lang w:val="en-GB"/>
              </w:rPr>
              <w:t>S</w:t>
            </w:r>
            <w:r w:rsidRPr="00E60CE6">
              <w:rPr>
                <w:rFonts w:ascii="Times New Roman" w:hAnsi="Times New Roman"/>
                <w:lang w:val="en-GB"/>
              </w:rPr>
              <w:t xml:space="preserve">upport the </w:t>
            </w:r>
            <w:proofErr w:type="spellStart"/>
            <w:r w:rsidRPr="00E60CE6">
              <w:rPr>
                <w:rFonts w:ascii="Times New Roman" w:hAnsi="Times New Roman"/>
                <w:lang w:val="en-GB"/>
              </w:rPr>
              <w:t>lastest</w:t>
            </w:r>
            <w:proofErr w:type="spellEnd"/>
            <w:r w:rsidRPr="00E60CE6">
              <w:rPr>
                <w:rFonts w:ascii="Times New Roman" w:hAnsi="Times New Roman"/>
                <w:lang w:val="en-GB"/>
              </w:rPr>
              <w:t xml:space="preserve"> version. Agree with LG’s refinement</w:t>
            </w:r>
            <w:r>
              <w:rPr>
                <w:rFonts w:ascii="Times New Roman" w:hAnsi="Times New Roman" w:hint="eastAsia"/>
                <w:lang w:val="en-GB" w:eastAsia="zh-CN"/>
              </w:rPr>
              <w:t>:</w:t>
            </w:r>
            <w:r>
              <w:rPr>
                <w:rFonts w:ascii="Times New Roman" w:hAnsi="Times New Roman"/>
                <w:lang w:val="en-GB" w:eastAsia="zh-CN"/>
              </w:rPr>
              <w:t xml:space="preserve"> </w:t>
            </w:r>
            <w:r w:rsidRPr="00E60CE6">
              <w:rPr>
                <w:rFonts w:ascii="Times New Roman" w:hAnsi="Times New Roman"/>
                <w:lang w:val="en-GB"/>
              </w:rPr>
              <w:t xml:space="preserve">‘and a UE can be scheduled data on </w:t>
            </w:r>
            <w:r w:rsidRPr="00E60CE6">
              <w:rPr>
                <w:rFonts w:ascii="Times New Roman" w:hAnsi="Times New Roman"/>
                <w:color w:val="FF0000"/>
                <w:lang w:val="en-GB"/>
              </w:rPr>
              <w:t>either/</w:t>
            </w:r>
            <w:r w:rsidRPr="00E60CE6">
              <w:rPr>
                <w:rFonts w:ascii="Times New Roman" w:hAnsi="Times New Roman"/>
                <w:lang w:val="en-GB"/>
              </w:rPr>
              <w:t>both ‘</w:t>
            </w:r>
            <w:r w:rsidRPr="00FE6EDF">
              <w:rPr>
                <w:rFonts w:ascii="Times New Roman" w:hAnsi="Times New Roman"/>
                <w:lang w:val="en-GB"/>
              </w:rPr>
              <w:t>a TRP associated with the same PCI as the serving cell’</w:t>
            </w:r>
            <w:r w:rsidRPr="00E60CE6">
              <w:rPr>
                <w:rFonts w:ascii="Times New Roman" w:hAnsi="Times New Roman"/>
                <w:lang w:val="en-GB"/>
              </w:rPr>
              <w:t xml:space="preserve"> and </w:t>
            </w:r>
            <w:r w:rsidRPr="00FE6EDF">
              <w:rPr>
                <w:rFonts w:ascii="Times New Roman" w:hAnsi="Times New Roman"/>
                <w:lang w:val="en-GB"/>
              </w:rPr>
              <w:t>‘a TRP associated with a PCI different from that of the serving cell’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  <w:p w14:paraId="7D515A43" w14:textId="33785772" w:rsidR="00DD6555" w:rsidRPr="00E60CE6" w:rsidRDefault="00DD6555" w:rsidP="00DD6555">
            <w:pPr>
              <w:spacing w:beforeLines="50" w:after="120" w:line="300" w:lineRule="auto"/>
              <w:rPr>
                <w:rFonts w:ascii="Times New Roman" w:hAnsi="Times New Roman"/>
                <w:lang w:val="en-GB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Let’s go with LG’s last suggestion.</w:t>
            </w:r>
          </w:p>
        </w:tc>
      </w:tr>
      <w:tr w:rsidR="0090358A" w14:paraId="59AA5718" w14:textId="77777777" w:rsidTr="00175CE1">
        <w:trPr>
          <w:trHeight w:val="468"/>
        </w:trPr>
        <w:tc>
          <w:tcPr>
            <w:tcW w:w="1511" w:type="dxa"/>
          </w:tcPr>
          <w:p w14:paraId="5B35DA9B" w14:textId="10B2C157" w:rsidR="0090358A" w:rsidRDefault="0090358A" w:rsidP="0090358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  <w:tc>
          <w:tcPr>
            <w:tcW w:w="8129" w:type="dxa"/>
          </w:tcPr>
          <w:p w14:paraId="710E7247" w14:textId="77777777" w:rsidR="009270EB" w:rsidRDefault="0090358A" w:rsidP="0054589E">
            <w:pPr>
              <w:spacing w:beforeLines="50" w:after="12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are supportive to the revision provided in above table in Mod_v06. </w:t>
            </w:r>
          </w:p>
          <w:p w14:paraId="3C90DDDE" w14:textId="77777777" w:rsidR="009270EB" w:rsidRDefault="009270EB" w:rsidP="0054589E">
            <w:pPr>
              <w:spacing w:beforeLines="50" w:after="12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Since RAN3 refers the case of ICBM only according to the LS, we are hesitated to provide additional information on inter-cell </w:t>
            </w:r>
            <w:proofErr w:type="spellStart"/>
            <w:r>
              <w:rPr>
                <w:rFonts w:eastAsia="Malgun Gothic"/>
                <w:lang w:eastAsia="ko-KR"/>
              </w:rPr>
              <w:t>mTRP</w:t>
            </w:r>
            <w:proofErr w:type="spellEnd"/>
            <w:r>
              <w:rPr>
                <w:rFonts w:eastAsia="Malgun Gothic"/>
                <w:lang w:eastAsia="ko-KR"/>
              </w:rPr>
              <w:t>.</w:t>
            </w:r>
          </w:p>
          <w:p w14:paraId="3C10556F" w14:textId="3310EC5A" w:rsidR="00DD6555" w:rsidRPr="009270EB" w:rsidRDefault="00DD6555" w:rsidP="00DD6555">
            <w:pPr>
              <w:spacing w:beforeLines="50" w:after="120" w:line="240" w:lineRule="auto"/>
              <w:rPr>
                <w:rFonts w:eastAsia="Malgun Gothic"/>
                <w:lang w:eastAsia="ko-KR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Okay, thank you.</w:t>
            </w:r>
          </w:p>
        </w:tc>
      </w:tr>
      <w:tr w:rsidR="005F0545" w14:paraId="7B866303" w14:textId="77777777" w:rsidTr="00175CE1">
        <w:trPr>
          <w:trHeight w:val="468"/>
        </w:trPr>
        <w:tc>
          <w:tcPr>
            <w:tcW w:w="1511" w:type="dxa"/>
          </w:tcPr>
          <w:p w14:paraId="4973EA7D" w14:textId="61FFA0BC" w:rsidR="005F0545" w:rsidRPr="005F0545" w:rsidRDefault="005F0545" w:rsidP="0090358A">
            <w:pPr>
              <w:pStyle w:val="References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</w:t>
            </w:r>
            <w:r>
              <w:rPr>
                <w:rFonts w:eastAsia="MS Mincho"/>
                <w:lang w:eastAsia="ja-JP"/>
              </w:rPr>
              <w:t>OCOMO</w:t>
            </w:r>
          </w:p>
        </w:tc>
        <w:tc>
          <w:tcPr>
            <w:tcW w:w="8129" w:type="dxa"/>
          </w:tcPr>
          <w:p w14:paraId="4F94EF33" w14:textId="77777777" w:rsidR="005F0545" w:rsidRDefault="005F0545" w:rsidP="0054589E">
            <w:pPr>
              <w:spacing w:beforeLines="50" w:after="12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 xml:space="preserve">upport the latest version, </w:t>
            </w:r>
            <w:proofErr w:type="gramStart"/>
            <w:r>
              <w:rPr>
                <w:rFonts w:eastAsia="MS Mincho"/>
                <w:lang w:eastAsia="ja-JP"/>
              </w:rPr>
              <w:t>and also</w:t>
            </w:r>
            <w:proofErr w:type="gramEnd"/>
            <w:r>
              <w:rPr>
                <w:rFonts w:eastAsia="MS Mincho"/>
                <w:lang w:eastAsia="ja-JP"/>
              </w:rPr>
              <w:t xml:space="preserve"> fine with LG/CMCC’s refinement.</w:t>
            </w:r>
          </w:p>
          <w:p w14:paraId="7EF797C5" w14:textId="1FA947ED" w:rsidR="00DD6555" w:rsidRPr="005F0545" w:rsidRDefault="00DD6555" w:rsidP="0054589E">
            <w:pPr>
              <w:spacing w:beforeLines="50" w:after="120"/>
              <w:rPr>
                <w:rFonts w:eastAsia="MS Mincho"/>
                <w:lang w:eastAsia="ja-JP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Okay, thank you.</w:t>
            </w:r>
          </w:p>
        </w:tc>
      </w:tr>
      <w:tr w:rsidR="007C6647" w14:paraId="09B09905" w14:textId="77777777" w:rsidTr="00175CE1">
        <w:trPr>
          <w:trHeight w:val="468"/>
        </w:trPr>
        <w:tc>
          <w:tcPr>
            <w:tcW w:w="1511" w:type="dxa"/>
          </w:tcPr>
          <w:p w14:paraId="01B0F68F" w14:textId="5B75C25F" w:rsidR="007C6647" w:rsidRPr="007C6647" w:rsidRDefault="007C6647" w:rsidP="0090358A">
            <w:pPr>
              <w:pStyle w:val="References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Lenovo</w:t>
            </w:r>
          </w:p>
        </w:tc>
        <w:tc>
          <w:tcPr>
            <w:tcW w:w="8129" w:type="dxa"/>
          </w:tcPr>
          <w:p w14:paraId="3BEE4ECF" w14:textId="77777777" w:rsidR="007E782C" w:rsidRDefault="007C6647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can support the latest version</w:t>
            </w:r>
            <w:r w:rsidR="008A79AB">
              <w:rPr>
                <w:rFonts w:eastAsiaTheme="minorEastAsia"/>
                <w:lang w:eastAsia="zh-CN"/>
              </w:rPr>
              <w:t xml:space="preserve">. </w:t>
            </w:r>
          </w:p>
          <w:p w14:paraId="3C39251E" w14:textId="77777777" w:rsidR="007C6647" w:rsidRDefault="00200DBB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But</w:t>
            </w:r>
            <w:r w:rsidR="008E5B23">
              <w:rPr>
                <w:rFonts w:eastAsiaTheme="minorEastAsia"/>
                <w:lang w:eastAsia="zh-CN"/>
              </w:rPr>
              <w:t xml:space="preserve"> w</w:t>
            </w:r>
            <w:r w:rsidR="008A79AB">
              <w:rPr>
                <w:rFonts w:eastAsiaTheme="minorEastAsia"/>
                <w:lang w:eastAsia="zh-CN"/>
              </w:rPr>
              <w:t xml:space="preserve">e </w:t>
            </w:r>
            <w:r w:rsidR="009952DF">
              <w:rPr>
                <w:rFonts w:eastAsiaTheme="minorEastAsia"/>
                <w:lang w:eastAsia="zh-CN"/>
              </w:rPr>
              <w:t>share the similar view with OPPO</w:t>
            </w:r>
            <w:r w:rsidR="008E5B23">
              <w:rPr>
                <w:rFonts w:eastAsiaTheme="minorEastAsia"/>
                <w:lang w:eastAsia="zh-CN"/>
              </w:rPr>
              <w:t xml:space="preserve"> that we may only need to reply to the ICBM case.</w:t>
            </w:r>
          </w:p>
          <w:p w14:paraId="7CEF76E1" w14:textId="7751B774" w:rsidR="00DD6555" w:rsidRPr="007C6647" w:rsidRDefault="00DD6555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Okay, thank you.</w:t>
            </w:r>
          </w:p>
        </w:tc>
      </w:tr>
      <w:tr w:rsidR="0054589E" w14:paraId="1E4B8265" w14:textId="77777777" w:rsidTr="00175CE1">
        <w:trPr>
          <w:trHeight w:val="468"/>
        </w:trPr>
        <w:tc>
          <w:tcPr>
            <w:tcW w:w="1511" w:type="dxa"/>
          </w:tcPr>
          <w:p w14:paraId="112F8EBD" w14:textId="20F1BD9B" w:rsidR="0054589E" w:rsidRPr="0054589E" w:rsidRDefault="0054589E" w:rsidP="0090358A">
            <w:pPr>
              <w:pStyle w:val="References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 w:rsidRPr="0054589E">
              <w:rPr>
                <w:rFonts w:eastAsia="MS Mincho" w:hint="eastAsia"/>
                <w:lang w:eastAsia="ja-JP"/>
              </w:rPr>
              <w:t>CATT</w:t>
            </w:r>
          </w:p>
        </w:tc>
        <w:tc>
          <w:tcPr>
            <w:tcW w:w="8129" w:type="dxa"/>
          </w:tcPr>
          <w:p w14:paraId="14F7C8E4" w14:textId="77777777" w:rsidR="0054589E" w:rsidRDefault="0054589E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 w:rsidRPr="0054589E">
              <w:rPr>
                <w:rFonts w:eastAsiaTheme="minorEastAsia" w:hint="eastAsia"/>
                <w:lang w:eastAsia="zh-CN"/>
              </w:rPr>
              <w:t>Support LG/CMCC</w:t>
            </w:r>
            <w:r w:rsidRPr="0054589E">
              <w:rPr>
                <w:rFonts w:eastAsiaTheme="minorEastAsia"/>
                <w:lang w:eastAsia="zh-CN"/>
              </w:rPr>
              <w:t>’</w:t>
            </w:r>
            <w:r w:rsidRPr="0054589E">
              <w:rPr>
                <w:rFonts w:eastAsiaTheme="minorEastAsia" w:hint="eastAsia"/>
                <w:lang w:eastAsia="zh-CN"/>
              </w:rPr>
              <w:t>s refinement.</w:t>
            </w:r>
          </w:p>
          <w:p w14:paraId="6883AB32" w14:textId="00E28E1A" w:rsidR="00DD6555" w:rsidRPr="0054589E" w:rsidRDefault="00DD6555" w:rsidP="0054589E">
            <w:pPr>
              <w:spacing w:beforeLines="50" w:after="120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Okay, thank you.</w:t>
            </w:r>
          </w:p>
        </w:tc>
      </w:tr>
      <w:tr w:rsidR="00C76D48" w14:paraId="58667FE0" w14:textId="77777777" w:rsidTr="00175CE1">
        <w:trPr>
          <w:trHeight w:val="468"/>
        </w:trPr>
        <w:tc>
          <w:tcPr>
            <w:tcW w:w="1511" w:type="dxa"/>
          </w:tcPr>
          <w:p w14:paraId="5C9ACE50" w14:textId="34C0499E" w:rsidR="00C76D48" w:rsidRPr="0054589E" w:rsidRDefault="00C76D48" w:rsidP="00C76D48">
            <w:pPr>
              <w:pStyle w:val="References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proofErr w:type="spellStart"/>
            <w:r w:rsidRPr="0065162B">
              <w:rPr>
                <w:rFonts w:eastAsia="MS Mincho" w:hint="eastAsia"/>
                <w:lang w:eastAsia="ja-JP"/>
              </w:rPr>
              <w:t>Spreadtr</w:t>
            </w:r>
            <w:r w:rsidRPr="0065162B">
              <w:rPr>
                <w:rFonts w:eastAsia="MS Mincho"/>
                <w:lang w:eastAsia="ja-JP"/>
              </w:rPr>
              <w:t>um</w:t>
            </w:r>
            <w:proofErr w:type="spellEnd"/>
          </w:p>
        </w:tc>
        <w:tc>
          <w:tcPr>
            <w:tcW w:w="8129" w:type="dxa"/>
          </w:tcPr>
          <w:p w14:paraId="4FD514DB" w14:textId="77777777" w:rsidR="00C76D48" w:rsidRDefault="00C76D48" w:rsidP="00C76D48">
            <w:pPr>
              <w:spacing w:beforeLines="50" w:after="120"/>
              <w:rPr>
                <w:ins w:id="3" w:author="马大为 (Dawei Ma)" w:date="2022-02-22T17:18:00Z"/>
                <w:rFonts w:ascii="Times New Roman" w:hAnsi="Times New Roman"/>
                <w:lang w:val="en-GB"/>
              </w:rPr>
            </w:pPr>
            <w:r>
              <w:rPr>
                <w:rFonts w:eastAsiaTheme="minorEastAsia"/>
                <w:lang w:eastAsia="zh-CN"/>
              </w:rPr>
              <w:t xml:space="preserve">The </w:t>
            </w:r>
            <w:r w:rsidRPr="00E41827">
              <w:rPr>
                <w:rFonts w:ascii="Times New Roman" w:hAnsi="Times New Roman"/>
                <w:lang w:val="en-GB"/>
              </w:rPr>
              <w:t>terminolog</w:t>
            </w:r>
            <w:r>
              <w:rPr>
                <w:rFonts w:ascii="Times New Roman" w:hAnsi="Times New Roman"/>
                <w:lang w:val="en-GB"/>
              </w:rPr>
              <w:t xml:space="preserve">ies used by RAN4 and RAN1 are slightly different, maybe we should first confirm that the two </w:t>
            </w:r>
            <w:r w:rsidRPr="00E41827">
              <w:rPr>
                <w:rFonts w:ascii="Times New Roman" w:hAnsi="Times New Roman"/>
                <w:lang w:val="en-GB"/>
              </w:rPr>
              <w:t>terminolog</w:t>
            </w:r>
            <w:r>
              <w:rPr>
                <w:rFonts w:ascii="Times New Roman" w:hAnsi="Times New Roman"/>
                <w:lang w:val="en-GB"/>
              </w:rPr>
              <w:t>ies are the same.</w:t>
            </w:r>
          </w:p>
          <w:p w14:paraId="3C8DE2F6" w14:textId="77777777" w:rsidR="00C76D48" w:rsidRDefault="00C76D48" w:rsidP="00C76D48">
            <w:pPr>
              <w:spacing w:beforeLines="50" w:after="120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 w:eastAsia="zh-CN"/>
              </w:rPr>
              <w:t xml:space="preserve">We also agree with OPPO and Lenovo that no need to mention inter-cell </w:t>
            </w:r>
            <w:proofErr w:type="spellStart"/>
            <w:r>
              <w:rPr>
                <w:rFonts w:ascii="Times New Roman" w:hAnsi="Times New Roman"/>
                <w:lang w:val="en-GB" w:eastAsia="zh-CN"/>
              </w:rPr>
              <w:t>mTRP</w:t>
            </w:r>
            <w:proofErr w:type="spellEnd"/>
            <w:r>
              <w:rPr>
                <w:rFonts w:ascii="Times New Roman" w:hAnsi="Times New Roman"/>
                <w:lang w:val="en-GB" w:eastAsia="zh-CN"/>
              </w:rPr>
              <w:t xml:space="preserve"> case.</w:t>
            </w:r>
          </w:p>
          <w:p w14:paraId="2A48C332" w14:textId="77777777" w:rsidR="00C76D48" w:rsidRDefault="00C76D48" w:rsidP="00C76D48">
            <w:pPr>
              <w:spacing w:beforeLines="50" w:after="120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 w:eastAsia="zh-CN"/>
              </w:rPr>
              <w:t>Therefore, we propose the following modification,</w:t>
            </w:r>
          </w:p>
          <w:p w14:paraId="0E722290" w14:textId="77777777" w:rsidR="00C76D48" w:rsidRDefault="00C76D48" w:rsidP="00C76D48">
            <w:pPr>
              <w:spacing w:beforeLines="50" w:after="120"/>
              <w:rPr>
                <w:rFonts w:ascii="Times New Roman" w:hAnsi="Times New Roman"/>
              </w:rPr>
            </w:pPr>
            <w:r>
              <w:rPr>
                <w:iCs/>
                <w:lang w:eastAsia="zh-CN"/>
              </w:rPr>
              <w:t xml:space="preserve">RAN1 confirms </w:t>
            </w:r>
            <w:r w:rsidRPr="00E41827">
              <w:rPr>
                <w:iCs/>
                <w:lang w:eastAsia="zh-CN"/>
              </w:rPr>
              <w:t>that</w:t>
            </w:r>
            <w:r>
              <w:rPr>
                <w:iCs/>
                <w:lang w:eastAsia="zh-CN"/>
              </w:rPr>
              <w:t xml:space="preserve"> </w:t>
            </w:r>
            <w:ins w:id="4" w:author="马大为 (Dawei Ma)" w:date="2022-02-22T17:17:00Z">
              <w:r>
                <w:rPr>
                  <w:iCs/>
                  <w:lang w:eastAsia="zh-CN"/>
                </w:rPr>
                <w:t>‘</w:t>
              </w:r>
            </w:ins>
            <w:r w:rsidRPr="002E648D">
              <w:rPr>
                <w:rFonts w:ascii="Times New Roman" w:hAnsi="Times New Roman"/>
              </w:rPr>
              <w:t>a non-serving cell</w:t>
            </w:r>
            <w:ins w:id="5" w:author="马大为 (Dawei Ma)" w:date="2022-02-22T17:17:00Z">
              <w:r>
                <w:rPr>
                  <w:rFonts w:ascii="Times New Roman" w:hAnsi="Times New Roman"/>
                </w:rPr>
                <w:t>’</w:t>
              </w:r>
            </w:ins>
            <w:r w:rsidRPr="002E648D">
              <w:rPr>
                <w:rFonts w:ascii="Times New Roman" w:hAnsi="Times New Roman"/>
              </w:rPr>
              <w:t xml:space="preserve"> is </w:t>
            </w:r>
            <w:ins w:id="6" w:author="马大为 (Dawei Ma)" w:date="2022-02-22T17:17:00Z">
              <w:r>
                <w:rPr>
                  <w:rFonts w:ascii="Times New Roman" w:hAnsi="Times New Roman"/>
                </w:rPr>
                <w:t>‘</w:t>
              </w:r>
            </w:ins>
            <w:r w:rsidRPr="002E648D">
              <w:rPr>
                <w:rFonts w:ascii="Times New Roman" w:hAnsi="Times New Roman"/>
              </w:rPr>
              <w:t xml:space="preserve">a </w:t>
            </w:r>
            <w:proofErr w:type="spellStart"/>
            <w:r w:rsidRPr="002E648D">
              <w:rPr>
                <w:rFonts w:ascii="Times New Roman" w:hAnsi="Times New Roman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</w:rPr>
              <w:t xml:space="preserve"> cell with a different PCI from serving cell</w:t>
            </w:r>
            <w:ins w:id="7" w:author="马大为 (Dawei Ma)" w:date="2022-02-22T17:17:00Z">
              <w:r>
                <w:rPr>
                  <w:rFonts w:ascii="Times New Roman" w:hAnsi="Times New Roman"/>
                </w:rPr>
                <w:t>’ which is the same as ‘</w:t>
              </w:r>
              <w:r w:rsidRPr="000D63C4">
                <w:rPr>
                  <w:rFonts w:ascii="Times New Roman" w:hAnsi="Times New Roman"/>
                  <w:color w:val="FF0000"/>
                  <w:lang w:val="en-GB"/>
                </w:rPr>
                <w:t>a TRP associated with a PCI different from that of the serving cell</w:t>
              </w:r>
              <w:r>
                <w:rPr>
                  <w:rFonts w:ascii="Times New Roman" w:hAnsi="Times New Roman"/>
                </w:rPr>
                <w:t>’,</w:t>
              </w:r>
            </w:ins>
            <w:r>
              <w:rPr>
                <w:rFonts w:ascii="Times New Roman" w:hAnsi="Times New Roman"/>
              </w:rPr>
              <w:t xml:space="preserve"> </w:t>
            </w:r>
            <w:r w:rsidRPr="002E648D">
              <w:rPr>
                <w:rFonts w:ascii="Times New Roman" w:hAnsi="Times New Roman"/>
              </w:rPr>
              <w:t xml:space="preserve">and that a UE can be scheduled data on </w:t>
            </w:r>
            <w:ins w:id="8" w:author="马大为 (Dawei Ma)" w:date="2022-02-22T17:21:00Z">
              <w:r>
                <w:rPr>
                  <w:rFonts w:ascii="Times New Roman" w:hAnsi="Times New Roman"/>
                </w:rPr>
                <w:t>either</w:t>
              </w:r>
            </w:ins>
            <w:del w:id="9" w:author="马大为 (Dawei Ma)" w:date="2022-02-22T17:21:00Z">
              <w:r w:rsidRPr="002E648D" w:rsidDel="0065162B">
                <w:rPr>
                  <w:rFonts w:ascii="Times New Roman" w:hAnsi="Times New Roman"/>
                </w:rPr>
                <w:delText>both</w:delText>
              </w:r>
            </w:del>
            <w:r w:rsidRPr="002E648D">
              <w:rPr>
                <w:rFonts w:ascii="Times New Roman" w:hAnsi="Times New Roman"/>
              </w:rPr>
              <w:t xml:space="preserve"> </w:t>
            </w:r>
            <w:r w:rsidRPr="005E691C">
              <w:rPr>
                <w:rFonts w:ascii="Times New Roman" w:hAnsi="Times New Roman"/>
                <w:color w:val="FF0000"/>
              </w:rPr>
              <w:t>‘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a TRP associated with </w:t>
            </w:r>
            <w:r>
              <w:rPr>
                <w:rFonts w:ascii="Times New Roman" w:hAnsi="Times New Roman"/>
                <w:color w:val="FF0000"/>
                <w:lang w:val="en-GB"/>
              </w:rPr>
              <w:t>the same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 PCI </w:t>
            </w:r>
            <w:r>
              <w:rPr>
                <w:rFonts w:ascii="Times New Roman" w:hAnsi="Times New Roman"/>
                <w:color w:val="FF0000"/>
                <w:lang w:val="en-GB"/>
              </w:rPr>
              <w:t>as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 the </w:t>
            </w:r>
            <w:r w:rsidRPr="005E691C">
              <w:rPr>
                <w:rFonts w:ascii="Times New Roman" w:hAnsi="Times New Roman"/>
                <w:lang w:val="en-GB"/>
              </w:rPr>
              <w:t xml:space="preserve">serving 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>cell</w:t>
            </w:r>
            <w:r>
              <w:rPr>
                <w:rFonts w:ascii="Times New Roman" w:hAnsi="Times New Roman"/>
                <w:color w:val="FF0000"/>
                <w:lang w:val="en-GB"/>
              </w:rPr>
              <w:t>’</w:t>
            </w:r>
            <w:r w:rsidRPr="002E648D">
              <w:rPr>
                <w:rFonts w:ascii="Times New Roman" w:hAnsi="Times New Roman"/>
              </w:rPr>
              <w:t xml:space="preserve"> and </w:t>
            </w:r>
            <w:r w:rsidRPr="000D63C4">
              <w:rPr>
                <w:rFonts w:ascii="Times New Roman" w:hAnsi="Times New Roman"/>
                <w:strike/>
                <w:color w:val="FF0000"/>
              </w:rPr>
              <w:t>non-serving</w:t>
            </w:r>
            <w:r w:rsidRPr="005E691C">
              <w:rPr>
                <w:rFonts w:ascii="Times New Roman" w:hAnsi="Times New Roman"/>
                <w:strike/>
                <w:color w:val="FF0000"/>
              </w:rPr>
              <w:t xml:space="preserve"> </w:t>
            </w:r>
            <w:r w:rsidRPr="005E691C">
              <w:rPr>
                <w:rFonts w:ascii="Times New Roman" w:hAnsi="Times New Roman"/>
                <w:strike/>
                <w:color w:val="FF0000"/>
                <w:lang w:val="en-GB"/>
              </w:rPr>
              <w:t>cells</w:t>
            </w:r>
            <w:r w:rsidRPr="00D7425D">
              <w:rPr>
                <w:rFonts w:ascii="Times New Roman" w:hAnsi="Times New Roman"/>
                <w:strike/>
                <w:color w:val="FF0000"/>
                <w:lang w:val="en-GB"/>
              </w:rPr>
              <w:t xml:space="preserve"> </w:t>
            </w:r>
            <w:r w:rsidRPr="005E691C">
              <w:rPr>
                <w:rFonts w:ascii="Times New Roman" w:hAnsi="Times New Roman"/>
                <w:color w:val="FF0000"/>
                <w:lang w:val="en-GB"/>
              </w:rPr>
              <w:t>‘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>a TRP associated with a PCI different from that of the serving cell</w:t>
            </w:r>
            <w:r>
              <w:rPr>
                <w:rFonts w:ascii="Times New Roman" w:hAnsi="Times New Roman"/>
                <w:color w:val="FF0000"/>
                <w:lang w:val="en-GB"/>
              </w:rPr>
              <w:t>’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9E9C63A" w14:textId="46F68080" w:rsidR="00DD6555" w:rsidRPr="0054589E" w:rsidRDefault="00DD6555" w:rsidP="00DD6555">
            <w:pPr>
              <w:spacing w:beforeLines="50" w:after="120"/>
              <w:rPr>
                <w:rFonts w:eastAsiaTheme="minorEastAsia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Let’s try another direction</w:t>
            </w:r>
            <w:r w:rsidR="00D24625">
              <w:rPr>
                <w:rFonts w:ascii="Times New Roman" w:hAnsi="Times New Roman"/>
                <w:color w:val="3333FF"/>
                <w:lang w:val="en-GB"/>
              </w:rPr>
              <w:t xml:space="preserve"> as LG suggested</w:t>
            </w:r>
            <w:r>
              <w:rPr>
                <w:rFonts w:ascii="Times New Roman" w:hAnsi="Times New Roman"/>
                <w:color w:val="3333FF"/>
                <w:lang w:val="en-GB"/>
              </w:rPr>
              <w:t>. And, considering the last sentence we had, it seems that duplicated description may not be needed. Thank you.</w:t>
            </w:r>
          </w:p>
        </w:tc>
      </w:tr>
      <w:tr w:rsidR="00DD6555" w14:paraId="50017AE4" w14:textId="77777777" w:rsidTr="00175CE1">
        <w:trPr>
          <w:trHeight w:val="468"/>
        </w:trPr>
        <w:tc>
          <w:tcPr>
            <w:tcW w:w="1511" w:type="dxa"/>
          </w:tcPr>
          <w:p w14:paraId="7E1DCDDE" w14:textId="39BEC59E" w:rsidR="00DD6555" w:rsidRPr="0065162B" w:rsidRDefault="00DD6555" w:rsidP="00DD6555">
            <w:pPr>
              <w:pStyle w:val="References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Mod</w:t>
            </w:r>
            <w:r>
              <w:rPr>
                <w:rFonts w:ascii="Times New Roman" w:hAnsi="Times New Roman"/>
                <w:color w:val="3333FF"/>
                <w:lang w:val="en-GB"/>
              </w:rPr>
              <w:t>_v14</w:t>
            </w:r>
          </w:p>
        </w:tc>
        <w:tc>
          <w:tcPr>
            <w:tcW w:w="8129" w:type="dxa"/>
          </w:tcPr>
          <w:p w14:paraId="6A62C942" w14:textId="77777777" w:rsidR="00DD6555" w:rsidRDefault="00DD6555" w:rsidP="00DD6555">
            <w:pPr>
              <w:pStyle w:val="References"/>
              <w:numPr>
                <w:ilvl w:val="0"/>
                <w:numId w:val="0"/>
              </w:numPr>
              <w:rPr>
                <w:rFonts w:ascii="Times New Roman" w:hAnsi="Times New Roman"/>
                <w:color w:val="3333FF"/>
                <w:lang w:val="en-GB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Thanks for input. Please review the update before the table.</w:t>
            </w:r>
          </w:p>
          <w:p w14:paraId="60D95F53" w14:textId="01B5B042" w:rsidR="00DD6555" w:rsidRPr="00DD6555" w:rsidRDefault="00DD6555" w:rsidP="00DD6555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 xml:space="preserve">Although all companies are on the same page about UE behaviour for data reception in inter-cell beam management and inter-cell </w:t>
            </w:r>
            <w:proofErr w:type="spellStart"/>
            <w:r>
              <w:rPr>
                <w:rFonts w:ascii="Times New Roman" w:hAnsi="Times New Roman"/>
                <w:color w:val="3333FF"/>
                <w:lang w:val="en-GB"/>
              </w:rPr>
              <w:t>mTRP</w:t>
            </w:r>
            <w:proofErr w:type="spellEnd"/>
            <w:r>
              <w:rPr>
                <w:rFonts w:ascii="Times New Roman" w:hAnsi="Times New Roman"/>
                <w:color w:val="3333FF"/>
                <w:lang w:val="en-GB"/>
              </w:rPr>
              <w:t xml:space="preserve"> operation, there are two different preferences on providing </w:t>
            </w:r>
            <w:r w:rsidR="004F6533">
              <w:rPr>
                <w:rFonts w:ascii="Times New Roman" w:hAnsi="Times New Roman"/>
                <w:color w:val="3333FF"/>
                <w:lang w:val="en-GB"/>
              </w:rPr>
              <w:t>clarification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for inter-cell beam management only or both</w:t>
            </w:r>
            <w:r w:rsidR="004F6533">
              <w:rPr>
                <w:rFonts w:ascii="Times New Roman" w:hAnsi="Times New Roman"/>
                <w:color w:val="3333FF"/>
                <w:lang w:val="en-GB"/>
              </w:rPr>
              <w:t>,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when reply</w:t>
            </w:r>
            <w:r w:rsidR="004F6533">
              <w:rPr>
                <w:rFonts w:ascii="Times New Roman" w:hAnsi="Times New Roman"/>
                <w:color w:val="3333FF"/>
                <w:lang w:val="en-GB"/>
              </w:rPr>
              <w:t>ing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to RAN3 LS. </w:t>
            </w:r>
          </w:p>
          <w:p w14:paraId="586FB1B6" w14:textId="1DD7EECC" w:rsidR="00DD6555" w:rsidRPr="00DD6555" w:rsidRDefault="00DD6555" w:rsidP="004F6533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 xml:space="preserve">Based on that, it seems that we can directly go with LG’s last suggestion of further simplifying the answer. </w:t>
            </w:r>
          </w:p>
        </w:tc>
      </w:tr>
      <w:tr w:rsidR="00D65991" w14:paraId="1C8E82F4" w14:textId="77777777" w:rsidTr="00175CE1">
        <w:trPr>
          <w:trHeight w:val="468"/>
        </w:trPr>
        <w:tc>
          <w:tcPr>
            <w:tcW w:w="1511" w:type="dxa"/>
          </w:tcPr>
          <w:p w14:paraId="34D669A3" w14:textId="23FB5CB7" w:rsidR="00D65991" w:rsidRPr="00D65991" w:rsidRDefault="00D65991" w:rsidP="00DD6555">
            <w:pPr>
              <w:pStyle w:val="References"/>
              <w:numPr>
                <w:ilvl w:val="0"/>
                <w:numId w:val="0"/>
              </w:numPr>
              <w:rPr>
                <w:color w:val="3333FF"/>
              </w:rPr>
            </w:pPr>
            <w:r w:rsidRPr="00D65991">
              <w:rPr>
                <w:color w:val="000000" w:themeColor="text1"/>
              </w:rPr>
              <w:t>Nokia</w:t>
            </w:r>
          </w:p>
        </w:tc>
        <w:tc>
          <w:tcPr>
            <w:tcW w:w="8129" w:type="dxa"/>
          </w:tcPr>
          <w:p w14:paraId="209F5BB9" w14:textId="2AEFE848" w:rsidR="00D65991" w:rsidRPr="00D65991" w:rsidRDefault="00D65991" w:rsidP="00DD6555">
            <w:pPr>
              <w:pStyle w:val="References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D65991">
              <w:rPr>
                <w:color w:val="000000" w:themeColor="text1"/>
              </w:rPr>
              <w:t>We are fine with the latest (simplified) version!</w:t>
            </w:r>
          </w:p>
        </w:tc>
      </w:tr>
      <w:tr w:rsidR="002C6098" w14:paraId="589868F0" w14:textId="77777777" w:rsidTr="00175CE1">
        <w:trPr>
          <w:trHeight w:val="468"/>
        </w:trPr>
        <w:tc>
          <w:tcPr>
            <w:tcW w:w="1511" w:type="dxa"/>
          </w:tcPr>
          <w:p w14:paraId="0A9F39CD" w14:textId="5CBB3437" w:rsidR="002C6098" w:rsidRPr="002C6098" w:rsidRDefault="002C6098" w:rsidP="00DD6555">
            <w:pPr>
              <w:pStyle w:val="References"/>
              <w:numPr>
                <w:ilvl w:val="0"/>
                <w:numId w:val="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Qualcomm</w:t>
            </w:r>
          </w:p>
        </w:tc>
        <w:tc>
          <w:tcPr>
            <w:tcW w:w="8129" w:type="dxa"/>
          </w:tcPr>
          <w:p w14:paraId="19792BF7" w14:textId="7194D4FF" w:rsidR="002C6098" w:rsidRPr="002C6098" w:rsidRDefault="002C6098" w:rsidP="00DD6555">
            <w:pPr>
              <w:pStyle w:val="References"/>
              <w:numPr>
                <w:ilvl w:val="0"/>
                <w:numId w:val="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Fine with the FL’s latest version</w:t>
            </w:r>
          </w:p>
        </w:tc>
      </w:tr>
      <w:tr w:rsidR="00382C5B" w14:paraId="33E388C4" w14:textId="77777777" w:rsidTr="00175CE1">
        <w:trPr>
          <w:trHeight w:val="468"/>
        </w:trPr>
        <w:tc>
          <w:tcPr>
            <w:tcW w:w="1511" w:type="dxa"/>
          </w:tcPr>
          <w:p w14:paraId="4D9DCBC7" w14:textId="4738A4F3" w:rsidR="00382C5B" w:rsidRDefault="00382C5B" w:rsidP="00DD6555">
            <w:pPr>
              <w:pStyle w:val="References"/>
              <w:numPr>
                <w:ilvl w:val="0"/>
                <w:numId w:val="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Futurewei</w:t>
            </w:r>
          </w:p>
        </w:tc>
        <w:tc>
          <w:tcPr>
            <w:tcW w:w="8129" w:type="dxa"/>
          </w:tcPr>
          <w:p w14:paraId="399F6B48" w14:textId="4CB96EC7" w:rsidR="00382C5B" w:rsidRDefault="00382C5B" w:rsidP="00DD6555">
            <w:pPr>
              <w:pStyle w:val="References"/>
              <w:numPr>
                <w:ilvl w:val="0"/>
                <w:numId w:val="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 are fine with moderator’s latest version. </w:t>
            </w:r>
          </w:p>
        </w:tc>
      </w:tr>
    </w:tbl>
    <w:p w14:paraId="75B8367D" w14:textId="77777777" w:rsidR="00385A18" w:rsidRPr="00FE6EDF" w:rsidRDefault="00385A18">
      <w:pPr>
        <w:rPr>
          <w:lang w:eastAsia="zh-CN"/>
        </w:rPr>
      </w:pPr>
    </w:p>
    <w:p w14:paraId="7698A0CE" w14:textId="7DDDA38A" w:rsidR="0098143D" w:rsidRPr="00855A9E" w:rsidRDefault="0098143D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580F000" w14:textId="7BE5D65E" w:rsidR="00F3038E" w:rsidRPr="001B7A12" w:rsidRDefault="00F3038E" w:rsidP="00F3038E">
      <w:pPr>
        <w:rPr>
          <w:rFonts w:eastAsia="Times New Roman"/>
          <w:color w:val="000000"/>
          <w:sz w:val="24"/>
          <w:szCs w:val="24"/>
          <w:lang w:eastAsia="zh-CN"/>
        </w:rPr>
      </w:pPr>
      <w:r w:rsidRPr="00F3038E">
        <w:rPr>
          <w:highlight w:val="yellow"/>
          <w:lang w:val="en-GB" w:eastAsia="zh-CN"/>
        </w:rPr>
        <w:t>XYZ</w:t>
      </w:r>
    </w:p>
    <w:p w14:paraId="11CD3C8F" w14:textId="77777777" w:rsidR="00DB71B4" w:rsidRPr="00E57C9D" w:rsidRDefault="00DB71B4" w:rsidP="0036381B">
      <w:pPr>
        <w:rPr>
          <w:lang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510FC718" w14:textId="295D854A" w:rsidR="00F241A0" w:rsidRDefault="004A50F6" w:rsidP="00F241A0">
      <w:pPr>
        <w:rPr>
          <w:lang w:eastAsia="zh-CN"/>
        </w:rPr>
      </w:pPr>
      <w:r>
        <w:rPr>
          <w:lang w:eastAsia="zh-CN"/>
        </w:rPr>
        <w:t xml:space="preserve">[1] </w:t>
      </w:r>
      <w:r w:rsidR="00F241A0">
        <w:rPr>
          <w:lang w:eastAsia="zh-CN"/>
        </w:rPr>
        <w:t>R1-2200861, Reply LS Reply on TCI State Update for L1L2-Centric Inter-Cell Mobility to RAN3, RAN3(ZTE)</w:t>
      </w:r>
    </w:p>
    <w:p w14:paraId="23D4B9F4" w14:textId="2416B4CF" w:rsidR="00F241A0" w:rsidRDefault="00F241A0" w:rsidP="00F241A0">
      <w:pPr>
        <w:rPr>
          <w:lang w:eastAsia="zh-CN"/>
        </w:rPr>
      </w:pPr>
      <w:r>
        <w:rPr>
          <w:lang w:eastAsia="zh-CN"/>
        </w:rPr>
        <w:t>[2] R1-2201042, Draft Reply LS on TCI State Update for L1/L2-Centric Inter-Cell Mobility to RAN3, vivo</w:t>
      </w:r>
    </w:p>
    <w:p w14:paraId="32EE87CE" w14:textId="172EF2E9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[3] R1-2201203, Draft </w:t>
      </w:r>
      <w:proofErr w:type="gramStart"/>
      <w:r>
        <w:rPr>
          <w:lang w:eastAsia="zh-CN"/>
        </w:rPr>
        <w:t>reply</w:t>
      </w:r>
      <w:proofErr w:type="gramEnd"/>
      <w:r>
        <w:rPr>
          <w:lang w:eastAsia="zh-CN"/>
        </w:rPr>
        <w:t xml:space="preserve"> LS to RAN3 on TCI State Update for L1/L2-Centric Inter-Cell Mobility, ZTE</w:t>
      </w:r>
    </w:p>
    <w:p w14:paraId="03DCAC3A" w14:textId="6E36665B" w:rsidR="00F241A0" w:rsidRDefault="00F241A0" w:rsidP="00F241A0">
      <w:pPr>
        <w:rPr>
          <w:lang w:eastAsia="zh-CN"/>
        </w:rPr>
      </w:pPr>
      <w:r>
        <w:rPr>
          <w:lang w:eastAsia="zh-CN"/>
        </w:rPr>
        <w:t>[4] R1-2201235, Discussion on LS on TCI State Update for L1L2-Centric Inter-Cell Mobility to RAN3, OPPO</w:t>
      </w:r>
    </w:p>
    <w:p w14:paraId="43C7DE00" w14:textId="78B34C33" w:rsidR="00F241A0" w:rsidRDefault="00F241A0" w:rsidP="00F241A0">
      <w:pPr>
        <w:rPr>
          <w:lang w:eastAsia="zh-CN"/>
        </w:rPr>
      </w:pPr>
      <w:r>
        <w:rPr>
          <w:lang w:eastAsia="zh-CN"/>
        </w:rPr>
        <w:t>[5] R1-2201452, [Draft] Reply LS TCI State Update for L1L2-Centric Inter-Cell Mobility to RAN3, Lenovo, Motorola Mobility</w:t>
      </w:r>
    </w:p>
    <w:p w14:paraId="659C70ED" w14:textId="5E2D7CC2" w:rsidR="00F241A0" w:rsidRDefault="00F241A0" w:rsidP="00F241A0">
      <w:pPr>
        <w:rPr>
          <w:lang w:eastAsia="zh-CN"/>
        </w:rPr>
      </w:pPr>
      <w:r>
        <w:rPr>
          <w:lang w:eastAsia="zh-CN"/>
        </w:rPr>
        <w:t>[6] R1-2201836, Discussion on RAN3 LS on TCI state update for L1L2-centric inter-Cell mobility, CMCC</w:t>
      </w:r>
    </w:p>
    <w:p w14:paraId="3DA52683" w14:textId="60985B32" w:rsidR="00F241A0" w:rsidRDefault="00F241A0" w:rsidP="00F241A0">
      <w:pPr>
        <w:rPr>
          <w:lang w:eastAsia="zh-CN"/>
        </w:rPr>
      </w:pPr>
      <w:r>
        <w:rPr>
          <w:lang w:eastAsia="zh-CN"/>
        </w:rPr>
        <w:t>[7] R1-2201977, Draft Reply LS on TCI State Update for L1L2-Centric Inter-Cell Mobility to RAN3, Samsung</w:t>
      </w:r>
    </w:p>
    <w:p w14:paraId="03C35772" w14:textId="2FE88123" w:rsidR="00F241A0" w:rsidRDefault="00F241A0" w:rsidP="00F241A0">
      <w:pPr>
        <w:rPr>
          <w:lang w:eastAsia="zh-CN"/>
        </w:rPr>
      </w:pPr>
      <w:r>
        <w:rPr>
          <w:lang w:eastAsia="zh-CN"/>
        </w:rPr>
        <w:t>[8] R1-2202312, Draft LS reply on TCI State Update for L1L2-Centric Inter-Cell Mobility to RAN3, Nokia, Nokia Shanghai Bell</w:t>
      </w:r>
    </w:p>
    <w:p w14:paraId="43633DEB" w14:textId="24B5D2C2" w:rsidR="000062C1" w:rsidRDefault="00F241A0" w:rsidP="00F241A0">
      <w:pPr>
        <w:rPr>
          <w:lang w:eastAsia="zh-CN"/>
        </w:rPr>
      </w:pPr>
      <w:r>
        <w:rPr>
          <w:lang w:eastAsia="zh-CN"/>
        </w:rPr>
        <w:t xml:space="preserve">[9] R1-2202467, Views on TCI State Update for L1L2-Centric Inter-Cell Mobility, Huawei, </w:t>
      </w:r>
      <w:proofErr w:type="spellStart"/>
      <w:r>
        <w:rPr>
          <w:lang w:eastAsia="zh-CN"/>
        </w:rPr>
        <w:t>HiSilicon</w:t>
      </w:r>
      <w:proofErr w:type="spellEnd"/>
    </w:p>
    <w:sectPr w:rsidR="000062C1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F56B" w14:textId="77777777" w:rsidR="00DF2F94" w:rsidRDefault="00DF2F94">
      <w:pPr>
        <w:spacing w:after="0"/>
      </w:pPr>
      <w:r>
        <w:separator/>
      </w:r>
    </w:p>
  </w:endnote>
  <w:endnote w:type="continuationSeparator" w:id="0">
    <w:p w14:paraId="339D1EC5" w14:textId="77777777" w:rsidR="00DF2F94" w:rsidRDefault="00DF2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A402" w14:textId="77777777" w:rsidR="00282EF2" w:rsidRDefault="00282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282EF2" w:rsidRDefault="00282E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9B76" w14:textId="43CB5262" w:rsidR="00282EF2" w:rsidRDefault="00282EF2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0D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C0DA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FBC9" w14:textId="77777777" w:rsidR="00DF2F94" w:rsidRDefault="00DF2F94">
      <w:pPr>
        <w:spacing w:after="0"/>
      </w:pPr>
      <w:r>
        <w:separator/>
      </w:r>
    </w:p>
  </w:footnote>
  <w:footnote w:type="continuationSeparator" w:id="0">
    <w:p w14:paraId="513031F0" w14:textId="77777777" w:rsidR="00DF2F94" w:rsidRDefault="00DF2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ACB8" w14:textId="77777777" w:rsidR="00282EF2" w:rsidRDefault="00282EF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6F3EFB"/>
    <w:multiLevelType w:val="hybridMultilevel"/>
    <w:tmpl w:val="B0F2AEC0"/>
    <w:lvl w:ilvl="0" w:tplc="D6D2B23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1D79A9"/>
    <w:multiLevelType w:val="hybridMultilevel"/>
    <w:tmpl w:val="31B8C9A8"/>
    <w:lvl w:ilvl="0" w:tplc="9AD215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 w15:restartNumberingAfterBreak="0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24668F9"/>
    <w:multiLevelType w:val="hybridMultilevel"/>
    <w:tmpl w:val="B5F054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F0667B9"/>
    <w:multiLevelType w:val="multilevel"/>
    <w:tmpl w:val="7F0667B9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25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24"/>
  </w:num>
  <w:num w:numId="14">
    <w:abstractNumId w:val="24"/>
  </w:num>
  <w:num w:numId="15">
    <w:abstractNumId w:val="24"/>
  </w:num>
  <w:num w:numId="16">
    <w:abstractNumId w:val="20"/>
  </w:num>
  <w:num w:numId="17">
    <w:abstractNumId w:val="1"/>
  </w:num>
  <w:num w:numId="18">
    <w:abstractNumId w:val="1"/>
  </w:num>
  <w:num w:numId="19">
    <w:abstractNumId w:val="17"/>
  </w:num>
  <w:num w:numId="20">
    <w:abstractNumId w:val="16"/>
  </w:num>
  <w:num w:numId="21">
    <w:abstractNumId w:val="8"/>
  </w:num>
  <w:num w:numId="22">
    <w:abstractNumId w:val="5"/>
  </w:num>
  <w:num w:numId="23">
    <w:abstractNumId w:val="3"/>
  </w:num>
  <w:num w:numId="24">
    <w:abstractNumId w:val="0"/>
  </w:num>
  <w:num w:numId="25">
    <w:abstractNumId w:val="7"/>
  </w:num>
  <w:num w:numId="26">
    <w:abstractNumId w:val="18"/>
  </w:num>
  <w:num w:numId="27">
    <w:abstractNumId w:val="19"/>
  </w:num>
  <w:num w:numId="28">
    <w:abstractNumId w:val="21"/>
  </w:num>
  <w:num w:numId="29">
    <w:abstractNumId w:val="11"/>
  </w:num>
  <w:num w:numId="30">
    <w:abstractNumId w:val="23"/>
  </w:num>
  <w:num w:numId="31">
    <w:abstractNumId w:val="13"/>
  </w:num>
  <w:num w:numId="32">
    <w:abstractNumId w:val="6"/>
  </w:num>
  <w:num w:numId="33">
    <w:abstractNumId w:val="27"/>
  </w:num>
  <w:num w:numId="34">
    <w:abstractNumId w:val="15"/>
  </w:num>
  <w:num w:numId="35">
    <w:abstractNumId w:val="13"/>
  </w:num>
  <w:num w:numId="36">
    <w:abstractNumId w:val="10"/>
  </w:num>
  <w:num w:numId="37">
    <w:abstractNumId w:val="13"/>
  </w:num>
  <w:num w:numId="38">
    <w:abstractNumId w:val="13"/>
  </w:num>
  <w:num w:numId="3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马大为 (Dawei Ma)">
    <w15:presenceInfo w15:providerId="None" w15:userId="马大为 (Dawei M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715"/>
    <w:rsid w:val="00075999"/>
    <w:rsid w:val="00075AB6"/>
    <w:rsid w:val="00076408"/>
    <w:rsid w:val="0007661E"/>
    <w:rsid w:val="00076A51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564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0DAC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C76FD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8A5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74D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E7F5B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258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A66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72F"/>
    <w:rsid w:val="00135829"/>
    <w:rsid w:val="00135884"/>
    <w:rsid w:val="001358A7"/>
    <w:rsid w:val="001358F4"/>
    <w:rsid w:val="00135EE5"/>
    <w:rsid w:val="0013603A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31C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EC0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4C2C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1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BA4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5D1"/>
    <w:rsid w:val="001B6759"/>
    <w:rsid w:val="001B70CF"/>
    <w:rsid w:val="001B7244"/>
    <w:rsid w:val="001B747B"/>
    <w:rsid w:val="001B748B"/>
    <w:rsid w:val="001B768B"/>
    <w:rsid w:val="001B7905"/>
    <w:rsid w:val="001B7A12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61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2E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DBB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425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205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2BE"/>
    <w:rsid w:val="0028164E"/>
    <w:rsid w:val="0028168F"/>
    <w:rsid w:val="00281718"/>
    <w:rsid w:val="00282096"/>
    <w:rsid w:val="002825CE"/>
    <w:rsid w:val="0028272A"/>
    <w:rsid w:val="00282EF2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6FA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76E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C90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098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0FB3"/>
    <w:rsid w:val="002D1258"/>
    <w:rsid w:val="002D13B7"/>
    <w:rsid w:val="002D1FCE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7FF"/>
    <w:rsid w:val="002E2923"/>
    <w:rsid w:val="002E2A76"/>
    <w:rsid w:val="002E306D"/>
    <w:rsid w:val="002E3653"/>
    <w:rsid w:val="002E38B7"/>
    <w:rsid w:val="002E3DDC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CA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1F18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5A86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C5B"/>
    <w:rsid w:val="00382EAB"/>
    <w:rsid w:val="003836BD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1F9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45B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6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893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04B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3D08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51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B68"/>
    <w:rsid w:val="00440E36"/>
    <w:rsid w:val="00440EA5"/>
    <w:rsid w:val="0044142F"/>
    <w:rsid w:val="0044167D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1B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30A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377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EB4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533"/>
    <w:rsid w:val="004F65B5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924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6E"/>
    <w:rsid w:val="00511599"/>
    <w:rsid w:val="005119D6"/>
    <w:rsid w:val="00511D8E"/>
    <w:rsid w:val="00511E67"/>
    <w:rsid w:val="005126FC"/>
    <w:rsid w:val="00512747"/>
    <w:rsid w:val="005128A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B61"/>
    <w:rsid w:val="00515E2B"/>
    <w:rsid w:val="00516095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16D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2EB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45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89E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627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292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08D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4FC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903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03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3C2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2A03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545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872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1B5"/>
    <w:rsid w:val="006113A9"/>
    <w:rsid w:val="006117DE"/>
    <w:rsid w:val="00611C82"/>
    <w:rsid w:val="00611FFC"/>
    <w:rsid w:val="006125DB"/>
    <w:rsid w:val="00612AE1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082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216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0EB"/>
    <w:rsid w:val="006905EB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0B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38C"/>
    <w:rsid w:val="006A653F"/>
    <w:rsid w:val="006A6B2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0ED6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BF9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4A7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1A4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6CA"/>
    <w:rsid w:val="007469E0"/>
    <w:rsid w:val="00746D8B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C19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C00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5C0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47A7"/>
    <w:rsid w:val="007C508D"/>
    <w:rsid w:val="007C515A"/>
    <w:rsid w:val="007C52ED"/>
    <w:rsid w:val="007C52F0"/>
    <w:rsid w:val="007C56CE"/>
    <w:rsid w:val="007C5CE6"/>
    <w:rsid w:val="007C5DB6"/>
    <w:rsid w:val="007C64BC"/>
    <w:rsid w:val="007C6647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BA7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2C57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82C"/>
    <w:rsid w:val="007E79CD"/>
    <w:rsid w:val="007E7B2B"/>
    <w:rsid w:val="007E7E6F"/>
    <w:rsid w:val="007F05E0"/>
    <w:rsid w:val="007F0B77"/>
    <w:rsid w:val="007F0B82"/>
    <w:rsid w:val="007F0DD3"/>
    <w:rsid w:val="007F1083"/>
    <w:rsid w:val="007F147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5EFF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081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3D1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142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C2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932"/>
    <w:rsid w:val="00874951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8BB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4DE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9AB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4DE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015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DD0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23"/>
    <w:rsid w:val="008E5B5F"/>
    <w:rsid w:val="008E5D5A"/>
    <w:rsid w:val="008E624A"/>
    <w:rsid w:val="008E6788"/>
    <w:rsid w:val="008E743E"/>
    <w:rsid w:val="008E7684"/>
    <w:rsid w:val="008E76C6"/>
    <w:rsid w:val="008E7CAC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58A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17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0EB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5C3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9E6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107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2DF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0896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A4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5FB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61E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C7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3E3"/>
    <w:rsid w:val="00A16510"/>
    <w:rsid w:val="00A1686F"/>
    <w:rsid w:val="00A16BC1"/>
    <w:rsid w:val="00A17180"/>
    <w:rsid w:val="00A1731C"/>
    <w:rsid w:val="00A17345"/>
    <w:rsid w:val="00A17648"/>
    <w:rsid w:val="00A176C9"/>
    <w:rsid w:val="00A1789B"/>
    <w:rsid w:val="00A179CC"/>
    <w:rsid w:val="00A17E80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3F0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0F0B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85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C6B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AB8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305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C66"/>
    <w:rsid w:val="00B13F1F"/>
    <w:rsid w:val="00B14251"/>
    <w:rsid w:val="00B147CC"/>
    <w:rsid w:val="00B14B89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955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928"/>
    <w:rsid w:val="00B47CEF"/>
    <w:rsid w:val="00B50261"/>
    <w:rsid w:val="00B504F7"/>
    <w:rsid w:val="00B50810"/>
    <w:rsid w:val="00B50933"/>
    <w:rsid w:val="00B509C0"/>
    <w:rsid w:val="00B50E09"/>
    <w:rsid w:val="00B50FD1"/>
    <w:rsid w:val="00B5140C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5CE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24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93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89D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0FEB"/>
    <w:rsid w:val="00BB1286"/>
    <w:rsid w:val="00BB128C"/>
    <w:rsid w:val="00BB1408"/>
    <w:rsid w:val="00BB168F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1C1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6EE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2E18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95E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BDE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C31"/>
    <w:rsid w:val="00C20DD5"/>
    <w:rsid w:val="00C20F2A"/>
    <w:rsid w:val="00C21292"/>
    <w:rsid w:val="00C226CE"/>
    <w:rsid w:val="00C227E3"/>
    <w:rsid w:val="00C22B62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308"/>
    <w:rsid w:val="00C5566D"/>
    <w:rsid w:val="00C5589B"/>
    <w:rsid w:val="00C55A58"/>
    <w:rsid w:val="00C55E23"/>
    <w:rsid w:val="00C5638E"/>
    <w:rsid w:val="00C56918"/>
    <w:rsid w:val="00C569CA"/>
    <w:rsid w:val="00C56E38"/>
    <w:rsid w:val="00C56F7A"/>
    <w:rsid w:val="00C5733A"/>
    <w:rsid w:val="00C5777E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6D48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09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79D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4E9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3E0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9E9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E21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E02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62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991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7726B"/>
    <w:rsid w:val="00D77BB3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6F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A68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65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A87"/>
    <w:rsid w:val="00DA6F0E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1B4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555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2F94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512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42B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27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4DD3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57C9D"/>
    <w:rsid w:val="00E6000E"/>
    <w:rsid w:val="00E60050"/>
    <w:rsid w:val="00E6006E"/>
    <w:rsid w:val="00E6014B"/>
    <w:rsid w:val="00E602C9"/>
    <w:rsid w:val="00E608B7"/>
    <w:rsid w:val="00E608E1"/>
    <w:rsid w:val="00E60CE6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67A9A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5A14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A78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801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61D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71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CFC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C7D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84E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3F6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B6E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1A0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CF7"/>
    <w:rsid w:val="00F25EB4"/>
    <w:rsid w:val="00F25F62"/>
    <w:rsid w:val="00F2617C"/>
    <w:rsid w:val="00F2643A"/>
    <w:rsid w:val="00F2679B"/>
    <w:rsid w:val="00F26886"/>
    <w:rsid w:val="00F2699C"/>
    <w:rsid w:val="00F27000"/>
    <w:rsid w:val="00F27776"/>
    <w:rsid w:val="00F27E0C"/>
    <w:rsid w:val="00F27F00"/>
    <w:rsid w:val="00F3002F"/>
    <w:rsid w:val="00F30353"/>
    <w:rsid w:val="00F3038E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49F"/>
    <w:rsid w:val="00F4481E"/>
    <w:rsid w:val="00F44833"/>
    <w:rsid w:val="00F45B82"/>
    <w:rsid w:val="00F46694"/>
    <w:rsid w:val="00F467B0"/>
    <w:rsid w:val="00F4683A"/>
    <w:rsid w:val="00F46CFE"/>
    <w:rsid w:val="00F46E40"/>
    <w:rsid w:val="00F46EAB"/>
    <w:rsid w:val="00F46F8B"/>
    <w:rsid w:val="00F47132"/>
    <w:rsid w:val="00F475C4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0C0"/>
    <w:rsid w:val="00F6433C"/>
    <w:rsid w:val="00F648A2"/>
    <w:rsid w:val="00F64928"/>
    <w:rsid w:val="00F64966"/>
    <w:rsid w:val="00F64998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5C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729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7C6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76"/>
    <w:rsid w:val="00FC1859"/>
    <w:rsid w:val="00FC1AB5"/>
    <w:rsid w:val="00FC1E51"/>
    <w:rsid w:val="00FC22FE"/>
    <w:rsid w:val="00FC23FA"/>
    <w:rsid w:val="00FC2742"/>
    <w:rsid w:val="00FC2F53"/>
    <w:rsid w:val="00FC3349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135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4AF1"/>
    <w:rsid w:val="00FE5172"/>
    <w:rsid w:val="00FE5236"/>
    <w:rsid w:val="00FE53E8"/>
    <w:rsid w:val="00FE5977"/>
    <w:rsid w:val="00FE5C99"/>
    <w:rsid w:val="00FE5CB2"/>
    <w:rsid w:val="00FE5F38"/>
    <w:rsid w:val="00FE65DB"/>
    <w:rsid w:val="00FE6DEC"/>
    <w:rsid w:val="00FE6EDF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44E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79EFC"/>
  <w15:docId w15:val="{F66A0D09-870E-4635-A8B6-1F1A7EDE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SimSun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KaiTi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SimSun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/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SimSun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SimSun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SimSun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SimSun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SimSun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SimSun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SimSun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SimSun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SimSun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SimSun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SimSun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customStyle="1" w:styleId="berschrift1H1">
    <w:name w:val="Überschrift 1.H1"/>
    <w:basedOn w:val="Normal"/>
    <w:next w:val="Normal"/>
    <w:qFormat/>
    <w:rsid w:val="00BF2E18"/>
    <w:pPr>
      <w:keepNext/>
      <w:keepLines/>
      <w:numPr>
        <w:numId w:val="34"/>
      </w:numPr>
      <w:pBdr>
        <w:top w:val="single" w:sz="12" w:space="3" w:color="auto"/>
      </w:pBdr>
      <w:spacing w:before="240" w:line="259" w:lineRule="auto"/>
      <w:jc w:val="left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1Char">
    <w:name w:val="B1 Char"/>
    <w:qFormat/>
    <w:rsid w:val="00515B61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A5738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57385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2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E7EB9624-BB76-49D1-A1EF-A855C1F8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ZTE Corporation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Zhigang Rong</cp:lastModifiedBy>
  <cp:revision>4</cp:revision>
  <cp:lastPrinted>2018-04-07T03:05:00Z</cp:lastPrinted>
  <dcterms:created xsi:type="dcterms:W3CDTF">2022-02-22T13:52:00Z</dcterms:created>
  <dcterms:modified xsi:type="dcterms:W3CDTF">2022-02-22T20:13:00Z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NewReviewCycle">
    <vt:lpwstr/>
  </property>
  <property fmtid="{D5CDD505-2E9C-101B-9397-08002B2CF9AE}" pid="5" name="KSOProductBuildVer">
    <vt:lpwstr>2052-10.8.2.7027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1629172707</vt:lpwstr>
  </property>
  <property fmtid="{D5CDD505-2E9C-101B-9397-08002B2CF9AE}" pid="10" name="_2015_ms_pID_725343">
    <vt:lpwstr>(2)X9QqQroaXvFlhlchz+79wIQgkTaDEaTr11KJDP27+r/bjPkkSfY5lhfjZaKxvkdSyBXMN2Z+
VJ8crrv3krbOb4HKCsD9NzrF7osFKcmf2WxDjeJHpVgkdYfZS0ux6uob0rPQD9HRZ4jueirU
FlgDdn8xcXcFtks7TUDx4OBaziku5hcx8v6bMtcLj6alAXX/ja3uVchuWeaZg5BpGjVewzxV
VW34NyqKxE/sEhjs3Z</vt:lpwstr>
  </property>
  <property fmtid="{D5CDD505-2E9C-101B-9397-08002B2CF9AE}" pid="11" name="_2015_ms_pID_7253431">
    <vt:lpwstr>QVdrY9tZShVnNN6Iuh3raNv987QqohW7NvH9/lt2swPGb6vA3rWg43
q2dMAeJMLy5y3cty0qr9IYSPVSu5HNXGBtu7aDWLlnuf910nwbRAISeko+YVPhUnbk0aVePQ
dODdisPifjpxrFPy+Dse3UXV15F98lVrqqMgVHcCIGd/aoC+GsuNwr4whY8xJ9tdCQGrxqOC
gF3pe1/UgEPhCGkC</vt:lpwstr>
  </property>
</Properties>
</file>