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on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65A37C7D" w:rsidR="00A016C7" w:rsidRDefault="001A4BA4" w:rsidP="004F6533">
            <w:pPr>
              <w:spacing w:beforeLines="50" w:after="120" w:line="300" w:lineRule="auto"/>
              <w:rPr>
                <w:iCs/>
                <w:lang w:eastAsia="zh-C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sidRPr="004F6533">
              <w:rPr>
                <w:rFonts w:ascii="Times New Roman" w:hAnsi="Times New Roman"/>
                <w:strike/>
                <w:color w:val="FF0000"/>
              </w:rPr>
              <w:t xml:space="preserve"> and that a UE can be scheduled data on both ‘</w:t>
            </w:r>
            <w:r w:rsidRPr="004F6533">
              <w:rPr>
                <w:rFonts w:ascii="Times New Roman" w:hAnsi="Times New Roman"/>
                <w:strike/>
                <w:color w:val="FF0000"/>
                <w:lang w:val="en-GB"/>
              </w:rPr>
              <w:t xml:space="preserve">a TRP associated with </w:t>
            </w:r>
            <w:r w:rsidR="00F64998" w:rsidRPr="004F6533">
              <w:rPr>
                <w:rFonts w:ascii="Times New Roman" w:hAnsi="Times New Roman"/>
                <w:strike/>
                <w:color w:val="FF0000"/>
                <w:lang w:val="en-GB"/>
              </w:rPr>
              <w:t xml:space="preserve">the </w:t>
            </w:r>
            <w:r w:rsidRPr="004F6533">
              <w:rPr>
                <w:rFonts w:ascii="Times New Roman" w:hAnsi="Times New Roman"/>
                <w:strike/>
                <w:color w:val="FF0000"/>
                <w:lang w:val="en-GB"/>
              </w:rPr>
              <w:t>same PCI as the serving cell’</w:t>
            </w:r>
            <w:r w:rsidRPr="004F6533">
              <w:rPr>
                <w:rFonts w:ascii="Times New Roman" w:hAnsi="Times New Roman"/>
                <w:strike/>
                <w:color w:val="FF0000"/>
              </w:rPr>
              <w:t xml:space="preserve"> and </w:t>
            </w:r>
            <w:r w:rsidRPr="004F6533">
              <w:rPr>
                <w:rFonts w:ascii="Times New Roman" w:hAnsi="Times New Roman"/>
                <w:strike/>
                <w:color w:val="FF0000"/>
                <w:lang w:val="en-GB"/>
              </w:rPr>
              <w:t>‘a TRP associated with a PCI different from that of the serving cell’</w:t>
            </w:r>
            <w:r>
              <w:rPr>
                <w:rFonts w:ascii="Times New Roman" w:hAnsi="Times New Roman"/>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lastRenderedPageBreak/>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 xml:space="preserve">Huawei, </w:t>
            </w:r>
            <w:proofErr w:type="spellStart"/>
            <w:r>
              <w:rPr>
                <w:lang w:eastAsia="zh-CN"/>
              </w:rPr>
              <w:t>HiSilicon</w:t>
            </w:r>
            <w:proofErr w:type="spellEnd"/>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w:t>
            </w:r>
            <w:proofErr w:type="spellStart"/>
            <w:r>
              <w:rPr>
                <w:rFonts w:ascii="Times New Roman" w:hAnsi="Times New Roman"/>
              </w:rPr>
              <w:t>mTRP</w:t>
            </w:r>
            <w:proofErr w:type="spellEnd"/>
            <w:r>
              <w:rPr>
                <w:rFonts w:ascii="Times New Roman" w:hAnsi="Times New Roman"/>
              </w:rPr>
              <w:t xml:space="preserve">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Malgun Gothic"/>
                <w:lang w:eastAsia="ko-KR"/>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Malgun Gothic"/>
                <w:lang w:eastAsia="ko-KR"/>
              </w:rPr>
            </w:pPr>
            <w:r>
              <w:rPr>
                <w:rFonts w:eastAsia="Malgun Gothic"/>
                <w:lang w:eastAsia="ko-KR"/>
              </w:rPr>
              <w:t xml:space="preserve">Since RAN3 refers the case of ICBM only according to the LS, we are hesitated to provide additional information on inter-cell </w:t>
            </w:r>
            <w:proofErr w:type="spellStart"/>
            <w:r>
              <w:rPr>
                <w:rFonts w:eastAsia="Malgun Gothic"/>
                <w:lang w:eastAsia="ko-KR"/>
              </w:rPr>
              <w:t>mTRP</w:t>
            </w:r>
            <w:proofErr w:type="spellEnd"/>
            <w:r>
              <w:rPr>
                <w:rFonts w:eastAsia="Malgun Gothic"/>
                <w:lang w:eastAsia="ko-KR"/>
              </w:rPr>
              <w:t>.</w:t>
            </w:r>
          </w:p>
          <w:p w14:paraId="3C10556F" w14:textId="3310EC5A" w:rsidR="00DD6555" w:rsidRPr="009270EB" w:rsidRDefault="00DD6555" w:rsidP="00DD6555">
            <w:pPr>
              <w:spacing w:beforeLines="50" w:after="120" w:line="24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proofErr w:type="spellStart"/>
            <w:r w:rsidRPr="0065162B">
              <w:rPr>
                <w:rFonts w:eastAsia="MS Mincho" w:hint="eastAsia"/>
                <w:lang w:eastAsia="ja-JP"/>
              </w:rPr>
              <w:t>Spreadtr</w:t>
            </w:r>
            <w:r w:rsidRPr="0065162B">
              <w:rPr>
                <w:rFonts w:eastAsia="MS Mincho"/>
                <w:lang w:eastAsia="ja-JP"/>
              </w:rPr>
              <w:t>um</w:t>
            </w:r>
            <w:proofErr w:type="spellEnd"/>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 xml:space="preserve">We also agree with OPPO and Lenovo that no need to mention inter-cell </w:t>
            </w:r>
            <w:proofErr w:type="spellStart"/>
            <w:r>
              <w:rPr>
                <w:rFonts w:ascii="Times New Roman" w:hAnsi="Times New Roman"/>
                <w:lang w:val="en-GB" w:eastAsia="zh-CN"/>
              </w:rPr>
              <w:t>mTRP</w:t>
            </w:r>
            <w:proofErr w:type="spellEnd"/>
            <w:r>
              <w:rPr>
                <w:rFonts w:ascii="Times New Roman" w:hAnsi="Times New Roman"/>
                <w:lang w:val="en-GB" w:eastAsia="zh-CN"/>
              </w:rPr>
              <w:t xml:space="preserve">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w:t>
            </w:r>
            <w:proofErr w:type="spellStart"/>
            <w:r>
              <w:rPr>
                <w:rFonts w:ascii="Times New Roman" w:hAnsi="Times New Roman"/>
                <w:color w:val="3333FF"/>
                <w:lang w:val="en-GB"/>
              </w:rPr>
              <w:t>mTRP</w:t>
            </w:r>
            <w:proofErr w:type="spellEnd"/>
            <w:r>
              <w:rPr>
                <w:rFonts w:ascii="Times New Roman" w:hAnsi="Times New Roman"/>
                <w:color w:val="3333FF"/>
                <w:lang w:val="en-GB"/>
              </w:rPr>
              <w:t xml:space="preserve">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lang w:val="en-FI"/>
              </w:rPr>
            </w:pPr>
            <w:r w:rsidRPr="00D65991">
              <w:rPr>
                <w:color w:val="000000" w:themeColor="text1"/>
                <w:lang w:val="en-FI"/>
              </w:rPr>
              <w:t>Nokia</w:t>
            </w:r>
          </w:p>
        </w:tc>
        <w:tc>
          <w:tcPr>
            <w:tcW w:w="8129" w:type="dxa"/>
          </w:tcPr>
          <w:p w14:paraId="209F5BB9" w14:textId="2AEFE848" w:rsidR="00D65991" w:rsidRPr="00D65991" w:rsidRDefault="00D65991" w:rsidP="00DD6555">
            <w:pPr>
              <w:pStyle w:val="References"/>
              <w:numPr>
                <w:ilvl w:val="0"/>
                <w:numId w:val="0"/>
              </w:numPr>
              <w:rPr>
                <w:color w:val="000000" w:themeColor="text1"/>
                <w:lang w:val="en-FI"/>
              </w:rPr>
            </w:pPr>
            <w:r w:rsidRPr="00D65991">
              <w:rPr>
                <w:color w:val="000000" w:themeColor="text1"/>
                <w:lang w:val="en-FI"/>
              </w:rPr>
              <w:t>We are fine with the latest (simplified) version!</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lastRenderedPageBreak/>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 xml:space="preserve">[9] R1-2202467, Views on TCI State Update for L1L2-Centric Inter-Cell Mobility, Huawei, </w:t>
      </w:r>
      <w:proofErr w:type="spellStart"/>
      <w:r>
        <w:rPr>
          <w:lang w:eastAsia="zh-CN"/>
        </w:rPr>
        <w:t>HiSilicon</w:t>
      </w:r>
      <w:proofErr w:type="spellEnd"/>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78D0A" w14:textId="77777777" w:rsidR="00AD0C6B" w:rsidRDefault="00AD0C6B">
      <w:pPr>
        <w:spacing w:after="0"/>
      </w:pPr>
      <w:r>
        <w:separator/>
      </w:r>
    </w:p>
  </w:endnote>
  <w:endnote w:type="continuationSeparator" w:id="0">
    <w:p w14:paraId="7A64867A" w14:textId="77777777" w:rsidR="00AD0C6B" w:rsidRDefault="00AD0C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43CB5262"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0C0DA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0DAC">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7B07E" w14:textId="77777777" w:rsidR="00AD0C6B" w:rsidRDefault="00AD0C6B">
      <w:pPr>
        <w:spacing w:after="0"/>
      </w:pPr>
      <w:r>
        <w:separator/>
      </w:r>
    </w:p>
  </w:footnote>
  <w:footnote w:type="continuationSeparator" w:id="0">
    <w:p w14:paraId="720E6B2D" w14:textId="77777777" w:rsidR="00AD0C6B" w:rsidRDefault="00AD0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EB9624-BB76-49D1-A1EF-A855C1F8EACA}">
  <ds:schemaRefs>
    <ds:schemaRef ds:uri="http://schemas.openxmlformats.org/officeDocument/2006/bibliography"/>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1467</Words>
  <Characters>7533</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Mihai Enescu - after RAN1#107bis-e</cp:lastModifiedBy>
  <cp:revision>2</cp:revision>
  <cp:lastPrinted>2018-04-07T03:05:00Z</cp:lastPrinted>
  <dcterms:created xsi:type="dcterms:W3CDTF">2022-02-22T13:52:00Z</dcterms:created>
  <dcterms:modified xsi:type="dcterms:W3CDTF">2022-02-22T13:52:00Z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