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4524F968"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283F7D">
        <w:rPr>
          <w:rFonts w:ascii="Arial" w:hAnsi="Arial" w:cs="Arial"/>
          <w:b/>
          <w:bCs/>
          <w:lang w:val="de-DE"/>
        </w:rPr>
        <w:t>P TSG RAN WG1 #108-e</w:t>
      </w:r>
      <w:r w:rsidR="00283F7D">
        <w:rPr>
          <w:rFonts w:ascii="Arial" w:hAnsi="Arial" w:cs="Arial"/>
          <w:b/>
          <w:bCs/>
          <w:lang w:val="de-DE"/>
        </w:rPr>
        <w:tab/>
      </w:r>
      <w:r w:rsidR="00283F7D">
        <w:rPr>
          <w:rFonts w:ascii="Arial" w:hAnsi="Arial" w:cs="Arial"/>
          <w:b/>
          <w:bCs/>
          <w:lang w:val="de-DE"/>
        </w:rPr>
        <w:tab/>
      </w:r>
      <w:r w:rsidR="00283F7D">
        <w:rPr>
          <w:rFonts w:ascii="Arial" w:hAnsi="Arial" w:cs="Arial"/>
          <w:b/>
          <w:bCs/>
          <w:lang w:val="de-DE"/>
        </w:rPr>
        <w:tab/>
        <w:t>R1-2202762</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8BAB9BC"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75C06">
        <w:rPr>
          <w:rFonts w:ascii="Arial" w:hAnsi="Arial" w:cs="Arial"/>
        </w:rPr>
        <w:t>Moderator Summary#4</w:t>
      </w:r>
      <w:r>
        <w:rPr>
          <w:rFonts w:ascii="Arial" w:hAnsi="Arial" w:cs="Arial"/>
        </w:rPr>
        <w:t xml:space="preserve"> for Maintenan</w:t>
      </w:r>
      <w:r w:rsidR="00AB3FC2">
        <w:rPr>
          <w:rFonts w:ascii="Arial" w:hAnsi="Arial" w:cs="Arial"/>
        </w:rPr>
        <w:t xml:space="preserve">ce on Rel-17 </w:t>
      </w:r>
      <w:r w:rsidR="00575C06">
        <w:rPr>
          <w:rFonts w:ascii="Arial" w:hAnsi="Arial" w:cs="Arial"/>
        </w:rPr>
        <w:t>Multi-Beam: ROUND 3</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7204"/>
        <w:gridCol w:w="2250"/>
      </w:tblGrid>
      <w:tr w:rsidR="004578F3" w14:paraId="2C37F78A" w14:textId="77777777" w:rsidTr="0007454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72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4FCE7362"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宋体"/>
                <w:bCs/>
                <w:color w:val="000000" w:themeColor="text1"/>
                <w:sz w:val="18"/>
                <w:lang w:eastAsia="zh-CN"/>
              </w:rPr>
              <w:t>on the UE identified during a</w:t>
            </w:r>
            <w:r>
              <w:rPr>
                <w:rFonts w:eastAsia="宋体"/>
                <w:bCs/>
                <w:color w:val="000000" w:themeColor="text1"/>
                <w:sz w:val="18"/>
                <w:lang w:eastAsia="zh-CN"/>
              </w:rPr>
              <w:t xml:space="preserve"> latest RA procedure</w:t>
            </w:r>
            <w:r w:rsidRPr="0055744B">
              <w:rPr>
                <w:rFonts w:eastAsia="宋体"/>
                <w:bCs/>
                <w:sz w:val="18"/>
                <w:lang w:eastAsia="zh-CN"/>
              </w:rPr>
              <w:t xml:space="preserve">, </w:t>
            </w:r>
            <w:r w:rsidRPr="0055744B">
              <w:rPr>
                <w:sz w:val="18"/>
                <w:szCs w:val="18"/>
              </w:rPr>
              <w:t>not initiated by a PDCCH order that triggers a contention-free random access procedure</w:t>
            </w:r>
            <w:r w:rsidR="0049368D">
              <w:rPr>
                <w:sz w:val="18"/>
                <w:szCs w:val="18"/>
              </w:rPr>
              <w:t xml:space="preserve"> [if no MAC-CE </w:t>
            </w:r>
            <w:r w:rsidR="0049368D">
              <w:rPr>
                <w:rFonts w:eastAsia="宋体"/>
                <w:bCs/>
                <w:sz w:val="18"/>
                <w:lang w:eastAsia="zh-CN"/>
              </w:rPr>
              <w:t>or DCI indicating a TCI state after the RA procedure.]</w:t>
            </w:r>
          </w:p>
          <w:p w14:paraId="291DD35C" w14:textId="77777777" w:rsidR="004578F3" w:rsidRDefault="004578F3">
            <w:pPr>
              <w:snapToGrid w:val="0"/>
              <w:jc w:val="both"/>
              <w:rPr>
                <w:rFonts w:eastAsia="Batang"/>
                <w:sz w:val="18"/>
                <w:szCs w:val="18"/>
                <w:lang w:eastAsia="en-US"/>
              </w:rPr>
            </w:pPr>
          </w:p>
          <w:p w14:paraId="78D83CE6" w14:textId="04A2154D" w:rsidR="00356E77" w:rsidRDefault="00B0206C">
            <w:pPr>
              <w:snapToGrid w:val="0"/>
              <w:jc w:val="both"/>
              <w:rPr>
                <w:color w:val="3333FF"/>
                <w:sz w:val="18"/>
                <w:szCs w:val="18"/>
                <w:lang w:val="en-GB"/>
              </w:rPr>
            </w:pPr>
            <w:r>
              <w:rPr>
                <w:color w:val="3333FF"/>
                <w:sz w:val="18"/>
                <w:szCs w:val="18"/>
                <w:lang w:val="en-GB"/>
              </w:rPr>
              <w:t>TP for TS38.214</w:t>
            </w:r>
            <w:r w:rsidR="00356E77">
              <w:rPr>
                <w:color w:val="3333FF"/>
                <w:sz w:val="18"/>
                <w:szCs w:val="18"/>
                <w:lang w:val="en-GB"/>
              </w:rPr>
              <w:t>:</w:t>
            </w:r>
          </w:p>
          <w:p w14:paraId="166AF3AA" w14:textId="77777777" w:rsidR="00356E77" w:rsidRPr="0048482F" w:rsidRDefault="00356E77" w:rsidP="00356E77">
            <w:pPr>
              <w:pStyle w:val="3"/>
            </w:pPr>
            <w:bookmarkStart w:id="2" w:name="_Toc11352096"/>
            <w:bookmarkStart w:id="3" w:name="_Toc20317986"/>
            <w:bookmarkStart w:id="4" w:name="_Toc27299884"/>
            <w:bookmarkStart w:id="5" w:name="_Toc29673149"/>
            <w:bookmarkStart w:id="6" w:name="_Toc29673290"/>
            <w:bookmarkStart w:id="7" w:name="_Toc29674283"/>
            <w:bookmarkStart w:id="8" w:name="_Toc36645513"/>
            <w:bookmarkStart w:id="9" w:name="_Toc45810558"/>
            <w:bookmarkStart w:id="10" w:name="_Toc91695425"/>
            <w:r w:rsidRPr="0048482F">
              <w:t>5.1.5</w:t>
            </w:r>
            <w:r w:rsidRPr="0048482F">
              <w:tab/>
              <w:t>Antenna ports quasi</w:t>
            </w:r>
            <w:r>
              <w:t xml:space="preserve"> </w:t>
            </w:r>
            <w:r w:rsidRPr="0048482F">
              <w:t>co</w:t>
            </w:r>
            <w:r>
              <w:t>-</w:t>
            </w:r>
            <w:r w:rsidRPr="0048482F">
              <w:t>location</w:t>
            </w:r>
            <w:bookmarkEnd w:id="2"/>
            <w:bookmarkEnd w:id="3"/>
            <w:bookmarkEnd w:id="4"/>
            <w:bookmarkEnd w:id="5"/>
            <w:bookmarkEnd w:id="6"/>
            <w:bookmarkEnd w:id="7"/>
            <w:bookmarkEnd w:id="8"/>
            <w:bookmarkEnd w:id="9"/>
            <w:bookmarkEnd w:id="10"/>
          </w:p>
          <w:p w14:paraId="20126CBE" w14:textId="77777777" w:rsidR="00356E77" w:rsidRDefault="00356E77" w:rsidP="00356E77">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7DE28066"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564BEEA" w14:textId="77777777" w:rsidR="00356E77" w:rsidRPr="00BF6F17" w:rsidRDefault="00356E77" w:rsidP="00356E77">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 xml:space="preserve">for a CC or all CCs in the same </w:t>
            </w:r>
            <w:r w:rsidRPr="00BF6F17">
              <w:rPr>
                <w:color w:val="000000"/>
                <w:sz w:val="18"/>
                <w:szCs w:val="18"/>
              </w:rPr>
              <w:lastRenderedPageBreak/>
              <w:t>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FD0C92" w14:textId="77777777" w:rsidR="00356E77" w:rsidRPr="00B549A9" w:rsidRDefault="00356E77" w:rsidP="00356E77">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6AD816BA" w14:textId="77777777" w:rsidR="00356E77" w:rsidRDefault="00356E77" w:rsidP="00356E77">
            <w:pPr>
              <w:pStyle w:val="0Maintext"/>
              <w:snapToGrid w:val="0"/>
              <w:spacing w:after="0" w:line="240" w:lineRule="auto"/>
              <w:ind w:firstLine="0"/>
              <w:rPr>
                <w:bCs/>
                <w:color w:val="000000" w:themeColor="text1"/>
                <w:sz w:val="18"/>
                <w:szCs w:val="18"/>
                <w:lang w:eastAsia="zh-CN"/>
              </w:rPr>
            </w:pPr>
          </w:p>
          <w:p w14:paraId="7EECC7AA" w14:textId="77777777" w:rsidR="00356E77" w:rsidRPr="00112630" w:rsidRDefault="00356E77" w:rsidP="00356E77">
            <w:pPr>
              <w:pStyle w:val="0Maintext"/>
              <w:snapToGrid w:val="0"/>
              <w:spacing w:after="0" w:line="240" w:lineRule="auto"/>
              <w:ind w:firstLine="0"/>
              <w:rPr>
                <w:bCs/>
                <w:color w:val="FF0000"/>
                <w:sz w:val="18"/>
                <w:szCs w:val="18"/>
                <w:u w:val="single"/>
                <w:lang w:eastAsia="zh-CN"/>
              </w:rPr>
            </w:pPr>
            <w:r w:rsidRPr="00112630">
              <w:rPr>
                <w:bCs/>
                <w:color w:val="FF0000"/>
                <w:sz w:val="18"/>
                <w:szCs w:val="18"/>
                <w:u w:val="single"/>
                <w:lang w:eastAsia="zh-CN"/>
              </w:rPr>
              <w:t>If a UE is provided [</w:t>
            </w:r>
            <w:r w:rsidRPr="00112630">
              <w:rPr>
                <w:bCs/>
                <w:i/>
                <w:color w:val="FF0000"/>
                <w:sz w:val="18"/>
                <w:szCs w:val="18"/>
                <w:u w:val="single"/>
                <w:lang w:eastAsia="zh-CN"/>
              </w:rPr>
              <w:t>followUnifiedTCIstate-r17]</w:t>
            </w:r>
            <w:r w:rsidRPr="00112630">
              <w:rPr>
                <w:bCs/>
                <w:color w:val="FF0000"/>
                <w:sz w:val="18"/>
                <w:szCs w:val="18"/>
                <w:u w:val="single"/>
                <w:lang w:eastAsia="zh-CN"/>
              </w:rPr>
              <w:t xml:space="preserve"> for a CORESET with index 0</w:t>
            </w:r>
          </w:p>
          <w:p w14:paraId="5CB4CCC0" w14:textId="77777777" w:rsidR="00356E77" w:rsidRPr="00112630" w:rsidRDefault="00356E77" w:rsidP="00356E77">
            <w:pPr>
              <w:pStyle w:val="af2"/>
              <w:numPr>
                <w:ilvl w:val="0"/>
                <w:numId w:val="33"/>
              </w:numPr>
              <w:rPr>
                <w:rFonts w:eastAsia="Times New Roman" w:cs="Batang"/>
                <w:bCs/>
                <w:color w:val="FF0000"/>
                <w:sz w:val="18"/>
                <w:szCs w:val="18"/>
                <w:u w:val="single"/>
                <w:lang w:val="en-GB" w:eastAsia="zh-CN"/>
              </w:rPr>
            </w:pPr>
            <w:r w:rsidRPr="00112630">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112630">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112630">
              <w:rPr>
                <w:rFonts w:eastAsia="PMingLiU"/>
                <w:color w:val="FF0000"/>
                <w:sz w:val="18"/>
                <w:szCs w:val="16"/>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1F1FD5AB" w14:textId="77777777" w:rsidR="00356E77" w:rsidRPr="00112630" w:rsidRDefault="00356E77" w:rsidP="00356E77">
            <w:pPr>
              <w:pStyle w:val="0Maintext"/>
              <w:numPr>
                <w:ilvl w:val="0"/>
                <w:numId w:val="33"/>
              </w:numPr>
              <w:snapToGrid w:val="0"/>
              <w:spacing w:after="0" w:line="240" w:lineRule="auto"/>
              <w:rPr>
                <w:bCs/>
                <w:color w:val="FF0000"/>
                <w:sz w:val="18"/>
                <w:szCs w:val="18"/>
                <w:u w:val="single"/>
                <w:lang w:eastAsia="zh-CN"/>
              </w:rPr>
            </w:pPr>
            <w:r w:rsidRPr="00112630">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112630">
              <w:rPr>
                <w:color w:val="FF0000"/>
                <w:sz w:val="18"/>
                <w:szCs w:val="18"/>
                <w:u w:val="single"/>
                <w:lang w:eastAsia="zh-CN"/>
              </w:rPr>
              <w:t>[</w:t>
            </w:r>
            <w:r w:rsidRPr="00112630">
              <w:rPr>
                <w:i/>
                <w:iCs/>
                <w:color w:val="FF0000"/>
                <w:sz w:val="18"/>
                <w:szCs w:val="18"/>
                <w:u w:val="single"/>
                <w:lang w:eastAsia="zh-CN"/>
              </w:rPr>
              <w:t xml:space="preserve">DLorJoint-TCIState-r17] </w:t>
            </w:r>
            <w:r w:rsidRPr="00112630">
              <w:rPr>
                <w:color w:val="FF0000"/>
                <w:sz w:val="18"/>
                <w:szCs w:val="18"/>
                <w:u w:val="single"/>
                <w:lang w:eastAsia="zh-CN"/>
              </w:rPr>
              <w:t>or</w:t>
            </w:r>
            <w:r w:rsidRPr="00112630">
              <w:rPr>
                <w:rFonts w:ascii="PMingLiU" w:eastAsia="PMingLiU" w:hAnsi="PMingLiU" w:hint="eastAsia"/>
                <w:color w:val="FF0000"/>
                <w:sz w:val="18"/>
                <w:szCs w:val="18"/>
                <w:u w:val="single"/>
                <w:lang w:eastAsia="zh-TW"/>
              </w:rPr>
              <w:t xml:space="preserve"> </w:t>
            </w:r>
            <w:r w:rsidRPr="00112630">
              <w:rPr>
                <w:color w:val="FF0000"/>
                <w:sz w:val="18"/>
                <w:szCs w:val="18"/>
                <w:u w:val="single"/>
                <w:lang w:eastAsia="zh-CN"/>
              </w:rPr>
              <w:t>[</w:t>
            </w:r>
            <w:r w:rsidRPr="00112630">
              <w:rPr>
                <w:i/>
                <w:iCs/>
                <w:color w:val="FF0000"/>
                <w:sz w:val="18"/>
                <w:szCs w:val="18"/>
                <w:u w:val="single"/>
                <w:lang w:eastAsia="zh-CN"/>
              </w:rPr>
              <w:t>UL-TCIState-r17]</w:t>
            </w:r>
            <w:r w:rsidRPr="00112630">
              <w:rPr>
                <w:rFonts w:eastAsia="PMingLiU"/>
                <w:color w:val="FF0000"/>
                <w:sz w:val="18"/>
                <w:szCs w:val="16"/>
                <w:u w:val="single"/>
                <w:lang w:eastAsia="zh-TW"/>
              </w:rPr>
              <w:t xml:space="preserve"> </w:t>
            </w:r>
            <w:r w:rsidRPr="00112630">
              <w:rPr>
                <w:bCs/>
                <w:color w:val="FF0000"/>
                <w:sz w:val="18"/>
                <w:szCs w:val="18"/>
                <w:u w:val="single"/>
                <w:lang w:eastAsia="zh-CN"/>
              </w:rPr>
              <w:t>for a dynamic-grant based PUSCH and PUCCH associated with the CORESET with index 0.</w:t>
            </w:r>
          </w:p>
          <w:p w14:paraId="51647861" w14:textId="77777777" w:rsidR="00356E77" w:rsidRDefault="00356E77">
            <w:pPr>
              <w:snapToGrid w:val="0"/>
              <w:jc w:val="both"/>
              <w:rPr>
                <w:color w:val="3333FF"/>
                <w:sz w:val="18"/>
                <w:szCs w:val="18"/>
                <w:lang w:val="en-GB"/>
              </w:rPr>
            </w:pPr>
          </w:p>
          <w:p w14:paraId="1CFD7981" w14:textId="77777777" w:rsidR="004578F3" w:rsidRDefault="004578F3">
            <w:pPr>
              <w:snapToGrid w:val="0"/>
              <w:jc w:val="both"/>
              <w:rPr>
                <w:rFonts w:eastAsia="Batang"/>
                <w:sz w:val="18"/>
                <w:szCs w:val="18"/>
                <w:lang w:val="en-GB" w:eastAsia="en-US"/>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231D7A89" w:rsidR="004578F3" w:rsidRPr="004728D1" w:rsidRDefault="00BF06B4" w:rsidP="009F5EE6">
            <w:pPr>
              <w:snapToGrid w:val="0"/>
              <w:rPr>
                <w:rFonts w:eastAsiaTheme="minorEastAsia"/>
                <w:sz w:val="18"/>
                <w:szCs w:val="18"/>
                <w:lang w:eastAsia="zh-CN"/>
              </w:rPr>
            </w:pPr>
            <w:r>
              <w:rPr>
                <w:rFonts w:eastAsia="Times New Roman"/>
                <w:b/>
                <w:sz w:val="18"/>
                <w:szCs w:val="18"/>
              </w:rPr>
              <w:lastRenderedPageBreak/>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xml:space="preserve">, </w:t>
            </w:r>
            <w:r w:rsidR="00240660">
              <w:rPr>
                <w:rFonts w:eastAsiaTheme="minorEastAsia"/>
                <w:sz w:val="18"/>
                <w:szCs w:val="18"/>
                <w:lang w:eastAsia="zh-CN"/>
              </w:rPr>
              <w:t>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90CE422"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r w:rsidR="00A71643">
              <w:rPr>
                <w:sz w:val="18"/>
                <w:szCs w:val="18"/>
                <w:lang w:val="en-GB"/>
              </w:rPr>
              <w:t>, QC</w:t>
            </w:r>
            <w:r w:rsidR="00841B0C">
              <w:rPr>
                <w:sz w:val="18"/>
                <w:szCs w:val="18"/>
                <w:lang w:val="en-GB"/>
              </w:rPr>
              <w:t>, ZTE</w:t>
            </w:r>
          </w:p>
        </w:tc>
      </w:tr>
      <w:tr w:rsidR="004578F3" w14:paraId="65253B54"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3603441E" w14:textId="39F9B49E" w:rsidR="00686C4D" w:rsidRPr="00A92231" w:rsidRDefault="00686C4D" w:rsidP="00A92231">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28E2088D" w14:textId="5282A31C" w:rsidR="00C86064" w:rsidRDefault="00B0206C" w:rsidP="00C86064">
            <w:pPr>
              <w:snapToGrid w:val="0"/>
              <w:jc w:val="both"/>
              <w:rPr>
                <w:color w:val="3333FF"/>
                <w:sz w:val="18"/>
                <w:szCs w:val="18"/>
                <w:lang w:val="en-GB"/>
              </w:rPr>
            </w:pPr>
            <w:r>
              <w:rPr>
                <w:color w:val="3333FF"/>
                <w:sz w:val="18"/>
                <w:szCs w:val="18"/>
                <w:lang w:val="en-GB"/>
              </w:rPr>
              <w:t>TP for TS38.214</w:t>
            </w:r>
            <w:r w:rsidR="00C86064">
              <w:rPr>
                <w:color w:val="3333FF"/>
                <w:sz w:val="18"/>
                <w:szCs w:val="18"/>
                <w:lang w:val="en-GB"/>
              </w:rPr>
              <w:t>:</w:t>
            </w:r>
          </w:p>
          <w:p w14:paraId="7DDD77B0" w14:textId="77777777" w:rsidR="00C86064" w:rsidRPr="0048482F" w:rsidRDefault="00C86064" w:rsidP="00C86064">
            <w:pPr>
              <w:pStyle w:val="3"/>
            </w:pPr>
            <w:r w:rsidRPr="0048482F">
              <w:t>5.1.5</w:t>
            </w:r>
            <w:r w:rsidRPr="0048482F">
              <w:tab/>
              <w:t>Antenna ports quasi</w:t>
            </w:r>
            <w:r>
              <w:t xml:space="preserve"> </w:t>
            </w:r>
            <w:r w:rsidRPr="0048482F">
              <w:t>co</w:t>
            </w:r>
            <w:r>
              <w:t>-</w:t>
            </w:r>
            <w:r w:rsidRPr="0048482F">
              <w:t>location</w:t>
            </w:r>
          </w:p>
          <w:p w14:paraId="344589FB" w14:textId="77777777" w:rsidR="00C86064" w:rsidRDefault="00C86064" w:rsidP="00C86064">
            <w:pPr>
              <w:pStyle w:val="0Maintext"/>
              <w:snapToGrid w:val="0"/>
              <w:spacing w:after="0" w:line="240" w:lineRule="auto"/>
              <w:ind w:firstLine="0"/>
              <w:rPr>
                <w:bCs/>
                <w:color w:val="000000" w:themeColor="text1"/>
                <w:sz w:val="18"/>
                <w:szCs w:val="18"/>
                <w:lang w:eastAsia="zh-CN"/>
              </w:rPr>
            </w:pPr>
            <w:r>
              <w:rPr>
                <w:bCs/>
                <w:color w:val="000000" w:themeColor="text1"/>
                <w:sz w:val="18"/>
                <w:szCs w:val="18"/>
                <w:lang w:eastAsia="zh-CN"/>
              </w:rPr>
              <w:t>&lt;omitted parts&gt;</w:t>
            </w:r>
          </w:p>
          <w:p w14:paraId="6ACB4383" w14:textId="77777777" w:rsidR="00C86064" w:rsidRDefault="00C86064" w:rsidP="00C86064">
            <w:pPr>
              <w:pStyle w:val="0Maintext"/>
              <w:snapToGrid w:val="0"/>
              <w:spacing w:after="0" w:line="240" w:lineRule="auto"/>
              <w:ind w:firstLine="0"/>
              <w:rPr>
                <w:bCs/>
                <w:color w:val="000000" w:themeColor="text1"/>
                <w:sz w:val="18"/>
                <w:szCs w:val="18"/>
                <w:lang w:eastAsia="zh-CN"/>
              </w:rPr>
            </w:pPr>
          </w:p>
          <w:p w14:paraId="12E9F6EC" w14:textId="77777777" w:rsidR="00C86064" w:rsidRPr="00BF6F17" w:rsidRDefault="00C86064" w:rsidP="00C86064">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34B278CD" w14:textId="77777777" w:rsidR="00C86064" w:rsidRPr="00B549A9" w:rsidRDefault="00C86064" w:rsidP="00C86064">
            <w:pPr>
              <w:snapToGrid w:val="0"/>
              <w:ind w:left="567" w:hanging="283"/>
              <w:rPr>
                <w:rFonts w:eastAsia="Batang"/>
                <w:sz w:val="18"/>
                <w:szCs w:val="18"/>
              </w:rPr>
            </w:pPr>
            <w:r w:rsidRPr="00BF6F17">
              <w:rPr>
                <w:sz w:val="18"/>
                <w:szCs w:val="18"/>
              </w:rPr>
              <w:t>-</w:t>
            </w:r>
            <w:r w:rsidRPr="00BF6F17">
              <w:rPr>
                <w:sz w:val="18"/>
                <w:szCs w:val="18"/>
              </w:rPr>
              <w:tab/>
            </w:r>
            <w:r>
              <w:rPr>
                <w:rFonts w:eastAsia="Batang"/>
                <w:sz w:val="18"/>
                <w:szCs w:val="18"/>
              </w:rPr>
              <w:t>…</w:t>
            </w:r>
          </w:p>
          <w:p w14:paraId="3DD12BBC" w14:textId="77777777" w:rsidR="00C86064" w:rsidRDefault="00C86064" w:rsidP="00C86064">
            <w:pPr>
              <w:pStyle w:val="0Maintext"/>
              <w:snapToGrid w:val="0"/>
              <w:spacing w:after="0" w:line="240" w:lineRule="auto"/>
              <w:ind w:firstLine="0"/>
              <w:rPr>
                <w:bCs/>
                <w:color w:val="3333FF"/>
                <w:sz w:val="18"/>
                <w:szCs w:val="18"/>
                <w:lang w:eastAsia="zh-CN"/>
              </w:rPr>
            </w:pPr>
          </w:p>
          <w:p w14:paraId="1C87AE48" w14:textId="77777777" w:rsidR="00C86064" w:rsidRPr="00112630" w:rsidRDefault="00C86064" w:rsidP="00C86064">
            <w:pPr>
              <w:pStyle w:val="0Maintext"/>
              <w:snapToGrid w:val="0"/>
              <w:spacing w:after="0" w:line="240" w:lineRule="auto"/>
              <w:ind w:firstLine="0"/>
              <w:rPr>
                <w:bCs/>
                <w:color w:val="FF0000"/>
                <w:sz w:val="18"/>
                <w:szCs w:val="18"/>
                <w:u w:val="single"/>
                <w:lang w:eastAsia="zh-CN"/>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p>
          <w:p w14:paraId="486D09D7" w14:textId="77777777" w:rsidR="004578F3" w:rsidRDefault="004578F3" w:rsidP="00686C4D">
            <w:pPr>
              <w:snapToGrid w:val="0"/>
              <w:jc w:val="both"/>
              <w:rPr>
                <w:b/>
                <w:color w:val="3333FF"/>
                <w:sz w:val="18"/>
                <w:szCs w:val="18"/>
                <w:u w:val="single"/>
                <w:lang w:val="en-GB"/>
              </w:rPr>
            </w:pPr>
          </w:p>
          <w:p w14:paraId="3FE9ECFE" w14:textId="77777777" w:rsidR="00686C4D" w:rsidRDefault="00686C4D" w:rsidP="00686C4D">
            <w:pPr>
              <w:snapToGrid w:val="0"/>
              <w:jc w:val="both"/>
              <w:rPr>
                <w:b/>
                <w:color w:val="3333FF"/>
                <w:sz w:val="18"/>
                <w:szCs w:val="18"/>
                <w:u w:val="single"/>
                <w:lang w:val="en-GB"/>
              </w:rPr>
            </w:pPr>
          </w:p>
          <w:p w14:paraId="7A24B968" w14:textId="1A1F5AC5" w:rsidR="00686C4D" w:rsidRDefault="00686C4D" w:rsidP="00686C4D">
            <w:pPr>
              <w:snapToGrid w:val="0"/>
              <w:jc w:val="both"/>
              <w:rPr>
                <w:sz w:val="18"/>
                <w:szCs w:val="18"/>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22638B11"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r w:rsidR="00A92231">
              <w:rPr>
                <w:sz w:val="18"/>
                <w:szCs w:val="18"/>
                <w:lang w:eastAsia="zh-CN"/>
              </w:rPr>
              <w:t>, Apple (for DCI with data)</w:t>
            </w:r>
          </w:p>
          <w:p w14:paraId="352E2AF0" w14:textId="696E74B2" w:rsidR="004578F3" w:rsidRPr="00045CA2" w:rsidRDefault="00BF06B4" w:rsidP="00E81D29">
            <w:pPr>
              <w:pStyle w:val="af2"/>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xml:space="preserve">, </w:t>
            </w:r>
            <w:r w:rsidR="00883D4F">
              <w:rPr>
                <w:sz w:val="18"/>
                <w:szCs w:val="18"/>
                <w:lang w:eastAsia="zh-CN"/>
              </w:rPr>
              <w:t>QC</w:t>
            </w:r>
          </w:p>
          <w:p w14:paraId="47007148" w14:textId="77777777" w:rsidR="004578F3" w:rsidRDefault="004578F3">
            <w:pPr>
              <w:tabs>
                <w:tab w:val="left" w:pos="1440"/>
              </w:tabs>
              <w:snapToGrid w:val="0"/>
              <w:rPr>
                <w:rFonts w:eastAsia="Times New Roman"/>
                <w:bCs/>
                <w:sz w:val="18"/>
                <w:szCs w:val="18"/>
              </w:rPr>
            </w:pPr>
          </w:p>
          <w:p w14:paraId="47320637" w14:textId="31B86181" w:rsidR="0055744B" w:rsidRDefault="0055744B" w:rsidP="00A92231">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92231">
              <w:rPr>
                <w:rFonts w:eastAsia="Times New Roman"/>
                <w:bCs/>
                <w:sz w:val="18"/>
                <w:szCs w:val="18"/>
              </w:rPr>
              <w:t xml:space="preserve"> (both)</w:t>
            </w:r>
            <w:r w:rsidR="00AA0408">
              <w:rPr>
                <w:rFonts w:eastAsia="Times New Roman"/>
                <w:bCs/>
                <w:sz w:val="18"/>
                <w:szCs w:val="18"/>
              </w:rPr>
              <w:t xml:space="preserve"> </w:t>
            </w:r>
          </w:p>
        </w:tc>
      </w:tr>
      <w:tr w:rsidR="004578F3" w14:paraId="020ED451"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1897805D"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ins w:id="11" w:author="Claes Tidestav" w:date="2022-03-01T14:14:00Z">
              <w:r w:rsidR="00100271">
                <w:rPr>
                  <w:sz w:val="18"/>
                  <w:szCs w:val="18"/>
                </w:rPr>
                <w:t>, Ericsson</w:t>
              </w:r>
            </w:ins>
          </w:p>
          <w:p w14:paraId="2F002D72" w14:textId="77777777" w:rsidR="004578F3" w:rsidRDefault="004578F3">
            <w:pPr>
              <w:snapToGrid w:val="0"/>
              <w:rPr>
                <w:b/>
                <w:sz w:val="18"/>
                <w:szCs w:val="18"/>
              </w:rPr>
            </w:pPr>
          </w:p>
          <w:p w14:paraId="34DC49FA" w14:textId="07241F5E"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del w:id="12" w:author="Claes Tidestav" w:date="2022-03-01T14:14:00Z">
              <w:r w:rsidR="00EC5334" w:rsidDel="00100271">
                <w:rPr>
                  <w:sz w:val="18"/>
                  <w:szCs w:val="18"/>
                </w:rPr>
                <w:delText>Ericsson</w:delText>
              </w:r>
            </w:del>
            <w:r w:rsidR="0055744B">
              <w:rPr>
                <w:sz w:val="18"/>
                <w:szCs w:val="18"/>
              </w:rPr>
              <w:t>, vivo</w:t>
            </w:r>
            <w:r w:rsidR="00643788">
              <w:rPr>
                <w:sz w:val="18"/>
                <w:szCs w:val="18"/>
              </w:rPr>
              <w:t>, Huawei/HiSi</w:t>
            </w:r>
          </w:p>
        </w:tc>
      </w:tr>
      <w:tr w:rsidR="00AA0408" w14:paraId="4A7F1480" w14:textId="77777777" w:rsidTr="0007454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7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宋体"/>
                <w:bCs/>
                <w:sz w:val="18"/>
                <w:highlight w:val="green"/>
                <w:lang w:eastAsia="zh-CN"/>
              </w:rPr>
            </w:pPr>
            <w:r w:rsidRPr="00AA0408">
              <w:rPr>
                <w:rFonts w:eastAsia="宋体"/>
                <w:b/>
                <w:bCs/>
                <w:sz w:val="18"/>
                <w:u w:val="single"/>
                <w:lang w:eastAsia="zh-CN"/>
              </w:rPr>
              <w:t>Proposal 1.L</w:t>
            </w:r>
            <w:r>
              <w:rPr>
                <w:rFonts w:eastAsia="宋体"/>
                <w:bCs/>
                <w:sz w:val="18"/>
                <w:lang w:eastAsia="zh-CN"/>
              </w:rPr>
              <w:t xml:space="preserve">: </w:t>
            </w:r>
            <w:r w:rsidRPr="00AA0408">
              <w:rPr>
                <w:rFonts w:eastAsia="宋体"/>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lastRenderedPageBreak/>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 xml:space="preserve">Note: The CSI-RS associated with the Rel-17 TCI state applied to </w:t>
            </w:r>
            <w:r>
              <w:rPr>
                <w:rFonts w:eastAsia="宋体"/>
                <w:bCs/>
                <w:sz w:val="18"/>
                <w:highlight w:val="green"/>
                <w:lang w:eastAsia="zh-CN"/>
              </w:rPr>
              <w:t xml:space="preserve">this </w:t>
            </w:r>
            <w:r w:rsidRPr="00AA0408">
              <w:rPr>
                <w:rFonts w:eastAsia="宋体"/>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宋体"/>
                <w:bCs/>
                <w:sz w:val="18"/>
                <w:highlight w:val="green"/>
                <w:lang w:eastAsia="zh-CN"/>
              </w:rPr>
            </w:pPr>
            <w:r w:rsidRPr="00AA0408">
              <w:rPr>
                <w:rFonts w:eastAsia="宋体"/>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宋体"/>
                <w:bCs/>
                <w:sz w:val="18"/>
                <w:lang w:eastAsia="zh-CN"/>
              </w:rPr>
            </w:pPr>
            <w:r w:rsidRPr="00AA0408">
              <w:rPr>
                <w:rFonts w:eastAsia="宋体"/>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宋体"/>
                <w:bCs/>
                <w:sz w:val="18"/>
                <w:lang w:eastAsia="zh-CN"/>
              </w:rPr>
            </w:pPr>
          </w:p>
          <w:p w14:paraId="4525DEE2" w14:textId="7EFE11DF" w:rsidR="00AA0408" w:rsidRDefault="00AA0408" w:rsidP="00AA0408">
            <w:pPr>
              <w:snapToGrid w:val="0"/>
              <w:jc w:val="both"/>
              <w:rPr>
                <w:rFonts w:eastAsia="宋体"/>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75D3C782" w:rsidR="00AA0408" w:rsidRDefault="000A3227">
            <w:pPr>
              <w:snapToGrid w:val="0"/>
              <w:rPr>
                <w:sz w:val="18"/>
                <w:szCs w:val="18"/>
              </w:rPr>
            </w:pPr>
            <w:r>
              <w:rPr>
                <w:b/>
                <w:sz w:val="18"/>
                <w:szCs w:val="18"/>
              </w:rPr>
              <w:lastRenderedPageBreak/>
              <w:t xml:space="preserve">Support/fine: </w:t>
            </w:r>
            <w:r w:rsidRPr="000A3227">
              <w:rPr>
                <w:sz w:val="18"/>
                <w:szCs w:val="18"/>
              </w:rPr>
              <w:t>Qualcomm, NTT Docomo, Samsung</w:t>
            </w:r>
            <w:r>
              <w:rPr>
                <w:sz w:val="18"/>
                <w:szCs w:val="18"/>
              </w:rPr>
              <w:t>, Ericsson</w:t>
            </w:r>
            <w:r w:rsidR="00D8725E">
              <w:rPr>
                <w:sz w:val="18"/>
                <w:szCs w:val="18"/>
              </w:rPr>
              <w:t>, CATT</w:t>
            </w:r>
            <w:r w:rsidR="00214D2B">
              <w:rPr>
                <w:sz w:val="18"/>
                <w:szCs w:val="18"/>
              </w:rPr>
              <w:t>, Apple</w:t>
            </w:r>
            <w:r w:rsidR="00841B0C">
              <w:rPr>
                <w:sz w:val="18"/>
                <w:szCs w:val="18"/>
              </w:rPr>
              <w:t>, ZTE</w:t>
            </w:r>
            <w:r w:rsidR="00247414">
              <w:rPr>
                <w:sz w:val="18"/>
                <w:szCs w:val="18"/>
              </w:rPr>
              <w:t>, Lenovo/MotM</w:t>
            </w:r>
            <w:r w:rsidR="000E3267">
              <w:rPr>
                <w:sz w:val="18"/>
                <w:szCs w:val="18"/>
              </w:rPr>
              <w:t>, MTK</w:t>
            </w:r>
          </w:p>
          <w:p w14:paraId="6B9355E8" w14:textId="77777777" w:rsidR="000A3227" w:rsidRDefault="000A3227">
            <w:pPr>
              <w:snapToGrid w:val="0"/>
              <w:rPr>
                <w:sz w:val="18"/>
                <w:szCs w:val="18"/>
              </w:rPr>
            </w:pPr>
          </w:p>
          <w:p w14:paraId="58E45433" w14:textId="35093FCD"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ins w:id="13" w:author="Claes Tidestav" w:date="2022-03-01T14:14:00Z">
              <w:r w:rsidR="00100271">
                <w:rPr>
                  <w:sz w:val="18"/>
                  <w:szCs w:val="18"/>
                </w:rPr>
                <w:t>, Ericsson</w:t>
              </w:r>
            </w:ins>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48B2DB26" w:rsidR="004578F3" w:rsidRDefault="00BF06B4" w:rsidP="00E81D29">
            <w:pPr>
              <w:pStyle w:val="af2"/>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108E255D" w14:textId="041191DA" w:rsidR="00575C06" w:rsidRDefault="00575C06" w:rsidP="00575C06">
            <w:pPr>
              <w:pStyle w:val="af2"/>
              <w:numPr>
                <w:ilvl w:val="1"/>
                <w:numId w:val="14"/>
              </w:numPr>
              <w:snapToGrid w:val="0"/>
              <w:spacing w:after="0" w:line="240" w:lineRule="auto"/>
              <w:rPr>
                <w:b/>
                <w:color w:val="FF0000"/>
                <w:u w:val="single"/>
                <w:lang w:eastAsia="zh-CN"/>
              </w:rPr>
            </w:pPr>
            <w:r w:rsidRPr="00575C06">
              <w:rPr>
                <w:b/>
                <w:color w:val="FF0000"/>
                <w:u w:val="single"/>
                <w:lang w:eastAsia="zh-CN"/>
              </w:rPr>
              <w:t xml:space="preserve">@Those opposing 1.15, please check Apple’s argument </w:t>
            </w:r>
            <w:r>
              <w:rPr>
                <w:b/>
                <w:color w:val="FF0000"/>
                <w:u w:val="single"/>
                <w:lang w:eastAsia="zh-CN"/>
              </w:rPr>
              <w:t xml:space="preserve">below </w:t>
            </w:r>
            <w:r w:rsidRPr="00575C06">
              <w:rPr>
                <w:b/>
                <w:color w:val="FF0000"/>
                <w:u w:val="single"/>
                <w:lang w:eastAsia="zh-CN"/>
              </w:rPr>
              <w:t>and see if you change your mind</w:t>
            </w:r>
          </w:p>
          <w:p w14:paraId="460BFC5C" w14:textId="57A29828" w:rsidR="00794436" w:rsidRDefault="00794436" w:rsidP="00575C06">
            <w:pPr>
              <w:pStyle w:val="af2"/>
              <w:numPr>
                <w:ilvl w:val="1"/>
                <w:numId w:val="14"/>
              </w:numPr>
              <w:snapToGrid w:val="0"/>
              <w:spacing w:after="0" w:line="240" w:lineRule="auto"/>
              <w:rPr>
                <w:b/>
                <w:color w:val="FF0000"/>
                <w:u w:val="single"/>
                <w:lang w:eastAsia="zh-CN"/>
              </w:rPr>
            </w:pPr>
            <w:r>
              <w:rPr>
                <w:b/>
                <w:color w:val="FF0000"/>
                <w:u w:val="single"/>
                <w:lang w:eastAsia="zh-CN"/>
              </w:rPr>
              <w:t>1.H: still opposed by many companies despite arguments from main proponent</w:t>
            </w:r>
          </w:p>
          <w:p w14:paraId="3114FE43" w14:textId="1EABF613" w:rsidR="00575C06" w:rsidRPr="00575C06" w:rsidRDefault="00022BA1" w:rsidP="00575C06">
            <w:pPr>
              <w:pStyle w:val="af2"/>
              <w:numPr>
                <w:ilvl w:val="1"/>
                <w:numId w:val="14"/>
              </w:numPr>
              <w:snapToGrid w:val="0"/>
              <w:spacing w:after="0" w:line="240" w:lineRule="auto"/>
              <w:rPr>
                <w:b/>
                <w:color w:val="FF0000"/>
                <w:u w:val="single"/>
                <w:lang w:eastAsia="zh-CN"/>
              </w:rPr>
            </w:pPr>
            <w:r>
              <w:rPr>
                <w:b/>
                <w:color w:val="FF0000"/>
                <w:u w:val="single"/>
                <w:lang w:eastAsia="zh-CN"/>
              </w:rPr>
              <w:t>TPs are provided</w:t>
            </w:r>
            <w:r w:rsidR="003B21DF">
              <w:rPr>
                <w:b/>
                <w:color w:val="FF0000"/>
                <w:u w:val="single"/>
                <w:lang w:eastAsia="zh-CN"/>
              </w:rPr>
              <w:t xml:space="preserve"> for 1.G and 1.I</w:t>
            </w:r>
            <w:r>
              <w:rPr>
                <w:b/>
                <w:color w:val="FF0000"/>
                <w:u w:val="single"/>
                <w:lang w:eastAsia="zh-CN"/>
              </w:rPr>
              <w:t>. Those opposing please check and see if you change your mind.</w:t>
            </w:r>
          </w:p>
          <w:p w14:paraId="3DA915D7" w14:textId="77777777" w:rsidR="004578F3" w:rsidRDefault="00BF06B4" w:rsidP="00E81D29">
            <w:pPr>
              <w:pStyle w:val="af2"/>
              <w:numPr>
                <w:ilvl w:val="0"/>
                <w:numId w:val="14"/>
              </w:numPr>
              <w:snapToGrid w:val="0"/>
              <w:spacing w:after="0" w:line="240" w:lineRule="auto"/>
              <w:rPr>
                <w:b/>
                <w:color w:val="3333FF"/>
                <w:u w:val="single"/>
                <w:lang w:eastAsia="zh-CN"/>
              </w:rPr>
            </w:pPr>
            <w:r>
              <w:rPr>
                <w:b/>
                <w:color w:val="3333FF"/>
                <w:lang w:eastAsia="zh-CN"/>
              </w:rPr>
              <w:t>Share more inputs here if needed</w:t>
            </w: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793E40" w:rsidRPr="00494792" w14:paraId="46086BFA" w14:textId="77777777" w:rsidTr="00390C98">
              <w:tc>
                <w:tcPr>
                  <w:tcW w:w="8748" w:type="dxa"/>
                </w:tcPr>
                <w:p w14:paraId="3557BF5D" w14:textId="77777777" w:rsidR="00793E40" w:rsidRPr="00494792" w:rsidRDefault="00793E40" w:rsidP="00793E40">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11767" w:rsidRPr="00F15DB0" w14:paraId="77DD2D6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2A4D" w14:textId="2E92D527" w:rsidR="00411767" w:rsidRDefault="006320CE" w:rsidP="00575C06">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3E5E0" w14:textId="1566A0B8" w:rsidR="00411767" w:rsidRDefault="00A71643" w:rsidP="00575C06">
            <w:pPr>
              <w:pStyle w:val="0Maintext"/>
              <w:snapToGrid w:val="0"/>
              <w:spacing w:after="0" w:line="240" w:lineRule="auto"/>
              <w:ind w:firstLine="0"/>
              <w:rPr>
                <w:rFonts w:eastAsiaTheme="minorEastAsia"/>
                <w:lang w:val="en-US" w:eastAsia="zh-CN"/>
              </w:rPr>
            </w:pPr>
            <w:r w:rsidRPr="00A71643">
              <w:rPr>
                <w:rFonts w:eastAsiaTheme="minorEastAsia"/>
                <w:lang w:val="en-US" w:eastAsia="zh-CN"/>
              </w:rPr>
              <w:t xml:space="preserve">For </w:t>
            </w:r>
            <w:r>
              <w:rPr>
                <w:rFonts w:eastAsiaTheme="minorEastAsia"/>
                <w:lang w:val="en-US" w:eastAsia="zh-CN"/>
              </w:rPr>
              <w:t xml:space="preserve">Proposal 1.G, after checking the TP, we think it is not needed, since the current spec below already supports the proposal t to our understanding. </w:t>
            </w:r>
          </w:p>
          <w:p w14:paraId="70B2CCBB" w14:textId="77777777" w:rsidR="00A71643" w:rsidRDefault="00A71643" w:rsidP="00575C06">
            <w:pPr>
              <w:pStyle w:val="0Maintext"/>
              <w:snapToGrid w:val="0"/>
              <w:spacing w:after="0" w:line="240" w:lineRule="auto"/>
              <w:ind w:firstLine="0"/>
              <w:rPr>
                <w:rFonts w:eastAsiaTheme="minorEastAsia"/>
                <w:lang w:val="en-US" w:eastAsia="zh-CN"/>
              </w:rPr>
            </w:pPr>
          </w:p>
          <w:p w14:paraId="4076CEEA" w14:textId="77777777" w:rsidR="00A71643" w:rsidRDefault="00A71643" w:rsidP="00575C06">
            <w:pPr>
              <w:pStyle w:val="0Maintext"/>
              <w:snapToGrid w:val="0"/>
              <w:spacing w:after="0" w:line="240" w:lineRule="auto"/>
              <w:ind w:firstLine="0"/>
              <w:rPr>
                <w:rFonts w:eastAsiaTheme="minorEastAsia"/>
                <w:lang w:val="en-US" w:eastAsia="zh-CN"/>
              </w:rPr>
            </w:pPr>
          </w:p>
          <w:p w14:paraId="10BC8A17" w14:textId="77777777" w:rsidR="00A71643" w:rsidRPr="00A71643" w:rsidRDefault="00A71643" w:rsidP="00A71643">
            <w:pPr>
              <w:tabs>
                <w:tab w:val="left" w:pos="720"/>
              </w:tabs>
              <w:spacing w:after="180"/>
              <w:rPr>
                <w:rFonts w:eastAsia="宋体"/>
                <w:sz w:val="20"/>
                <w:szCs w:val="20"/>
                <w:lang w:val="en-GB" w:eastAsia="en-US"/>
              </w:rPr>
            </w:pPr>
            <w:r w:rsidRPr="00A71643">
              <w:rPr>
                <w:rFonts w:eastAsia="宋体"/>
                <w:sz w:val="20"/>
                <w:szCs w:val="20"/>
                <w:lang w:val="en-GB" w:eastAsia="en-US"/>
              </w:rPr>
              <w:t xml:space="preserve">For a CORESET with index 0, the UE assumes that a DM-RS antenna port for PDCCH receptions in the CORESET is quasi co-located with </w:t>
            </w:r>
          </w:p>
          <w:p w14:paraId="2C0A5DB6"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CN"/>
              </w:rPr>
              <w:t>-</w:t>
            </w:r>
            <w:r w:rsidRPr="00A71643">
              <w:rPr>
                <w:rFonts w:eastAsia="宋体"/>
                <w:sz w:val="20"/>
                <w:szCs w:val="20"/>
                <w:lang w:val="x-none" w:eastAsia="zh-CN"/>
              </w:rPr>
              <w:tab/>
              <w:t>the one or more DL RS configured by a TCI state, where the TCI state is indicated by a MAC CE activation command for the CORESET, if any, or</w:t>
            </w:r>
          </w:p>
          <w:p w14:paraId="24B9E24A" w14:textId="77777777" w:rsidR="00A71643" w:rsidRPr="00A71643" w:rsidRDefault="00A71643" w:rsidP="00A71643">
            <w:pPr>
              <w:spacing w:after="180"/>
              <w:ind w:left="568" w:hanging="284"/>
              <w:rPr>
                <w:rFonts w:eastAsia="宋体"/>
                <w:sz w:val="20"/>
                <w:szCs w:val="20"/>
                <w:lang w:val="x-none" w:eastAsia="en-US"/>
              </w:rPr>
            </w:pPr>
            <w:r w:rsidRPr="00A71643">
              <w:rPr>
                <w:rFonts w:eastAsia="宋体"/>
                <w:sz w:val="20"/>
                <w:szCs w:val="20"/>
                <w:lang w:val="x-none" w:eastAsia="zh-TW"/>
              </w:rPr>
              <w:t>-</w:t>
            </w:r>
            <w:r w:rsidRPr="00A71643">
              <w:rPr>
                <w:rFonts w:eastAsia="宋体"/>
                <w:sz w:val="20"/>
                <w:szCs w:val="20"/>
                <w:lang w:val="x-none" w:eastAsia="zh-TW"/>
              </w:rPr>
              <w:tab/>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 random access procedure not initiated by a PDCCH order that triggers a contention</w:t>
            </w:r>
            <w:r w:rsidRPr="00A71643">
              <w:rPr>
                <w:rFonts w:eastAsia="宋体"/>
                <w:sz w:val="20"/>
                <w:szCs w:val="20"/>
                <w:lang w:eastAsia="en-US"/>
              </w:rPr>
              <w:t>-free</w:t>
            </w:r>
            <w:r w:rsidRPr="00A71643">
              <w:rPr>
                <w:rFonts w:eastAsia="宋体"/>
                <w:sz w:val="20"/>
                <w:szCs w:val="20"/>
                <w:lang w:val="x-none" w:eastAsia="en-US"/>
              </w:rPr>
              <w:t xml:space="preserve"> random access procedure, if no MAC CE activation command indicating a TCI state for the CORESET is received after the most recent random access procedure</w:t>
            </w:r>
            <w:r w:rsidRPr="00A71643">
              <w:rPr>
                <w:rFonts w:eastAsia="宋体"/>
                <w:sz w:val="20"/>
                <w:szCs w:val="20"/>
                <w:lang w:eastAsia="en-US"/>
              </w:rPr>
              <w:t xml:space="preserve">, or </w:t>
            </w:r>
            <w:r w:rsidRPr="00A71643">
              <w:rPr>
                <w:rFonts w:eastAsia="宋体" w:hint="eastAsia"/>
                <w:sz w:val="20"/>
                <w:szCs w:val="20"/>
                <w:lang w:val="x-none" w:eastAsia="zh-TW"/>
              </w:rPr>
              <w:t>a</w:t>
            </w:r>
            <w:r w:rsidRPr="00A71643">
              <w:rPr>
                <w:rFonts w:eastAsia="宋体"/>
                <w:sz w:val="20"/>
                <w:szCs w:val="20"/>
                <w:lang w:val="x-none" w:eastAsia="en-US"/>
              </w:rPr>
              <w:t xml:space="preserve"> SS/PBCH block the UE identified during a most recent</w:t>
            </w:r>
            <w:r w:rsidRPr="00A71643">
              <w:rPr>
                <w:rFonts w:eastAsia="宋体"/>
                <w:sz w:val="20"/>
                <w:szCs w:val="20"/>
                <w:lang w:eastAsia="en-US"/>
              </w:rPr>
              <w:t xml:space="preserve"> configured grant PUSCH transmission as described in clause 19</w:t>
            </w:r>
            <w:r w:rsidRPr="00A71643">
              <w:rPr>
                <w:rFonts w:eastAsia="宋体"/>
                <w:sz w:val="20"/>
                <w:szCs w:val="20"/>
                <w:lang w:val="x-none" w:eastAsia="en-US"/>
              </w:rPr>
              <w:t>.</w:t>
            </w:r>
          </w:p>
          <w:p w14:paraId="1C3C4730" w14:textId="7A9F694E" w:rsidR="00A71643" w:rsidRDefault="00A71643" w:rsidP="00575C06">
            <w:pPr>
              <w:pStyle w:val="0Maintext"/>
              <w:snapToGrid w:val="0"/>
              <w:spacing w:after="0" w:line="240" w:lineRule="auto"/>
              <w:ind w:firstLine="0"/>
              <w:rPr>
                <w:rFonts w:eastAsiaTheme="minorEastAsia"/>
                <w:lang w:val="en-US" w:eastAsia="zh-CN"/>
              </w:rPr>
            </w:pPr>
          </w:p>
          <w:p w14:paraId="5097C880" w14:textId="572FE351" w:rsidR="00A71643" w:rsidRDefault="00883D4F" w:rsidP="00575C06">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For Proposal 1.I, the proposal/TP seems not needed. The behavior is same as legacy system, where the TCI codepoint refers to the TCI configured for the scheduled CC.  </w:t>
            </w:r>
            <w:r w:rsidR="005238DE">
              <w:rPr>
                <w:rFonts w:eastAsiaTheme="minorEastAsia"/>
                <w:lang w:val="en-US" w:eastAsia="zh-CN"/>
              </w:rPr>
              <w:t>No need to mention the legacy rule just for unified TCI</w:t>
            </w:r>
          </w:p>
          <w:p w14:paraId="45CEFF1F" w14:textId="3DCF4C93" w:rsidR="00A71643" w:rsidRDefault="00A71643" w:rsidP="00575C06">
            <w:pPr>
              <w:pStyle w:val="0Maintext"/>
              <w:snapToGrid w:val="0"/>
              <w:spacing w:after="0" w:line="240" w:lineRule="auto"/>
              <w:ind w:firstLine="0"/>
              <w:rPr>
                <w:rFonts w:eastAsiaTheme="minorEastAsia"/>
                <w:lang w:val="en-US" w:eastAsia="zh-CN"/>
              </w:rPr>
            </w:pPr>
          </w:p>
          <w:p w14:paraId="54B98B54" w14:textId="77777777" w:rsidR="00A71643" w:rsidRDefault="00A71643" w:rsidP="00575C06">
            <w:pPr>
              <w:pStyle w:val="0Maintext"/>
              <w:snapToGrid w:val="0"/>
              <w:spacing w:after="0" w:line="240" w:lineRule="auto"/>
              <w:ind w:firstLine="0"/>
              <w:rPr>
                <w:rFonts w:eastAsiaTheme="minorEastAsia"/>
                <w:lang w:val="en-US" w:eastAsia="zh-CN"/>
              </w:rPr>
            </w:pPr>
          </w:p>
          <w:p w14:paraId="796CFDC3" w14:textId="3519FEF4" w:rsidR="00606735" w:rsidRDefault="00B27540" w:rsidP="00575C06">
            <w:pPr>
              <w:pStyle w:val="0Maintext"/>
              <w:snapToGrid w:val="0"/>
              <w:spacing w:after="0" w:line="240" w:lineRule="auto"/>
              <w:ind w:firstLine="0"/>
              <w:rPr>
                <w:rFonts w:eastAsiaTheme="minorEastAsia"/>
                <w:lang w:val="en-US" w:eastAsia="zh-CN"/>
              </w:rPr>
            </w:pPr>
            <w:r>
              <w:rPr>
                <w:rFonts w:eastAsiaTheme="minorEastAsia"/>
                <w:lang w:val="en-US" w:eastAsia="zh-CN"/>
              </w:rPr>
              <w:t>For Proposal 1.</w:t>
            </w:r>
            <w:r w:rsidR="00606735">
              <w:rPr>
                <w:rFonts w:eastAsiaTheme="minorEastAsia"/>
                <w:lang w:val="en-US" w:eastAsia="zh-CN"/>
              </w:rPr>
              <w:t>L</w:t>
            </w:r>
            <w:r>
              <w:rPr>
                <w:rFonts w:eastAsiaTheme="minorEastAsia"/>
                <w:lang w:val="en-US" w:eastAsia="zh-CN"/>
              </w:rPr>
              <w:t>, we are also fine for not supporting CORESET C</w:t>
            </w:r>
            <w:r w:rsidR="00405F01">
              <w:rPr>
                <w:rFonts w:eastAsiaTheme="minorEastAsia"/>
                <w:lang w:val="en-US" w:eastAsia="zh-CN"/>
              </w:rPr>
              <w:t xml:space="preserve"> (HW/Vivo/LG’s understanding)</w:t>
            </w:r>
            <w:r>
              <w:rPr>
                <w:rFonts w:eastAsiaTheme="minorEastAsia"/>
                <w:lang w:val="en-US" w:eastAsia="zh-CN"/>
              </w:rPr>
              <w:t>. But this is our 2</w:t>
            </w:r>
            <w:r w:rsidRPr="00B27540">
              <w:rPr>
                <w:rFonts w:eastAsiaTheme="minorEastAsia"/>
                <w:vertAlign w:val="superscript"/>
                <w:lang w:val="en-US" w:eastAsia="zh-CN"/>
              </w:rPr>
              <w:t>nd</w:t>
            </w:r>
            <w:r>
              <w:rPr>
                <w:rFonts w:eastAsiaTheme="minorEastAsia"/>
                <w:lang w:val="en-US" w:eastAsia="zh-CN"/>
              </w:rPr>
              <w:t xml:space="preserve"> preference since NW vendors mentioned </w:t>
            </w:r>
            <w:r w:rsidR="00606735">
              <w:rPr>
                <w:rFonts w:eastAsiaTheme="minorEastAsia"/>
                <w:lang w:val="en-US" w:eastAsia="zh-CN"/>
              </w:rPr>
              <w:t xml:space="preserve">that </w:t>
            </w:r>
            <w:r>
              <w:rPr>
                <w:rFonts w:eastAsiaTheme="minorEastAsia"/>
                <w:lang w:val="en-US" w:eastAsia="zh-CN"/>
              </w:rPr>
              <w:t>CORESET C is important</w:t>
            </w:r>
            <w:r w:rsidR="002A75E0">
              <w:rPr>
                <w:rFonts w:eastAsiaTheme="minorEastAsia"/>
                <w:lang w:val="en-US" w:eastAsia="zh-CN"/>
              </w:rPr>
              <w:t xml:space="preserve"> to them</w:t>
            </w:r>
            <w:r>
              <w:rPr>
                <w:rFonts w:eastAsiaTheme="minorEastAsia"/>
                <w:lang w:val="en-US" w:eastAsia="zh-CN"/>
              </w:rPr>
              <w:t xml:space="preserve">. </w:t>
            </w:r>
            <w:r w:rsidR="00606735">
              <w:rPr>
                <w:rFonts w:eastAsiaTheme="minorEastAsia"/>
                <w:lang w:val="en-US" w:eastAsia="zh-CN"/>
              </w:rPr>
              <w:t>So our 1</w:t>
            </w:r>
            <w:r w:rsidR="00606735" w:rsidRPr="00606735">
              <w:rPr>
                <w:rFonts w:eastAsiaTheme="minorEastAsia"/>
                <w:vertAlign w:val="superscript"/>
                <w:lang w:val="en-US" w:eastAsia="zh-CN"/>
              </w:rPr>
              <w:t>st</w:t>
            </w:r>
            <w:r w:rsidR="00606735">
              <w:rPr>
                <w:rFonts w:eastAsiaTheme="minorEastAsia"/>
                <w:lang w:val="en-US" w:eastAsia="zh-CN"/>
              </w:rPr>
              <w:t xml:space="preserve"> preference is Proposal 1.L. </w:t>
            </w:r>
          </w:p>
          <w:p w14:paraId="4FFA1D5D" w14:textId="77777777" w:rsidR="00606735" w:rsidRDefault="00606735" w:rsidP="00575C06">
            <w:pPr>
              <w:pStyle w:val="0Maintext"/>
              <w:snapToGrid w:val="0"/>
              <w:spacing w:after="0" w:line="240" w:lineRule="auto"/>
              <w:ind w:firstLine="0"/>
              <w:rPr>
                <w:rFonts w:eastAsiaTheme="minorEastAsia"/>
                <w:lang w:val="en-US" w:eastAsia="zh-CN"/>
              </w:rPr>
            </w:pPr>
          </w:p>
          <w:p w14:paraId="76645953" w14:textId="62740534" w:rsidR="00A71643"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If both are not acceptable, we propose another alternative</w:t>
            </w:r>
            <w:r w:rsidR="00BD3025">
              <w:rPr>
                <w:rFonts w:eastAsiaTheme="minorEastAsia"/>
                <w:lang w:val="en-US" w:eastAsia="zh-CN"/>
              </w:rPr>
              <w:t>, which is our fundamental need.</w:t>
            </w:r>
            <w:r>
              <w:rPr>
                <w:rFonts w:eastAsiaTheme="minorEastAsia"/>
                <w:lang w:val="en-US" w:eastAsia="zh-CN"/>
              </w:rPr>
              <w:t xml:space="preserve"> The motivation is for UE to indicate support of R15/16 TCI signaling for CORESET 0, while other channels/RSs still always follow the indicated unified TCI. Because </w:t>
            </w:r>
            <w:r w:rsidR="00535E21">
              <w:rPr>
                <w:rFonts w:eastAsiaTheme="minorEastAsia"/>
                <w:lang w:val="en-US" w:eastAsia="zh-CN"/>
              </w:rPr>
              <w:t xml:space="preserve">to our understanding, </w:t>
            </w:r>
            <w:r>
              <w:rPr>
                <w:rFonts w:eastAsiaTheme="minorEastAsia"/>
                <w:lang w:val="en-US" w:eastAsia="zh-CN"/>
              </w:rPr>
              <w:t xml:space="preserve">CORESET 0 must not follow the indicated TCI in case of inter-cell BM, based on the latest agreement where CORESET 0 should </w:t>
            </w:r>
            <w:r w:rsidR="00725593">
              <w:rPr>
                <w:rFonts w:eastAsiaTheme="minorEastAsia"/>
                <w:lang w:val="en-US" w:eastAsia="zh-CN"/>
              </w:rPr>
              <w:t xml:space="preserve">always </w:t>
            </w:r>
            <w:r>
              <w:rPr>
                <w:rFonts w:eastAsiaTheme="minorEastAsia"/>
                <w:lang w:val="en-US" w:eastAsia="zh-CN"/>
              </w:rPr>
              <w:t>have QCL source from serving SSB.</w:t>
            </w:r>
          </w:p>
          <w:p w14:paraId="79E14CC1" w14:textId="534A73EF" w:rsidR="00B27540" w:rsidRDefault="00B27540" w:rsidP="00575C06">
            <w:pPr>
              <w:pStyle w:val="0Maintext"/>
              <w:snapToGrid w:val="0"/>
              <w:spacing w:after="0" w:line="240" w:lineRule="auto"/>
              <w:ind w:firstLine="0"/>
              <w:rPr>
                <w:rFonts w:eastAsiaTheme="minorEastAsia"/>
                <w:lang w:val="en-US" w:eastAsia="zh-CN"/>
              </w:rPr>
            </w:pPr>
          </w:p>
          <w:p w14:paraId="6A4E8059" w14:textId="609EBF15" w:rsidR="00B27540" w:rsidRDefault="00B27540" w:rsidP="00575C06">
            <w:pPr>
              <w:pStyle w:val="0Maintext"/>
              <w:snapToGrid w:val="0"/>
              <w:spacing w:after="0" w:line="240" w:lineRule="auto"/>
              <w:ind w:firstLine="0"/>
              <w:rPr>
                <w:rFonts w:eastAsiaTheme="minorEastAsia"/>
                <w:lang w:val="en-US" w:eastAsia="zh-CN"/>
              </w:rPr>
            </w:pPr>
          </w:p>
          <w:p w14:paraId="45155FEC" w14:textId="499A46A0" w:rsidR="00B27540" w:rsidRDefault="00606735" w:rsidP="00575C06">
            <w:pPr>
              <w:pStyle w:val="0Maintext"/>
              <w:snapToGrid w:val="0"/>
              <w:spacing w:after="0" w:line="240" w:lineRule="auto"/>
              <w:ind w:firstLine="0"/>
              <w:rPr>
                <w:rFonts w:eastAsiaTheme="minorEastAsia"/>
                <w:lang w:val="en-US" w:eastAsia="zh-CN"/>
              </w:rPr>
            </w:pPr>
            <w:r>
              <w:rPr>
                <w:rFonts w:eastAsiaTheme="minorEastAsia"/>
                <w:lang w:val="en-US" w:eastAsia="zh-CN"/>
              </w:rPr>
              <w:t>Alternative of Proposal 1.L</w:t>
            </w:r>
          </w:p>
          <w:p w14:paraId="281ECF80" w14:textId="6454535B" w:rsidR="00862C70" w:rsidRDefault="00862C70" w:rsidP="00575C06">
            <w:pPr>
              <w:pStyle w:val="0Maintext"/>
              <w:snapToGrid w:val="0"/>
              <w:spacing w:after="0" w:line="240" w:lineRule="auto"/>
              <w:ind w:firstLine="0"/>
              <w:rPr>
                <w:rFonts w:eastAsiaTheme="minorEastAsia"/>
                <w:lang w:val="en-US" w:eastAsia="zh-CN"/>
              </w:rPr>
            </w:pPr>
          </w:p>
          <w:p w14:paraId="7C060EA1" w14:textId="153C039D" w:rsidR="00B27540" w:rsidRPr="00B27540" w:rsidRDefault="00862C70" w:rsidP="00606735">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sidR="00B27540">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00B27540" w:rsidRPr="00B27540">
              <w:rPr>
                <w:rFonts w:ascii="Arial" w:eastAsia="Malgun Gothic" w:hAnsi="Arial" w:cs="Arial"/>
                <w:bCs/>
                <w:color w:val="FF0000"/>
                <w:sz w:val="18"/>
                <w:szCs w:val="18"/>
                <w:lang w:val="en-US" w:eastAsia="ko-KR"/>
              </w:rPr>
              <w:t xml:space="preserve"> </w:t>
            </w:r>
            <w:r w:rsidR="00B27540">
              <w:rPr>
                <w:rFonts w:ascii="Arial" w:eastAsia="Malgun Gothic" w:hAnsi="Arial" w:cs="Arial"/>
                <w:bCs/>
                <w:color w:val="FF0000"/>
                <w:sz w:val="18"/>
                <w:szCs w:val="18"/>
                <w:lang w:val="en-US" w:eastAsia="ko-KR"/>
              </w:rPr>
              <w:t xml:space="preserve">reception </w:t>
            </w:r>
            <w:r w:rsidR="00B27540" w:rsidRPr="00B27540">
              <w:rPr>
                <w:rFonts w:ascii="Arial" w:eastAsia="Malgun Gothic" w:hAnsi="Arial" w:cs="Arial"/>
                <w:bCs/>
                <w:color w:val="FF0000"/>
                <w:sz w:val="18"/>
                <w:szCs w:val="18"/>
                <w:lang w:val="en-US" w:eastAsia="ko-KR"/>
              </w:rPr>
              <w:t>reusing the Rel-15/16 signaling/configuration design(s)</w:t>
            </w:r>
          </w:p>
          <w:p w14:paraId="4F056B87" w14:textId="77777777" w:rsidR="00862C70" w:rsidRDefault="00862C70" w:rsidP="00575C06">
            <w:pPr>
              <w:pStyle w:val="0Maintext"/>
              <w:snapToGrid w:val="0"/>
              <w:spacing w:after="0" w:line="240" w:lineRule="auto"/>
              <w:ind w:firstLine="0"/>
              <w:rPr>
                <w:rFonts w:eastAsiaTheme="minorEastAsia"/>
                <w:lang w:val="en-US" w:eastAsia="zh-CN"/>
              </w:rPr>
            </w:pPr>
          </w:p>
          <w:p w14:paraId="0B0DCA10" w14:textId="08A8DB3D" w:rsidR="00862C70" w:rsidRDefault="00862C70" w:rsidP="00606735">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00B27540" w:rsidRPr="00B27540">
              <w:rPr>
                <w:rFonts w:ascii="Arial" w:eastAsia="Malgun Gothic" w:hAnsi="Arial" w:cs="Arial"/>
                <w:bCs/>
                <w:color w:val="FF0000"/>
                <w:sz w:val="18"/>
                <w:szCs w:val="18"/>
                <w:lang w:val="en-US" w:eastAsia="ko-KR"/>
              </w:rPr>
              <w:t>, except for CORESET 0 and the respective PDSCH reception</w:t>
            </w:r>
          </w:p>
          <w:p w14:paraId="1E9C93C2" w14:textId="04B15CAA" w:rsidR="00862C70" w:rsidRPr="00A71643" w:rsidRDefault="00862C70" w:rsidP="00575C06">
            <w:pPr>
              <w:pStyle w:val="0Maintext"/>
              <w:snapToGrid w:val="0"/>
              <w:spacing w:after="0" w:line="240" w:lineRule="auto"/>
              <w:ind w:firstLine="0"/>
              <w:rPr>
                <w:rFonts w:eastAsiaTheme="minorEastAsia"/>
                <w:lang w:val="en-US" w:eastAsia="zh-CN"/>
              </w:rPr>
            </w:pPr>
          </w:p>
        </w:tc>
      </w:tr>
      <w:tr w:rsidR="00022BA1" w:rsidRPr="00F15DB0" w14:paraId="64E9D4E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A18F" w14:textId="126C561B" w:rsidR="00022BA1" w:rsidRDefault="00166F86" w:rsidP="00575C06">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92B8" w14:textId="77777777" w:rsidR="00022BA1"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1.11: We do not think this is necessary. All CORESET #0 related issues were fixed based on previous agreements.</w:t>
            </w:r>
          </w:p>
          <w:p w14:paraId="28F914B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62D4F7F2" w14:textId="1FFAF0B3" w:rsidR="00166F86" w:rsidRPr="00166F86" w:rsidRDefault="00166F86" w:rsidP="00575C0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1.13: OK with the TP at least for DCI with data.</w:t>
            </w:r>
          </w:p>
          <w:p w14:paraId="2AAADDB0"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36339569" w14:textId="6DAD40B8" w:rsidR="00166F86" w:rsidRPr="00166F86" w:rsidRDefault="00166F86" w:rsidP="00166F86">
            <w:pPr>
              <w:pStyle w:val="0Maintext"/>
              <w:snapToGrid w:val="0"/>
              <w:spacing w:after="0" w:line="240" w:lineRule="auto"/>
              <w:ind w:firstLine="0"/>
              <w:rPr>
                <w:rFonts w:eastAsiaTheme="minorEastAsia"/>
                <w:lang w:val="en-US" w:eastAsia="zh-CN"/>
              </w:rPr>
            </w:pPr>
            <w:r w:rsidRPr="00166F86">
              <w:rPr>
                <w:rFonts w:eastAsiaTheme="minorEastAsia"/>
                <w:lang w:val="en-US" w:eastAsia="zh-CN"/>
              </w:rPr>
              <w:t>1.15: We would like to clarify the motivation again that current spec makes virtual PHR meaningless, since it is always measured based on a default beam.</w:t>
            </w:r>
          </w:p>
          <w:p w14:paraId="73F7A55F" w14:textId="77777777" w:rsidR="00166F86" w:rsidRDefault="00166F86" w:rsidP="00166F86">
            <w:pPr>
              <w:pStyle w:val="0Maintext"/>
              <w:snapToGrid w:val="0"/>
              <w:spacing w:after="0" w:line="240" w:lineRule="auto"/>
              <w:ind w:firstLine="0"/>
              <w:rPr>
                <w:rFonts w:eastAsiaTheme="minorEastAsia"/>
                <w:bCs/>
                <w:sz w:val="18"/>
                <w:szCs w:val="18"/>
                <w:lang w:eastAsia="zh-CN"/>
              </w:rPr>
            </w:pPr>
          </w:p>
          <w:tbl>
            <w:tblPr>
              <w:tblStyle w:val="ac"/>
              <w:tblW w:w="0" w:type="auto"/>
              <w:tblLayout w:type="fixed"/>
              <w:tblLook w:val="04A0" w:firstRow="1" w:lastRow="0" w:firstColumn="1" w:lastColumn="0" w:noHBand="0" w:noVBand="1"/>
            </w:tblPr>
            <w:tblGrid>
              <w:gridCol w:w="8748"/>
            </w:tblGrid>
            <w:tr w:rsidR="00166F86" w:rsidRPr="00494792" w14:paraId="7B0F9B40" w14:textId="77777777" w:rsidTr="00390C98">
              <w:tc>
                <w:tcPr>
                  <w:tcW w:w="8748" w:type="dxa"/>
                </w:tcPr>
                <w:p w14:paraId="7E90319B" w14:textId="77777777" w:rsidR="00166F86" w:rsidRPr="00494792" w:rsidRDefault="00166F86" w:rsidP="00166F86">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7CCC1080" w14:textId="77777777" w:rsidR="00166F86" w:rsidRPr="00494792" w:rsidRDefault="00166F86" w:rsidP="00166F86">
                  <w:pPr>
                    <w:pStyle w:val="EQ"/>
                    <w:rPr>
                      <w:sz w:val="18"/>
                      <w:szCs w:val="18"/>
                    </w:rPr>
                  </w:pPr>
                  <w:r w:rsidRPr="00494792">
                    <w:rPr>
                      <w:sz w:val="18"/>
                      <w:szCs w:val="18"/>
                    </w:rPr>
                    <w:tab/>
                  </w:r>
                  <w:r w:rsidRPr="00494792">
                    <w:rPr>
                      <w:position w:val="-12"/>
                      <w:sz w:val="18"/>
                      <w:szCs w:val="18"/>
                      <w:lang w:val="en-US" w:eastAsia="zh-CN"/>
                    </w:rPr>
                    <w:drawing>
                      <wp:inline distT="0" distB="0" distL="0" distR="0" wp14:anchorId="20C3D406" wp14:editId="13A9A1B4">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3BA1EED1" w14:textId="77777777" w:rsidR="00166F86" w:rsidRPr="00494792" w:rsidRDefault="00166F86" w:rsidP="00166F86">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E53AC8E" w14:textId="77777777" w:rsidR="00166F86" w:rsidRPr="00494792" w:rsidRDefault="00166F86" w:rsidP="00166F86">
                  <w:pPr>
                    <w:pStyle w:val="0Maintext"/>
                    <w:snapToGrid w:val="0"/>
                    <w:spacing w:after="0" w:line="240" w:lineRule="auto"/>
                    <w:ind w:firstLine="0"/>
                    <w:rPr>
                      <w:rFonts w:eastAsiaTheme="minorEastAsia"/>
                      <w:bCs/>
                      <w:sz w:val="18"/>
                      <w:szCs w:val="18"/>
                      <w:lang w:val="en-US" w:eastAsia="zh-CN"/>
                    </w:rPr>
                  </w:pPr>
                </w:p>
              </w:tc>
            </w:tr>
          </w:tbl>
          <w:p w14:paraId="031DCDE4" w14:textId="2A98B3E1" w:rsidR="00166F86" w:rsidRDefault="00166F86" w:rsidP="00575C06">
            <w:pPr>
              <w:pStyle w:val="0Maintext"/>
              <w:snapToGrid w:val="0"/>
              <w:spacing w:after="0" w:line="240" w:lineRule="auto"/>
              <w:ind w:firstLine="0"/>
              <w:rPr>
                <w:rFonts w:eastAsiaTheme="minorEastAsia"/>
                <w:lang w:val="en-US" w:eastAsia="zh-CN"/>
              </w:rPr>
            </w:pPr>
          </w:p>
          <w:p w14:paraId="3031CD74" w14:textId="67C417DE" w:rsidR="00166F86" w:rsidRPr="00AA0408" w:rsidRDefault="00166F86" w:rsidP="00166F86">
            <w:pPr>
              <w:pStyle w:val="0Maintext"/>
              <w:snapToGrid w:val="0"/>
              <w:spacing w:after="0" w:line="240" w:lineRule="auto"/>
              <w:ind w:firstLine="0"/>
              <w:rPr>
                <w:rFonts w:eastAsia="宋体"/>
                <w:bCs/>
                <w:sz w:val="18"/>
                <w:lang w:eastAsia="zh-CN"/>
              </w:rPr>
            </w:pPr>
            <w:r>
              <w:rPr>
                <w:rFonts w:eastAsiaTheme="minorEastAsia"/>
                <w:lang w:val="en-US" w:eastAsia="zh-CN"/>
              </w:rPr>
              <w:t>1.16: OK</w:t>
            </w:r>
          </w:p>
          <w:p w14:paraId="6CCDDA04" w14:textId="77777777" w:rsidR="00166F86" w:rsidRPr="00166F86" w:rsidRDefault="00166F86" w:rsidP="00575C06">
            <w:pPr>
              <w:pStyle w:val="0Maintext"/>
              <w:snapToGrid w:val="0"/>
              <w:spacing w:after="0" w:line="240" w:lineRule="auto"/>
              <w:ind w:firstLine="0"/>
              <w:rPr>
                <w:rFonts w:eastAsiaTheme="minorEastAsia"/>
                <w:lang w:val="en-US" w:eastAsia="zh-CN"/>
              </w:rPr>
            </w:pPr>
          </w:p>
          <w:p w14:paraId="5A82BF18" w14:textId="71B335A4" w:rsidR="00166F86" w:rsidRPr="00166F86" w:rsidRDefault="00166F86" w:rsidP="00575C06">
            <w:pPr>
              <w:pStyle w:val="0Maintext"/>
              <w:snapToGrid w:val="0"/>
              <w:spacing w:after="0" w:line="240" w:lineRule="auto"/>
              <w:ind w:firstLine="0"/>
              <w:rPr>
                <w:rFonts w:eastAsiaTheme="minorEastAsia"/>
                <w:lang w:val="en-US" w:eastAsia="zh-CN"/>
              </w:rPr>
            </w:pPr>
          </w:p>
        </w:tc>
      </w:tr>
      <w:tr w:rsidR="00022BA1" w:rsidRPr="00F15DB0" w14:paraId="6D48341A"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44D92" w14:textId="4C2C68D0" w:rsidR="00022BA1" w:rsidRDefault="00F33D59" w:rsidP="00575C06">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6CA97" w14:textId="77777777" w:rsidR="00646924" w:rsidRDefault="00F33D59"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1.11</w:t>
            </w:r>
            <w:r>
              <w:rPr>
                <w:rFonts w:eastAsiaTheme="minorEastAsia" w:hint="eastAsia"/>
                <w:lang w:val="en-US" w:eastAsia="zh-CN"/>
              </w:rPr>
              <w:t>:</w:t>
            </w:r>
            <w:r>
              <w:rPr>
                <w:rFonts w:eastAsiaTheme="minorEastAsia"/>
                <w:lang w:val="en-US" w:eastAsia="zh-CN"/>
              </w:rPr>
              <w:t xml:space="preserve"> If our understanding is correct, the proposed TP is not aligned with proposal 1.G: in 1.G, only CORESET#0 related QCL determination is mentioned, but for the proposed TP, it seems that we try to consider the PDSCH/PUSCH/PUCCH associated with the CORESET#0?</w:t>
            </w:r>
            <w:r w:rsidR="00646924">
              <w:rPr>
                <w:rFonts w:eastAsiaTheme="minorEastAsia"/>
                <w:lang w:val="en-US" w:eastAsia="zh-CN"/>
              </w:rPr>
              <w:t xml:space="preserve"> In our views, for other channel, e.g., PDSCH, it may be relevant to default beam determination, and we prefer to use the legacy solution.</w:t>
            </w:r>
          </w:p>
          <w:p w14:paraId="123F0095" w14:textId="77777777" w:rsidR="00646924" w:rsidRDefault="00646924" w:rsidP="00F33D59">
            <w:pPr>
              <w:pStyle w:val="0Maintext"/>
              <w:snapToGrid w:val="0"/>
              <w:spacing w:after="0" w:line="240" w:lineRule="auto"/>
              <w:ind w:firstLine="0"/>
              <w:rPr>
                <w:rFonts w:eastAsiaTheme="minorEastAsia"/>
                <w:lang w:val="en-US" w:eastAsia="zh-CN"/>
              </w:rPr>
            </w:pPr>
          </w:p>
          <w:p w14:paraId="044DFF31" w14:textId="77777777" w:rsidR="00646924"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t>1.13: It may not be needed. The above TP is common-understanding in our views, and as a default assumption, for all DCI fields in cross CC scheduling, the codepoint of the DCI fields should be interpreted in the scheduled CC. If really needed, we can have conclusion for issue.</w:t>
            </w:r>
          </w:p>
          <w:p w14:paraId="20C9DF41" w14:textId="77777777" w:rsidR="00646924" w:rsidRDefault="00646924" w:rsidP="00F33D59">
            <w:pPr>
              <w:pStyle w:val="0Maintext"/>
              <w:snapToGrid w:val="0"/>
              <w:spacing w:after="0" w:line="240" w:lineRule="auto"/>
              <w:ind w:firstLine="0"/>
              <w:rPr>
                <w:rFonts w:eastAsiaTheme="minorEastAsia"/>
                <w:lang w:val="en-US" w:eastAsia="zh-CN"/>
              </w:rPr>
            </w:pPr>
          </w:p>
          <w:p w14:paraId="480D6687" w14:textId="38FCBB09" w:rsidR="0034528B" w:rsidRDefault="00646924" w:rsidP="00F33D59">
            <w:pPr>
              <w:pStyle w:val="0Maintext"/>
              <w:snapToGrid w:val="0"/>
              <w:spacing w:after="0" w:line="240" w:lineRule="auto"/>
              <w:ind w:firstLine="0"/>
              <w:rPr>
                <w:rFonts w:eastAsiaTheme="minorEastAsia"/>
                <w:lang w:val="en-US" w:eastAsia="zh-CN"/>
              </w:rPr>
            </w:pPr>
            <w:r>
              <w:rPr>
                <w:rFonts w:eastAsiaTheme="minorEastAsia"/>
                <w:lang w:val="en-US" w:eastAsia="zh-CN"/>
              </w:rPr>
              <w:lastRenderedPageBreak/>
              <w:t xml:space="preserve">1.15: </w:t>
            </w:r>
            <w:r w:rsidR="0034528B">
              <w:rPr>
                <w:rFonts w:eastAsiaTheme="minorEastAsia"/>
                <w:lang w:val="en-US" w:eastAsia="zh-CN"/>
              </w:rPr>
              <w:t>The legacy parameter may not be configured in unified TCI framework, considering that the all parameter(s) for power control will be handled by new Rel-17 RRC parameters. So, eitherway, we need to further review the solution for virtual PHR, based on the new RRC list for unified TCI framework.</w:t>
            </w:r>
          </w:p>
          <w:p w14:paraId="71D8546F" w14:textId="77777777" w:rsidR="0034528B" w:rsidRDefault="0034528B" w:rsidP="00F33D59">
            <w:pPr>
              <w:pStyle w:val="0Maintext"/>
              <w:snapToGrid w:val="0"/>
              <w:spacing w:after="0" w:line="240" w:lineRule="auto"/>
              <w:ind w:firstLine="0"/>
              <w:rPr>
                <w:rFonts w:eastAsiaTheme="minorEastAsia"/>
                <w:lang w:val="en-US" w:eastAsia="zh-CN"/>
              </w:rPr>
            </w:pPr>
          </w:p>
          <w:p w14:paraId="3DE09F33" w14:textId="6D4F6FF2" w:rsidR="00022BA1" w:rsidRPr="0040272A" w:rsidRDefault="0034528B" w:rsidP="00F33D59">
            <w:pPr>
              <w:pStyle w:val="0Maintext"/>
              <w:snapToGrid w:val="0"/>
              <w:spacing w:after="0" w:line="240" w:lineRule="auto"/>
              <w:ind w:firstLine="0"/>
              <w:rPr>
                <w:rStyle w:val="00TextChar"/>
                <w:rFonts w:eastAsia="MS Mincho"/>
                <w:b/>
                <w:color w:val="3333FF"/>
                <w:sz w:val="18"/>
                <w:szCs w:val="18"/>
                <w:lang w:eastAsia="ja-JP"/>
              </w:rPr>
            </w:pPr>
            <w:r>
              <w:rPr>
                <w:rFonts w:eastAsiaTheme="minorEastAsia"/>
                <w:lang w:val="en-US" w:eastAsia="zh-CN"/>
              </w:rPr>
              <w:t>1.16: We are fine with moderator’s proposal.</w:t>
            </w:r>
            <w:r w:rsidR="00F33D59">
              <w:rPr>
                <w:rFonts w:eastAsiaTheme="minorEastAsia"/>
                <w:lang w:val="en-US" w:eastAsia="zh-CN"/>
              </w:rPr>
              <w:t xml:space="preserve"> </w:t>
            </w:r>
          </w:p>
        </w:tc>
      </w:tr>
      <w:tr w:rsidR="001C27FD" w:rsidRPr="00F15DB0" w14:paraId="7F60C4C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DAE5C" w14:textId="0898B4D2" w:rsidR="001C27FD" w:rsidRDefault="001C27FD" w:rsidP="001C27FD">
            <w:pPr>
              <w:snapToGrid w:val="0"/>
              <w:rPr>
                <w:rFonts w:eastAsiaTheme="minorEastAsia"/>
                <w:sz w:val="18"/>
                <w:szCs w:val="18"/>
                <w:lang w:eastAsia="zh-CN"/>
              </w:rPr>
            </w:pPr>
            <w:r>
              <w:rPr>
                <w:rFonts w:eastAsiaTheme="minorEastAsia"/>
                <w:sz w:val="18"/>
                <w:szCs w:val="18"/>
                <w:lang w:eastAsia="zh-CN"/>
              </w:rPr>
              <w:lastRenderedPageBreak/>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D87F8"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1.11: Enough has been discussed regarding this issue. The reason for companies not supporting this is they believe it is already covered by previous agreements. We propose to add the following to Proposal 1.G: “it is up to the editor to decide whether new specification is needed and how to capture this”.  </w:t>
            </w:r>
          </w:p>
          <w:p w14:paraId="5036315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1.13: We support Proposal 1.I. Although the behaviour is similar to legacy behaviour, there is no TCI in DCI in R16, so it is necessary to clarify this.</w:t>
            </w:r>
          </w:p>
          <w:p w14:paraId="4A0F1D23"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1.15: This new feature should not be introduced in R17 as a CR. We are open to discuss it in R18.</w:t>
            </w:r>
          </w:p>
          <w:p w14:paraId="40DD9557" w14:textId="77777777" w:rsidR="001C27FD" w:rsidRDefault="001C27FD" w:rsidP="001C27F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1.16: Support Proposal 1.L</w:t>
            </w:r>
          </w:p>
          <w:p w14:paraId="24C6F2E3" w14:textId="77777777" w:rsidR="001C27FD" w:rsidRDefault="001C27FD" w:rsidP="001C27FD">
            <w:pPr>
              <w:pStyle w:val="0Maintext"/>
              <w:snapToGrid w:val="0"/>
              <w:spacing w:after="0" w:line="240" w:lineRule="auto"/>
              <w:ind w:firstLine="0"/>
              <w:rPr>
                <w:rFonts w:eastAsiaTheme="minorEastAsia"/>
                <w:lang w:val="en-US" w:eastAsia="zh-CN"/>
              </w:rPr>
            </w:pPr>
          </w:p>
        </w:tc>
      </w:tr>
      <w:tr w:rsidR="00247414" w:rsidRPr="00F15DB0" w14:paraId="6FEABAF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CEDF0" w14:textId="5C3BA382" w:rsidR="00247414" w:rsidRDefault="00247414" w:rsidP="001C27FD">
            <w:pPr>
              <w:snapToGrid w:val="0"/>
              <w:rPr>
                <w:rFonts w:eastAsiaTheme="minorEastAsia"/>
                <w:sz w:val="18"/>
                <w:szCs w:val="18"/>
                <w:lang w:eastAsia="zh-CN"/>
              </w:rPr>
            </w:pPr>
            <w:r>
              <w:rPr>
                <w:rFonts w:eastAsiaTheme="minorEastAsia"/>
                <w:sz w:val="18"/>
                <w:szCs w:val="18"/>
                <w:lang w:eastAsia="zh-CN"/>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0FF9B" w14:textId="1E6974B7" w:rsidR="00247414" w:rsidRPr="00247414" w:rsidRDefault="00247414" w:rsidP="001C27FD">
            <w:pPr>
              <w:pStyle w:val="0Maintext"/>
              <w:snapToGrid w:val="0"/>
              <w:spacing w:after="0" w:line="240" w:lineRule="auto"/>
              <w:ind w:firstLine="0"/>
              <w:rPr>
                <w:rStyle w:val="00TextChar"/>
                <w:rFonts w:eastAsia="MS Mincho"/>
                <w:b/>
                <w:bCs/>
                <w:sz w:val="18"/>
                <w:szCs w:val="18"/>
                <w:lang w:eastAsia="ja-JP"/>
              </w:rPr>
            </w:pPr>
            <w:r w:rsidRPr="00247414">
              <w:rPr>
                <w:rStyle w:val="00TextChar"/>
                <w:rFonts w:eastAsia="MS Mincho"/>
                <w:b/>
                <w:bCs/>
                <w:color w:val="3333FF"/>
                <w:sz w:val="18"/>
                <w:szCs w:val="18"/>
                <w:lang w:eastAsia="ja-JP"/>
              </w:rPr>
              <w:t>No revision in proposals</w:t>
            </w:r>
          </w:p>
        </w:tc>
      </w:tr>
      <w:tr w:rsidR="000E3267" w:rsidRPr="00F15DB0" w14:paraId="2F8F867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5BE4A" w14:textId="0FECEBE3" w:rsidR="000E3267" w:rsidRDefault="000E3267" w:rsidP="000E3267">
            <w:pPr>
              <w:snapToGrid w:val="0"/>
              <w:rPr>
                <w:rFonts w:eastAsiaTheme="minorEastAsia"/>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22E9F" w14:textId="0FCCC48E" w:rsidR="000E3267" w:rsidRDefault="000E3267" w:rsidP="000E3267">
            <w:pPr>
              <w:pStyle w:val="0Maintext"/>
              <w:snapToGrid w:val="0"/>
              <w:spacing w:after="0" w:line="240" w:lineRule="auto"/>
              <w:ind w:firstLine="0"/>
              <w:rPr>
                <w:rFonts w:eastAsia="PMingLiU"/>
                <w:lang w:val="en-US" w:eastAsia="zh-TW"/>
              </w:rPr>
            </w:pPr>
            <w:r>
              <w:rPr>
                <w:rFonts w:eastAsia="PMingLiU" w:hint="eastAsia"/>
                <w:lang w:val="en-US" w:eastAsia="zh-TW"/>
              </w:rPr>
              <w:t>P</w:t>
            </w:r>
            <w:r>
              <w:rPr>
                <w:rFonts w:eastAsia="PMingLiU"/>
                <w:lang w:val="en-US" w:eastAsia="zh-TW"/>
              </w:rPr>
              <w:t>1.G: We prefer to have the agreement and leave the spec implementation to editors.</w:t>
            </w:r>
          </w:p>
          <w:p w14:paraId="3D9D4697" w14:textId="77777777" w:rsidR="000E3267" w:rsidRPr="0045374E" w:rsidRDefault="000E3267" w:rsidP="000E3267">
            <w:pPr>
              <w:pStyle w:val="0Maintext"/>
              <w:snapToGrid w:val="0"/>
              <w:spacing w:after="0" w:line="240" w:lineRule="auto"/>
              <w:ind w:firstLine="0"/>
              <w:rPr>
                <w:rFonts w:eastAsia="PMingLiU"/>
                <w:lang w:val="en-US" w:eastAsia="zh-TW"/>
              </w:rPr>
            </w:pPr>
          </w:p>
          <w:p w14:paraId="1BF20AA8" w14:textId="2D63445B" w:rsidR="000E3267" w:rsidRPr="00247414" w:rsidRDefault="000E3267" w:rsidP="000E3267">
            <w:pPr>
              <w:pStyle w:val="0Maintext"/>
              <w:snapToGrid w:val="0"/>
              <w:spacing w:after="0" w:line="240" w:lineRule="auto"/>
              <w:ind w:firstLine="0"/>
              <w:jc w:val="left"/>
              <w:rPr>
                <w:rStyle w:val="00TextChar"/>
                <w:rFonts w:eastAsia="MS Mincho"/>
                <w:b/>
                <w:bCs/>
                <w:color w:val="3333FF"/>
                <w:sz w:val="18"/>
                <w:szCs w:val="18"/>
                <w:lang w:eastAsia="ja-JP"/>
              </w:rPr>
            </w:pPr>
            <w:r w:rsidRPr="005E2478">
              <w:rPr>
                <w:rFonts w:eastAsiaTheme="minorEastAsia" w:hint="eastAsia"/>
                <w:lang w:val="en-US" w:eastAsia="zh-CN"/>
              </w:rPr>
              <w:t>P</w:t>
            </w:r>
            <w:r w:rsidRPr="005E2478">
              <w:rPr>
                <w:rFonts w:eastAsiaTheme="minorEastAsia"/>
                <w:lang w:val="en-US" w:eastAsia="zh-CN"/>
              </w:rPr>
              <w:t xml:space="preserve">1.L: </w:t>
            </w:r>
            <w:r>
              <w:rPr>
                <w:rFonts w:eastAsiaTheme="minorEastAsia"/>
                <w:lang w:val="en-US" w:eastAsia="zh-CN"/>
              </w:rPr>
              <w:t>We are fine with current proposal. Even CORESET ‘C’ always applies the indicated TCI state if UE reports it doesn't support the configurability, NW still has the flexibility to decide whether to configure CORESET ‘C’. If UE reports CORESET ‘C’ is not supported, there is no flexibility for NW.</w:t>
            </w:r>
          </w:p>
        </w:tc>
      </w:tr>
      <w:tr w:rsidR="008A2BB6" w:rsidRPr="00F15DB0" w14:paraId="7F1A393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C46D" w14:textId="79DA8D9F" w:rsidR="008A2BB6" w:rsidRDefault="008A2BB6" w:rsidP="008A2BB6">
            <w:pPr>
              <w:snapToGrid w:val="0"/>
              <w:rPr>
                <w:rFonts w:eastAsia="PMingLiU"/>
                <w:sz w:val="18"/>
                <w:szCs w:val="18"/>
                <w:lang w:eastAsia="zh-TW"/>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1654" w14:textId="77777777" w:rsidR="008A2BB6" w:rsidRPr="008B400F" w:rsidRDefault="008A2BB6" w:rsidP="008A2BB6">
            <w:pPr>
              <w:pStyle w:val="0Maintext"/>
              <w:snapToGrid w:val="0"/>
              <w:spacing w:after="0" w:line="240" w:lineRule="auto"/>
              <w:ind w:firstLine="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1.I, not needed.</w:t>
            </w:r>
          </w:p>
          <w:p w14:paraId="29FD813D" w14:textId="77777777" w:rsidR="008A2BB6" w:rsidRDefault="008A2BB6" w:rsidP="008A2BB6">
            <w:pPr>
              <w:pStyle w:val="0Maintext"/>
              <w:snapToGrid w:val="0"/>
              <w:spacing w:after="0" w:line="240" w:lineRule="auto"/>
              <w:ind w:firstLine="0"/>
              <w:rPr>
                <w:b/>
                <w:bCs/>
                <w:sz w:val="18"/>
                <w:szCs w:val="18"/>
                <w:lang w:eastAsia="zh-CN"/>
              </w:rPr>
            </w:pPr>
          </w:p>
          <w:p w14:paraId="15560318" w14:textId="41A08D24" w:rsidR="008F044D" w:rsidRDefault="008A2BB6" w:rsidP="008A2BB6">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w:t>
            </w:r>
            <w:r w:rsidR="008F044D">
              <w:rPr>
                <w:bCs/>
                <w:sz w:val="18"/>
                <w:szCs w:val="18"/>
                <w:lang w:eastAsia="zh-CN"/>
              </w:rPr>
              <w:t>W</w:t>
            </w:r>
            <w:r>
              <w:rPr>
                <w:bCs/>
                <w:sz w:val="18"/>
                <w:szCs w:val="18"/>
                <w:lang w:eastAsia="zh-CN"/>
              </w:rPr>
              <w:t xml:space="preserve">e think it is necessary to align the understanding for current spec 38.213 section 7. </w:t>
            </w:r>
            <w:r w:rsidR="008F044D">
              <w:rPr>
                <w:bCs/>
                <w:sz w:val="18"/>
                <w:szCs w:val="18"/>
                <w:lang w:eastAsia="zh-CN"/>
              </w:rPr>
              <w:t xml:space="preserve">Maybe companies can share understanding on this issue. We need common understanding on this issue. </w:t>
            </w:r>
          </w:p>
          <w:p w14:paraId="656923DB" w14:textId="1C1276F5" w:rsidR="008F044D" w:rsidRDefault="008F044D" w:rsidP="008A2BB6">
            <w:pPr>
              <w:pStyle w:val="0Maintext"/>
              <w:snapToGrid w:val="0"/>
              <w:spacing w:after="0" w:line="240" w:lineRule="auto"/>
              <w:ind w:firstLine="0"/>
              <w:rPr>
                <w:rFonts w:eastAsiaTheme="minorEastAsia"/>
                <w:bCs/>
                <w:sz w:val="18"/>
                <w:szCs w:val="18"/>
                <w:lang w:eastAsia="zh-CN"/>
              </w:rPr>
            </w:pPr>
            <w:r>
              <w:rPr>
                <w:rFonts w:eastAsiaTheme="minorEastAsia" w:hint="eastAsia"/>
                <w:bCs/>
                <w:sz w:val="18"/>
                <w:szCs w:val="18"/>
                <w:lang w:eastAsia="zh-CN"/>
              </w:rPr>
              <w:t>T</w:t>
            </w:r>
            <w:r>
              <w:rPr>
                <w:rFonts w:eastAsiaTheme="minorEastAsia"/>
                <w:bCs/>
                <w:sz w:val="18"/>
                <w:szCs w:val="18"/>
                <w:lang w:eastAsia="zh-CN"/>
              </w:rPr>
              <w:t>he following is copied for reference.</w:t>
            </w:r>
          </w:p>
          <w:p w14:paraId="7D53CA23" w14:textId="5B7D1C81" w:rsidR="008A2BB6" w:rsidRDefault="008A2BB6" w:rsidP="008A2BB6">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as follows, if the unified TCI is configured and indicated for PUSCH, </w:t>
            </w:r>
            <w:r w:rsidRPr="00976EF6">
              <w:rPr>
                <w:rFonts w:eastAsiaTheme="minorEastAsia"/>
                <w:bCs/>
                <w:sz w:val="18"/>
                <w:szCs w:val="18"/>
                <w:highlight w:val="yellow"/>
                <w:lang w:eastAsia="zh-CN"/>
              </w:rPr>
              <w:t>the remaining parameters mentioned above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tbl>
            <w:tblPr>
              <w:tblStyle w:val="ac"/>
              <w:tblW w:w="0" w:type="auto"/>
              <w:tblLayout w:type="fixed"/>
              <w:tblLook w:val="04A0" w:firstRow="1" w:lastRow="0" w:firstColumn="1" w:lastColumn="0" w:noHBand="0" w:noVBand="1"/>
            </w:tblPr>
            <w:tblGrid>
              <w:gridCol w:w="8748"/>
            </w:tblGrid>
            <w:tr w:rsidR="008A2BB6" w:rsidRPr="00494792" w14:paraId="2B575FDD" w14:textId="77777777" w:rsidTr="00390C98">
              <w:tc>
                <w:tcPr>
                  <w:tcW w:w="8748" w:type="dxa"/>
                </w:tcPr>
                <w:p w14:paraId="127E9DC6" w14:textId="77777777" w:rsidR="008A2BB6" w:rsidRPr="00494792" w:rsidRDefault="008A2BB6" w:rsidP="008A2BB6">
                  <w:pPr>
                    <w:rPr>
                      <w:sz w:val="18"/>
                      <w:szCs w:val="18"/>
                    </w:rPr>
                  </w:pPr>
                  <w:r w:rsidRPr="00976EF6">
                    <w:rPr>
                      <w:sz w:val="18"/>
                      <w:szCs w:val="18"/>
                      <w:highlight w:val="cyan"/>
                    </w:rPr>
                    <w:t xml:space="preserve">In the remaining of this clause, if a UE is provided </w:t>
                  </w:r>
                  <w:r w:rsidRPr="00976EF6">
                    <w:rPr>
                      <w:i/>
                      <w:iCs/>
                      <w:sz w:val="18"/>
                      <w:szCs w:val="18"/>
                      <w:highlight w:val="cyan"/>
                    </w:rPr>
                    <w:t>TCI-State_r17</w:t>
                  </w:r>
                  <w:r w:rsidRPr="00976EF6">
                    <w:rPr>
                      <w:sz w:val="18"/>
                      <w:szCs w:val="18"/>
                      <w:highlight w:val="cyan"/>
                    </w:rPr>
                    <w:t xml:space="preserve"> and for an indicated </w:t>
                  </w:r>
                  <w:r w:rsidRPr="00976EF6">
                    <w:rPr>
                      <w:i/>
                      <w:iCs/>
                      <w:sz w:val="18"/>
                      <w:szCs w:val="18"/>
                      <w:highlight w:val="cyan"/>
                    </w:rPr>
                    <w:t>TCI-State_r17</w:t>
                  </w:r>
                  <w:r w:rsidRPr="00494792">
                    <w:rPr>
                      <w:sz w:val="18"/>
                      <w:szCs w:val="18"/>
                    </w:rPr>
                    <w:t xml:space="preserve"> as described in [6, TS 38.214] </w:t>
                  </w:r>
                </w:p>
                <w:p w14:paraId="1E776E8D"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66D8E4D9"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r>
                  <w:r w:rsidRPr="00976EF6">
                    <w:rPr>
                      <w:sz w:val="18"/>
                      <w:szCs w:val="18"/>
                      <w:highlight w:val="yellow"/>
                    </w:rPr>
                    <w:t xml:space="preserve">in clause 7.1.1, if </w:t>
                  </w:r>
                  <w:r w:rsidRPr="00976EF6">
                    <w:rPr>
                      <w:i/>
                      <w:iCs/>
                      <w:sz w:val="18"/>
                      <w:szCs w:val="18"/>
                      <w:highlight w:val="yellow"/>
                    </w:rPr>
                    <w:t>p0-Alpha-CLID-PUSCH-Set</w:t>
                  </w:r>
                  <w:r w:rsidRPr="00976EF6">
                    <w:rPr>
                      <w:sz w:val="18"/>
                      <w:szCs w:val="18"/>
                      <w:highlight w:val="yellow"/>
                    </w:rPr>
                    <w:t xml:space="preserve"> is provided, </w:t>
                  </w:r>
                  <w:r w:rsidRPr="00976EF6">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976EF6">
                    <w:rPr>
                      <w:sz w:val="18"/>
                      <w:szCs w:val="18"/>
                      <w:highlight w:val="yellow"/>
                    </w:rPr>
                    <w:t xml:space="preserve">, and the PUSCH power control adjustment state </w:t>
                  </w:r>
                  <m:oMath>
                    <m:r>
                      <w:rPr>
                        <w:rFonts w:ascii="Cambria Math" w:hAnsi="Cambria Math"/>
                        <w:sz w:val="18"/>
                        <w:szCs w:val="18"/>
                        <w:highlight w:val="yellow"/>
                      </w:rPr>
                      <m:t>l</m:t>
                    </m:r>
                  </m:oMath>
                  <w:r w:rsidRPr="00976EF6">
                    <w:rPr>
                      <w:sz w:val="18"/>
                      <w:szCs w:val="18"/>
                      <w:highlight w:val="yellow"/>
                    </w:rPr>
                    <w:t xml:space="preserve"> are provided by </w:t>
                  </w:r>
                  <w:r w:rsidRPr="00976EF6">
                    <w:rPr>
                      <w:i/>
                      <w:iCs/>
                      <w:sz w:val="18"/>
                      <w:szCs w:val="18"/>
                      <w:highlight w:val="yellow"/>
                    </w:rPr>
                    <w:t>p0-Alpha-CLID-PUSCH-Set</w:t>
                  </w:r>
                  <w:r w:rsidRPr="00976EF6">
                    <w:rPr>
                      <w:sz w:val="18"/>
                      <w:szCs w:val="18"/>
                      <w:highlight w:val="yellow"/>
                    </w:rPr>
                    <w:t xml:space="preserve"> associated with the indicated </w:t>
                  </w:r>
                  <w:r w:rsidRPr="00976EF6">
                    <w:rPr>
                      <w:i/>
                      <w:iCs/>
                      <w:sz w:val="18"/>
                      <w:szCs w:val="18"/>
                      <w:highlight w:val="yellow"/>
                    </w:rPr>
                    <w:t>TCI-StateID_r17</w:t>
                  </w:r>
                </w:p>
                <w:p w14:paraId="29D03991" w14:textId="77777777" w:rsidR="008A2BB6" w:rsidRPr="00494792" w:rsidRDefault="008A2BB6" w:rsidP="008A2BB6">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343D3642" w14:textId="77777777" w:rsidR="008A2BB6" w:rsidRPr="00494792" w:rsidRDefault="008A2BB6" w:rsidP="008A2BB6">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52056B9D" w14:textId="77777777" w:rsidR="008A2BB6" w:rsidRPr="008B400F" w:rsidRDefault="008A2BB6" w:rsidP="008A2BB6">
            <w:pPr>
              <w:pStyle w:val="0Maintext"/>
              <w:snapToGrid w:val="0"/>
              <w:spacing w:after="0" w:line="240" w:lineRule="auto"/>
              <w:ind w:firstLine="0"/>
              <w:rPr>
                <w:rFonts w:eastAsiaTheme="minorEastAsia"/>
                <w:bCs/>
                <w:sz w:val="18"/>
                <w:szCs w:val="18"/>
                <w:lang w:val="en-US" w:eastAsia="zh-CN"/>
              </w:rPr>
            </w:pPr>
          </w:p>
          <w:p w14:paraId="34FE4711" w14:textId="77777777" w:rsidR="008A2BB6" w:rsidRPr="00D74F4D" w:rsidRDefault="008A2BB6" w:rsidP="008A2BB6">
            <w:pPr>
              <w:pStyle w:val="0Maintext"/>
              <w:snapToGrid w:val="0"/>
              <w:spacing w:after="0" w:line="240" w:lineRule="auto"/>
              <w:ind w:firstLine="0"/>
              <w:rPr>
                <w:rFonts w:eastAsiaTheme="minorEastAsia"/>
                <w:b/>
                <w:bCs/>
                <w:sz w:val="18"/>
                <w:szCs w:val="18"/>
                <w:lang w:eastAsia="zh-CN"/>
              </w:rPr>
            </w:pPr>
            <w:r w:rsidRPr="00D74F4D">
              <w:rPr>
                <w:rFonts w:eastAsiaTheme="minorEastAsia" w:hint="eastAsia"/>
                <w:b/>
                <w:bCs/>
                <w:sz w:val="18"/>
                <w:szCs w:val="18"/>
                <w:lang w:eastAsia="zh-CN"/>
              </w:rPr>
              <w:t>F</w:t>
            </w:r>
            <w:r w:rsidRPr="00D74F4D">
              <w:rPr>
                <w:rFonts w:eastAsiaTheme="minorEastAsia"/>
                <w:b/>
                <w:bCs/>
                <w:sz w:val="18"/>
                <w:szCs w:val="18"/>
                <w:lang w:eastAsia="zh-CN"/>
              </w:rPr>
              <w:t>or 1.</w:t>
            </w:r>
            <w:r w:rsidRPr="00D74F4D">
              <w:rPr>
                <w:rFonts w:eastAsiaTheme="minorEastAsia" w:hint="eastAsia"/>
                <w:b/>
                <w:bCs/>
                <w:sz w:val="18"/>
                <w:szCs w:val="18"/>
                <w:lang w:eastAsia="zh-CN"/>
              </w:rPr>
              <w:t>L</w:t>
            </w:r>
            <w:r w:rsidRPr="00D74F4D">
              <w:rPr>
                <w:rFonts w:eastAsiaTheme="minorEastAsia"/>
                <w:b/>
                <w:bCs/>
                <w:sz w:val="18"/>
                <w:szCs w:val="18"/>
                <w:lang w:eastAsia="zh-CN"/>
              </w:rPr>
              <w:t>, we are also fine with the following UE capability from QC.</w:t>
            </w:r>
          </w:p>
          <w:p w14:paraId="19F939A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FF0000"/>
                <w:sz w:val="18"/>
                <w:szCs w:val="18"/>
                <w:lang w:val="en-US" w:eastAsia="ko-KR"/>
              </w:rPr>
            </w:pPr>
            <w:r w:rsidRPr="00B27540">
              <w:rPr>
                <w:rFonts w:ascii="Arial" w:eastAsia="Malgun Gothic" w:hAnsi="Arial" w:cs="Arial"/>
                <w:bCs/>
                <w:color w:val="FF0000"/>
                <w:sz w:val="18"/>
                <w:szCs w:val="18"/>
                <w:lang w:val="en-US" w:eastAsia="ko-KR"/>
              </w:rPr>
              <w:t xml:space="preserve">Support of indication/configuration of R17 TCI states for </w:t>
            </w:r>
            <w:r w:rsidRPr="00862C70">
              <w:rPr>
                <w:rFonts w:ascii="Arial" w:eastAsia="Malgun Gothic" w:hAnsi="Arial" w:cs="Arial"/>
                <w:bCs/>
                <w:color w:val="FF0000"/>
                <w:sz w:val="18"/>
                <w:szCs w:val="18"/>
                <w:lang w:val="en-US" w:eastAsia="ko-KR"/>
              </w:rPr>
              <w:t xml:space="preserve">CORESET 0 and </w:t>
            </w:r>
            <w:r>
              <w:rPr>
                <w:rFonts w:ascii="Arial" w:eastAsia="Malgun Gothic" w:hAnsi="Arial" w:cs="Arial"/>
                <w:bCs/>
                <w:color w:val="FF0000"/>
                <w:sz w:val="18"/>
                <w:szCs w:val="18"/>
                <w:lang w:val="en-US" w:eastAsia="ko-KR"/>
              </w:rPr>
              <w:t xml:space="preserve">the respective </w:t>
            </w:r>
            <w:r w:rsidRPr="00862C70">
              <w:rPr>
                <w:rFonts w:ascii="Arial" w:eastAsia="Malgun Gothic" w:hAnsi="Arial" w:cs="Arial"/>
                <w:bCs/>
                <w:color w:val="FF0000"/>
                <w:sz w:val="18"/>
                <w:szCs w:val="18"/>
                <w:lang w:val="en-US" w:eastAsia="ko-KR"/>
              </w:rPr>
              <w:t>PDSCH</w:t>
            </w:r>
            <w:r w:rsidRPr="00B27540">
              <w:rPr>
                <w:rFonts w:ascii="Arial" w:eastAsia="Malgun Gothic" w:hAnsi="Arial" w:cs="Arial"/>
                <w:bCs/>
                <w:color w:val="FF0000"/>
                <w:sz w:val="18"/>
                <w:szCs w:val="18"/>
                <w:lang w:val="en-US" w:eastAsia="ko-KR"/>
              </w:rPr>
              <w:t xml:space="preserve"> </w:t>
            </w:r>
            <w:r>
              <w:rPr>
                <w:rFonts w:ascii="Arial" w:eastAsia="Malgun Gothic" w:hAnsi="Arial" w:cs="Arial"/>
                <w:bCs/>
                <w:color w:val="FF0000"/>
                <w:sz w:val="18"/>
                <w:szCs w:val="18"/>
                <w:lang w:val="en-US" w:eastAsia="ko-KR"/>
              </w:rPr>
              <w:t xml:space="preserve">reception </w:t>
            </w:r>
            <w:r w:rsidRPr="00B27540">
              <w:rPr>
                <w:rFonts w:ascii="Arial" w:eastAsia="Malgun Gothic" w:hAnsi="Arial" w:cs="Arial"/>
                <w:bCs/>
                <w:color w:val="FF0000"/>
                <w:sz w:val="18"/>
                <w:szCs w:val="18"/>
                <w:lang w:val="en-US" w:eastAsia="ko-KR"/>
              </w:rPr>
              <w:t>reusing the Rel-15/16 signaling/configuration design(s)</w:t>
            </w:r>
          </w:p>
          <w:p w14:paraId="0924C942" w14:textId="77777777" w:rsidR="008A2BB6" w:rsidRDefault="008A2BB6" w:rsidP="008A2BB6">
            <w:pPr>
              <w:pStyle w:val="0Maintext"/>
              <w:numPr>
                <w:ilvl w:val="0"/>
                <w:numId w:val="41"/>
              </w:numPr>
              <w:snapToGrid w:val="0"/>
              <w:spacing w:after="0" w:line="240" w:lineRule="auto"/>
              <w:rPr>
                <w:rFonts w:ascii="Arial" w:eastAsia="Malgun Gothic" w:hAnsi="Arial" w:cs="Arial"/>
                <w:bCs/>
                <w:color w:val="000000"/>
                <w:sz w:val="18"/>
                <w:szCs w:val="18"/>
                <w:lang w:val="en-US" w:eastAsia="ko-KR"/>
              </w:rPr>
            </w:pPr>
            <w:r w:rsidRPr="00862C70">
              <w:rPr>
                <w:rFonts w:ascii="Arial" w:hAnsi="Arial" w:cs="Arial"/>
                <w:color w:val="000000"/>
                <w:sz w:val="18"/>
                <w:szCs w:val="18"/>
                <w:lang w:val="en-US"/>
              </w:rPr>
              <w:t xml:space="preserve">Support of indication/configuration of </w:t>
            </w:r>
            <w:r w:rsidRPr="00862C70">
              <w:rPr>
                <w:rFonts w:ascii="Arial" w:eastAsia="Malgun Gothic" w:hAnsi="Arial" w:cs="Arial"/>
                <w:bCs/>
                <w:color w:val="000000"/>
                <w:sz w:val="18"/>
                <w:szCs w:val="18"/>
                <w:lang w:val="en-US" w:eastAsia="ko-KR"/>
              </w:rPr>
              <w:t xml:space="preserve">R17 TCI </w:t>
            </w:r>
            <w:r w:rsidRPr="00862C70">
              <w:rPr>
                <w:rFonts w:ascii="Arial" w:hAnsi="Arial" w:cs="Arial"/>
                <w:color w:val="000000"/>
                <w:sz w:val="18"/>
                <w:szCs w:val="18"/>
                <w:lang w:val="en-US"/>
              </w:rPr>
              <w:t xml:space="preserve">states for aperiodic CSI-RS, </w:t>
            </w:r>
            <w:r w:rsidRPr="00862C70">
              <w:rPr>
                <w:rFonts w:ascii="Arial" w:eastAsia="Malgun Gothic" w:hAnsi="Arial" w:cs="Arial"/>
                <w:bCs/>
                <w:color w:val="000000"/>
                <w:sz w:val="18"/>
                <w:szCs w:val="18"/>
                <w:lang w:val="en-US" w:eastAsia="ko-KR"/>
              </w:rPr>
              <w:t>PDCCH, PDSCH, and SRS reusing the Rel-15/16 signaling/configuration design(s)</w:t>
            </w:r>
            <w:r w:rsidRPr="00B27540">
              <w:rPr>
                <w:rFonts w:ascii="Arial" w:eastAsia="Malgun Gothic" w:hAnsi="Arial" w:cs="Arial"/>
                <w:bCs/>
                <w:color w:val="FF0000"/>
                <w:sz w:val="18"/>
                <w:szCs w:val="18"/>
                <w:lang w:val="en-US" w:eastAsia="ko-KR"/>
              </w:rPr>
              <w:t>, except for CORESET 0 and the respective PDSCH reception</w:t>
            </w:r>
          </w:p>
          <w:p w14:paraId="63498E70" w14:textId="77777777" w:rsidR="008A2BB6" w:rsidRPr="00D74F4D" w:rsidRDefault="008A2BB6" w:rsidP="008A2BB6">
            <w:pPr>
              <w:pStyle w:val="0Maintext"/>
              <w:snapToGrid w:val="0"/>
              <w:spacing w:after="0" w:line="240" w:lineRule="auto"/>
              <w:ind w:firstLine="0"/>
              <w:rPr>
                <w:rStyle w:val="00TextChar"/>
                <w:rFonts w:eastAsiaTheme="minorEastAsia"/>
                <w:b/>
                <w:color w:val="3333FF"/>
                <w:sz w:val="18"/>
                <w:szCs w:val="18"/>
                <w:lang w:val="en-US"/>
              </w:rPr>
            </w:pPr>
          </w:p>
          <w:p w14:paraId="794C4C5B" w14:textId="77777777" w:rsidR="008A2BB6" w:rsidRDefault="008A2BB6" w:rsidP="008A2BB6">
            <w:pPr>
              <w:pStyle w:val="0Maintext"/>
              <w:snapToGrid w:val="0"/>
              <w:spacing w:after="0" w:line="240" w:lineRule="auto"/>
              <w:ind w:firstLine="0"/>
              <w:rPr>
                <w:rFonts w:eastAsia="PMingLiU"/>
                <w:lang w:val="en-US" w:eastAsia="zh-TW"/>
              </w:rPr>
            </w:pPr>
          </w:p>
        </w:tc>
      </w:tr>
      <w:tr w:rsidR="001E78F2" w:rsidRPr="00F15DB0" w14:paraId="20828ECE"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3D737" w14:textId="7B61FFA4" w:rsidR="001E78F2" w:rsidRDefault="001E78F2" w:rsidP="008A2BB6">
            <w:pPr>
              <w:snapToGrid w:val="0"/>
              <w:rPr>
                <w:rFonts w:eastAsiaTheme="minorEastAsia"/>
                <w:sz w:val="18"/>
                <w:szCs w:val="18"/>
                <w:lang w:eastAsia="zh-CN"/>
              </w:rPr>
            </w:pPr>
            <w:r>
              <w:rPr>
                <w:rFonts w:eastAsiaTheme="minorEastAsia" w:hint="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A3BA0" w14:textId="77777777" w:rsidR="001E78F2" w:rsidRDefault="001E78F2" w:rsidP="008A2BB6">
            <w:pPr>
              <w:pStyle w:val="0Maintext"/>
              <w:snapToGrid w:val="0"/>
              <w:spacing w:after="0" w:line="240" w:lineRule="auto"/>
              <w:ind w:firstLine="0"/>
              <w:rPr>
                <w:rFonts w:eastAsiaTheme="minorEastAsia"/>
                <w:sz w:val="18"/>
                <w:szCs w:val="18"/>
                <w:lang w:eastAsia="zh-CN"/>
              </w:rPr>
            </w:pPr>
            <w:r w:rsidRPr="001E78F2">
              <w:rPr>
                <w:rFonts w:eastAsiaTheme="minorEastAsia"/>
                <w:sz w:val="18"/>
                <w:szCs w:val="18"/>
                <w:lang w:eastAsia="zh-CN"/>
              </w:rPr>
              <w:t xml:space="preserve">Re 1.G: </w:t>
            </w:r>
            <w:r>
              <w:rPr>
                <w:rFonts w:eastAsiaTheme="minorEastAsia"/>
                <w:sz w:val="18"/>
                <w:szCs w:val="18"/>
                <w:lang w:eastAsia="zh-CN"/>
              </w:rPr>
              <w:t xml:space="preserve"> The motivation of 1.G can be understood. In unified TCI framework, we shall reset both PDCCH/PDSCH beam to align the unified TCI framework operation. However, it seems that only resetting the CORESET#0 and associated PDSCH/PUSCH/PUCCH is not sufficient. We shall re-set the TCI of all the PDCCH/PDSCH/PUSCH/PUCCH that follows the rel17 indicated TCI state.</w:t>
            </w:r>
          </w:p>
          <w:p w14:paraId="62A8A4D0" w14:textId="77777777" w:rsidR="001E78F2" w:rsidRDefault="001E78F2" w:rsidP="008A2BB6">
            <w:pPr>
              <w:pStyle w:val="0Maintext"/>
              <w:snapToGrid w:val="0"/>
              <w:spacing w:after="0" w:line="240" w:lineRule="auto"/>
              <w:ind w:firstLine="0"/>
              <w:rPr>
                <w:rFonts w:eastAsiaTheme="minorEastAsia"/>
                <w:sz w:val="18"/>
                <w:szCs w:val="18"/>
                <w:lang w:eastAsia="zh-CN"/>
              </w:rPr>
            </w:pPr>
          </w:p>
          <w:p w14:paraId="7765C44B" w14:textId="7D825F26"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Re 1.I: we can be ok with the proposal and the corresponding TP.  The current specification does specify the cross-carrier scheduling but is more about dynamic PDSCH scheduling. For DCI-based TCI state indication, it is good to have some dedicated clarification.</w:t>
            </w:r>
          </w:p>
          <w:p w14:paraId="66F7700F" w14:textId="465E1E09" w:rsidR="001E78F2" w:rsidRDefault="001E78F2"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lastRenderedPageBreak/>
              <w:t xml:space="preserve">Re 1.15: </w:t>
            </w:r>
            <w:r w:rsidR="00CE0A27">
              <w:rPr>
                <w:rFonts w:eastAsiaTheme="minorEastAsia"/>
                <w:sz w:val="18"/>
                <w:szCs w:val="18"/>
                <w:lang w:eastAsia="zh-CN"/>
              </w:rPr>
              <w:t xml:space="preserve"> @vivo, for the understanding on the text of 38.213, our understanding is that the PC setting parameters </w:t>
            </w:r>
            <w:r w:rsidR="00C774CE">
              <w:rPr>
                <w:rFonts w:eastAsiaTheme="minorEastAsia"/>
                <w:sz w:val="18"/>
                <w:szCs w:val="18"/>
                <w:lang w:eastAsia="zh-CN"/>
              </w:rPr>
              <w:t>associated with</w:t>
            </w:r>
            <w:r w:rsidR="00CE0A27">
              <w:rPr>
                <w:rFonts w:eastAsiaTheme="minorEastAsia"/>
                <w:sz w:val="18"/>
                <w:szCs w:val="18"/>
                <w:lang w:eastAsia="zh-CN"/>
              </w:rPr>
              <w:t xml:space="preserve"> the indicated TCI states are applied in the calculation of Tx power of PUSCH.</w:t>
            </w:r>
          </w:p>
          <w:p w14:paraId="45DBCF8D" w14:textId="77777777" w:rsidR="00783D31" w:rsidRDefault="00783D31" w:rsidP="008A2BB6">
            <w:pPr>
              <w:pStyle w:val="0Maintext"/>
              <w:snapToGrid w:val="0"/>
              <w:spacing w:after="0" w:line="240" w:lineRule="auto"/>
              <w:ind w:firstLine="0"/>
              <w:rPr>
                <w:rFonts w:eastAsiaTheme="minorEastAsia"/>
                <w:sz w:val="18"/>
                <w:szCs w:val="18"/>
                <w:lang w:eastAsia="zh-CN"/>
              </w:rPr>
            </w:pPr>
          </w:p>
          <w:p w14:paraId="778410B9" w14:textId="7308C30C" w:rsidR="00783D31" w:rsidRPr="001E78F2" w:rsidRDefault="00783D31" w:rsidP="008A2BB6">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1.L: we are ok.</w:t>
            </w:r>
          </w:p>
        </w:tc>
      </w:tr>
      <w:tr w:rsidR="00E52F74" w:rsidRPr="00F15DB0" w14:paraId="1610458F"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7A9A" w14:textId="30E3679B" w:rsidR="00E52F74" w:rsidRDefault="00E52F74" w:rsidP="00E52F74">
            <w:pPr>
              <w:snapToGrid w:val="0"/>
              <w:rPr>
                <w:rFonts w:eastAsiaTheme="minorEastAsia"/>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A62FA"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bCs/>
                <w:sz w:val="18"/>
                <w:szCs w:val="18"/>
                <w:lang w:eastAsia="ko-KR"/>
              </w:rPr>
              <w:t>1.G: As mentioned that the behaviour is already in par</w:t>
            </w:r>
            <w:r>
              <w:rPr>
                <w:rFonts w:eastAsia="Malgun Gothic" w:hint="eastAsia"/>
                <w:bCs/>
                <w:sz w:val="18"/>
                <w:szCs w:val="18"/>
                <w:lang w:eastAsia="ko-KR"/>
              </w:rPr>
              <w:t>t</w:t>
            </w:r>
            <w:r>
              <w:rPr>
                <w:rFonts w:eastAsia="Malgun Gothic"/>
                <w:bCs/>
                <w:sz w:val="18"/>
                <w:szCs w:val="18"/>
                <w:lang w:eastAsia="ko-KR"/>
              </w:rPr>
              <w:t xml:space="preserve"> of legacy behaviour, it seems redundant where the proposal is to determine initial beam as similar to the agreement in the last week.</w:t>
            </w:r>
          </w:p>
          <w:p w14:paraId="6C83D71A"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18DFE8D3" w14:textId="77777777" w:rsidR="00E52F74" w:rsidRDefault="00E52F74" w:rsidP="00E52F74">
            <w:pPr>
              <w:pStyle w:val="0Maintext"/>
              <w:snapToGrid w:val="0"/>
              <w:spacing w:after="0" w:line="240" w:lineRule="auto"/>
              <w:ind w:firstLine="0"/>
              <w:rPr>
                <w:rFonts w:eastAsia="Malgun Gothic"/>
                <w:bCs/>
                <w:sz w:val="18"/>
                <w:szCs w:val="18"/>
                <w:lang w:eastAsia="ko-KR"/>
              </w:rPr>
            </w:pPr>
            <w:r>
              <w:rPr>
                <w:rFonts w:eastAsia="Malgun Gothic" w:hint="eastAsia"/>
                <w:bCs/>
                <w:sz w:val="18"/>
                <w:szCs w:val="18"/>
                <w:lang w:eastAsia="ko-KR"/>
              </w:rPr>
              <w:t xml:space="preserve">1.I: </w:t>
            </w:r>
            <w:r>
              <w:rPr>
                <w:rFonts w:eastAsia="Malgun Gothic"/>
                <w:bCs/>
                <w:sz w:val="18"/>
                <w:szCs w:val="18"/>
                <w:lang w:eastAsia="ko-KR"/>
              </w:rPr>
              <w:t>Not needed. We have a similar view with ZTE since the TCI codepoint should be related to the activated TCI states in scheduled CC.</w:t>
            </w:r>
          </w:p>
          <w:p w14:paraId="60F39B2D" w14:textId="77777777" w:rsidR="00E52F74" w:rsidRDefault="00E52F74" w:rsidP="00E52F74">
            <w:pPr>
              <w:pStyle w:val="0Maintext"/>
              <w:snapToGrid w:val="0"/>
              <w:spacing w:after="0" w:line="240" w:lineRule="auto"/>
              <w:ind w:firstLine="0"/>
              <w:rPr>
                <w:rFonts w:eastAsia="Malgun Gothic"/>
                <w:bCs/>
                <w:sz w:val="18"/>
                <w:szCs w:val="18"/>
                <w:lang w:eastAsia="ko-KR"/>
              </w:rPr>
            </w:pPr>
          </w:p>
          <w:p w14:paraId="31D0105B" w14:textId="7C94F3D9" w:rsidR="00E52F74" w:rsidRPr="001E78F2" w:rsidRDefault="00E52F74" w:rsidP="00E52F74">
            <w:pPr>
              <w:pStyle w:val="0Maintext"/>
              <w:snapToGrid w:val="0"/>
              <w:spacing w:after="0" w:line="240" w:lineRule="auto"/>
              <w:ind w:firstLine="0"/>
              <w:rPr>
                <w:rFonts w:eastAsiaTheme="minorEastAsia"/>
                <w:sz w:val="18"/>
                <w:szCs w:val="18"/>
                <w:lang w:eastAsia="zh-CN"/>
              </w:rPr>
            </w:pPr>
            <w:r>
              <w:rPr>
                <w:rFonts w:eastAsia="Malgun Gothic" w:hint="eastAsia"/>
                <w:bCs/>
                <w:sz w:val="18"/>
                <w:szCs w:val="18"/>
                <w:lang w:eastAsia="ko-KR"/>
              </w:rPr>
              <w:t xml:space="preserve">1.L: </w:t>
            </w:r>
            <w:r>
              <w:rPr>
                <w:rFonts w:eastAsia="Malgun Gothic"/>
                <w:bCs/>
                <w:sz w:val="18"/>
                <w:szCs w:val="18"/>
                <w:lang w:eastAsia="ko-KR"/>
              </w:rPr>
              <w:t>Not support. The application flexibility is already given by RRC configuration on CORESET C as similar to CORESET B where gNB can choose whether to use the UE specific beam RS for those PDCCH transmitted via CORESET C. In this sense, it seems natural for UE not supporting this feature that it is not to be configured with this CORESET type.</w:t>
            </w:r>
          </w:p>
        </w:tc>
      </w:tr>
      <w:tr w:rsidR="00051EE8" w:rsidRPr="00F15DB0" w14:paraId="2F9B2E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513FE" w14:textId="3EE3B8EF" w:rsidR="00051EE8" w:rsidRDefault="00051EE8" w:rsidP="00051EE8">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8D87" w14:textId="77777777" w:rsidR="00051EE8" w:rsidRDefault="00051EE8" w:rsidP="00051EE8">
            <w:pPr>
              <w:pStyle w:val="0Maintext"/>
              <w:snapToGrid w:val="0"/>
              <w:spacing w:after="0" w:line="240" w:lineRule="auto"/>
              <w:ind w:firstLine="0"/>
              <w:rPr>
                <w:sz w:val="18"/>
                <w:szCs w:val="18"/>
              </w:rPr>
            </w:pPr>
            <w:r>
              <w:rPr>
                <w:b/>
                <w:sz w:val="18"/>
                <w:szCs w:val="18"/>
                <w:u w:val="single"/>
              </w:rPr>
              <w:t>Proposal 1.G</w:t>
            </w:r>
            <w:r>
              <w:rPr>
                <w:sz w:val="18"/>
                <w:szCs w:val="18"/>
              </w:rPr>
              <w:t>: Support.</w:t>
            </w:r>
          </w:p>
          <w:p w14:paraId="7E5452AD" w14:textId="77777777" w:rsidR="00051EE8" w:rsidRDefault="00051EE8" w:rsidP="00051EE8">
            <w:pPr>
              <w:pStyle w:val="0Maintext"/>
              <w:snapToGrid w:val="0"/>
              <w:spacing w:after="0" w:line="240" w:lineRule="auto"/>
              <w:ind w:firstLine="0"/>
              <w:rPr>
                <w:sz w:val="18"/>
                <w:szCs w:val="18"/>
              </w:rPr>
            </w:pPr>
            <w:r>
              <w:rPr>
                <w:b/>
                <w:sz w:val="18"/>
                <w:szCs w:val="18"/>
                <w:u w:val="single"/>
              </w:rPr>
              <w:t>Proposal 1.I</w:t>
            </w:r>
            <w:r>
              <w:rPr>
                <w:sz w:val="18"/>
                <w:szCs w:val="18"/>
              </w:rPr>
              <w:t>: Support.</w:t>
            </w:r>
          </w:p>
          <w:p w14:paraId="03F4A080" w14:textId="77777777" w:rsidR="00051EE8" w:rsidRDefault="00051EE8" w:rsidP="00051EE8">
            <w:pPr>
              <w:pStyle w:val="0Maintext"/>
              <w:snapToGrid w:val="0"/>
              <w:spacing w:after="0" w:line="240" w:lineRule="auto"/>
              <w:ind w:firstLine="0"/>
              <w:rPr>
                <w:sz w:val="18"/>
                <w:szCs w:val="18"/>
              </w:rPr>
            </w:pPr>
            <w:r>
              <w:rPr>
                <w:sz w:val="18"/>
                <w:szCs w:val="18"/>
              </w:rPr>
              <w:t>1.15: OK</w:t>
            </w:r>
          </w:p>
          <w:p w14:paraId="5ABE0678" w14:textId="77777777" w:rsidR="00051EE8" w:rsidRDefault="00051EE8" w:rsidP="00051EE8">
            <w:pPr>
              <w:pStyle w:val="0Maintext"/>
              <w:snapToGrid w:val="0"/>
              <w:spacing w:after="0" w:line="240" w:lineRule="auto"/>
              <w:ind w:firstLine="0"/>
              <w:rPr>
                <w:rStyle w:val="00TextChar"/>
                <w:rFonts w:eastAsia="MS Mincho"/>
                <w:bCs/>
                <w:sz w:val="18"/>
                <w:szCs w:val="18"/>
                <w:lang w:eastAsia="ja-JP"/>
              </w:rPr>
            </w:pPr>
            <w:r>
              <w:rPr>
                <w:sz w:val="18"/>
                <w:szCs w:val="18"/>
              </w:rPr>
              <w:t xml:space="preserve">1.16: support FL proposal. The benefit of the proposal is that </w:t>
            </w:r>
            <w:r>
              <w:rPr>
                <w:rStyle w:val="00TextChar"/>
                <w:rFonts w:eastAsia="MS Mincho"/>
                <w:bCs/>
                <w:sz w:val="18"/>
                <w:szCs w:val="18"/>
                <w:lang w:eastAsia="ja-JP"/>
              </w:rPr>
              <w:t xml:space="preserve">gNB can configure CORESET C irrespective of the UE capability. CORESET C is already deployed in commercial network, we should not preclude CORESET C by UE capability. Also, we think the proposal is aligned with UE behaviour for CORESET B when UE does not support “sharing with indicated Rel.17 TCI”. </w:t>
            </w:r>
          </w:p>
          <w:p w14:paraId="275CD66F" w14:textId="470B1DBC" w:rsidR="00051EE8" w:rsidRDefault="00051EE8" w:rsidP="00051EE8">
            <w:pPr>
              <w:pStyle w:val="0Maintext"/>
              <w:snapToGrid w:val="0"/>
              <w:spacing w:after="0" w:line="240" w:lineRule="auto"/>
              <w:ind w:firstLine="0"/>
              <w:rPr>
                <w:rFonts w:eastAsia="Malgun Gothic"/>
                <w:bCs/>
                <w:sz w:val="18"/>
                <w:szCs w:val="18"/>
                <w:lang w:eastAsia="ko-KR"/>
              </w:rPr>
            </w:pPr>
            <w:r>
              <w:rPr>
                <w:rStyle w:val="00TextChar"/>
                <w:rFonts w:eastAsia="MS Mincho"/>
                <w:bCs/>
                <w:sz w:val="18"/>
                <w:szCs w:val="18"/>
                <w:lang w:eastAsia="ja-JP"/>
              </w:rPr>
              <w:t>Another alternative commented by Huawei/vivo in the online last week, was “UE does not expect to be configured with CORESET (other than CORESET0) with both CSS and USS, if UE does not support the FG”. However, in this case, gNB vendors and operators, who already deploy CORESET C, will need to require UE vendors to implement this FG.</w:t>
            </w:r>
          </w:p>
        </w:tc>
      </w:tr>
      <w:tr w:rsidR="00667FD9" w:rsidRPr="00F15DB0" w14:paraId="0C5522BB"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67978" w14:textId="38EDD41A" w:rsidR="00667FD9" w:rsidRDefault="00667FD9" w:rsidP="00667FD9">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C60F" w14:textId="77777777" w:rsidR="00667FD9" w:rsidRDefault="00667FD9" w:rsidP="00667FD9">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P</w:t>
            </w:r>
            <w:r>
              <w:rPr>
                <w:rFonts w:eastAsiaTheme="minorEastAsia" w:hint="eastAsia"/>
                <w:sz w:val="18"/>
                <w:szCs w:val="18"/>
                <w:lang w:eastAsia="zh-CN"/>
              </w:rPr>
              <w:t xml:space="preserve">roposal </w:t>
            </w:r>
            <w:r>
              <w:rPr>
                <w:rFonts w:eastAsiaTheme="minorEastAsia"/>
                <w:sz w:val="18"/>
                <w:szCs w:val="18"/>
                <w:lang w:eastAsia="zh-CN"/>
              </w:rPr>
              <w:t>1.I: we agree that for legacy spec, it is common understanding that the codepoint of the DCI should be interpreted in the scheduled CC for cross carrier scheduling. We are fine with the TP to clarify it. But in addition, it is better to also consider all CCs configured in a same CC list as the carrier indicated by the DCI field “carrier indicator”. So we suggest the revision below:</w:t>
            </w:r>
          </w:p>
          <w:p w14:paraId="6130F468" w14:textId="77777777" w:rsidR="00667FD9" w:rsidRDefault="00667FD9" w:rsidP="00667FD9">
            <w:pPr>
              <w:pStyle w:val="0Maintext"/>
              <w:snapToGrid w:val="0"/>
              <w:spacing w:after="0" w:line="240" w:lineRule="auto"/>
              <w:ind w:firstLine="0"/>
              <w:rPr>
                <w:rFonts w:eastAsiaTheme="minorEastAsia"/>
                <w:sz w:val="18"/>
                <w:szCs w:val="18"/>
                <w:lang w:eastAsia="zh-CN"/>
              </w:rPr>
            </w:pPr>
          </w:p>
          <w:p w14:paraId="2E1D1425" w14:textId="77777777" w:rsidR="00667FD9" w:rsidRDefault="00667FD9" w:rsidP="00667FD9">
            <w:pPr>
              <w:pStyle w:val="0Maintext"/>
              <w:snapToGrid w:val="0"/>
              <w:spacing w:after="0" w:line="240" w:lineRule="auto"/>
              <w:ind w:firstLine="0"/>
              <w:rPr>
                <w:iCs/>
                <w:color w:val="FF0000"/>
                <w:sz w:val="18"/>
                <w:szCs w:val="18"/>
                <w:u w:val="single"/>
              </w:rPr>
            </w:pPr>
            <w:r w:rsidRPr="00112630">
              <w:rPr>
                <w:color w:val="FF0000"/>
                <w:sz w:val="18"/>
                <w:szCs w:val="18"/>
                <w:u w:val="single"/>
              </w:rPr>
              <w:t xml:space="preserve">If a UE is configured with </w:t>
            </w:r>
            <w:r w:rsidRPr="00112630">
              <w:rPr>
                <w:i/>
                <w:color w:val="FF0000"/>
                <w:sz w:val="18"/>
                <w:szCs w:val="18"/>
                <w:u w:val="single"/>
              </w:rPr>
              <w:t>CrossCarrierSchedulingConfig</w:t>
            </w:r>
            <w:r w:rsidRPr="00112630">
              <w:rPr>
                <w:color w:val="FF0000"/>
                <w:sz w:val="18"/>
                <w:szCs w:val="18"/>
                <w:u w:val="single"/>
              </w:rPr>
              <w:t xml:space="preserve"> for a serving cell the value of the DCI field ‘</w:t>
            </w:r>
            <w:r w:rsidRPr="00112630">
              <w:rPr>
                <w:i/>
                <w:color w:val="FF0000"/>
                <w:sz w:val="18"/>
                <w:szCs w:val="18"/>
                <w:u w:val="single"/>
              </w:rPr>
              <w:t>carrier indicator</w:t>
            </w:r>
            <w:r w:rsidRPr="00112630">
              <w:rPr>
                <w:color w:val="FF0000"/>
                <w:sz w:val="18"/>
                <w:szCs w:val="18"/>
                <w:u w:val="single"/>
              </w:rPr>
              <w:t xml:space="preserve">’ corresponds to the value indicated by </w:t>
            </w:r>
            <w:r w:rsidRPr="00112630">
              <w:rPr>
                <w:i/>
                <w:color w:val="FF0000"/>
                <w:sz w:val="18"/>
                <w:szCs w:val="18"/>
                <w:u w:val="single"/>
              </w:rPr>
              <w:t>CrossCarrierSchedulingConfig</w:t>
            </w:r>
            <w:r w:rsidRPr="00112630">
              <w:rPr>
                <w:i/>
                <w:iCs/>
                <w:color w:val="FF0000"/>
                <w:sz w:val="18"/>
                <w:szCs w:val="18"/>
                <w:u w:val="single"/>
              </w:rPr>
              <w:t>.</w:t>
            </w:r>
            <w:r w:rsidRPr="00112630">
              <w:rPr>
                <w:iCs/>
                <w:color w:val="FF0000"/>
                <w:sz w:val="18"/>
                <w:szCs w:val="18"/>
                <w:u w:val="single"/>
              </w:rPr>
              <w:t xml:space="preserve"> The codepoint indicated by the DCI field ‘</w:t>
            </w:r>
            <w:r w:rsidRPr="00112630">
              <w:rPr>
                <w:i/>
                <w:iCs/>
                <w:color w:val="FF0000"/>
                <w:sz w:val="18"/>
                <w:szCs w:val="18"/>
                <w:u w:val="single"/>
              </w:rPr>
              <w:t>Transmission Configuration Indicator</w:t>
            </w:r>
            <w:r w:rsidRPr="00112630">
              <w:rPr>
                <w:iCs/>
                <w:color w:val="FF0000"/>
                <w:sz w:val="18"/>
                <w:szCs w:val="18"/>
                <w:u w:val="single"/>
              </w:rPr>
              <w:t xml:space="preserve">’ is applied to the carrier indicated by </w:t>
            </w:r>
            <w:r w:rsidRPr="00112630">
              <w:rPr>
                <w:color w:val="FF0000"/>
                <w:sz w:val="18"/>
                <w:szCs w:val="18"/>
                <w:u w:val="single"/>
              </w:rPr>
              <w:t>the DCI field ‘</w:t>
            </w:r>
            <w:r w:rsidRPr="00112630">
              <w:rPr>
                <w:i/>
                <w:color w:val="FF0000"/>
                <w:sz w:val="18"/>
                <w:szCs w:val="18"/>
                <w:u w:val="single"/>
              </w:rPr>
              <w:t>carrier indicator</w:t>
            </w:r>
            <w:r w:rsidRPr="00112630">
              <w:rPr>
                <w:color w:val="FF0000"/>
                <w:sz w:val="18"/>
                <w:szCs w:val="18"/>
                <w:u w:val="single"/>
              </w:rPr>
              <w:t>’</w:t>
            </w:r>
            <w:r>
              <w:rPr>
                <w:color w:val="FF0000"/>
                <w:sz w:val="18"/>
                <w:szCs w:val="18"/>
                <w:u w:val="single"/>
              </w:rPr>
              <w:t xml:space="preserve"> and </w:t>
            </w:r>
            <w:r>
              <w:rPr>
                <w:rFonts w:eastAsiaTheme="minorEastAsia"/>
                <w:sz w:val="18"/>
                <w:szCs w:val="18"/>
                <w:lang w:eastAsia="zh-CN"/>
              </w:rPr>
              <w:t>all CCs configured in a same CC list as that carrier,</w:t>
            </w:r>
            <w:r>
              <w:rPr>
                <w:color w:val="FF0000"/>
                <w:sz w:val="18"/>
                <w:szCs w:val="18"/>
                <w:u w:val="single"/>
              </w:rPr>
              <w:t xml:space="preserve"> </w:t>
            </w:r>
            <w:r w:rsidRPr="00112630">
              <w:rPr>
                <w:color w:val="FF0000"/>
                <w:sz w:val="18"/>
                <w:szCs w:val="18"/>
                <w:u w:val="single"/>
              </w:rPr>
              <w:t xml:space="preserve"> and </w:t>
            </w:r>
            <w:r w:rsidRPr="00112630">
              <w:rPr>
                <w:iCs/>
                <w:color w:val="FF0000"/>
                <w:sz w:val="18"/>
                <w:szCs w:val="18"/>
                <w:u w:val="single"/>
              </w:rPr>
              <w:t>corresponds to TCI state configured</w:t>
            </w:r>
            <w:r>
              <w:rPr>
                <w:iCs/>
                <w:color w:val="FF0000"/>
                <w:sz w:val="18"/>
                <w:szCs w:val="18"/>
                <w:u w:val="single"/>
              </w:rPr>
              <w:t xml:space="preserve"> and activated</w:t>
            </w:r>
            <w:r w:rsidRPr="00112630">
              <w:rPr>
                <w:iCs/>
                <w:color w:val="FF0000"/>
                <w:sz w:val="18"/>
                <w:szCs w:val="18"/>
                <w:u w:val="single"/>
              </w:rPr>
              <w:t xml:space="preserve"> for that carrier</w:t>
            </w:r>
            <w:r>
              <w:rPr>
                <w:iCs/>
                <w:color w:val="FF0000"/>
                <w:sz w:val="18"/>
                <w:szCs w:val="18"/>
                <w:u w:val="single"/>
              </w:rPr>
              <w:t xml:space="preserve"> </w:t>
            </w:r>
            <w:r w:rsidRPr="001F7EEA">
              <w:rPr>
                <w:rFonts w:eastAsiaTheme="minorEastAsia"/>
                <w:sz w:val="18"/>
                <w:szCs w:val="18"/>
                <w:lang w:eastAsia="zh-CN"/>
              </w:rPr>
              <w:t>and all CCs respectively</w:t>
            </w:r>
            <w:r w:rsidRPr="00112630">
              <w:rPr>
                <w:iCs/>
                <w:color w:val="FF0000"/>
                <w:sz w:val="18"/>
                <w:szCs w:val="18"/>
                <w:u w:val="single"/>
              </w:rPr>
              <w:t>.</w:t>
            </w:r>
          </w:p>
          <w:p w14:paraId="2C9AAB88" w14:textId="77777777" w:rsidR="00667FD9" w:rsidRDefault="00667FD9" w:rsidP="00667FD9">
            <w:pPr>
              <w:pStyle w:val="0Maintext"/>
              <w:snapToGrid w:val="0"/>
              <w:spacing w:after="0" w:line="240" w:lineRule="auto"/>
              <w:ind w:firstLine="0"/>
              <w:rPr>
                <w:iCs/>
                <w:color w:val="FF0000"/>
                <w:sz w:val="18"/>
                <w:szCs w:val="18"/>
                <w:u w:val="single"/>
              </w:rPr>
            </w:pPr>
          </w:p>
          <w:p w14:paraId="44B33CF3" w14:textId="77777777" w:rsidR="00667FD9" w:rsidRPr="00DC723E" w:rsidRDefault="00667FD9" w:rsidP="00667FD9">
            <w:pPr>
              <w:pStyle w:val="0Maintext"/>
              <w:snapToGrid w:val="0"/>
              <w:spacing w:after="0" w:line="240" w:lineRule="auto"/>
              <w:ind w:firstLine="0"/>
              <w:rPr>
                <w:bCs/>
                <w:sz w:val="18"/>
                <w:szCs w:val="18"/>
                <w:lang w:eastAsia="zh-CN"/>
              </w:rPr>
            </w:pPr>
            <w:r w:rsidRPr="00DC723E">
              <w:rPr>
                <w:iCs/>
                <w:sz w:val="18"/>
                <w:szCs w:val="18"/>
              </w:rPr>
              <w:t>Proposal 1.L: support</w:t>
            </w:r>
          </w:p>
          <w:p w14:paraId="35FED599" w14:textId="2B360720" w:rsidR="00667FD9" w:rsidRDefault="00667FD9" w:rsidP="00667FD9">
            <w:pPr>
              <w:pStyle w:val="0Maintext"/>
              <w:snapToGrid w:val="0"/>
              <w:spacing w:after="0" w:line="240" w:lineRule="auto"/>
              <w:ind w:firstLine="0"/>
              <w:rPr>
                <w:b/>
                <w:sz w:val="18"/>
                <w:szCs w:val="18"/>
                <w:u w:val="single"/>
              </w:rPr>
            </w:pPr>
            <w:r>
              <w:rPr>
                <w:rFonts w:eastAsiaTheme="minorEastAsia"/>
                <w:sz w:val="18"/>
                <w:szCs w:val="18"/>
                <w:lang w:eastAsia="zh-CN"/>
              </w:rPr>
              <w:t xml:space="preserve">   </w:t>
            </w:r>
          </w:p>
        </w:tc>
      </w:tr>
      <w:tr w:rsidR="00100271" w:rsidRPr="00F15DB0" w14:paraId="0C97959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CB791" w14:textId="5E428247" w:rsidR="00100271" w:rsidRDefault="00100271" w:rsidP="00667FD9">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9A98"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1.G: We don’t see why this is needed.</w:t>
            </w:r>
          </w:p>
          <w:p w14:paraId="17B46607"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1:I: Don’t support. The TCI codepoint is applied to the CC where the DCI was transmitted. </w:t>
            </w:r>
          </w:p>
          <w:p w14:paraId="7EBAE5D8"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63107E5C" w14:textId="77777777"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Issue 1.15: It would seem that virtual PHR is currently not supported, since  </w:t>
            </w:r>
            <w:r w:rsidRPr="00F2624D">
              <w:rPr>
                <w:rFonts w:eastAsiaTheme="minorEastAsia"/>
                <w:sz w:val="18"/>
                <w:szCs w:val="18"/>
                <w:lang w:eastAsia="zh-CN"/>
              </w:rPr>
              <w:t>pusch-PathlossReferenceRS-Id</w:t>
            </w:r>
            <w:r>
              <w:rPr>
                <w:rFonts w:eastAsiaTheme="minorEastAsia"/>
                <w:sz w:val="18"/>
                <w:szCs w:val="18"/>
                <w:lang w:eastAsia="zh-CN"/>
              </w:rPr>
              <w:t xml:space="preserve"> may not be defined when the Rel-17 TCI state framework is used.</w:t>
            </w:r>
          </w:p>
          <w:p w14:paraId="0ACC8909" w14:textId="77777777" w:rsidR="00100271" w:rsidRDefault="00100271" w:rsidP="00100271">
            <w:pPr>
              <w:pStyle w:val="0Maintext"/>
              <w:snapToGrid w:val="0"/>
              <w:spacing w:after="0" w:line="240" w:lineRule="auto"/>
              <w:ind w:firstLine="0"/>
              <w:rPr>
                <w:rFonts w:eastAsiaTheme="minorEastAsia"/>
                <w:sz w:val="18"/>
                <w:szCs w:val="18"/>
                <w:lang w:eastAsia="zh-CN"/>
              </w:rPr>
            </w:pPr>
          </w:p>
          <w:p w14:paraId="2F3B2F70" w14:textId="07DF95DC" w:rsidR="00100271" w:rsidRDefault="00100271" w:rsidP="00100271">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Proposal 1.L: The default behaviour </w:t>
            </w:r>
            <w:r w:rsidRPr="00AD1AC1">
              <w:rPr>
                <w:rFonts w:eastAsiaTheme="minorEastAsia"/>
                <w:sz w:val="18"/>
                <w:szCs w:val="18"/>
                <w:lang w:eastAsia="zh-CN"/>
              </w:rPr>
              <w:t>if the UE is unable to comply with (part of) the configuration included in the RRCReconfiguration message</w:t>
            </w:r>
            <w:r>
              <w:rPr>
                <w:rFonts w:eastAsiaTheme="minorEastAsia"/>
                <w:sz w:val="18"/>
                <w:szCs w:val="18"/>
                <w:lang w:eastAsia="zh-CN"/>
              </w:rPr>
              <w:t xml:space="preserve"> is to reject the RRC reconfiguration. We do not see a reason to deviate from this behaviour.</w:t>
            </w:r>
          </w:p>
        </w:tc>
      </w:tr>
      <w:tr w:rsidR="00F608DD" w:rsidRPr="00F15DB0" w14:paraId="18578A91"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76893" w14:textId="3AAB3B10" w:rsidR="00F608DD" w:rsidRDefault="00F608DD" w:rsidP="00667FD9">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A5F5" w14:textId="77777777" w:rsidR="00F608DD" w:rsidRDefault="00F608DD" w:rsidP="00F608DD">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w:t>
            </w:r>
          </w:p>
          <w:p w14:paraId="31BC9D58"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have agreed that CORESET#0 can follow the unified TCI state. When CORESET#0 follows the unified TCI state and a CBRA procedure occurs, how does CBRA impact the beam used for CORESET#0. In Rel-15/16 the beam associated with CORESET#0 is reset to the beam found with CBRA until a new TCI state is activated by MAC CE. We believe that we should agree on a similar behaviour in Rel-17 for the unified TCI state framework. At least the following options are possible:</w:t>
            </w:r>
          </w:p>
          <w:p w14:paraId="2BECFDAE"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1: After a CBRA, only the beam associated with the PDCCH DMRS of CORESET#0 and associated channels (e.g., PDSCH, PUCCH, PUSCH being scheduled by CORESET#0) are reset to the beam found during CBRA until a new beam is indicated. Other CORESETs and associated channels continue to use the unified TCI state. This is the text described in the TP.</w:t>
            </w:r>
          </w:p>
          <w:p w14:paraId="3DCCC557" w14:textId="77777777" w:rsidR="00F608DD" w:rsidRDefault="00F608DD" w:rsidP="00F608DD">
            <w:pPr>
              <w:pStyle w:val="0Maintext"/>
              <w:numPr>
                <w:ilvl w:val="0"/>
                <w:numId w:val="45"/>
              </w:numPr>
              <w:snapToGrid w:val="0"/>
              <w:spacing w:after="0" w:line="240" w:lineRule="auto"/>
              <w:rPr>
                <w:rFonts w:eastAsiaTheme="minorEastAsia"/>
                <w:sz w:val="18"/>
                <w:szCs w:val="18"/>
                <w:lang w:eastAsia="zh-CN"/>
              </w:rPr>
            </w:pPr>
            <w:r>
              <w:rPr>
                <w:rFonts w:eastAsiaTheme="minorEastAsia"/>
                <w:sz w:val="18"/>
                <w:szCs w:val="18"/>
                <w:lang w:eastAsia="zh-CN"/>
              </w:rPr>
              <w:t>Option 2: After a CBRA, the beam for all channels using the unified TCI state is reset to the beam found during CBRA until a new beam is indicated.</w:t>
            </w:r>
          </w:p>
          <w:p w14:paraId="73BB7F3B" w14:textId="77777777" w:rsidR="00F608DD" w:rsidRDefault="00F608DD" w:rsidP="00F608DD">
            <w:pPr>
              <w:pStyle w:val="0Maintext"/>
              <w:snapToGrid w:val="0"/>
              <w:spacing w:after="0" w:line="240" w:lineRule="auto"/>
              <w:rPr>
                <w:rFonts w:eastAsiaTheme="minorEastAsia"/>
                <w:sz w:val="18"/>
                <w:szCs w:val="18"/>
                <w:lang w:eastAsia="zh-CN"/>
              </w:rPr>
            </w:pPr>
          </w:p>
          <w:p w14:paraId="7B0CF876"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 xml:space="preserve">We think that either option is reasonable option for system operation as it follows the unified TCI framework design principle of common beam for data and control and allows the system to benefit from the beam found during CBRA. </w:t>
            </w:r>
          </w:p>
          <w:p w14:paraId="3BA4B4CA"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38B86ED8" w14:textId="77777777" w:rsidR="00F608DD" w:rsidRPr="001C3F2E" w:rsidRDefault="00F608DD" w:rsidP="00F608DD">
            <w:pPr>
              <w:pStyle w:val="0Maintext"/>
              <w:snapToGrid w:val="0"/>
              <w:spacing w:after="0" w:line="240" w:lineRule="auto"/>
              <w:ind w:firstLine="0"/>
              <w:rPr>
                <w:rFonts w:eastAsiaTheme="minorEastAsia"/>
                <w:b/>
                <w:sz w:val="18"/>
                <w:szCs w:val="18"/>
                <w:lang w:eastAsia="zh-CN"/>
              </w:rPr>
            </w:pPr>
            <w:r w:rsidRPr="001C3F2E">
              <w:rPr>
                <w:rFonts w:eastAsiaTheme="minorEastAsia"/>
                <w:b/>
                <w:sz w:val="18"/>
                <w:szCs w:val="18"/>
                <w:lang w:eastAsia="zh-CN"/>
              </w:rPr>
              <w:t>Proposal 1.I:</w:t>
            </w:r>
          </w:p>
          <w:p w14:paraId="1681168F"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previously mentioned, we have agreed to include the “carrier indicator” field in DCI Format 1_1 and 1_2 used for beam indication and without DLA. For companies that are saying that this is already covered in the specs, can you please point to where this is already include. We think that this behaviour is unspecified in the specs.</w:t>
            </w:r>
          </w:p>
          <w:p w14:paraId="714B275D" w14:textId="77777777" w:rsidR="00F608DD" w:rsidRDefault="00F608DD" w:rsidP="00F608DD">
            <w:pPr>
              <w:pStyle w:val="0Maintext"/>
              <w:snapToGrid w:val="0"/>
              <w:spacing w:after="0" w:line="240" w:lineRule="auto"/>
              <w:ind w:firstLine="0"/>
              <w:rPr>
                <w:rFonts w:eastAsiaTheme="minorEastAsia"/>
                <w:sz w:val="18"/>
                <w:szCs w:val="18"/>
                <w:lang w:eastAsia="zh-CN"/>
              </w:rPr>
            </w:pPr>
            <w:r>
              <w:rPr>
                <w:rFonts w:eastAsiaTheme="minorEastAsia"/>
                <w:sz w:val="18"/>
                <w:szCs w:val="18"/>
                <w:lang w:eastAsia="zh-CN"/>
              </w:rPr>
              <w:t>We are fine with the proposed update by Xiaomi.</w:t>
            </w:r>
          </w:p>
          <w:p w14:paraId="6B321C8F" w14:textId="77777777" w:rsidR="00F608DD" w:rsidRDefault="00F608DD" w:rsidP="00F608DD">
            <w:pPr>
              <w:pStyle w:val="0Maintext"/>
              <w:snapToGrid w:val="0"/>
              <w:spacing w:after="0" w:line="240" w:lineRule="auto"/>
              <w:ind w:firstLine="0"/>
              <w:rPr>
                <w:rFonts w:eastAsiaTheme="minorEastAsia"/>
                <w:sz w:val="18"/>
                <w:szCs w:val="18"/>
                <w:lang w:eastAsia="zh-CN"/>
              </w:rPr>
            </w:pPr>
          </w:p>
          <w:p w14:paraId="7C63B65A" w14:textId="7C7E8ADD" w:rsidR="00F608DD" w:rsidRDefault="00F608DD" w:rsidP="00F608DD">
            <w:pPr>
              <w:pStyle w:val="0Maintext"/>
              <w:snapToGrid w:val="0"/>
              <w:spacing w:after="0" w:line="240" w:lineRule="auto"/>
              <w:ind w:firstLine="0"/>
              <w:rPr>
                <w:rFonts w:eastAsiaTheme="minorEastAsia"/>
                <w:sz w:val="18"/>
                <w:szCs w:val="18"/>
                <w:lang w:eastAsia="zh-CN"/>
              </w:rPr>
            </w:pPr>
            <w:r w:rsidRPr="002453B9">
              <w:rPr>
                <w:rFonts w:eastAsiaTheme="minorEastAsia"/>
                <w:b/>
                <w:sz w:val="18"/>
                <w:szCs w:val="18"/>
                <w:lang w:eastAsia="zh-CN"/>
              </w:rPr>
              <w:t>Proposal 1.L:</w:t>
            </w:r>
            <w:r>
              <w:rPr>
                <w:rFonts w:eastAsiaTheme="minorEastAsia"/>
                <w:sz w:val="18"/>
                <w:szCs w:val="18"/>
                <w:lang w:eastAsia="zh-CN"/>
              </w:rPr>
              <w:t xml:space="preserve"> Support</w:t>
            </w:r>
          </w:p>
        </w:tc>
      </w:tr>
      <w:tr w:rsidR="00137535" w:rsidRPr="00F15DB0" w14:paraId="13CC39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2E5CC" w14:textId="5DFFF029" w:rsidR="00137535" w:rsidRPr="00137535" w:rsidRDefault="00137535" w:rsidP="00667FD9">
            <w:pPr>
              <w:snapToGrid w:val="0"/>
              <w:rPr>
                <w:rFonts w:eastAsiaTheme="minorEastAsia"/>
                <w:sz w:val="18"/>
                <w:szCs w:val="18"/>
                <w:lang w:eastAsia="zh-CN"/>
              </w:rPr>
            </w:pPr>
            <w:r>
              <w:rPr>
                <w:rFonts w:eastAsiaTheme="minorEastAsia"/>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D42AA" w14:textId="11026290" w:rsidR="00137535" w:rsidRPr="00137535" w:rsidRDefault="00137535" w:rsidP="00137535">
            <w:pPr>
              <w:tabs>
                <w:tab w:val="left" w:pos="801"/>
              </w:tabs>
              <w:snapToGrid w:val="0"/>
              <w:rPr>
                <w:sz w:val="18"/>
                <w:szCs w:val="18"/>
                <w:lang w:eastAsia="zh-CN"/>
              </w:rPr>
            </w:pPr>
            <w:r>
              <w:rPr>
                <w:sz w:val="18"/>
                <w:szCs w:val="18"/>
                <w:lang w:eastAsia="zh-CN"/>
              </w:rPr>
              <w:t>1.11: Ok with Proposal 1.G, not OK with the TP, it is up to the editor to implement the agreement!</w:t>
            </w:r>
          </w:p>
          <w:p w14:paraId="06BD1167" w14:textId="741D7C70" w:rsidR="00137535" w:rsidRDefault="00137535" w:rsidP="00137535">
            <w:pPr>
              <w:tabs>
                <w:tab w:val="left" w:pos="801"/>
              </w:tabs>
              <w:snapToGrid w:val="0"/>
              <w:rPr>
                <w:sz w:val="18"/>
                <w:szCs w:val="18"/>
                <w:lang w:eastAsia="zh-CN"/>
              </w:rPr>
            </w:pPr>
            <w:r>
              <w:rPr>
                <w:sz w:val="18"/>
                <w:szCs w:val="18"/>
                <w:lang w:eastAsia="zh-CN"/>
              </w:rPr>
              <w:t>1.13: Ok with Proposal 1.I, not OK with the TP, it is up to the editor to implement the agreement!</w:t>
            </w:r>
          </w:p>
          <w:p w14:paraId="1E515B36" w14:textId="77777777" w:rsidR="00137535" w:rsidRDefault="00137535" w:rsidP="00137535">
            <w:pPr>
              <w:tabs>
                <w:tab w:val="left" w:pos="801"/>
              </w:tabs>
              <w:snapToGrid w:val="0"/>
              <w:rPr>
                <w:sz w:val="18"/>
                <w:szCs w:val="18"/>
                <w:lang w:eastAsia="zh-CN"/>
              </w:rPr>
            </w:pPr>
            <w:r>
              <w:rPr>
                <w:sz w:val="18"/>
                <w:szCs w:val="18"/>
                <w:lang w:eastAsia="zh-CN"/>
              </w:rPr>
              <w:t xml:space="preserve">1.15: We don’t support. </w:t>
            </w:r>
          </w:p>
          <w:p w14:paraId="21F6CABB" w14:textId="77777777" w:rsidR="00137535" w:rsidRPr="001E5F69" w:rsidRDefault="00137535" w:rsidP="00F608DD">
            <w:pPr>
              <w:pStyle w:val="0Maintext"/>
              <w:snapToGrid w:val="0"/>
              <w:spacing w:after="0" w:line="240" w:lineRule="auto"/>
              <w:ind w:firstLine="0"/>
              <w:rPr>
                <w:rFonts w:eastAsiaTheme="minorEastAsia"/>
                <w:b/>
                <w:sz w:val="18"/>
                <w:szCs w:val="18"/>
                <w:lang w:eastAsia="zh-CN"/>
              </w:rPr>
            </w:pPr>
          </w:p>
        </w:tc>
      </w:tr>
      <w:tr w:rsidR="00385831" w:rsidRPr="00F15DB0" w14:paraId="3F333A3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B023" w14:textId="73C4AA41" w:rsidR="00385831" w:rsidRPr="00385831" w:rsidRDefault="00385831" w:rsidP="00667FD9">
            <w:pPr>
              <w:snapToGrid w:val="0"/>
              <w:rPr>
                <w:rFonts w:eastAsiaTheme="minorEastAsia"/>
                <w:sz w:val="18"/>
                <w:szCs w:val="18"/>
                <w:lang w:eastAsia="zh-CN"/>
              </w:rPr>
            </w:pPr>
            <w:r>
              <w:rPr>
                <w:rFonts w:eastAsiaTheme="minorEastAsia"/>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FA18" w14:textId="1250D3A4" w:rsidR="00385831" w:rsidRDefault="00385831" w:rsidP="00137535">
            <w:pPr>
              <w:tabs>
                <w:tab w:val="left" w:pos="801"/>
              </w:tabs>
              <w:snapToGrid w:val="0"/>
              <w:rPr>
                <w:sz w:val="18"/>
                <w:szCs w:val="18"/>
                <w:lang w:eastAsia="zh-CN"/>
              </w:rPr>
            </w:pPr>
            <w:r>
              <w:rPr>
                <w:sz w:val="18"/>
                <w:szCs w:val="18"/>
                <w:lang w:eastAsia="zh-CN"/>
              </w:rPr>
              <w:t>As an update, there is no further request/need for Proposal 1.L from our side, since the more fundamental UE capability</w:t>
            </w:r>
            <w:r w:rsidR="00F664AA">
              <w:rPr>
                <w:sz w:val="18"/>
                <w:szCs w:val="18"/>
                <w:lang w:eastAsia="zh-CN"/>
              </w:rPr>
              <w:t xml:space="preserve"> </w:t>
            </w:r>
            <w:r>
              <w:rPr>
                <w:sz w:val="18"/>
                <w:szCs w:val="18"/>
                <w:lang w:eastAsia="zh-CN"/>
              </w:rPr>
              <w:t xml:space="preserve">has been agreed, </w:t>
            </w:r>
            <w:r w:rsidR="00AE72B5">
              <w:rPr>
                <w:sz w:val="18"/>
                <w:szCs w:val="18"/>
                <w:lang w:eastAsia="zh-CN"/>
              </w:rPr>
              <w:t xml:space="preserve">We </w:t>
            </w:r>
            <w:r w:rsidR="00553000">
              <w:rPr>
                <w:sz w:val="18"/>
                <w:szCs w:val="18"/>
                <w:lang w:eastAsia="zh-CN"/>
              </w:rPr>
              <w:t>prefer no</w:t>
            </w:r>
            <w:r w:rsidR="00AE72B5">
              <w:rPr>
                <w:sz w:val="18"/>
                <w:szCs w:val="18"/>
                <w:lang w:eastAsia="zh-CN"/>
              </w:rPr>
              <w:t xml:space="preserve"> further limitation for NW from our side. </w:t>
            </w:r>
          </w:p>
        </w:tc>
      </w:tr>
      <w:tr w:rsidR="00D637C6" w:rsidRPr="00F15DB0" w14:paraId="720324FD"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5CED" w14:textId="31F4AB96" w:rsidR="00D637C6" w:rsidRDefault="00D637C6" w:rsidP="00D637C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7695E" w14:textId="77777777" w:rsidR="00D637C6" w:rsidRDefault="00D637C6" w:rsidP="00D637C6">
            <w:pPr>
              <w:pStyle w:val="0Maintext"/>
              <w:snapToGrid w:val="0"/>
              <w:spacing w:after="0" w:line="240" w:lineRule="auto"/>
              <w:ind w:firstLine="0"/>
              <w:rPr>
                <w:rFonts w:eastAsiaTheme="minorEastAsia"/>
                <w:sz w:val="18"/>
                <w:szCs w:val="18"/>
                <w:lang w:eastAsia="zh-CN"/>
              </w:rPr>
            </w:pPr>
            <w:r w:rsidRPr="001E5F69">
              <w:rPr>
                <w:rFonts w:eastAsiaTheme="minorEastAsia"/>
                <w:b/>
                <w:sz w:val="18"/>
                <w:szCs w:val="18"/>
                <w:lang w:eastAsia="zh-CN"/>
              </w:rPr>
              <w:t>Proposal 1.G</w:t>
            </w:r>
            <w:r>
              <w:rPr>
                <w:rFonts w:eastAsiaTheme="minorEastAsia"/>
                <w:sz w:val="18"/>
                <w:szCs w:val="18"/>
                <w:lang w:eastAsia="zh-CN"/>
              </w:rPr>
              <w:t>: we are fine to clarify the QCL assumption for CORESET 0 after RA procedure. Since there’s an argument that this is already supported, maybe better to make it as a conclusion.</w:t>
            </w:r>
          </w:p>
          <w:p w14:paraId="244206C1" w14:textId="77777777" w:rsidR="00D637C6" w:rsidRDefault="00D637C6" w:rsidP="00D637C6">
            <w:pPr>
              <w:tabs>
                <w:tab w:val="left" w:pos="801"/>
              </w:tabs>
              <w:snapToGrid w:val="0"/>
              <w:rPr>
                <w:rFonts w:eastAsiaTheme="minorEastAsia"/>
                <w:sz w:val="18"/>
                <w:szCs w:val="18"/>
                <w:lang w:eastAsia="zh-CN"/>
              </w:rPr>
            </w:pPr>
            <w:r w:rsidRPr="001E5F69">
              <w:rPr>
                <w:rFonts w:eastAsiaTheme="minorEastAsia"/>
                <w:b/>
                <w:sz w:val="18"/>
                <w:szCs w:val="18"/>
                <w:lang w:eastAsia="zh-CN"/>
              </w:rPr>
              <w:t>Proposal 1.</w:t>
            </w:r>
            <w:r>
              <w:rPr>
                <w:rFonts w:eastAsiaTheme="minorEastAsia"/>
                <w:b/>
                <w:sz w:val="18"/>
                <w:szCs w:val="18"/>
                <w:lang w:eastAsia="zh-CN"/>
              </w:rPr>
              <w:t>I</w:t>
            </w:r>
            <w:r>
              <w:rPr>
                <w:rFonts w:eastAsiaTheme="minorEastAsia"/>
                <w:sz w:val="18"/>
                <w:szCs w:val="18"/>
                <w:lang w:eastAsia="zh-CN"/>
              </w:rPr>
              <w:t xml:space="preserve">: we are fine to clarify the target carriers for </w:t>
            </w:r>
            <w:r>
              <w:rPr>
                <w:sz w:val="18"/>
                <w:szCs w:val="18"/>
              </w:rPr>
              <w:t xml:space="preserve">cross-carrier scheduling. </w:t>
            </w:r>
            <w:r>
              <w:rPr>
                <w:rFonts w:eastAsiaTheme="minorEastAsia"/>
                <w:sz w:val="18"/>
                <w:szCs w:val="18"/>
                <w:lang w:eastAsia="zh-CN"/>
              </w:rPr>
              <w:t>Since there’s an argument that this is already supported, maybe better to make it as a conclusion.</w:t>
            </w:r>
          </w:p>
          <w:p w14:paraId="0953E19E" w14:textId="1409D828" w:rsidR="00D637C6" w:rsidRDefault="00D637C6" w:rsidP="00D637C6">
            <w:pPr>
              <w:tabs>
                <w:tab w:val="left" w:pos="801"/>
              </w:tabs>
              <w:snapToGrid w:val="0"/>
              <w:rPr>
                <w:sz w:val="18"/>
                <w:szCs w:val="18"/>
                <w:lang w:eastAsia="zh-CN"/>
              </w:rPr>
            </w:pPr>
            <w:r w:rsidRPr="00AA0408">
              <w:rPr>
                <w:rFonts w:eastAsia="宋体"/>
                <w:b/>
                <w:bCs/>
                <w:sz w:val="18"/>
                <w:u w:val="single"/>
                <w:lang w:eastAsia="zh-CN"/>
              </w:rPr>
              <w:t>Proposal 1.L</w:t>
            </w:r>
            <w:r>
              <w:rPr>
                <w:rFonts w:eastAsia="宋体"/>
                <w:bCs/>
                <w:sz w:val="18"/>
                <w:lang w:eastAsia="zh-CN"/>
              </w:rPr>
              <w:t>: Support.</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7227"/>
        <w:gridCol w:w="2250"/>
      </w:tblGrid>
      <w:tr w:rsidR="004578F3" w14:paraId="5314F772"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7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77D5DEF3" w14:textId="77777777" w:rsidTr="002F33A3">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7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5EE3EEAE"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the symbols of paging/short message/SI from serving cell are </w:t>
            </w:r>
            <w:r w:rsidRPr="004A0CF0">
              <w:rPr>
                <w:b/>
                <w:sz w:val="18"/>
                <w:szCs w:val="18"/>
                <w:lang w:val="en-GB" w:eastAsia="zh-CN"/>
              </w:rPr>
              <w:t>not overlapped</w:t>
            </w:r>
            <w:r w:rsidRPr="004A0CF0">
              <w:rPr>
                <w:bCs/>
                <w:sz w:val="18"/>
                <w:szCs w:val="18"/>
                <w:lang w:val="en-GB" w:eastAsia="zh-CN"/>
              </w:rPr>
              <w:t xml:space="preserve"> with the symbols of DL signals from non-serving cell, UE receives both.</w:t>
            </w:r>
          </w:p>
          <w:p w14:paraId="4DE2CE77"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6CF28EE8"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177962"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C986963" w14:textId="77777777" w:rsidR="002F33A3" w:rsidRDefault="002F33A3" w:rsidP="002F33A3">
                  <w:pPr>
                    <w:rPr>
                      <w:rFonts w:eastAsiaTheme="minorEastAsia"/>
                      <w:sz w:val="18"/>
                      <w:szCs w:val="18"/>
                      <w:lang w:eastAsia="zh-CN"/>
                    </w:rPr>
                  </w:pPr>
                  <w:r>
                    <w:rPr>
                      <w:sz w:val="18"/>
                      <w:szCs w:val="18"/>
                      <w:lang w:eastAsia="zh-CN"/>
                    </w:rPr>
                    <w:t>[…]</w:t>
                  </w:r>
                </w:p>
                <w:p w14:paraId="0E0FCB11"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EEE0553"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5C4EF2D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5BC69943"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306145E1" w14:textId="77777777" w:rsidR="002F33A3" w:rsidRDefault="002F33A3" w:rsidP="002F33A3">
            <w:pPr>
              <w:rPr>
                <w:rFonts w:eastAsiaTheme="minorEastAsia"/>
                <w:sz w:val="18"/>
                <w:szCs w:val="18"/>
              </w:rPr>
            </w:pPr>
          </w:p>
          <w:p w14:paraId="1EC29C4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4CEE7201"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F2644D"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2FFEB843" w14:textId="77777777" w:rsidR="002F33A3" w:rsidRDefault="002F33A3" w:rsidP="002F33A3">
                  <w:pPr>
                    <w:rPr>
                      <w:sz w:val="18"/>
                      <w:szCs w:val="18"/>
                      <w:lang w:eastAsia="zh-CN"/>
                    </w:rPr>
                  </w:pPr>
                  <w:r>
                    <w:rPr>
                      <w:sz w:val="18"/>
                      <w:szCs w:val="18"/>
                      <w:lang w:eastAsia="zh-CN"/>
                    </w:rPr>
                    <w:t>[…]</w:t>
                  </w:r>
                </w:p>
                <w:p w14:paraId="59EFB775"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C5DEA87"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19FB33E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55021BB9"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tc>
            </w:tr>
          </w:tbl>
          <w:p w14:paraId="4DFC30AB" w14:textId="4353672A" w:rsidR="004A0CF0" w:rsidRPr="002F33A3" w:rsidRDefault="004A0CF0" w:rsidP="004A0CF0">
            <w:pPr>
              <w:snapToGrid w:val="0"/>
              <w:jc w:val="both"/>
              <w:rPr>
                <w:bCs/>
                <w:sz w:val="18"/>
                <w:szCs w:val="18"/>
                <w:lang w:eastAsia="zh-CN"/>
              </w:rPr>
            </w:pPr>
          </w:p>
          <w:p w14:paraId="1B56D572" w14:textId="5EEC7F01" w:rsidR="004A0CF0" w:rsidRPr="004A0CF0" w:rsidRDefault="004A0CF0" w:rsidP="004A0CF0">
            <w:pPr>
              <w:snapToGrid w:val="0"/>
              <w:jc w:val="both"/>
              <w:rPr>
                <w:bCs/>
                <w:sz w:val="18"/>
                <w:szCs w:val="18"/>
                <w:lang w:val="en-GB" w:eastAsia="zh-CN"/>
              </w:rPr>
            </w:pPr>
          </w:p>
          <w:p w14:paraId="5FEF0597" w14:textId="77777777" w:rsidR="004578F3" w:rsidRDefault="004578F3">
            <w:pPr>
              <w:snapToGrid w:val="0"/>
              <w:jc w:val="both"/>
              <w:rPr>
                <w:rFonts w:eastAsia="宋体"/>
                <w:bCs/>
                <w:sz w:val="18"/>
                <w:szCs w:val="18"/>
                <w:lang w:val="en-GB" w:eastAsia="zh-CN"/>
              </w:rPr>
            </w:pPr>
          </w:p>
          <w:p w14:paraId="5EC879DE" w14:textId="4BF82C83" w:rsidR="004578F3" w:rsidRPr="004A0CF0" w:rsidRDefault="00BF06B4" w:rsidP="004A0CF0">
            <w:pPr>
              <w:pStyle w:val="af2"/>
              <w:numPr>
                <w:ilvl w:val="0"/>
                <w:numId w:val="39"/>
              </w:numPr>
              <w:snapToGrid w:val="0"/>
              <w:jc w:val="both"/>
              <w:rPr>
                <w:bCs/>
                <w:sz w:val="18"/>
                <w:szCs w:val="18"/>
                <w:lang w:val="en-GB" w:eastAsia="zh-CN"/>
              </w:rPr>
            </w:pPr>
            <w:r w:rsidRPr="004A0CF0">
              <w:rPr>
                <w:bCs/>
                <w:sz w:val="18"/>
                <w:szCs w:val="18"/>
                <w:lang w:val="en-GB" w:eastAsia="zh-CN"/>
              </w:rPr>
              <w:t xml:space="preserve">if at least one symbol of paging/short message/SI from serving cell </w:t>
            </w:r>
            <w:r w:rsidRPr="004A0CF0">
              <w:rPr>
                <w:b/>
                <w:sz w:val="18"/>
                <w:szCs w:val="18"/>
                <w:lang w:val="en-GB" w:eastAsia="zh-CN"/>
              </w:rPr>
              <w:t>is overlapped</w:t>
            </w:r>
            <w:r w:rsidRPr="004A0CF0">
              <w:rPr>
                <w:bCs/>
                <w:sz w:val="18"/>
                <w:szCs w:val="18"/>
                <w:lang w:val="en-GB" w:eastAsia="zh-CN"/>
              </w:rPr>
              <w:t xml:space="preserve"> with the symbol of DL signals from non-serving cell, UE receives paging/short message/SI.</w:t>
            </w:r>
          </w:p>
          <w:p w14:paraId="743D455B" w14:textId="77777777" w:rsidR="004A0CF0" w:rsidRDefault="004A0CF0" w:rsidP="004A0CF0">
            <w:pPr>
              <w:snapToGrid w:val="0"/>
              <w:jc w:val="both"/>
              <w:rPr>
                <w:bCs/>
                <w:sz w:val="18"/>
                <w:szCs w:val="18"/>
                <w:lang w:val="en-GB" w:eastAsia="zh-CN"/>
              </w:rPr>
            </w:pPr>
          </w:p>
          <w:p w14:paraId="096CE3BB" w14:textId="77777777" w:rsidR="002F33A3" w:rsidRDefault="002F33A3" w:rsidP="002F33A3">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6991"/>
            </w:tblGrid>
            <w:tr w:rsidR="002F33A3" w14:paraId="1F01BF7C"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937C1" w14:textId="77777777" w:rsidR="002F33A3" w:rsidRDefault="002F33A3" w:rsidP="002F33A3">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2C8CB125" w14:textId="77777777" w:rsidR="002F33A3" w:rsidRDefault="002F33A3" w:rsidP="002F33A3">
                  <w:pPr>
                    <w:rPr>
                      <w:rFonts w:eastAsiaTheme="minorEastAsia"/>
                      <w:sz w:val="18"/>
                      <w:szCs w:val="18"/>
                      <w:lang w:eastAsia="zh-CN"/>
                    </w:rPr>
                  </w:pPr>
                  <w:r>
                    <w:rPr>
                      <w:sz w:val="18"/>
                      <w:szCs w:val="18"/>
                      <w:lang w:eastAsia="zh-CN"/>
                    </w:rPr>
                    <w:t>[…]</w:t>
                  </w:r>
                </w:p>
                <w:p w14:paraId="2C749D9A" w14:textId="77777777" w:rsidR="002F33A3" w:rsidRDefault="002F33A3" w:rsidP="002F33A3">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10CEE986" w14:textId="77777777" w:rsidR="002F33A3" w:rsidRDefault="002F33A3" w:rsidP="002F33A3">
                  <w:pPr>
                    <w:rPr>
                      <w:color w:val="FF0000"/>
                      <w:sz w:val="18"/>
                      <w:szCs w:val="18"/>
                    </w:rPr>
                  </w:pPr>
                  <w:r>
                    <w:rPr>
                      <w:color w:val="FF0000"/>
                      <w:sz w:val="18"/>
                      <w:szCs w:val="18"/>
                      <w:lang w:eastAsia="zh-CN"/>
                    </w:rPr>
                    <w:t>For UE with activated [TCI-State] configured with [tci-StateId_r17],</w:t>
                  </w:r>
                </w:p>
                <w:p w14:paraId="6CE18594"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receive PDSCH scheduled by DCI with CRC scrambled by P-RNTI.</w:t>
                  </w:r>
                </w:p>
                <w:p w14:paraId="22CE7F0C" w14:textId="77777777" w:rsidR="002F33A3" w:rsidRDefault="002F33A3" w:rsidP="002F33A3">
                  <w:pPr>
                    <w:pStyle w:val="af2"/>
                    <w:numPr>
                      <w:ilvl w:val="0"/>
                      <w:numId w:val="40"/>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p w14:paraId="66ECA1A2"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PDSCH scheduled by DCI with CRC scrambled by P-RNTI and PDCCH/PDSCH/CSI-RS with TCI state associated with associated with a PCI different from the PCI of the serving cell are received on the same symbol, UE receives PDSCH scheduled by DCI with CRC scrambled by P-RNTI.</w:t>
                  </w:r>
                </w:p>
              </w:tc>
            </w:tr>
          </w:tbl>
          <w:p w14:paraId="211BC6A6" w14:textId="77777777" w:rsidR="002F33A3" w:rsidRDefault="002F33A3" w:rsidP="002F33A3">
            <w:pPr>
              <w:rPr>
                <w:rFonts w:eastAsiaTheme="minorEastAsia"/>
                <w:sz w:val="18"/>
                <w:szCs w:val="18"/>
              </w:rPr>
            </w:pPr>
          </w:p>
          <w:p w14:paraId="41A09689" w14:textId="77777777" w:rsidR="002F33A3" w:rsidRDefault="002F33A3" w:rsidP="002F33A3">
            <w:pPr>
              <w:rPr>
                <w:rFonts w:ascii="Calibri" w:hAnsi="Calibri" w:cs="Calibri"/>
                <w:sz w:val="18"/>
                <w:szCs w:val="18"/>
                <w:lang w:eastAsia="ja-JP"/>
              </w:rPr>
            </w:pPr>
            <w:r>
              <w:rPr>
                <w:sz w:val="18"/>
                <w:szCs w:val="18"/>
                <w:lang w:eastAsia="ja-JP"/>
              </w:rPr>
              <w:t>For PDCCH in TS38.213:</w:t>
            </w:r>
          </w:p>
          <w:tbl>
            <w:tblPr>
              <w:tblW w:w="0" w:type="auto"/>
              <w:tblCellMar>
                <w:left w:w="0" w:type="dxa"/>
                <w:right w:w="0" w:type="dxa"/>
              </w:tblCellMar>
              <w:tblLook w:val="04A0" w:firstRow="1" w:lastRow="0" w:firstColumn="1" w:lastColumn="0" w:noHBand="0" w:noVBand="1"/>
            </w:tblPr>
            <w:tblGrid>
              <w:gridCol w:w="6991"/>
            </w:tblGrid>
            <w:tr w:rsidR="002F33A3" w14:paraId="5E76F0C6" w14:textId="77777777" w:rsidTr="002F33A3">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BBE381" w14:textId="77777777" w:rsidR="002F33A3" w:rsidRDefault="002F33A3" w:rsidP="002F33A3">
                  <w:pPr>
                    <w:rPr>
                      <w:sz w:val="18"/>
                      <w:szCs w:val="18"/>
                      <w:lang w:eastAsia="zh-CN"/>
                    </w:rPr>
                  </w:pPr>
                  <w:r>
                    <w:rPr>
                      <w:sz w:val="18"/>
                      <w:szCs w:val="18"/>
                      <w:lang w:eastAsia="zh-CN"/>
                    </w:rPr>
                    <w:t>10.1            UE procedure for determining physical downlink control channel assignment</w:t>
                  </w:r>
                </w:p>
                <w:p w14:paraId="6B13AE9E" w14:textId="77777777" w:rsidR="002F33A3" w:rsidRDefault="002F33A3" w:rsidP="002F33A3">
                  <w:pPr>
                    <w:rPr>
                      <w:sz w:val="18"/>
                      <w:szCs w:val="18"/>
                      <w:lang w:eastAsia="zh-CN"/>
                    </w:rPr>
                  </w:pPr>
                  <w:r>
                    <w:rPr>
                      <w:sz w:val="18"/>
                      <w:szCs w:val="18"/>
                      <w:lang w:eastAsia="zh-CN"/>
                    </w:rPr>
                    <w:t>[…]</w:t>
                  </w:r>
                </w:p>
                <w:p w14:paraId="6D1ECCAC" w14:textId="77777777" w:rsidR="002F33A3" w:rsidRDefault="002F33A3" w:rsidP="002F33A3">
                  <w:pPr>
                    <w:rPr>
                      <w:sz w:val="18"/>
                      <w:szCs w:val="18"/>
                      <w:lang w:eastAsia="zh-CN"/>
                    </w:rPr>
                  </w:pPr>
                  <w:r>
                    <w:rPr>
                      <w:sz w:val="18"/>
                      <w:szCs w:val="18"/>
                      <w:lang w:eastAsia="zh-CN"/>
                    </w:rPr>
                    <w:t>A UE does not expect to detect, in a same PDCCH monitoring occasion, a DCI format with CRC scrambled by a SI-RNTI, RA-RNTI, MsgB-RNTI, TC-RNTI, P-RNTI, C-RNTI, CS-RNTI, or MCS-RNTI and a DCI format with CRC scrambled by a SL-RNTI or a SL-CS-RNTI for scheduling respective PDSCH reception and PSSCH transmission on a same serving cell.</w:t>
                  </w:r>
                </w:p>
                <w:p w14:paraId="519EC444" w14:textId="77777777" w:rsidR="002F33A3" w:rsidRDefault="002F33A3" w:rsidP="002F33A3">
                  <w:pPr>
                    <w:rPr>
                      <w:color w:val="FF0000"/>
                      <w:sz w:val="18"/>
                      <w:szCs w:val="18"/>
                      <w:lang w:eastAsia="zh-CN"/>
                    </w:rPr>
                  </w:pPr>
                  <w:r>
                    <w:rPr>
                      <w:color w:val="FF0000"/>
                      <w:sz w:val="18"/>
                      <w:szCs w:val="18"/>
                      <w:lang w:eastAsia="zh-CN"/>
                    </w:rPr>
                    <w:t>For UE with activated [TCI-State] configured with [tci-StateId_r17],</w:t>
                  </w:r>
                </w:p>
                <w:p w14:paraId="52DC4031"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color w:val="FF0000"/>
                      <w:sz w:val="18"/>
                      <w:szCs w:val="18"/>
                    </w:rPr>
                    <w:t>if UE is activated with one TCI state, and the active TCI state is associated with a PCI different from the PCI of the serving cell, UE is not required to monitor PDCCH CRC scrambled by P-RNTI.</w:t>
                  </w:r>
                </w:p>
                <w:p w14:paraId="66976952" w14:textId="77777777" w:rsidR="002F33A3" w:rsidRDefault="002F33A3" w:rsidP="002F33A3">
                  <w:pPr>
                    <w:pStyle w:val="af2"/>
                    <w:numPr>
                      <w:ilvl w:val="0"/>
                      <w:numId w:val="40"/>
                    </w:numPr>
                    <w:spacing w:after="0" w:line="240" w:lineRule="auto"/>
                    <w:rPr>
                      <w:rFonts w:eastAsia="Times New Roman"/>
                      <w:color w:val="FF0000"/>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monitors both PDCCH CRC scrambled by P-RNTI and PDCCH/PDSCH/CSI-RS with TCI state associated with associated with a PCI different from the PCI of the serving cell on different symbols.</w:t>
                  </w:r>
                </w:p>
                <w:p w14:paraId="59B0609B" w14:textId="77777777" w:rsidR="002F33A3" w:rsidRDefault="002F33A3" w:rsidP="002F33A3">
                  <w:pPr>
                    <w:pStyle w:val="af2"/>
                    <w:numPr>
                      <w:ilvl w:val="0"/>
                      <w:numId w:val="40"/>
                    </w:numPr>
                    <w:spacing w:after="0" w:line="240" w:lineRule="auto"/>
                    <w:rPr>
                      <w:rFonts w:eastAsia="Times New Roman"/>
                      <w:color w:val="00B050"/>
                      <w:sz w:val="18"/>
                      <w:szCs w:val="18"/>
                    </w:rPr>
                  </w:pPr>
                  <w:r>
                    <w:rPr>
                      <w:rFonts w:eastAsia="Times New Roman" w:hint="eastAsia"/>
                      <w:color w:val="00B050"/>
                      <w:sz w:val="18"/>
                      <w:szCs w:val="18"/>
                    </w:rPr>
                    <w:t>elseif UE is activated with more than one TCI states, and at least one active TCI state is associated with a PCI different from the PCI of the serving cell, and if both PDCCH CRC scrambled by P-RNTI and PDCCH/PDSCH/CSI-RS with TCI state associated with associated with a PCI different from the PCI of the serving cell are received on the same symbol, UE receives PDCCH CRC scrambled by P-RNTI.</w:t>
                  </w:r>
                </w:p>
              </w:tc>
            </w:tr>
          </w:tbl>
          <w:p w14:paraId="13FFCD4D" w14:textId="77777777" w:rsidR="002F33A3" w:rsidRDefault="002F33A3" w:rsidP="002F33A3">
            <w:pPr>
              <w:rPr>
                <w:rFonts w:eastAsiaTheme="minorEastAsia"/>
                <w:sz w:val="18"/>
                <w:szCs w:val="18"/>
              </w:rPr>
            </w:pPr>
          </w:p>
          <w:p w14:paraId="360BC800" w14:textId="0C259739" w:rsidR="004A0CF0" w:rsidRDefault="004A0CF0" w:rsidP="004A0CF0">
            <w:pPr>
              <w:snapToGrid w:val="0"/>
              <w:jc w:val="both"/>
              <w:rPr>
                <w:bCs/>
                <w:sz w:val="18"/>
                <w:szCs w:val="18"/>
                <w:lang w:val="en-GB" w:eastAsia="zh-CN"/>
              </w:rPr>
            </w:pPr>
          </w:p>
          <w:p w14:paraId="6FB65103" w14:textId="1D1E7F71" w:rsidR="004A0CF0" w:rsidRPr="004A0CF0" w:rsidRDefault="004A0CF0" w:rsidP="004A0CF0">
            <w:pPr>
              <w:snapToGrid w:val="0"/>
              <w:jc w:val="both"/>
              <w:rPr>
                <w:bCs/>
                <w:sz w:val="18"/>
                <w:szCs w:val="18"/>
                <w:lang w:val="en-GB" w:eastAsia="zh-CN"/>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lastRenderedPageBreak/>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471C380A"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r w:rsidR="00AA389C">
              <w:rPr>
                <w:sz w:val="18"/>
                <w:szCs w:val="18"/>
              </w:rPr>
              <w:t>, QC</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w:t>
            </w:r>
            <w:r w:rsidR="00B57A3F" w:rsidRPr="007D4011">
              <w:rPr>
                <w:strike/>
                <w:sz w:val="18"/>
                <w:szCs w:val="18"/>
              </w:rPr>
              <w:t>Xiaomi</w:t>
            </w:r>
            <w:r w:rsidR="00B57A3F">
              <w:rPr>
                <w:sz w:val="18"/>
                <w:szCs w:val="18"/>
              </w:rPr>
              <w:t>, ZTE</w:t>
            </w:r>
            <w:r w:rsidR="00EC5334">
              <w:rPr>
                <w:sz w:val="18"/>
                <w:szCs w:val="18"/>
              </w:rPr>
              <w:t>, Ericsson</w:t>
            </w:r>
            <w:r w:rsidR="003A7F4C">
              <w:rPr>
                <w:sz w:val="18"/>
                <w:szCs w:val="18"/>
              </w:rPr>
              <w:t>, Nokia/NSB</w:t>
            </w:r>
            <w:r w:rsidR="0040272A">
              <w:rPr>
                <w:sz w:val="18"/>
                <w:szCs w:val="18"/>
              </w:rPr>
              <w:t>, CATT</w:t>
            </w:r>
          </w:p>
          <w:p w14:paraId="3A054932" w14:textId="069169C3" w:rsidR="004578F3" w:rsidRPr="008F277C" w:rsidRDefault="00BF06B4" w:rsidP="007D4011">
            <w:pPr>
              <w:snapToGrid w:val="0"/>
              <w:rPr>
                <w:b/>
                <w:sz w:val="18"/>
                <w:szCs w:val="18"/>
                <w:lang w:eastAsia="zh-CN"/>
              </w:rPr>
            </w:pPr>
            <w:r w:rsidRPr="008F277C">
              <w:rPr>
                <w:b/>
                <w:sz w:val="18"/>
                <w:szCs w:val="18"/>
              </w:rPr>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r w:rsidR="00AA389C">
              <w:rPr>
                <w:sz w:val="18"/>
                <w:szCs w:val="18"/>
              </w:rPr>
              <w:t>, QC</w:t>
            </w:r>
            <w:r w:rsidR="007D4011">
              <w:rPr>
                <w:rFonts w:hint="eastAsia"/>
                <w:sz w:val="18"/>
                <w:szCs w:val="18"/>
                <w:lang w:eastAsia="zh-CN"/>
              </w:rPr>
              <w:t>,</w:t>
            </w:r>
            <w:r w:rsidR="007D4011">
              <w:rPr>
                <w:sz w:val="18"/>
                <w:szCs w:val="18"/>
                <w:lang w:eastAsia="zh-CN"/>
              </w:rPr>
              <w:t xml:space="preserve"> Xiaomi</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lastRenderedPageBreak/>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791A8AB" w14:textId="62FA0E66" w:rsidR="00411767" w:rsidRPr="00DF0EFB" w:rsidRDefault="00411767" w:rsidP="00DF0EFB">
            <w:pPr>
              <w:pStyle w:val="af2"/>
              <w:numPr>
                <w:ilvl w:val="1"/>
                <w:numId w:val="16"/>
              </w:numPr>
              <w:snapToGrid w:val="0"/>
              <w:spacing w:after="0" w:line="240" w:lineRule="auto"/>
              <w:rPr>
                <w:b/>
                <w:color w:val="FF0000"/>
                <w:u w:val="single"/>
                <w:lang w:eastAsia="zh-CN"/>
              </w:rPr>
            </w:pPr>
            <w:r>
              <w:rPr>
                <w:b/>
                <w:color w:val="FF0000"/>
                <w:u w:val="single"/>
                <w:lang w:eastAsia="zh-CN"/>
              </w:rPr>
              <w:t>2.1, 2.5, 2.7: still opposed by many companies despite explanation from the main proponents.</w:t>
            </w:r>
          </w:p>
          <w:p w14:paraId="4489E176" w14:textId="22DBF228" w:rsidR="00411767" w:rsidRPr="00C816A2" w:rsidRDefault="00411767" w:rsidP="00E81D29">
            <w:pPr>
              <w:pStyle w:val="af2"/>
              <w:numPr>
                <w:ilvl w:val="1"/>
                <w:numId w:val="16"/>
              </w:numPr>
              <w:snapToGrid w:val="0"/>
              <w:spacing w:after="0" w:line="240" w:lineRule="auto"/>
              <w:rPr>
                <w:b/>
                <w:color w:val="FF0000"/>
                <w:u w:val="single"/>
                <w:lang w:eastAsia="zh-CN"/>
              </w:rPr>
            </w:pPr>
            <w:r>
              <w:rPr>
                <w:b/>
                <w:color w:val="FF0000"/>
                <w:u w:val="single"/>
                <w:lang w:eastAsia="zh-CN"/>
              </w:rPr>
              <w:t>F</w:t>
            </w:r>
            <w:r w:rsidR="00DF0EFB">
              <w:rPr>
                <w:b/>
                <w:color w:val="FF0000"/>
                <w:u w:val="single"/>
                <w:lang w:eastAsia="zh-CN"/>
              </w:rPr>
              <w:t xml:space="preserve">ocus ROUND 3 discussion on </w:t>
            </w:r>
            <w:r>
              <w:rPr>
                <w:b/>
                <w:color w:val="FF0000"/>
                <w:u w:val="single"/>
                <w:lang w:eastAsia="zh-CN"/>
              </w:rPr>
              <w:t>2.8</w:t>
            </w:r>
            <w:r w:rsidR="001D50F2">
              <w:rPr>
                <w:b/>
                <w:color w:val="FF0000"/>
                <w:u w:val="single"/>
                <w:lang w:eastAsia="zh-CN"/>
              </w:rPr>
              <w:t>:</w:t>
            </w:r>
            <w:r w:rsidR="00022BA1">
              <w:rPr>
                <w:b/>
                <w:color w:val="FF0000"/>
                <w:u w:val="single"/>
                <w:lang w:eastAsia="zh-CN"/>
              </w:rPr>
              <w:t xml:space="preserve"> TP is provided. Those opposing please check if you change your mind.</w:t>
            </w:r>
          </w:p>
          <w:p w14:paraId="651E4D96" w14:textId="77777777" w:rsidR="004578F3" w:rsidRDefault="00BF06B4" w:rsidP="00E81D29">
            <w:pPr>
              <w:pStyle w:val="af2"/>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12C14A09" w:rsidR="0074361C" w:rsidRDefault="00AA389C" w:rsidP="0074361C">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4AEB7" w14:textId="0E5B2EC5" w:rsidR="0074361C" w:rsidRDefault="004B0B24" w:rsidP="008A4B2E">
            <w:pPr>
              <w:snapToGrid w:val="0"/>
              <w:jc w:val="both"/>
              <w:rPr>
                <w:sz w:val="18"/>
                <w:szCs w:val="18"/>
                <w:lang w:val="en-GB" w:eastAsia="zh-CN"/>
              </w:rPr>
            </w:pPr>
            <w:r>
              <w:rPr>
                <w:sz w:val="18"/>
                <w:szCs w:val="18"/>
                <w:lang w:val="en-GB" w:eastAsia="zh-CN"/>
              </w:rPr>
              <w:t>For 2.8</w:t>
            </w:r>
          </w:p>
          <w:p w14:paraId="4EFA3D8A" w14:textId="127DC73E"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214: not support. </w:t>
            </w:r>
          </w:p>
          <w:p w14:paraId="6D039737" w14:textId="77777777"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because UE needs at least 2 active TCI for inter-cell BM, since CORESET 0 cannot follow the indicated TCI. </w:t>
            </w:r>
          </w:p>
          <w:p w14:paraId="5B1DE214" w14:textId="05140B56" w:rsidR="004B0B24" w:rsidRP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2</w:t>
            </w:r>
            <w:r w:rsidRPr="004B0B24">
              <w:rPr>
                <w:sz w:val="18"/>
                <w:szCs w:val="18"/>
                <w:vertAlign w:val="superscript"/>
                <w:lang w:val="en-GB" w:eastAsia="zh-CN"/>
              </w:rPr>
              <w:t>nd</w:t>
            </w:r>
            <w:r w:rsidRPr="004B0B24">
              <w:rPr>
                <w:sz w:val="18"/>
                <w:szCs w:val="18"/>
                <w:lang w:val="en-GB" w:eastAsia="zh-CN"/>
              </w:rPr>
              <w:t xml:space="preserve"> bullet is the legacy behaviour, i.e. TDMed receptions with different TCIs are supported even in R15. So no need to mention just for R17 unified TCI</w:t>
            </w:r>
          </w:p>
          <w:p w14:paraId="7CF6384D" w14:textId="23E60A69" w:rsidR="004B0B24" w:rsidRDefault="004B0B24" w:rsidP="004B0B24">
            <w:pPr>
              <w:pStyle w:val="af2"/>
              <w:numPr>
                <w:ilvl w:val="0"/>
                <w:numId w:val="42"/>
              </w:numPr>
              <w:snapToGrid w:val="0"/>
              <w:jc w:val="both"/>
              <w:rPr>
                <w:sz w:val="18"/>
                <w:szCs w:val="18"/>
                <w:lang w:val="en-GB" w:eastAsia="zh-CN"/>
              </w:rPr>
            </w:pPr>
            <w:r w:rsidRPr="004B0B24">
              <w:rPr>
                <w:sz w:val="18"/>
                <w:szCs w:val="18"/>
                <w:lang w:val="en-GB" w:eastAsia="zh-CN"/>
              </w:rPr>
              <w:t xml:space="preserve">For </w:t>
            </w:r>
            <w:r w:rsidR="00A5622D">
              <w:rPr>
                <w:sz w:val="18"/>
                <w:szCs w:val="18"/>
                <w:lang w:val="en-GB" w:eastAsia="zh-CN"/>
              </w:rPr>
              <w:t>1</w:t>
            </w:r>
            <w:r w:rsidR="00A5622D" w:rsidRPr="00A5622D">
              <w:rPr>
                <w:sz w:val="18"/>
                <w:szCs w:val="18"/>
                <w:vertAlign w:val="superscript"/>
                <w:lang w:val="en-GB" w:eastAsia="zh-CN"/>
              </w:rPr>
              <w:t>st</w:t>
            </w:r>
            <w:r w:rsidR="00A5622D">
              <w:rPr>
                <w:sz w:val="18"/>
                <w:szCs w:val="18"/>
                <w:lang w:val="en-GB" w:eastAsia="zh-CN"/>
              </w:rPr>
              <w:t xml:space="preserve"> </w:t>
            </w:r>
            <w:r w:rsidRPr="004B0B24">
              <w:rPr>
                <w:sz w:val="18"/>
                <w:szCs w:val="18"/>
                <w:lang w:val="en-GB" w:eastAsia="zh-CN"/>
              </w:rPr>
              <w:t xml:space="preserve">TP in 213, not support. </w:t>
            </w:r>
          </w:p>
          <w:p w14:paraId="56D4C9F5" w14:textId="77777777" w:rsidR="000565EF"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The 1</w:t>
            </w:r>
            <w:r w:rsidRPr="004B0B24">
              <w:rPr>
                <w:sz w:val="18"/>
                <w:szCs w:val="18"/>
                <w:vertAlign w:val="superscript"/>
                <w:lang w:val="en-GB" w:eastAsia="zh-CN"/>
              </w:rPr>
              <w:t>st</w:t>
            </w:r>
            <w:r w:rsidRPr="004B0B24">
              <w:rPr>
                <w:sz w:val="18"/>
                <w:szCs w:val="18"/>
                <w:lang w:val="en-GB" w:eastAsia="zh-CN"/>
              </w:rPr>
              <w:t xml:space="preserve"> bullet does not work same above reason. </w:t>
            </w:r>
          </w:p>
          <w:p w14:paraId="3B97C94B" w14:textId="3C54A3EE" w:rsidR="004B0B24" w:rsidRDefault="004B0B24" w:rsidP="004B0B24">
            <w:pPr>
              <w:pStyle w:val="af2"/>
              <w:numPr>
                <w:ilvl w:val="1"/>
                <w:numId w:val="42"/>
              </w:numPr>
              <w:snapToGrid w:val="0"/>
              <w:jc w:val="both"/>
              <w:rPr>
                <w:sz w:val="18"/>
                <w:szCs w:val="18"/>
                <w:lang w:val="en-GB" w:eastAsia="zh-CN"/>
              </w:rPr>
            </w:pPr>
            <w:r w:rsidRPr="004B0B24">
              <w:rPr>
                <w:sz w:val="18"/>
                <w:szCs w:val="18"/>
                <w:lang w:val="en-GB" w:eastAsia="zh-CN"/>
              </w:rPr>
              <w:t>For 2</w:t>
            </w:r>
            <w:r w:rsidRPr="004B0B24">
              <w:rPr>
                <w:sz w:val="18"/>
                <w:szCs w:val="18"/>
                <w:vertAlign w:val="superscript"/>
                <w:lang w:val="en-GB" w:eastAsia="zh-CN"/>
              </w:rPr>
              <w:t>nd</w:t>
            </w:r>
            <w:r w:rsidRPr="004B0B24">
              <w:rPr>
                <w:sz w:val="18"/>
                <w:szCs w:val="18"/>
                <w:lang w:val="en-GB" w:eastAsia="zh-CN"/>
              </w:rPr>
              <w:t xml:space="preserve"> bullet, no need such restriction. PDCCH from serving and non-serving PCIs can overlap, but just prioritize one based on existing prioritization rule. </w:t>
            </w:r>
          </w:p>
          <w:p w14:paraId="70D869F9" w14:textId="297F5A32" w:rsidR="00A5622D" w:rsidRDefault="00A5622D" w:rsidP="00A5622D">
            <w:pPr>
              <w:pStyle w:val="af2"/>
              <w:numPr>
                <w:ilvl w:val="0"/>
                <w:numId w:val="42"/>
              </w:numPr>
              <w:snapToGrid w:val="0"/>
              <w:jc w:val="both"/>
              <w:rPr>
                <w:sz w:val="18"/>
                <w:szCs w:val="18"/>
                <w:lang w:val="en-GB" w:eastAsia="zh-CN"/>
              </w:rPr>
            </w:pPr>
            <w:r>
              <w:rPr>
                <w:sz w:val="18"/>
                <w:szCs w:val="18"/>
                <w:lang w:val="en-GB" w:eastAsia="zh-CN"/>
              </w:rPr>
              <w:t>For 2</w:t>
            </w:r>
            <w:r w:rsidRPr="00A5622D">
              <w:rPr>
                <w:sz w:val="18"/>
                <w:szCs w:val="18"/>
                <w:lang w:val="en-GB" w:eastAsia="zh-CN"/>
              </w:rPr>
              <w:t>nd</w:t>
            </w:r>
            <w:r>
              <w:rPr>
                <w:sz w:val="18"/>
                <w:szCs w:val="18"/>
                <w:lang w:val="en-GB" w:eastAsia="zh-CN"/>
              </w:rPr>
              <w:t xml:space="preserve"> TP in 213 and 214, not support</w:t>
            </w:r>
          </w:p>
          <w:p w14:paraId="1621B8D5" w14:textId="5AA742FD" w:rsidR="000565EF" w:rsidRPr="004B0B24" w:rsidRDefault="000565EF" w:rsidP="004B0B24">
            <w:pPr>
              <w:pStyle w:val="af2"/>
              <w:numPr>
                <w:ilvl w:val="1"/>
                <w:numId w:val="42"/>
              </w:numPr>
              <w:snapToGrid w:val="0"/>
              <w:jc w:val="both"/>
              <w:rPr>
                <w:sz w:val="18"/>
                <w:szCs w:val="18"/>
                <w:lang w:val="en-GB" w:eastAsia="zh-CN"/>
              </w:rPr>
            </w:pPr>
            <w:r>
              <w:rPr>
                <w:sz w:val="18"/>
                <w:szCs w:val="18"/>
                <w:lang w:val="en-GB" w:eastAsia="zh-CN"/>
              </w:rPr>
              <w:t xml:space="preserve">For </w:t>
            </w:r>
            <w:r w:rsidR="00A5622D">
              <w:rPr>
                <w:sz w:val="18"/>
                <w:szCs w:val="18"/>
                <w:lang w:val="en-GB" w:eastAsia="zh-CN"/>
              </w:rPr>
              <w:t xml:space="preserve">new </w:t>
            </w:r>
            <w:r>
              <w:rPr>
                <w:sz w:val="18"/>
                <w:szCs w:val="18"/>
                <w:lang w:val="en-GB" w:eastAsia="zh-CN"/>
              </w:rPr>
              <w:t>3</w:t>
            </w:r>
            <w:r w:rsidRPr="000565EF">
              <w:rPr>
                <w:sz w:val="18"/>
                <w:szCs w:val="18"/>
                <w:vertAlign w:val="superscript"/>
                <w:lang w:val="en-GB" w:eastAsia="zh-CN"/>
              </w:rPr>
              <w:t>rd</w:t>
            </w:r>
            <w:r>
              <w:rPr>
                <w:sz w:val="18"/>
                <w:szCs w:val="18"/>
                <w:lang w:val="en-GB" w:eastAsia="zh-CN"/>
              </w:rPr>
              <w:t xml:space="preserve"> bullet, not support. It is not aligned with the following agreement to our understanding.</w:t>
            </w:r>
            <w:r w:rsidR="00A5622D">
              <w:rPr>
                <w:sz w:val="18"/>
                <w:szCs w:val="18"/>
                <w:lang w:val="en-GB" w:eastAsia="zh-CN"/>
              </w:rPr>
              <w:t xml:space="preserve"> The agreement says if there is PDSCH from non-serving PCI, then UE should drop the paging PDSCH on the same symbol</w:t>
            </w:r>
            <w:r w:rsidR="00B152D1">
              <w:rPr>
                <w:sz w:val="18"/>
                <w:szCs w:val="18"/>
                <w:lang w:val="en-GB" w:eastAsia="zh-CN"/>
              </w:rPr>
              <w:t xml:space="preserve"> for inter-cell BM</w:t>
            </w:r>
          </w:p>
          <w:p w14:paraId="017C1492" w14:textId="77777777" w:rsidR="000565EF" w:rsidRPr="00602412" w:rsidRDefault="000565EF" w:rsidP="000565EF">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102DE6E7" w14:textId="77777777" w:rsidR="000565EF" w:rsidRPr="00602412" w:rsidRDefault="000565EF" w:rsidP="000565EF">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0565EF" w:rsidRPr="00602412" w14:paraId="35F87706" w14:textId="77777777" w:rsidTr="00390C98">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FFF8CC" w14:textId="77777777" w:rsidR="000565EF" w:rsidRPr="00602412" w:rsidRDefault="000565EF" w:rsidP="000565EF">
                  <w:pPr>
                    <w:rPr>
                      <w:rFonts w:ascii="Times" w:eastAsia="宋体" w:hAnsi="Times" w:cs="Times"/>
                      <w:lang w:val="en-GB" w:eastAsia="en-US"/>
                    </w:rPr>
                  </w:pPr>
                  <w:r w:rsidRPr="00602412">
                    <w:rPr>
                      <w:rFonts w:ascii="Times" w:eastAsia="Batang" w:hAnsi="Times" w:cs="Times"/>
                      <w:sz w:val="20"/>
                      <w:szCs w:val="20"/>
                      <w:lang w:val="en-GB" w:eastAsia="en-US"/>
                    </w:rPr>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03D6D080" w14:textId="17FAF94C" w:rsidR="004B0B24" w:rsidRDefault="000565EF" w:rsidP="008A4B2E">
            <w:pPr>
              <w:snapToGrid w:val="0"/>
              <w:jc w:val="both"/>
              <w:rPr>
                <w:sz w:val="18"/>
                <w:szCs w:val="18"/>
                <w:lang w:val="en-GB" w:eastAsia="zh-CN"/>
              </w:rPr>
            </w:pPr>
            <w:r w:rsidRPr="00602412">
              <w:rPr>
                <w:rFonts w:ascii="Times" w:eastAsia="宋体" w:hAnsi="Times" w:cs="Times"/>
                <w:b/>
                <w:bCs/>
                <w:sz w:val="20"/>
                <w:lang w:val="en-GB" w:eastAsia="en-US"/>
              </w:rPr>
              <w:t>Answer: No, it is not.</w:t>
            </w:r>
          </w:p>
          <w:p w14:paraId="75AAAFC7" w14:textId="5ABF9C2A" w:rsidR="004B0B24" w:rsidRPr="008A4B2E" w:rsidRDefault="004B0B24" w:rsidP="008A4B2E">
            <w:pPr>
              <w:snapToGrid w:val="0"/>
              <w:jc w:val="both"/>
              <w:rPr>
                <w:sz w:val="18"/>
                <w:szCs w:val="18"/>
                <w:lang w:val="en-GB" w:eastAsia="zh-CN"/>
              </w:rPr>
            </w:pP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28D0DF88" w:rsidR="003D70A6" w:rsidRPr="003D70A6" w:rsidRDefault="0040051B" w:rsidP="00EB6F9C">
            <w:pPr>
              <w:snapToGrid w:val="0"/>
              <w:rPr>
                <w:rFonts w:eastAsia="MS Mincho"/>
                <w:sz w:val="18"/>
                <w:szCs w:val="18"/>
                <w:lang w:eastAsia="ja-JP"/>
              </w:rPr>
            </w:pPr>
            <w:r>
              <w:rPr>
                <w:rFonts w:eastAsia="MS Mincho"/>
                <w:sz w:val="18"/>
                <w:szCs w:val="18"/>
                <w:lang w:eastAsia="ja-JP"/>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C7037" w14:textId="553B9D72" w:rsidR="003D70A6" w:rsidRPr="003D70A6" w:rsidRDefault="0040051B" w:rsidP="00EB6F9C">
            <w:pPr>
              <w:snapToGrid w:val="0"/>
              <w:rPr>
                <w:rFonts w:eastAsia="MS Mincho"/>
                <w:bCs/>
                <w:sz w:val="18"/>
                <w:szCs w:val="18"/>
                <w:lang w:val="en-GB" w:eastAsia="ja-JP"/>
              </w:rPr>
            </w:pPr>
            <w:r>
              <w:rPr>
                <w:rFonts w:eastAsia="MS Mincho"/>
                <w:bCs/>
                <w:sz w:val="18"/>
                <w:szCs w:val="18"/>
                <w:lang w:val="en-GB" w:eastAsia="ja-JP"/>
              </w:rPr>
              <w:t>2.8: We also do not think any TP is needed.</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5A4FB921" w:rsidR="005D22E3" w:rsidRPr="00D663B6" w:rsidRDefault="006F245D" w:rsidP="005D22E3">
            <w:pPr>
              <w:snapToGrid w:val="0"/>
              <w:rPr>
                <w:rFonts w:eastAsia="PMingLiU"/>
                <w:sz w:val="18"/>
                <w:szCs w:val="18"/>
                <w:lang w:eastAsia="zh-TW"/>
              </w:rPr>
            </w:pPr>
            <w:r>
              <w:rPr>
                <w:rFonts w:eastAsia="PMingLiU"/>
                <w:sz w:val="18"/>
                <w:szCs w:val="18"/>
                <w:lang w:eastAsia="zh-TW"/>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A5525" w14:textId="5B2759BC" w:rsidR="00F76589" w:rsidRDefault="00590C83" w:rsidP="006F245D">
            <w:pPr>
              <w:widowControl w:val="0"/>
              <w:jc w:val="both"/>
              <w:rPr>
                <w:rFonts w:eastAsia="PMingLiU"/>
                <w:iCs/>
                <w:sz w:val="18"/>
                <w:szCs w:val="18"/>
                <w:lang w:eastAsia="zh-TW"/>
              </w:rPr>
            </w:pPr>
            <w:r>
              <w:rPr>
                <w:rFonts w:eastAsia="PMingLiU"/>
                <w:iCs/>
                <w:sz w:val="18"/>
                <w:szCs w:val="18"/>
                <w:lang w:eastAsia="zh-TW"/>
              </w:rPr>
              <w:t xml:space="preserve">2.8: </w:t>
            </w:r>
            <w:r w:rsidR="006F245D">
              <w:rPr>
                <w:rFonts w:eastAsia="PMingLiU"/>
                <w:iCs/>
                <w:sz w:val="18"/>
                <w:szCs w:val="18"/>
                <w:lang w:eastAsia="zh-TW"/>
              </w:rPr>
              <w:t xml:space="preserve">It may be relevant to </w:t>
            </w:r>
            <w:r>
              <w:rPr>
                <w:rFonts w:eastAsia="PMingLiU"/>
                <w:iCs/>
                <w:sz w:val="18"/>
                <w:szCs w:val="18"/>
                <w:lang w:eastAsia="zh-TW"/>
              </w:rPr>
              <w:t xml:space="preserve">Issue </w:t>
            </w:r>
            <w:r w:rsidR="006F245D">
              <w:rPr>
                <w:rFonts w:eastAsia="PMingLiU"/>
                <w:iCs/>
                <w:sz w:val="18"/>
                <w:szCs w:val="18"/>
                <w:lang w:eastAsia="zh-TW"/>
              </w:rPr>
              <w:t xml:space="preserve">2.5. The main issue is how the UE realizes the corresponding transmission for paging/SIB when the scheduling offset is less than a threshold. If this issue can not be solved, the above rule can not be achieved. </w:t>
            </w:r>
          </w:p>
          <w:p w14:paraId="60417077" w14:textId="77777777" w:rsidR="006F245D" w:rsidRDefault="006F245D" w:rsidP="006F245D">
            <w:pPr>
              <w:widowControl w:val="0"/>
              <w:jc w:val="both"/>
              <w:rPr>
                <w:rFonts w:eastAsia="PMingLiU"/>
                <w:iCs/>
                <w:sz w:val="18"/>
                <w:szCs w:val="18"/>
                <w:lang w:eastAsia="zh-TW"/>
              </w:rPr>
            </w:pPr>
          </w:p>
          <w:p w14:paraId="238AEB3A" w14:textId="3D9D364D" w:rsidR="0012704B" w:rsidRDefault="006F245D" w:rsidP="0012704B">
            <w:pPr>
              <w:widowControl w:val="0"/>
              <w:jc w:val="both"/>
              <w:rPr>
                <w:bCs/>
                <w:sz w:val="18"/>
                <w:szCs w:val="18"/>
                <w:lang w:val="en-GB" w:eastAsia="zh-CN"/>
              </w:rPr>
            </w:pPr>
            <w:r>
              <w:rPr>
                <w:rFonts w:eastAsia="PMingLiU"/>
                <w:iCs/>
                <w:sz w:val="18"/>
                <w:szCs w:val="18"/>
                <w:lang w:eastAsia="zh-TW"/>
              </w:rPr>
              <w:t xml:space="preserve">For instance, if </w:t>
            </w:r>
            <w:r w:rsidR="0012704B" w:rsidRPr="0012704B">
              <w:rPr>
                <w:bCs/>
                <w:sz w:val="18"/>
                <w:szCs w:val="18"/>
                <w:lang w:val="en-GB" w:eastAsia="zh-CN"/>
              </w:rPr>
              <w:t xml:space="preserve">at least one symbol of paging/short message/SI from serving cell </w:t>
            </w:r>
            <w:r w:rsidR="0012704B" w:rsidRPr="0012704B">
              <w:rPr>
                <w:b/>
                <w:sz w:val="18"/>
                <w:szCs w:val="18"/>
                <w:lang w:val="en-GB" w:eastAsia="zh-CN"/>
              </w:rPr>
              <w:t>is overlapped</w:t>
            </w:r>
            <w:r w:rsidR="0012704B" w:rsidRPr="0012704B">
              <w:rPr>
                <w:bCs/>
                <w:sz w:val="18"/>
                <w:szCs w:val="18"/>
                <w:lang w:val="en-GB" w:eastAsia="zh-CN"/>
              </w:rPr>
              <w:t xml:space="preserve"> with the symbol of DL signals from non-serving cell,</w:t>
            </w:r>
            <w:r w:rsidR="0012704B">
              <w:rPr>
                <w:bCs/>
                <w:sz w:val="18"/>
                <w:szCs w:val="18"/>
                <w:lang w:val="en-GB" w:eastAsia="zh-CN"/>
              </w:rPr>
              <w:t xml:space="preserve"> but if the scheduling offset of PDSCH carrying </w:t>
            </w:r>
            <w:r w:rsidR="0012704B" w:rsidRPr="0012704B">
              <w:rPr>
                <w:bCs/>
                <w:sz w:val="18"/>
                <w:szCs w:val="18"/>
                <w:lang w:val="en-GB" w:eastAsia="zh-CN"/>
              </w:rPr>
              <w:t>paging/short message/SI</w:t>
            </w:r>
            <w:r w:rsidR="0012704B">
              <w:rPr>
                <w:bCs/>
                <w:sz w:val="18"/>
                <w:szCs w:val="18"/>
                <w:lang w:val="en-GB" w:eastAsia="zh-CN"/>
              </w:rPr>
              <w:t xml:space="preserve"> is less than a threshold, how the</w:t>
            </w:r>
            <w:r w:rsidR="0012704B" w:rsidRPr="0012704B">
              <w:rPr>
                <w:bCs/>
                <w:sz w:val="18"/>
                <w:szCs w:val="18"/>
                <w:lang w:val="en-GB" w:eastAsia="zh-CN"/>
              </w:rPr>
              <w:t xml:space="preserve"> UE </w:t>
            </w:r>
            <w:r w:rsidR="0012704B">
              <w:rPr>
                <w:bCs/>
                <w:sz w:val="18"/>
                <w:szCs w:val="18"/>
                <w:lang w:val="en-GB" w:eastAsia="zh-CN"/>
              </w:rPr>
              <w:t xml:space="preserve">makes sure that the PDSCH is received? </w:t>
            </w:r>
          </w:p>
          <w:p w14:paraId="5338F29A" w14:textId="77777777" w:rsidR="0012704B" w:rsidRDefault="0012704B" w:rsidP="0012704B">
            <w:pPr>
              <w:widowControl w:val="0"/>
              <w:jc w:val="both"/>
              <w:rPr>
                <w:bCs/>
                <w:sz w:val="18"/>
                <w:szCs w:val="18"/>
                <w:lang w:val="en-GB" w:eastAsia="zh-CN"/>
              </w:rPr>
            </w:pPr>
          </w:p>
          <w:p w14:paraId="4ABFD47D" w14:textId="7140911D" w:rsidR="0012704B" w:rsidRPr="0012704B" w:rsidRDefault="0012704B" w:rsidP="0012704B">
            <w:pPr>
              <w:widowControl w:val="0"/>
              <w:jc w:val="both"/>
              <w:rPr>
                <w:rFonts w:eastAsia="PMingLiU"/>
                <w:iCs/>
                <w:sz w:val="18"/>
                <w:szCs w:val="18"/>
                <w:lang w:eastAsia="zh-TW"/>
              </w:rPr>
            </w:pPr>
            <w:r>
              <w:rPr>
                <w:bCs/>
                <w:sz w:val="18"/>
                <w:szCs w:val="18"/>
                <w:lang w:val="en-GB" w:eastAsia="zh-CN"/>
              </w:rPr>
              <w:t>Straightforward, we may have a requirement for prioritizing the reception of serving cell if there might be some candidate non-dedicated PDSCH transmission.</w:t>
            </w:r>
          </w:p>
          <w:p w14:paraId="4CCBC761" w14:textId="0CCCF149" w:rsidR="0012704B" w:rsidRPr="0012704B" w:rsidRDefault="0012704B" w:rsidP="006F245D">
            <w:pPr>
              <w:widowControl w:val="0"/>
              <w:jc w:val="both"/>
              <w:rPr>
                <w:rFonts w:eastAsia="PMingLiU"/>
                <w:iCs/>
                <w:sz w:val="18"/>
                <w:szCs w:val="18"/>
                <w:lang w:val="en-GB" w:eastAsia="zh-TW"/>
              </w:rPr>
            </w:pPr>
          </w:p>
        </w:tc>
      </w:tr>
      <w:tr w:rsidR="001C27FD"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25F06FCC" w:rsidR="001C27FD" w:rsidRDefault="001C27FD" w:rsidP="001C27FD">
            <w:pPr>
              <w:snapToGrid w:val="0"/>
              <w:rPr>
                <w:rFonts w:eastAsia="MS Mincho"/>
                <w:sz w:val="18"/>
                <w:szCs w:val="18"/>
                <w:lang w:eastAsia="ja-JP"/>
              </w:rPr>
            </w:pPr>
            <w:r>
              <w:rPr>
                <w:rFonts w:eastAsia="PMingLiU"/>
                <w:sz w:val="18"/>
                <w:szCs w:val="18"/>
                <w:lang w:eastAsia="zh-TW"/>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13FDAF24" w:rsidR="001C27FD" w:rsidRPr="00C6529F" w:rsidRDefault="001C27FD" w:rsidP="001C27FD">
            <w:pPr>
              <w:snapToGrid w:val="0"/>
              <w:rPr>
                <w:b/>
                <w:bCs/>
                <w:color w:val="3333FF"/>
                <w:sz w:val="18"/>
                <w:szCs w:val="18"/>
                <w:lang w:val="en-GB" w:eastAsia="zh-CN"/>
              </w:rPr>
            </w:pPr>
            <w:r>
              <w:rPr>
                <w:rFonts w:eastAsia="PMingLiU"/>
                <w:iCs/>
                <w:sz w:val="18"/>
                <w:szCs w:val="18"/>
                <w:lang w:eastAsia="zh-TW"/>
              </w:rPr>
              <w:t>2.8: We think it should be discussed jointly with UE capability.</w:t>
            </w:r>
          </w:p>
        </w:tc>
      </w:tr>
      <w:tr w:rsidR="00527C9F" w:rsidRPr="00F04804" w14:paraId="4150D1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2853" w14:textId="7E05D174" w:rsidR="00527C9F" w:rsidRDefault="00527C9F" w:rsidP="001C27FD">
            <w:pPr>
              <w:snapToGrid w:val="0"/>
              <w:rPr>
                <w:rFonts w:eastAsia="PMingLiU"/>
                <w:sz w:val="18"/>
                <w:szCs w:val="18"/>
                <w:lang w:eastAsia="zh-TW"/>
              </w:rPr>
            </w:pPr>
            <w:r>
              <w:rPr>
                <w:rFonts w:eastAsia="PMingLiU"/>
                <w:sz w:val="18"/>
                <w:szCs w:val="18"/>
                <w:lang w:eastAsia="zh-TW"/>
              </w:rPr>
              <w:t>Mod 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2D0CA" w14:textId="6B98C00F" w:rsidR="00527C9F" w:rsidRPr="00527C9F" w:rsidRDefault="00527C9F" w:rsidP="001C27FD">
            <w:pPr>
              <w:snapToGrid w:val="0"/>
              <w:rPr>
                <w:rFonts w:eastAsia="PMingLiU"/>
                <w:b/>
                <w:iCs/>
                <w:sz w:val="18"/>
                <w:szCs w:val="18"/>
                <w:lang w:eastAsia="zh-TW"/>
              </w:rPr>
            </w:pPr>
            <w:r w:rsidRPr="00527C9F">
              <w:rPr>
                <w:rFonts w:eastAsia="PMingLiU"/>
                <w:b/>
                <w:iCs/>
                <w:color w:val="3333FF"/>
                <w:sz w:val="18"/>
                <w:szCs w:val="18"/>
                <w:lang w:eastAsia="zh-TW"/>
              </w:rPr>
              <w:t>No revision on proposals</w:t>
            </w:r>
          </w:p>
        </w:tc>
      </w:tr>
      <w:tr w:rsidR="000E3267" w:rsidRPr="00F04804" w14:paraId="30C41742"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E0694" w14:textId="23F15FBA" w:rsidR="000E3267" w:rsidRDefault="000E3267" w:rsidP="000E326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F54C7" w14:textId="2DA65ECC" w:rsidR="000E3267" w:rsidRPr="00527C9F" w:rsidRDefault="000E3267" w:rsidP="000E3267">
            <w:pPr>
              <w:snapToGrid w:val="0"/>
              <w:rPr>
                <w:rFonts w:eastAsia="PMingLiU"/>
                <w:b/>
                <w:iCs/>
                <w:color w:val="3333FF"/>
                <w:sz w:val="18"/>
                <w:szCs w:val="18"/>
                <w:lang w:eastAsia="zh-TW"/>
              </w:rPr>
            </w:pPr>
            <w:r>
              <w:rPr>
                <w:rFonts w:eastAsia="PMingLiU" w:hint="eastAsia"/>
                <w:iCs/>
                <w:sz w:val="18"/>
                <w:szCs w:val="18"/>
                <w:lang w:eastAsia="zh-TW"/>
              </w:rPr>
              <w:t>W</w:t>
            </w:r>
            <w:r>
              <w:rPr>
                <w:rFonts w:eastAsia="PMingLiU"/>
                <w:iCs/>
                <w:sz w:val="18"/>
                <w:szCs w:val="18"/>
                <w:lang w:eastAsia="zh-TW"/>
              </w:rPr>
              <w:t>e still think these TPs are not necessary. Moreover, it seems these TPs may cause more issues.</w:t>
            </w:r>
          </w:p>
        </w:tc>
      </w:tr>
      <w:tr w:rsidR="008A2BB6" w:rsidRPr="00F04804" w14:paraId="2CFFD47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F829" w14:textId="274E46DF" w:rsidR="008A2BB6" w:rsidRDefault="008A2BB6" w:rsidP="008A2BB6">
            <w:pPr>
              <w:snapToGrid w:val="0"/>
              <w:rPr>
                <w:rFonts w:eastAsia="PMingLiU"/>
                <w:sz w:val="18"/>
                <w:szCs w:val="18"/>
                <w:lang w:eastAsia="zh-TW"/>
              </w:rPr>
            </w:pPr>
            <w:r>
              <w:rPr>
                <w:rFonts w:eastAsia="PMingLiU"/>
                <w:sz w:val="18"/>
                <w:szCs w:val="18"/>
                <w:lang w:eastAsia="zh-TW"/>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9987" w14:textId="77777777" w:rsidR="008A2BB6" w:rsidRDefault="008A2BB6" w:rsidP="008A2BB6">
            <w:pPr>
              <w:widowControl w:val="0"/>
              <w:jc w:val="both"/>
              <w:rPr>
                <w:bCs/>
                <w:sz w:val="18"/>
                <w:szCs w:val="18"/>
                <w:lang w:val="en-GB" w:eastAsia="zh-CN"/>
              </w:rPr>
            </w:pPr>
            <w:r>
              <w:rPr>
                <w:bCs/>
                <w:sz w:val="18"/>
                <w:szCs w:val="18"/>
                <w:lang w:val="en-GB" w:eastAsia="zh-CN"/>
              </w:rPr>
              <w:t>2.8</w:t>
            </w:r>
            <w:r>
              <w:rPr>
                <w:rFonts w:hint="eastAsia"/>
                <w:bCs/>
                <w:sz w:val="18"/>
                <w:szCs w:val="18"/>
                <w:lang w:val="en-GB" w:eastAsia="zh-CN"/>
              </w:rPr>
              <w:t>：</w:t>
            </w:r>
            <w:r>
              <w:rPr>
                <w:bCs/>
                <w:sz w:val="18"/>
                <w:szCs w:val="18"/>
                <w:lang w:val="en-GB" w:eastAsia="zh-CN"/>
              </w:rPr>
              <w:t xml:space="preserve">For the following wording, we would like to understand whether the slot/symbol for the TCI state reception is pre-determined? If still following the DCI indication in the PDCCH for paging signal, before UE decodes the corresponding PDCCH, how could UE apply the TCI to the paging PDSCH? </w:t>
            </w:r>
          </w:p>
          <w:p w14:paraId="356B9295" w14:textId="77777777" w:rsidR="008A2BB6" w:rsidRDefault="008A2BB6" w:rsidP="008A2BB6">
            <w:pPr>
              <w:widowControl w:val="0"/>
              <w:jc w:val="both"/>
              <w:rPr>
                <w:rFonts w:eastAsiaTheme="minorEastAsia"/>
                <w:iCs/>
                <w:sz w:val="18"/>
                <w:szCs w:val="18"/>
                <w:lang w:eastAsia="zh-CN"/>
              </w:rPr>
            </w:pPr>
            <w:r>
              <w:rPr>
                <w:rFonts w:eastAsia="Times New Roman"/>
                <w:color w:val="FF0000"/>
                <w:sz w:val="18"/>
                <w:szCs w:val="18"/>
              </w:rPr>
              <w:t>“</w:t>
            </w: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r>
              <w:rPr>
                <w:rFonts w:eastAsia="Times New Roman"/>
                <w:color w:val="FF0000"/>
                <w:sz w:val="18"/>
                <w:szCs w:val="18"/>
              </w:rPr>
              <w:t>”</w:t>
            </w:r>
          </w:p>
          <w:p w14:paraId="7AE31CFE" w14:textId="77777777" w:rsidR="008A2BB6" w:rsidRDefault="008A2BB6" w:rsidP="008A2BB6">
            <w:pPr>
              <w:widowControl w:val="0"/>
              <w:jc w:val="both"/>
              <w:rPr>
                <w:rFonts w:eastAsiaTheme="minorEastAsia"/>
                <w:iCs/>
                <w:sz w:val="18"/>
                <w:szCs w:val="18"/>
                <w:lang w:eastAsia="zh-CN"/>
              </w:rPr>
            </w:pPr>
          </w:p>
          <w:p w14:paraId="640EF5FD" w14:textId="77777777" w:rsidR="008A2BB6" w:rsidRDefault="008A2BB6" w:rsidP="008A2BB6">
            <w:pPr>
              <w:snapToGrid w:val="0"/>
              <w:rPr>
                <w:rFonts w:eastAsia="PMingLiU"/>
                <w:iCs/>
                <w:sz w:val="18"/>
                <w:szCs w:val="18"/>
                <w:lang w:eastAsia="zh-TW"/>
              </w:rPr>
            </w:pPr>
          </w:p>
        </w:tc>
      </w:tr>
      <w:tr w:rsidR="00051EE8" w:rsidRPr="00F04804" w14:paraId="5970D33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B90A" w14:textId="03F69682" w:rsidR="00051EE8" w:rsidRDefault="00051EE8" w:rsidP="00051EE8">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1EA" w14:textId="77777777" w:rsidR="00051EE8" w:rsidRDefault="00051EE8" w:rsidP="00051EE8">
            <w:pPr>
              <w:widowControl w:val="0"/>
              <w:jc w:val="both"/>
              <w:rPr>
                <w:rFonts w:eastAsia="MS Mincho"/>
                <w:iCs/>
                <w:sz w:val="18"/>
                <w:szCs w:val="18"/>
                <w:lang w:eastAsia="ja-JP"/>
              </w:rPr>
            </w:pPr>
            <w:r>
              <w:rPr>
                <w:rFonts w:eastAsia="MS Mincho" w:hint="eastAsia"/>
                <w:iCs/>
                <w:sz w:val="18"/>
                <w:szCs w:val="18"/>
                <w:lang w:eastAsia="ja-JP"/>
              </w:rPr>
              <w:t>2</w:t>
            </w:r>
            <w:r>
              <w:rPr>
                <w:rFonts w:eastAsia="MS Mincho"/>
                <w:iCs/>
                <w:sz w:val="18"/>
                <w:szCs w:val="18"/>
                <w:lang w:eastAsia="ja-JP"/>
              </w:rPr>
              <w:t>.8: We are ok to focus on case 1) only, i.e. TDM.</w:t>
            </w:r>
          </w:p>
          <w:p w14:paraId="4E6859A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e Qualcomm/Apple</w:t>
            </w:r>
            <w:r>
              <w:rPr>
                <w:rFonts w:eastAsia="MS Mincho"/>
                <w:iCs/>
                <w:sz w:val="18"/>
                <w:szCs w:val="18"/>
                <w:lang w:eastAsia="ja-JP"/>
              </w:rPr>
              <w:t>, we have following questions/comments:</w:t>
            </w:r>
          </w:p>
          <w:p w14:paraId="144579F3" w14:textId="77777777" w:rsidR="00051EE8" w:rsidRDefault="00051EE8" w:rsidP="00051EE8">
            <w:pPr>
              <w:pStyle w:val="af2"/>
              <w:widowControl w:val="0"/>
              <w:numPr>
                <w:ilvl w:val="0"/>
                <w:numId w:val="44"/>
              </w:numPr>
              <w:jc w:val="both"/>
              <w:rPr>
                <w:rFonts w:eastAsia="MS Mincho"/>
                <w:iCs/>
                <w:sz w:val="18"/>
                <w:szCs w:val="18"/>
                <w:lang w:eastAsia="ja-JP"/>
              </w:rPr>
            </w:pPr>
            <w:r>
              <w:rPr>
                <w:rFonts w:eastAsia="MS Mincho"/>
                <w:iCs/>
                <w:sz w:val="18"/>
                <w:szCs w:val="18"/>
                <w:lang w:eastAsia="ja-JP"/>
              </w:rPr>
              <w:t>For the 1</w:t>
            </w:r>
            <w:r w:rsidRPr="00673AF2">
              <w:rPr>
                <w:rFonts w:eastAsia="MS Mincho"/>
                <w:iCs/>
                <w:sz w:val="18"/>
                <w:szCs w:val="18"/>
                <w:vertAlign w:val="superscript"/>
                <w:lang w:eastAsia="ja-JP"/>
              </w:rPr>
              <w:t>st</w:t>
            </w:r>
            <w:r>
              <w:rPr>
                <w:rFonts w:eastAsia="MS Mincho"/>
                <w:iCs/>
                <w:sz w:val="18"/>
                <w:szCs w:val="18"/>
                <w:lang w:eastAsia="ja-JP"/>
              </w:rPr>
              <w:t xml:space="preserve"> bullet, for UE with one active TCI state, and if the active TCI state is associated with non-serving cell PCI, UE cannot receive paging. gNB needs to switch the one active TCI state to serving cell, so that UE can receive paging. This is our understanding of the consequence of the previous agreement. Regarding to CORESET 0, CORESET 0 </w:t>
            </w:r>
            <w:r>
              <w:rPr>
                <w:rFonts w:eastAsia="MS Mincho"/>
                <w:iCs/>
                <w:sz w:val="18"/>
                <w:szCs w:val="18"/>
                <w:lang w:eastAsia="ja-JP"/>
              </w:rPr>
              <w:lastRenderedPageBreak/>
              <w:t xml:space="preserve">without TCI state activation (i.e. QCLed with SSB) is not counted as the number of active TCI states, as same as Rel.15. So, as long as CORESET 0 is not activated with TCI state, gNB can indicate one </w:t>
            </w:r>
            <w:r>
              <w:rPr>
                <w:rFonts w:eastAsia="MS Mincho" w:hint="eastAsia"/>
                <w:iCs/>
                <w:sz w:val="18"/>
                <w:szCs w:val="18"/>
                <w:lang w:eastAsia="ja-JP"/>
              </w:rPr>
              <w:t>(</w:t>
            </w:r>
            <w:r>
              <w:rPr>
                <w:rFonts w:eastAsia="MS Mincho"/>
                <w:iCs/>
                <w:sz w:val="18"/>
                <w:szCs w:val="18"/>
                <w:lang w:eastAsia="ja-JP"/>
              </w:rPr>
              <w:t>other) active TCI state for non-serving cell, for UE supporting one active TCI state. To clarify that UE still receives paging if it is QCLed with CORESET0 without TCI state indication, we updated the TP below.</w:t>
            </w:r>
          </w:p>
          <w:p w14:paraId="48641DEB" w14:textId="77777777" w:rsidR="00051EE8" w:rsidRPr="00E431F2" w:rsidRDefault="00051EE8" w:rsidP="00051EE8">
            <w:pPr>
              <w:pStyle w:val="af2"/>
              <w:widowControl w:val="0"/>
              <w:numPr>
                <w:ilvl w:val="0"/>
                <w:numId w:val="44"/>
              </w:numPr>
              <w:jc w:val="both"/>
              <w:rPr>
                <w:rFonts w:eastAsia="MS Mincho"/>
                <w:iCs/>
                <w:sz w:val="18"/>
                <w:szCs w:val="18"/>
                <w:lang w:eastAsia="ja-JP"/>
              </w:rPr>
            </w:pPr>
            <w:r>
              <w:rPr>
                <w:rFonts w:eastAsia="MS Mincho" w:hint="eastAsia"/>
                <w:iCs/>
                <w:sz w:val="18"/>
                <w:szCs w:val="18"/>
                <w:lang w:eastAsia="ja-JP"/>
              </w:rPr>
              <w:t>F</w:t>
            </w:r>
            <w:r>
              <w:rPr>
                <w:rFonts w:eastAsia="MS Mincho"/>
                <w:iCs/>
                <w:sz w:val="18"/>
                <w:szCs w:val="18"/>
                <w:lang w:eastAsia="ja-JP"/>
              </w:rPr>
              <w:t>or 2</w:t>
            </w:r>
            <w:r w:rsidRPr="00673AF2">
              <w:rPr>
                <w:rFonts w:eastAsia="MS Mincho"/>
                <w:iCs/>
                <w:sz w:val="18"/>
                <w:szCs w:val="18"/>
                <w:vertAlign w:val="superscript"/>
                <w:lang w:eastAsia="ja-JP"/>
              </w:rPr>
              <w:t>nd</w:t>
            </w:r>
            <w:r>
              <w:rPr>
                <w:rFonts w:eastAsia="MS Mincho"/>
                <w:iCs/>
                <w:sz w:val="18"/>
                <w:szCs w:val="18"/>
                <w:lang w:eastAsia="ja-JP"/>
              </w:rPr>
              <w:t xml:space="preserve"> bullet, indeed the TDM is allowed in Rel.15/16. However, there was no TCI state associated with non-serving cell in legacy. Also, we have agreement as shown in Qualcomm’s comment. The agreement is not clear and the worst consequence is that even TDM is not allowed, if UE is activated with TCI state associated with non-serving cell. We believe we should clarify that at least TDM operation is allowed.</w:t>
            </w:r>
          </w:p>
          <w:p w14:paraId="43DC9484" w14:textId="77777777" w:rsidR="00051EE8" w:rsidRPr="009D2564" w:rsidRDefault="00051EE8" w:rsidP="00051EE8">
            <w:pPr>
              <w:widowControl w:val="0"/>
              <w:jc w:val="both"/>
              <w:rPr>
                <w:rFonts w:eastAsia="MS Mincho"/>
                <w:bCs/>
                <w:sz w:val="18"/>
                <w:szCs w:val="18"/>
                <w:lang w:eastAsia="ja-JP"/>
              </w:rPr>
            </w:pPr>
          </w:p>
          <w:p w14:paraId="003A651F" w14:textId="77777777" w:rsidR="00051EE8" w:rsidRDefault="00051EE8" w:rsidP="00051EE8">
            <w:pPr>
              <w:widowControl w:val="0"/>
              <w:jc w:val="both"/>
              <w:rPr>
                <w:rFonts w:eastAsia="MS Mincho"/>
                <w:iCs/>
                <w:sz w:val="18"/>
                <w:szCs w:val="18"/>
                <w:lang w:eastAsia="ja-JP"/>
              </w:rPr>
            </w:pPr>
            <w:r w:rsidRPr="00673AF2">
              <w:rPr>
                <w:rFonts w:eastAsia="MS Mincho" w:hint="eastAsia"/>
                <w:b/>
                <w:bCs/>
                <w:iCs/>
                <w:sz w:val="18"/>
                <w:szCs w:val="18"/>
                <w:u w:val="single"/>
                <w:lang w:eastAsia="ja-JP"/>
              </w:rPr>
              <w:t>R</w:t>
            </w:r>
            <w:r w:rsidRPr="00673AF2">
              <w:rPr>
                <w:rFonts w:eastAsia="MS Mincho"/>
                <w:b/>
                <w:bCs/>
                <w:iCs/>
                <w:sz w:val="18"/>
                <w:szCs w:val="18"/>
                <w:u w:val="single"/>
                <w:lang w:eastAsia="ja-JP"/>
              </w:rPr>
              <w:t xml:space="preserve">e </w:t>
            </w:r>
            <w:r>
              <w:rPr>
                <w:rFonts w:eastAsia="MS Mincho"/>
                <w:b/>
                <w:bCs/>
                <w:iCs/>
                <w:sz w:val="18"/>
                <w:szCs w:val="18"/>
                <w:u w:val="single"/>
                <w:lang w:eastAsia="ja-JP"/>
              </w:rPr>
              <w:t>ZTE</w:t>
            </w:r>
            <w:r>
              <w:rPr>
                <w:rFonts w:eastAsia="MS Mincho"/>
                <w:iCs/>
                <w:sz w:val="18"/>
                <w:szCs w:val="18"/>
                <w:lang w:eastAsia="ja-JP"/>
              </w:rPr>
              <w:t>, we are fine to discuss issue 2.5 later. We see there would be issue of default QCL</w:t>
            </w:r>
            <w:r>
              <w:rPr>
                <w:rFonts w:eastAsia="MS Mincho"/>
                <w:bCs/>
                <w:sz w:val="18"/>
                <w:szCs w:val="18"/>
                <w:lang w:eastAsia="ja-JP"/>
              </w:rPr>
              <w:t xml:space="preserve"> assumption of PDSCH (&lt;timeDurationForQCL) in inter-cell case. For issue 2.8,</w:t>
            </w:r>
            <w:r>
              <w:rPr>
                <w:rFonts w:eastAsia="MS Mincho"/>
                <w:iCs/>
                <w:sz w:val="18"/>
                <w:szCs w:val="18"/>
                <w:lang w:eastAsia="ja-JP"/>
              </w:rPr>
              <w:t xml:space="preserve"> let’s focus on TP1) which is non-overlapped case.</w:t>
            </w:r>
          </w:p>
          <w:p w14:paraId="5B460F95" w14:textId="77777777" w:rsidR="00051EE8" w:rsidRDefault="00051EE8" w:rsidP="00051EE8">
            <w:pPr>
              <w:widowControl w:val="0"/>
              <w:jc w:val="both"/>
              <w:rPr>
                <w:rFonts w:eastAsia="MS Mincho"/>
                <w:bCs/>
                <w:sz w:val="18"/>
                <w:szCs w:val="18"/>
                <w:lang w:eastAsia="ja-JP"/>
              </w:rPr>
            </w:pPr>
          </w:p>
          <w:p w14:paraId="29D09F3F" w14:textId="5501D9C3" w:rsidR="00051EE8" w:rsidRDefault="00051EE8" w:rsidP="00051EE8">
            <w:pPr>
              <w:widowControl w:val="0"/>
              <w:jc w:val="both"/>
              <w:rPr>
                <w:rFonts w:eastAsia="MS Mincho"/>
                <w:bCs/>
                <w:sz w:val="18"/>
                <w:szCs w:val="18"/>
                <w:lang w:eastAsia="ja-JP"/>
              </w:rPr>
            </w:pPr>
            <w:r w:rsidRPr="00BC333B">
              <w:rPr>
                <w:rFonts w:eastAsia="MS Mincho"/>
                <w:b/>
                <w:sz w:val="18"/>
                <w:szCs w:val="18"/>
                <w:u w:val="single"/>
                <w:lang w:eastAsia="ja-JP"/>
              </w:rPr>
              <w:t>@vivo:</w:t>
            </w:r>
            <w:r w:rsidRPr="00987CE1">
              <w:rPr>
                <w:rFonts w:eastAsia="MS Mincho"/>
                <w:bCs/>
                <w:sz w:val="18"/>
                <w:szCs w:val="18"/>
                <w:lang w:eastAsia="ja-JP"/>
              </w:rPr>
              <w:t xml:space="preserve"> The </w:t>
            </w:r>
            <w:r>
              <w:rPr>
                <w:rFonts w:eastAsia="MS Mincho"/>
                <w:bCs/>
                <w:sz w:val="18"/>
                <w:szCs w:val="18"/>
                <w:lang w:eastAsia="ja-JP"/>
              </w:rPr>
              <w:t>default QCL assumption of PDSCH (&lt;timeDurationForQCL) can be discussed in issue2.5. We think your question is more general question how to assume default QCL assumption of PDSCH (&lt;timeDurationForQCL) for serving cell and non-serving cell. We think this issue is not specific issue for paging reception. As long as we determine default QCL assumption of PDSCH (&lt;timeDurationForQCL) for serving cell and non-serving cell in issue 2.5, we think your questions are solved.</w:t>
            </w:r>
          </w:p>
          <w:p w14:paraId="430BFD2F" w14:textId="3DFCCAC4" w:rsidR="00051EE8" w:rsidRDefault="00051EE8" w:rsidP="00051EE8">
            <w:pPr>
              <w:widowControl w:val="0"/>
              <w:jc w:val="both"/>
              <w:rPr>
                <w:rFonts w:eastAsia="MS Mincho"/>
                <w:bCs/>
                <w:sz w:val="18"/>
                <w:szCs w:val="18"/>
                <w:lang w:eastAsia="ja-JP"/>
              </w:rPr>
            </w:pPr>
          </w:p>
          <w:p w14:paraId="41609C31" w14:textId="77777777" w:rsidR="00051EE8" w:rsidRPr="00FC38F8" w:rsidRDefault="00051EE8" w:rsidP="00051EE8">
            <w:pPr>
              <w:rPr>
                <w:sz w:val="18"/>
                <w:szCs w:val="18"/>
              </w:rPr>
            </w:pPr>
            <w:r w:rsidRPr="00051EE8">
              <w:rPr>
                <w:b/>
                <w:bCs/>
                <w:sz w:val="18"/>
                <w:szCs w:val="18"/>
                <w:u w:val="single"/>
              </w:rPr>
              <w:t>@Lenovo:</w:t>
            </w:r>
            <w:r w:rsidRPr="00FC38F8">
              <w:rPr>
                <w:sz w:val="18"/>
                <w:szCs w:val="18"/>
              </w:rPr>
              <w:t xml:space="preserve"> Could you clarify what is intended UE capability? Even if non-overlapped case, do you think UE capability is needed to indicate its support?</w:t>
            </w:r>
          </w:p>
          <w:p w14:paraId="11A5E8D5" w14:textId="77777777" w:rsidR="00051EE8" w:rsidRDefault="00051EE8" w:rsidP="00051EE8">
            <w:pPr>
              <w:rPr>
                <w:b/>
                <w:bCs/>
                <w:sz w:val="18"/>
                <w:szCs w:val="18"/>
                <w:u w:val="single"/>
              </w:rPr>
            </w:pPr>
          </w:p>
          <w:p w14:paraId="437A0D20" w14:textId="77777777" w:rsidR="00051EE8" w:rsidRDefault="00051EE8" w:rsidP="00051EE8">
            <w:pPr>
              <w:widowControl w:val="0"/>
              <w:jc w:val="both"/>
              <w:rPr>
                <w:rFonts w:eastAsia="MS Mincho"/>
                <w:b/>
                <w:sz w:val="18"/>
                <w:szCs w:val="18"/>
                <w:u w:val="single"/>
                <w:lang w:eastAsia="ja-JP"/>
              </w:rPr>
            </w:pPr>
          </w:p>
          <w:p w14:paraId="3C566B47" w14:textId="77777777" w:rsidR="00051EE8" w:rsidRDefault="00051EE8" w:rsidP="00051EE8">
            <w:pPr>
              <w:widowControl w:val="0"/>
              <w:jc w:val="both"/>
              <w:rPr>
                <w:rFonts w:eastAsia="MS Mincho"/>
                <w:bCs/>
                <w:sz w:val="18"/>
                <w:szCs w:val="18"/>
                <w:lang w:eastAsia="ja-JP"/>
              </w:rPr>
            </w:pPr>
            <w:r w:rsidRPr="009D2564">
              <w:rPr>
                <w:rFonts w:eastAsia="MS Mincho" w:hint="eastAsia"/>
                <w:b/>
                <w:sz w:val="18"/>
                <w:szCs w:val="18"/>
                <w:u w:val="single"/>
                <w:lang w:eastAsia="ja-JP"/>
              </w:rPr>
              <w:t>@</w:t>
            </w:r>
            <w:r w:rsidRPr="009D2564">
              <w:rPr>
                <w:rFonts w:eastAsia="MS Mincho"/>
                <w:b/>
                <w:sz w:val="18"/>
                <w:szCs w:val="18"/>
                <w:u w:val="single"/>
                <w:lang w:eastAsia="ja-JP"/>
              </w:rPr>
              <w:t>Moderator</w:t>
            </w:r>
            <w:r>
              <w:rPr>
                <w:rFonts w:eastAsia="MS Mincho"/>
                <w:bCs/>
                <w:sz w:val="18"/>
                <w:szCs w:val="18"/>
                <w:lang w:eastAsia="ja-JP"/>
              </w:rPr>
              <w:t>, after reviewing companies’ comments, we think we can focus on TP of PDSCH for 1) only. It is because for PDCCH, the previous agreement does not clearly prohibit reception of one PDCCH from non-serving cell and the other PDCCH from serving cell, regardless of overlapped and non-overlapped case. So, we suggest to focus on the following TP.</w:t>
            </w:r>
          </w:p>
          <w:p w14:paraId="5A5E56C9" w14:textId="77777777" w:rsidR="00051EE8" w:rsidRDefault="00051EE8" w:rsidP="00051EE8">
            <w:pPr>
              <w:widowControl w:val="0"/>
              <w:jc w:val="both"/>
              <w:rPr>
                <w:rFonts w:eastAsia="MS Mincho"/>
                <w:b/>
                <w:sz w:val="18"/>
                <w:szCs w:val="18"/>
                <w:u w:val="single"/>
                <w:lang w:eastAsia="ja-JP"/>
              </w:rPr>
            </w:pPr>
          </w:p>
          <w:p w14:paraId="70344E9C" w14:textId="77777777" w:rsidR="00051EE8" w:rsidRDefault="00051EE8" w:rsidP="00051EE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051EE8" w14:paraId="7E3C5EDF" w14:textId="77777777" w:rsidTr="00390C98">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B89E99" w14:textId="77777777" w:rsidR="00051EE8" w:rsidRDefault="00051EE8" w:rsidP="00051EE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42A92B06" w14:textId="77777777" w:rsidR="00051EE8" w:rsidRDefault="00051EE8" w:rsidP="00051EE8">
                  <w:pPr>
                    <w:rPr>
                      <w:rFonts w:eastAsiaTheme="minorEastAsia"/>
                      <w:sz w:val="18"/>
                      <w:szCs w:val="18"/>
                      <w:lang w:eastAsia="zh-CN"/>
                    </w:rPr>
                  </w:pPr>
                  <w:r>
                    <w:rPr>
                      <w:sz w:val="18"/>
                      <w:szCs w:val="18"/>
                      <w:lang w:eastAsia="zh-CN"/>
                    </w:rPr>
                    <w:t>[…]</w:t>
                  </w:r>
                </w:p>
                <w:p w14:paraId="6EE45E0B" w14:textId="77777777" w:rsidR="00051EE8" w:rsidRDefault="00051EE8" w:rsidP="00051EE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49F8B62B" w14:textId="77777777" w:rsidR="00051EE8" w:rsidRDefault="00051EE8" w:rsidP="00051EE8">
                  <w:pPr>
                    <w:rPr>
                      <w:color w:val="FF0000"/>
                      <w:sz w:val="18"/>
                      <w:szCs w:val="18"/>
                    </w:rPr>
                  </w:pPr>
                  <w:r>
                    <w:rPr>
                      <w:color w:val="FF0000"/>
                      <w:sz w:val="18"/>
                      <w:szCs w:val="18"/>
                      <w:lang w:eastAsia="zh-CN"/>
                    </w:rPr>
                    <w:t>For UE with activated [TCI-State] configured with [tci-StateId_r17],</w:t>
                  </w:r>
                </w:p>
                <w:p w14:paraId="6571784B" w14:textId="77777777" w:rsidR="00051EE8" w:rsidRDefault="00051EE8" w:rsidP="00051EE8">
                  <w:pPr>
                    <w:pStyle w:val="af2"/>
                    <w:numPr>
                      <w:ilvl w:val="0"/>
                      <w:numId w:val="37"/>
                    </w:numPr>
                    <w:spacing w:after="0" w:line="240" w:lineRule="auto"/>
                    <w:rPr>
                      <w:rFonts w:eastAsia="Times New Roman"/>
                      <w:color w:val="FF0000"/>
                      <w:sz w:val="18"/>
                      <w:szCs w:val="18"/>
                    </w:rPr>
                  </w:pPr>
                  <w:r>
                    <w:rPr>
                      <w:rFonts w:eastAsia="Times New Roman"/>
                      <w:color w:val="FF0000"/>
                      <w:sz w:val="18"/>
                      <w:szCs w:val="18"/>
                    </w:rPr>
                    <w:t xml:space="preserve">if UE is activated with one TCI state, and the active TCI state is associated with a PCI different from the PCI of the serving cell, UE </w:t>
                  </w:r>
                  <w:r w:rsidRPr="00673AF2">
                    <w:rPr>
                      <w:rFonts w:eastAsia="Times New Roman"/>
                      <w:color w:val="0000FF"/>
                      <w:sz w:val="18"/>
                      <w:szCs w:val="18"/>
                    </w:rPr>
                    <w:t xml:space="preserve">is </w:t>
                  </w:r>
                  <w:r w:rsidRPr="00673AF2">
                    <w:rPr>
                      <w:rFonts w:eastAsia="Times New Roman"/>
                      <w:strike/>
                      <w:color w:val="0000FF"/>
                      <w:sz w:val="18"/>
                      <w:szCs w:val="18"/>
                    </w:rPr>
                    <w:t>not</w:t>
                  </w:r>
                  <w:r>
                    <w:rPr>
                      <w:rFonts w:eastAsia="Times New Roman"/>
                      <w:color w:val="FF0000"/>
                      <w:sz w:val="18"/>
                      <w:szCs w:val="18"/>
                    </w:rPr>
                    <w:t xml:space="preserve"> required to receive PDSCH scheduled by DCI with CRC scrambled by P-RNTI</w:t>
                  </w:r>
                  <w:r w:rsidRPr="007C2F33">
                    <w:rPr>
                      <w:rFonts w:eastAsia="Times New Roman"/>
                      <w:color w:val="0000FF"/>
                      <w:sz w:val="18"/>
                      <w:szCs w:val="18"/>
                    </w:rPr>
                    <w:t>, only if</w:t>
                  </w:r>
                  <w:r>
                    <w:rPr>
                      <w:rFonts w:eastAsia="Times New Roman"/>
                      <w:color w:val="0000FF"/>
                      <w:sz w:val="18"/>
                      <w:szCs w:val="18"/>
                    </w:rPr>
                    <w:t xml:space="preserve"> PDSCH is QCLed with CORESET 0 without TCI state indication</w:t>
                  </w:r>
                  <w:r>
                    <w:rPr>
                      <w:rFonts w:eastAsia="Times New Roman"/>
                      <w:color w:val="FF0000"/>
                      <w:sz w:val="18"/>
                      <w:szCs w:val="18"/>
                    </w:rPr>
                    <w:t>..</w:t>
                  </w:r>
                </w:p>
                <w:p w14:paraId="4D20CBEF" w14:textId="205EFF59" w:rsidR="00051EE8" w:rsidRPr="00051EE8" w:rsidRDefault="00051EE8" w:rsidP="00051EE8">
                  <w:pPr>
                    <w:pStyle w:val="af2"/>
                    <w:numPr>
                      <w:ilvl w:val="0"/>
                      <w:numId w:val="37"/>
                    </w:numPr>
                    <w:spacing w:after="0" w:line="240" w:lineRule="auto"/>
                    <w:rPr>
                      <w:rFonts w:eastAsia="Times New Roman"/>
                      <w:color w:val="0000FF"/>
                      <w:sz w:val="18"/>
                      <w:szCs w:val="18"/>
                    </w:rPr>
                  </w:pPr>
                  <w:r>
                    <w:rPr>
                      <w:rFonts w:eastAsia="Times New Roman" w:hint="eastAsia"/>
                      <w:color w:val="FF0000"/>
                      <w:sz w:val="18"/>
                      <w:szCs w:val="18"/>
                    </w:rPr>
                    <w:t>elseif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5E712F6F" w14:textId="77777777" w:rsidR="00051EE8" w:rsidRDefault="00051EE8" w:rsidP="00051EE8">
            <w:pPr>
              <w:widowControl w:val="0"/>
              <w:jc w:val="both"/>
              <w:rPr>
                <w:bCs/>
                <w:sz w:val="18"/>
                <w:szCs w:val="18"/>
                <w:lang w:val="en-GB" w:eastAsia="zh-CN"/>
              </w:rPr>
            </w:pPr>
          </w:p>
          <w:p w14:paraId="156B88EE" w14:textId="1FC1C803" w:rsidR="00051EE8" w:rsidRPr="00051EE8" w:rsidRDefault="00051EE8" w:rsidP="00051EE8">
            <w:pPr>
              <w:rPr>
                <w:rFonts w:eastAsia="Malgun Gothic"/>
                <w:sz w:val="18"/>
                <w:szCs w:val="18"/>
              </w:rPr>
            </w:pPr>
            <w:r w:rsidRPr="00051EE8">
              <w:rPr>
                <w:b/>
                <w:bCs/>
                <w:sz w:val="18"/>
                <w:szCs w:val="18"/>
                <w:u w:val="single"/>
              </w:rPr>
              <w:t>@OPPO</w:t>
            </w:r>
            <w:r>
              <w:rPr>
                <w:b/>
                <w:bCs/>
                <w:sz w:val="18"/>
                <w:szCs w:val="18"/>
                <w:u w:val="single"/>
              </w:rPr>
              <w:t xml:space="preserve"> (to comment for 2</w:t>
            </w:r>
            <w:r w:rsidRPr="00051EE8">
              <w:rPr>
                <w:b/>
                <w:bCs/>
                <w:sz w:val="18"/>
                <w:szCs w:val="18"/>
                <w:u w:val="single"/>
                <w:vertAlign w:val="superscript"/>
              </w:rPr>
              <w:t>nd</w:t>
            </w:r>
            <w:r>
              <w:rPr>
                <w:b/>
                <w:bCs/>
                <w:sz w:val="18"/>
                <w:szCs w:val="18"/>
                <w:u w:val="single"/>
              </w:rPr>
              <w:t xml:space="preserve"> round)</w:t>
            </w:r>
            <w:r w:rsidRPr="00051EE8">
              <w:rPr>
                <w:b/>
                <w:bCs/>
                <w:sz w:val="18"/>
                <w:szCs w:val="18"/>
                <w:u w:val="single"/>
              </w:rPr>
              <w:t>:</w:t>
            </w:r>
            <w:r w:rsidRPr="00FC38F8">
              <w:rPr>
                <w:sz w:val="18"/>
                <w:szCs w:val="18"/>
              </w:rPr>
              <w:t xml:space="preserve"> We think the TCI state switching gap is more general issue. UE can be configured to receive two DL signals with different TCI state on consecutive symbols. Could you clarify why the gap is needed specifically for this case?</w:t>
            </w:r>
          </w:p>
        </w:tc>
      </w:tr>
      <w:tr w:rsidR="007D4011" w:rsidRPr="00F04804" w14:paraId="721C949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81724" w14:textId="352BA638" w:rsidR="007D4011" w:rsidRDefault="007D4011" w:rsidP="007D4011">
            <w:pPr>
              <w:snapToGrid w:val="0"/>
              <w:rPr>
                <w:rFonts w:eastAsia="MS Mincho"/>
                <w:sz w:val="18"/>
                <w:szCs w:val="18"/>
                <w:lang w:eastAsia="ja-JP"/>
              </w:rPr>
            </w:pPr>
            <w:r>
              <w:rPr>
                <w:rFonts w:eastAsia="MS Mincho"/>
                <w:sz w:val="18"/>
                <w:szCs w:val="18"/>
                <w:lang w:eastAsia="ja-JP"/>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C7A4D" w14:textId="05EE4C19" w:rsidR="007D4011" w:rsidRDefault="007D4011" w:rsidP="007D4011">
            <w:pPr>
              <w:widowControl w:val="0"/>
              <w:jc w:val="both"/>
              <w:rPr>
                <w:rFonts w:eastAsia="MS Mincho"/>
                <w:iCs/>
                <w:sz w:val="18"/>
                <w:szCs w:val="18"/>
                <w:lang w:eastAsia="ja-JP"/>
              </w:rPr>
            </w:pPr>
            <w:r>
              <w:rPr>
                <w:bCs/>
                <w:sz w:val="18"/>
                <w:szCs w:val="18"/>
                <w:lang w:val="en-GB" w:eastAsia="zh-CN"/>
              </w:rPr>
              <w:t>The TPs related to 2) seem conflict with the agreement mentioned by QC. And we update our view</w:t>
            </w:r>
            <w:r>
              <w:t xml:space="preserve"> </w:t>
            </w:r>
            <w:r>
              <w:rPr>
                <w:bCs/>
                <w:sz w:val="18"/>
                <w:szCs w:val="18"/>
                <w:lang w:val="en-GB" w:eastAsia="zh-CN"/>
              </w:rPr>
              <w:t>about</w:t>
            </w:r>
            <w:r w:rsidRPr="00DF6784">
              <w:rPr>
                <w:bCs/>
                <w:sz w:val="18"/>
                <w:szCs w:val="18"/>
                <w:lang w:val="en-GB" w:eastAsia="zh-CN"/>
              </w:rPr>
              <w:t xml:space="preserve"> 2)</w:t>
            </w:r>
            <w:r>
              <w:rPr>
                <w:bCs/>
                <w:sz w:val="18"/>
                <w:szCs w:val="18"/>
                <w:lang w:val="en-GB" w:eastAsia="zh-CN"/>
              </w:rPr>
              <w:t xml:space="preserve"> in </w:t>
            </w:r>
            <w:r w:rsidRPr="00DF6784">
              <w:rPr>
                <w:bCs/>
                <w:sz w:val="18"/>
                <w:szCs w:val="18"/>
                <w:lang w:val="en-GB" w:eastAsia="zh-CN"/>
              </w:rPr>
              <w:t>Table 3</w:t>
            </w:r>
            <w:r>
              <w:rPr>
                <w:bCs/>
                <w:sz w:val="18"/>
                <w:szCs w:val="18"/>
                <w:lang w:val="en-GB" w:eastAsia="zh-CN"/>
              </w:rPr>
              <w:t>.</w:t>
            </w:r>
          </w:p>
        </w:tc>
      </w:tr>
      <w:tr w:rsidR="00EE0EA9" w:rsidRPr="00F04804" w14:paraId="07699BF5"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F75" w14:textId="712241A0" w:rsidR="00EE0EA9" w:rsidRDefault="00EE0EA9" w:rsidP="007D4011">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0A7A7" w14:textId="77777777" w:rsidR="00EE0EA9" w:rsidRDefault="00EE0EA9" w:rsidP="00EE0EA9">
            <w:pPr>
              <w:widowControl w:val="0"/>
              <w:jc w:val="both"/>
              <w:rPr>
                <w:bCs/>
                <w:sz w:val="18"/>
                <w:szCs w:val="18"/>
                <w:lang w:val="en-GB" w:eastAsia="zh-CN"/>
              </w:rPr>
            </w:pPr>
            <w:r w:rsidRPr="002453B9">
              <w:rPr>
                <w:b/>
                <w:bCs/>
                <w:sz w:val="18"/>
                <w:szCs w:val="18"/>
                <w:lang w:val="en-GB" w:eastAsia="zh-CN"/>
              </w:rPr>
              <w:t>Issue 2.8</w:t>
            </w:r>
            <w:r>
              <w:rPr>
                <w:bCs/>
                <w:sz w:val="18"/>
                <w:szCs w:val="18"/>
                <w:lang w:val="en-GB" w:eastAsia="zh-CN"/>
              </w:rPr>
              <w:t>:</w:t>
            </w:r>
          </w:p>
          <w:p w14:paraId="729C92B3" w14:textId="77777777" w:rsidR="00EE0EA9" w:rsidRDefault="00EE0EA9" w:rsidP="00EE0EA9">
            <w:pPr>
              <w:widowControl w:val="0"/>
              <w:jc w:val="both"/>
              <w:rPr>
                <w:bCs/>
                <w:sz w:val="18"/>
                <w:szCs w:val="18"/>
                <w:lang w:val="en-GB" w:eastAsia="zh-CN"/>
              </w:rPr>
            </w:pPr>
            <w:r>
              <w:rPr>
                <w:bCs/>
                <w:sz w:val="18"/>
                <w:szCs w:val="18"/>
                <w:lang w:val="en-GB" w:eastAsia="zh-CN"/>
              </w:rPr>
              <w:t>We support the first TP.</w:t>
            </w:r>
          </w:p>
          <w:p w14:paraId="4ECF7288" w14:textId="7BB4BF8E" w:rsidR="00EE0EA9" w:rsidRDefault="00EE0EA9" w:rsidP="00EE0EA9">
            <w:pPr>
              <w:widowControl w:val="0"/>
              <w:jc w:val="both"/>
              <w:rPr>
                <w:bCs/>
                <w:sz w:val="18"/>
                <w:szCs w:val="18"/>
                <w:lang w:val="en-GB" w:eastAsia="zh-CN"/>
              </w:rPr>
            </w:pPr>
            <w:r>
              <w:rPr>
                <w:bCs/>
                <w:sz w:val="18"/>
                <w:szCs w:val="18"/>
                <w:lang w:val="en-GB" w:eastAsia="zh-CN"/>
              </w:rPr>
              <w:t>For the second TP, we would like to understand the reason for dropping the UE-dedicated channel rather than dropping the paging channel. The network can provide paging over the UE dedicated channel, but can’t provide UE dedicated information over the paging channel.</w:t>
            </w:r>
          </w:p>
        </w:tc>
      </w:tr>
      <w:tr w:rsidR="00137535" w:rsidRPr="00F04804" w14:paraId="3C8160E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E0D8" w14:textId="55219EEA" w:rsidR="00137535" w:rsidRPr="00137535" w:rsidRDefault="00137535" w:rsidP="007D4011">
            <w:pPr>
              <w:snapToGrid w:val="0"/>
              <w:rPr>
                <w:rFonts w:eastAsia="MS Mincho"/>
                <w:sz w:val="18"/>
                <w:szCs w:val="18"/>
                <w:lang w:eastAsia="ja-JP"/>
              </w:rPr>
            </w:pPr>
            <w:r>
              <w:rPr>
                <w:rFonts w:eastAsia="MS Mincho"/>
                <w:sz w:val="18"/>
                <w:szCs w:val="18"/>
                <w:lang w:eastAsia="ja-JP"/>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9803" w14:textId="5ADCC101" w:rsidR="00137535" w:rsidRPr="00137535" w:rsidRDefault="00137535" w:rsidP="00EE0EA9">
            <w:pPr>
              <w:widowControl w:val="0"/>
              <w:jc w:val="both"/>
              <w:rPr>
                <w:sz w:val="18"/>
                <w:szCs w:val="18"/>
                <w:lang w:val="en-GB" w:eastAsia="zh-CN"/>
              </w:rPr>
            </w:pPr>
            <w:r w:rsidRPr="00137535">
              <w:rPr>
                <w:sz w:val="18"/>
                <w:szCs w:val="18"/>
                <w:lang w:eastAsia="zh-CN"/>
              </w:rPr>
              <w:t>We do n</w:t>
            </w:r>
            <w:r w:rsidRPr="00137535">
              <w:rPr>
                <w:sz w:val="18"/>
                <w:szCs w:val="18"/>
                <w:lang w:val="en-GB" w:eastAsia="zh-CN"/>
              </w:rPr>
              <w:t>ot support the text proposal (one TCI state)</w:t>
            </w:r>
          </w:p>
        </w:tc>
      </w:tr>
      <w:tr w:rsidR="00D06FF8" w:rsidRPr="00F04804" w14:paraId="5403EC1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4437" w14:textId="553A3EC7" w:rsidR="00D06FF8" w:rsidRDefault="00D06FF8" w:rsidP="007D4011">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46B32" w14:textId="77777777" w:rsidR="00D06FF8" w:rsidRDefault="00D06FF8" w:rsidP="00EE0EA9">
            <w:pPr>
              <w:widowControl w:val="0"/>
              <w:jc w:val="both"/>
              <w:rPr>
                <w:rFonts w:eastAsia="MS Mincho"/>
                <w:sz w:val="18"/>
                <w:szCs w:val="18"/>
                <w:lang w:eastAsia="ja-JP"/>
              </w:rPr>
            </w:pPr>
            <w:r w:rsidRPr="00BC27CA">
              <w:rPr>
                <w:rFonts w:eastAsia="MS Mincho" w:hint="eastAsia"/>
                <w:b/>
                <w:bCs/>
                <w:sz w:val="18"/>
                <w:szCs w:val="18"/>
                <w:u w:val="single"/>
                <w:lang w:eastAsia="ja-JP"/>
              </w:rPr>
              <w:t>@</w:t>
            </w:r>
            <w:r w:rsidRPr="00BC27CA">
              <w:rPr>
                <w:rFonts w:eastAsia="MS Mincho"/>
                <w:b/>
                <w:bCs/>
                <w:sz w:val="18"/>
                <w:szCs w:val="18"/>
                <w:u w:val="single"/>
                <w:lang w:eastAsia="ja-JP"/>
              </w:rPr>
              <w:t>Samsung,</w:t>
            </w:r>
            <w:r>
              <w:rPr>
                <w:rFonts w:eastAsia="MS Mincho"/>
                <w:sz w:val="18"/>
                <w:szCs w:val="18"/>
                <w:lang w:eastAsia="ja-JP"/>
              </w:rPr>
              <w:t xml:space="preserve"> thank you for question.</w:t>
            </w:r>
          </w:p>
          <w:p w14:paraId="18ECD9B1" w14:textId="04F49215" w:rsidR="00D06FF8" w:rsidRDefault="00D06FF8" w:rsidP="00EE0EA9">
            <w:pPr>
              <w:widowControl w:val="0"/>
              <w:jc w:val="both"/>
              <w:rPr>
                <w:rFonts w:eastAsia="MS Mincho"/>
                <w:sz w:val="18"/>
                <w:szCs w:val="18"/>
                <w:lang w:eastAsia="ja-JP"/>
              </w:rPr>
            </w:pPr>
            <w:r>
              <w:rPr>
                <w:rFonts w:eastAsia="MS Mincho" w:hint="eastAsia"/>
                <w:sz w:val="18"/>
                <w:szCs w:val="18"/>
                <w:lang w:eastAsia="ja-JP"/>
              </w:rPr>
              <w:t>F</w:t>
            </w:r>
            <w:r>
              <w:rPr>
                <w:rFonts w:eastAsia="MS Mincho"/>
                <w:sz w:val="18"/>
                <w:szCs w:val="18"/>
                <w:lang w:eastAsia="ja-JP"/>
              </w:rPr>
              <w:t>or second TP, the reason for dropping the UE-dedicated channel, is that we believe it is important for UE to receive paging/short message rather than UE-dedicated channels. For example, ETWS has latency requirement, and it is better that UE can receive paging/short message as fast as possible.</w:t>
            </w:r>
            <w:r w:rsidR="00325BB4">
              <w:rPr>
                <w:rFonts w:eastAsia="MS Mincho"/>
                <w:sz w:val="18"/>
                <w:szCs w:val="18"/>
                <w:lang w:eastAsia="ja-JP"/>
              </w:rPr>
              <w:t xml:space="preserve"> But, we can live with not having the TP of 2).</w:t>
            </w:r>
          </w:p>
          <w:p w14:paraId="3DFB7089" w14:textId="3CFAECAA" w:rsidR="00D06FF8" w:rsidRDefault="00D06FF8" w:rsidP="00EE0EA9">
            <w:pPr>
              <w:widowControl w:val="0"/>
              <w:jc w:val="both"/>
              <w:rPr>
                <w:rFonts w:eastAsia="MS Mincho"/>
                <w:sz w:val="18"/>
                <w:szCs w:val="18"/>
                <w:lang w:eastAsia="ja-JP"/>
              </w:rPr>
            </w:pPr>
          </w:p>
          <w:p w14:paraId="0155F800" w14:textId="332B7622" w:rsidR="00BC27CA" w:rsidRDefault="00BC27CA" w:rsidP="00EE0EA9">
            <w:pPr>
              <w:widowControl w:val="0"/>
              <w:jc w:val="both"/>
              <w:rPr>
                <w:rFonts w:eastAsia="MS Mincho"/>
                <w:sz w:val="18"/>
                <w:szCs w:val="18"/>
                <w:lang w:eastAsia="ja-JP"/>
              </w:rPr>
            </w:pPr>
            <w:r w:rsidRPr="00BC27CA">
              <w:rPr>
                <w:rFonts w:eastAsia="MS Mincho" w:hint="eastAsia"/>
                <w:b/>
                <w:bCs/>
                <w:sz w:val="18"/>
                <w:szCs w:val="18"/>
                <w:u w:val="single"/>
                <w:lang w:eastAsia="ja-JP"/>
              </w:rPr>
              <w:t>@</w:t>
            </w:r>
            <w:r w:rsidRPr="00BC27CA">
              <w:rPr>
                <w:rFonts w:eastAsia="MS Mincho"/>
                <w:b/>
                <w:bCs/>
                <w:sz w:val="18"/>
                <w:szCs w:val="18"/>
                <w:u w:val="single"/>
                <w:lang w:eastAsia="ja-JP"/>
              </w:rPr>
              <w:t>All,</w:t>
            </w:r>
            <w:r>
              <w:rPr>
                <w:rFonts w:eastAsia="MS Mincho"/>
                <w:sz w:val="18"/>
                <w:szCs w:val="18"/>
                <w:lang w:eastAsia="ja-JP"/>
              </w:rPr>
              <w:t xml:space="preserve"> thank you for feedbacks.</w:t>
            </w:r>
          </w:p>
          <w:p w14:paraId="293E727C" w14:textId="51F0D05A" w:rsidR="00325BB4" w:rsidRDefault="00325BB4" w:rsidP="00EE0EA9">
            <w:pPr>
              <w:widowControl w:val="0"/>
              <w:jc w:val="both"/>
              <w:rPr>
                <w:rFonts w:eastAsia="MS Mincho"/>
                <w:sz w:val="18"/>
                <w:szCs w:val="18"/>
                <w:lang w:eastAsia="ja-JP"/>
              </w:rPr>
            </w:pPr>
            <w:r>
              <w:rPr>
                <w:rFonts w:eastAsia="MS Mincho" w:hint="eastAsia"/>
                <w:sz w:val="18"/>
                <w:szCs w:val="18"/>
                <w:lang w:eastAsia="ja-JP"/>
              </w:rPr>
              <w:t>T</w:t>
            </w:r>
            <w:r>
              <w:rPr>
                <w:rFonts w:eastAsia="MS Mincho"/>
                <w:sz w:val="18"/>
                <w:szCs w:val="18"/>
                <w:lang w:eastAsia="ja-JP"/>
              </w:rPr>
              <w:t>he most important thing is to ensure that TDM operation is allowed.</w:t>
            </w:r>
          </w:p>
          <w:p w14:paraId="6EB85208" w14:textId="7CC5E674" w:rsidR="00D06FF8" w:rsidRDefault="00D06FF8" w:rsidP="00EE0EA9">
            <w:pPr>
              <w:widowControl w:val="0"/>
              <w:jc w:val="both"/>
              <w:rPr>
                <w:rFonts w:eastAsia="MS Mincho"/>
                <w:sz w:val="18"/>
                <w:szCs w:val="18"/>
                <w:lang w:eastAsia="ja-JP"/>
              </w:rPr>
            </w:pPr>
            <w:r>
              <w:rPr>
                <w:rFonts w:eastAsia="MS Mincho" w:hint="eastAsia"/>
                <w:sz w:val="18"/>
                <w:szCs w:val="18"/>
                <w:lang w:eastAsia="ja-JP"/>
              </w:rPr>
              <w:t>I</w:t>
            </w:r>
            <w:r>
              <w:rPr>
                <w:rFonts w:eastAsia="MS Mincho"/>
                <w:sz w:val="18"/>
                <w:szCs w:val="18"/>
                <w:lang w:eastAsia="ja-JP"/>
              </w:rPr>
              <w:t xml:space="preserve">f companies are not comfortable for TP </w:t>
            </w:r>
            <w:r w:rsidR="00325BB4">
              <w:rPr>
                <w:rFonts w:eastAsia="MS Mincho"/>
                <w:sz w:val="18"/>
                <w:szCs w:val="18"/>
                <w:lang w:eastAsia="ja-JP"/>
              </w:rPr>
              <w:t xml:space="preserve">for 2) or TP </w:t>
            </w:r>
            <w:r>
              <w:rPr>
                <w:rFonts w:eastAsia="MS Mincho"/>
                <w:sz w:val="18"/>
                <w:szCs w:val="18"/>
                <w:lang w:eastAsia="ja-JP"/>
              </w:rPr>
              <w:t>of one TCI state</w:t>
            </w:r>
            <w:r w:rsidR="00325BB4">
              <w:rPr>
                <w:rFonts w:eastAsia="MS Mincho"/>
                <w:sz w:val="18"/>
                <w:szCs w:val="18"/>
                <w:lang w:eastAsia="ja-JP"/>
              </w:rPr>
              <w:t xml:space="preserve"> in 1)</w:t>
            </w:r>
            <w:r>
              <w:rPr>
                <w:rFonts w:eastAsia="MS Mincho"/>
                <w:sz w:val="18"/>
                <w:szCs w:val="18"/>
                <w:lang w:eastAsia="ja-JP"/>
              </w:rPr>
              <w:t>, we are fine to only mention TDM case</w:t>
            </w:r>
            <w:r w:rsidR="00325BB4">
              <w:rPr>
                <w:rFonts w:eastAsia="MS Mincho"/>
                <w:sz w:val="18"/>
                <w:szCs w:val="18"/>
                <w:lang w:eastAsia="ja-JP"/>
              </w:rPr>
              <w:t xml:space="preserve"> in 1)</w:t>
            </w:r>
            <w:r>
              <w:rPr>
                <w:rFonts w:eastAsia="MS Mincho"/>
                <w:sz w:val="18"/>
                <w:szCs w:val="18"/>
                <w:lang w:eastAsia="ja-JP"/>
              </w:rPr>
              <w:t>.</w:t>
            </w:r>
            <w:r w:rsidR="00325BB4">
              <w:rPr>
                <w:rFonts w:eastAsia="MS Mincho"/>
                <w:sz w:val="18"/>
                <w:szCs w:val="18"/>
                <w:lang w:eastAsia="ja-JP"/>
              </w:rPr>
              <w:t xml:space="preserve"> Also, we can only focus on PDSCH. The following is updated TP.</w:t>
            </w:r>
          </w:p>
          <w:p w14:paraId="4F26DC09" w14:textId="77777777" w:rsidR="00325BB4" w:rsidRPr="00325BB4" w:rsidRDefault="00325BB4" w:rsidP="00EE0EA9">
            <w:pPr>
              <w:widowControl w:val="0"/>
              <w:jc w:val="both"/>
              <w:rPr>
                <w:rFonts w:eastAsia="MS Mincho"/>
                <w:sz w:val="18"/>
                <w:szCs w:val="18"/>
                <w:lang w:eastAsia="ja-JP"/>
              </w:rPr>
            </w:pPr>
          </w:p>
          <w:p w14:paraId="302FE43C" w14:textId="77777777" w:rsidR="00D06FF8" w:rsidRDefault="00D06FF8" w:rsidP="00D06FF8">
            <w:pPr>
              <w:rPr>
                <w:sz w:val="18"/>
                <w:szCs w:val="18"/>
                <w:lang w:eastAsia="ja-JP"/>
              </w:rPr>
            </w:pPr>
            <w:r>
              <w:rPr>
                <w:sz w:val="18"/>
                <w:szCs w:val="18"/>
                <w:lang w:eastAsia="ja-JP"/>
              </w:rPr>
              <w:t>For PDSCH in TS38.214:</w:t>
            </w:r>
          </w:p>
          <w:tbl>
            <w:tblPr>
              <w:tblW w:w="0" w:type="auto"/>
              <w:tblCellMar>
                <w:left w:w="0" w:type="dxa"/>
                <w:right w:w="0" w:type="dxa"/>
              </w:tblCellMar>
              <w:tblLook w:val="04A0" w:firstRow="1" w:lastRow="0" w:firstColumn="1" w:lastColumn="0" w:noHBand="0" w:noVBand="1"/>
            </w:tblPr>
            <w:tblGrid>
              <w:gridCol w:w="8888"/>
            </w:tblGrid>
            <w:tr w:rsidR="00D06FF8" w14:paraId="4D087998" w14:textId="77777777" w:rsidTr="002859AF">
              <w:tc>
                <w:tcPr>
                  <w:tcW w:w="104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397DB" w14:textId="77777777" w:rsidR="00D06FF8" w:rsidRDefault="00D06FF8" w:rsidP="00D06FF8">
                  <w:pPr>
                    <w:pStyle w:val="2"/>
                    <w:spacing w:before="240" w:after="120"/>
                    <w:ind w:left="851" w:hanging="567"/>
                    <w:rPr>
                      <w:rFonts w:eastAsia="Times New Roman"/>
                      <w:color w:val="000000"/>
                      <w:sz w:val="18"/>
                      <w:szCs w:val="18"/>
                    </w:rPr>
                  </w:pPr>
                  <w:r>
                    <w:rPr>
                      <w:rFonts w:eastAsia="Times New Roman"/>
                      <w:color w:val="000000"/>
                      <w:sz w:val="18"/>
                      <w:szCs w:val="18"/>
                    </w:rPr>
                    <w:t>5.1        UE procedure for receiving the physical downlink shared channel</w:t>
                  </w:r>
                </w:p>
                <w:p w14:paraId="79F58007" w14:textId="77777777" w:rsidR="00D06FF8" w:rsidRDefault="00D06FF8" w:rsidP="00D06FF8">
                  <w:pPr>
                    <w:rPr>
                      <w:rFonts w:eastAsiaTheme="minorEastAsia"/>
                      <w:sz w:val="18"/>
                      <w:szCs w:val="18"/>
                      <w:lang w:eastAsia="zh-CN"/>
                    </w:rPr>
                  </w:pPr>
                  <w:r>
                    <w:rPr>
                      <w:sz w:val="18"/>
                      <w:szCs w:val="18"/>
                      <w:lang w:eastAsia="zh-CN"/>
                    </w:rPr>
                    <w:t>[…]</w:t>
                  </w:r>
                </w:p>
                <w:p w14:paraId="5A3D73B8" w14:textId="77777777" w:rsidR="00D06FF8" w:rsidRDefault="00D06FF8" w:rsidP="00D06FF8">
                  <w:pPr>
                    <w:rPr>
                      <w:sz w:val="18"/>
                      <w:szCs w:val="18"/>
                      <w:lang w:eastAsia="zh-CN"/>
                    </w:rPr>
                  </w:pPr>
                  <w:r>
                    <w:rPr>
                      <w:sz w:val="18"/>
                      <w:szCs w:val="18"/>
                      <w:lang w:eastAsia="zh-CN"/>
                    </w:rPr>
                    <w:t xml:space="preserve">When receiving PDSCH </w:t>
                  </w:r>
                  <w:r>
                    <w:rPr>
                      <w:color w:val="000000"/>
                      <w:sz w:val="18"/>
                      <w:szCs w:val="18"/>
                      <w:lang w:eastAsia="zh-CN"/>
                    </w:rPr>
                    <w:t>scheduled with SI-RNTI, P-RNTI,</w:t>
                  </w:r>
                  <w:r>
                    <w:rPr>
                      <w:sz w:val="18"/>
                      <w:szCs w:val="18"/>
                      <w:lang w:eastAsia="zh-CN"/>
                    </w:rPr>
                    <w:t xml:space="preserve"> </w:t>
                  </w:r>
                  <w:r>
                    <w:rPr>
                      <w:color w:val="000000"/>
                      <w:sz w:val="18"/>
                      <w:szCs w:val="18"/>
                      <w:lang w:eastAsia="zh-CN"/>
                    </w:rPr>
                    <w:t>G-RNTI for broadcast or MCCH-RNTI,</w:t>
                  </w:r>
                  <w:r>
                    <w:rPr>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028D3855" w14:textId="77777777" w:rsidR="00D06FF8" w:rsidRDefault="00D06FF8" w:rsidP="00D06FF8">
                  <w:pPr>
                    <w:rPr>
                      <w:color w:val="FF0000"/>
                      <w:sz w:val="18"/>
                      <w:szCs w:val="18"/>
                    </w:rPr>
                  </w:pPr>
                  <w:r>
                    <w:rPr>
                      <w:color w:val="FF0000"/>
                      <w:sz w:val="18"/>
                      <w:szCs w:val="18"/>
                      <w:lang w:eastAsia="zh-CN"/>
                    </w:rPr>
                    <w:t>For UE with activated [TCI-State] configured with [tci-StateId_r17],</w:t>
                  </w:r>
                </w:p>
                <w:p w14:paraId="7EB6CA39" w14:textId="77777777" w:rsidR="00D06FF8" w:rsidRPr="00325BB4" w:rsidRDefault="00D06FF8" w:rsidP="00D06FF8">
                  <w:pPr>
                    <w:pStyle w:val="af2"/>
                    <w:numPr>
                      <w:ilvl w:val="0"/>
                      <w:numId w:val="37"/>
                    </w:numPr>
                    <w:spacing w:after="0" w:line="240" w:lineRule="auto"/>
                    <w:rPr>
                      <w:rFonts w:eastAsia="Times New Roman"/>
                      <w:strike/>
                      <w:color w:val="002060"/>
                      <w:sz w:val="18"/>
                      <w:szCs w:val="18"/>
                    </w:rPr>
                  </w:pPr>
                  <w:r w:rsidRPr="00325BB4">
                    <w:rPr>
                      <w:rFonts w:eastAsia="Times New Roman"/>
                      <w:strike/>
                      <w:color w:val="002060"/>
                      <w:sz w:val="18"/>
                      <w:szCs w:val="18"/>
                    </w:rPr>
                    <w:t>if UE is activated with one TCI state, and the active TCI state is associated with a PCI different from the PCI of the serving cell, UE is not required to receive PDSCH scheduled by DCI with CRC scrambled by P-RNTI, only if PDSCH is QCLed with CORESET 0 without TCI state indication..</w:t>
                  </w:r>
                </w:p>
                <w:p w14:paraId="4578F980" w14:textId="77777777" w:rsidR="00D06FF8" w:rsidRPr="00051EE8" w:rsidRDefault="00D06FF8" w:rsidP="00D06FF8">
                  <w:pPr>
                    <w:pStyle w:val="af2"/>
                    <w:numPr>
                      <w:ilvl w:val="0"/>
                      <w:numId w:val="37"/>
                    </w:numPr>
                    <w:spacing w:after="0" w:line="240" w:lineRule="auto"/>
                    <w:rPr>
                      <w:rFonts w:eastAsia="Times New Roman"/>
                      <w:color w:val="0000FF"/>
                      <w:sz w:val="18"/>
                      <w:szCs w:val="18"/>
                    </w:rPr>
                  </w:pPr>
                  <w:r w:rsidRPr="00325BB4">
                    <w:rPr>
                      <w:rFonts w:eastAsia="Times New Roman" w:hint="eastAsia"/>
                      <w:strike/>
                      <w:color w:val="002060"/>
                      <w:sz w:val="18"/>
                      <w:szCs w:val="18"/>
                    </w:rPr>
                    <w:t>else</w:t>
                  </w:r>
                  <w:r>
                    <w:rPr>
                      <w:rFonts w:eastAsia="Times New Roman" w:hint="eastAsia"/>
                      <w:color w:val="FF0000"/>
                      <w:sz w:val="18"/>
                      <w:szCs w:val="18"/>
                    </w:rPr>
                    <w:t>if UE is activated with more than one TCI states, and at least one active TCI state is associated with a PCI different from the PCI of the serving cell, UE receives both PDSCH scheduled by DCI with CRC scrambled by P-RNTI and PDCCH/PDSCH/CSI-RS with TCI state associated with associated with a PCI different from the PCI of the serving cell on different symbols.</w:t>
                  </w:r>
                </w:p>
              </w:tc>
            </w:tr>
          </w:tbl>
          <w:p w14:paraId="2908DC9B" w14:textId="524651AE" w:rsidR="00D06FF8" w:rsidRPr="00D06FF8" w:rsidRDefault="00D06FF8" w:rsidP="00EE0EA9">
            <w:pPr>
              <w:widowControl w:val="0"/>
              <w:jc w:val="both"/>
              <w:rPr>
                <w:rFonts w:eastAsia="MS Mincho"/>
                <w:sz w:val="18"/>
                <w:szCs w:val="18"/>
                <w:lang w:val="en-GB" w:eastAsia="ja-JP"/>
              </w:rPr>
            </w:pPr>
          </w:p>
        </w:tc>
      </w:tr>
      <w:tr w:rsidR="00D637C6" w:rsidRPr="00F04804" w14:paraId="73E4BFD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F488" w14:textId="4765B437" w:rsidR="00D637C6" w:rsidRDefault="00D637C6" w:rsidP="00D637C6">
            <w:pPr>
              <w:snapToGrid w:val="0"/>
              <w:rPr>
                <w:rFonts w:eastAsia="MS Mincho" w:hint="eastAsia"/>
                <w:sz w:val="18"/>
                <w:szCs w:val="18"/>
                <w:lang w:eastAsia="ja-JP"/>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F7168" w14:textId="64F510B6" w:rsidR="00D637C6" w:rsidRDefault="00D637C6" w:rsidP="00D637C6">
            <w:pPr>
              <w:widowControl w:val="0"/>
              <w:jc w:val="both"/>
              <w:rPr>
                <w:rFonts w:eastAsia="MS Mincho"/>
                <w:iCs/>
                <w:sz w:val="18"/>
                <w:szCs w:val="18"/>
                <w:lang w:eastAsia="ja-JP"/>
              </w:rPr>
            </w:pPr>
            <w:r>
              <w:rPr>
                <w:rFonts w:eastAsia="MS Mincho"/>
                <w:iCs/>
                <w:sz w:val="18"/>
                <w:szCs w:val="18"/>
                <w:lang w:eastAsia="ja-JP"/>
              </w:rPr>
              <w:t>We support the</w:t>
            </w:r>
            <w:r>
              <w:rPr>
                <w:rFonts w:eastAsia="MS Mincho"/>
                <w:iCs/>
                <w:sz w:val="18"/>
                <w:szCs w:val="18"/>
                <w:lang w:eastAsia="ja-JP"/>
              </w:rPr>
              <w:t xml:space="preserve"> first</w:t>
            </w:r>
            <w:r>
              <w:rPr>
                <w:rFonts w:eastAsia="MS Mincho"/>
                <w:iCs/>
                <w:sz w:val="18"/>
                <w:szCs w:val="18"/>
                <w:lang w:eastAsia="ja-JP"/>
              </w:rPr>
              <w:t xml:space="preserve"> TP updated </w:t>
            </w:r>
            <w:r>
              <w:rPr>
                <w:rFonts w:eastAsia="MS Mincho"/>
                <w:iCs/>
                <w:sz w:val="18"/>
                <w:szCs w:val="18"/>
                <w:lang w:eastAsia="ja-JP"/>
              </w:rPr>
              <w:t xml:space="preserve">by </w:t>
            </w:r>
            <w:r>
              <w:rPr>
                <w:rFonts w:eastAsia="MS Mincho"/>
                <w:iCs/>
                <w:sz w:val="18"/>
                <w:szCs w:val="18"/>
                <w:lang w:eastAsia="ja-JP"/>
              </w:rPr>
              <w:t>DO</w:t>
            </w:r>
            <w:r>
              <w:rPr>
                <w:rFonts w:eastAsia="MS Mincho"/>
                <w:iCs/>
                <w:sz w:val="18"/>
                <w:szCs w:val="18"/>
                <w:lang w:eastAsia="ja-JP"/>
              </w:rPr>
              <w:t>CO</w:t>
            </w:r>
            <w:r>
              <w:rPr>
                <w:rFonts w:eastAsia="MS Mincho"/>
                <w:iCs/>
                <w:sz w:val="18"/>
                <w:szCs w:val="18"/>
                <w:lang w:eastAsia="ja-JP"/>
              </w:rPr>
              <w:t xml:space="preserve">MO. </w:t>
            </w:r>
          </w:p>
          <w:p w14:paraId="106CE699" w14:textId="77777777" w:rsidR="00D637C6" w:rsidRDefault="00D637C6" w:rsidP="00D637C6">
            <w:pPr>
              <w:widowControl w:val="0"/>
              <w:jc w:val="both"/>
              <w:rPr>
                <w:rFonts w:eastAsia="MS Mincho"/>
                <w:iCs/>
                <w:sz w:val="18"/>
                <w:szCs w:val="18"/>
                <w:lang w:eastAsia="ja-JP"/>
              </w:rPr>
            </w:pPr>
            <w:r>
              <w:rPr>
                <w:rFonts w:eastAsia="MS Mincho"/>
                <w:iCs/>
                <w:sz w:val="18"/>
                <w:szCs w:val="18"/>
                <w:lang w:eastAsia="ja-JP"/>
              </w:rPr>
              <w:t>Regarding CORESET 0: If UE is activated with one TCI state which is associated with non-serving cell PCI, there are two case when UE should receive CORESET 0. The 1</w:t>
            </w:r>
            <w:r w:rsidRPr="001F75DF">
              <w:rPr>
                <w:rFonts w:eastAsia="MS Mincho"/>
                <w:iCs/>
                <w:sz w:val="18"/>
                <w:szCs w:val="18"/>
                <w:vertAlign w:val="superscript"/>
                <w:lang w:eastAsia="ja-JP"/>
              </w:rPr>
              <w:t>st</w:t>
            </w:r>
            <w:r>
              <w:rPr>
                <w:rFonts w:eastAsia="MS Mincho"/>
                <w:iCs/>
                <w:sz w:val="18"/>
                <w:szCs w:val="18"/>
                <w:lang w:eastAsia="ja-JP"/>
              </w:rPr>
              <w:t xml:space="preserve"> one is that </w:t>
            </w:r>
            <w:r w:rsidRPr="001F75DF">
              <w:rPr>
                <w:rFonts w:eastAsia="MS Mincho" w:hint="eastAsia"/>
                <w:iCs/>
                <w:sz w:val="18"/>
                <w:szCs w:val="18"/>
                <w:lang w:eastAsia="ja-JP"/>
              </w:rPr>
              <w:t>CORESET</w:t>
            </w:r>
            <w:r w:rsidRPr="001F75DF">
              <w:rPr>
                <w:rFonts w:eastAsia="MS Mincho"/>
                <w:iCs/>
                <w:sz w:val="18"/>
                <w:szCs w:val="18"/>
                <w:lang w:eastAsia="ja-JP"/>
              </w:rPr>
              <w:t xml:space="preserve"> </w:t>
            </w:r>
            <w:r>
              <w:rPr>
                <w:rFonts w:eastAsia="MS Mincho"/>
                <w:iCs/>
                <w:sz w:val="18"/>
                <w:szCs w:val="18"/>
                <w:lang w:eastAsia="ja-JP"/>
              </w:rPr>
              <w:t>0 is configured not to follow indicated TCI state. And the 2</w:t>
            </w:r>
            <w:r w:rsidRPr="001F75DF">
              <w:rPr>
                <w:rFonts w:eastAsia="MS Mincho"/>
                <w:iCs/>
                <w:sz w:val="18"/>
                <w:szCs w:val="18"/>
                <w:vertAlign w:val="superscript"/>
                <w:lang w:eastAsia="ja-JP"/>
              </w:rPr>
              <w:t>nd</w:t>
            </w:r>
            <w:r>
              <w:rPr>
                <w:rFonts w:eastAsia="MS Mincho"/>
                <w:iCs/>
                <w:sz w:val="18"/>
                <w:szCs w:val="18"/>
                <w:lang w:eastAsia="ja-JP"/>
              </w:rPr>
              <w:t xml:space="preserve"> one is that </w:t>
            </w:r>
            <w:r w:rsidRPr="001F75DF">
              <w:rPr>
                <w:rFonts w:eastAsia="MS Mincho" w:hint="eastAsia"/>
                <w:iCs/>
                <w:sz w:val="18"/>
                <w:szCs w:val="18"/>
                <w:lang w:eastAsia="ja-JP"/>
              </w:rPr>
              <w:t>CORESET</w:t>
            </w:r>
            <w:r w:rsidRPr="001F75DF">
              <w:rPr>
                <w:rFonts w:eastAsia="MS Mincho"/>
                <w:iCs/>
                <w:sz w:val="18"/>
                <w:szCs w:val="18"/>
                <w:lang w:eastAsia="ja-JP"/>
              </w:rPr>
              <w:t xml:space="preserve"> </w:t>
            </w:r>
            <w:r>
              <w:rPr>
                <w:rFonts w:eastAsia="MS Mincho"/>
                <w:iCs/>
                <w:sz w:val="18"/>
                <w:szCs w:val="18"/>
                <w:lang w:eastAsia="ja-JP"/>
              </w:rPr>
              <w:t>0 is configured to follow indicated TCI state</w:t>
            </w:r>
            <w:r>
              <w:rPr>
                <w:rFonts w:eastAsia="宋体"/>
                <w:bCs/>
                <w:color w:val="000000" w:themeColor="text1"/>
                <w:sz w:val="18"/>
                <w:lang w:eastAsia="zh-CN"/>
              </w:rPr>
              <w:t xml:space="preserve"> but no TCI state update after RA procedure.</w:t>
            </w:r>
            <w:r>
              <w:rPr>
                <w:rFonts w:eastAsia="MS Mincho"/>
                <w:iCs/>
                <w:sz w:val="18"/>
                <w:szCs w:val="18"/>
                <w:lang w:eastAsia="ja-JP"/>
              </w:rPr>
              <w:t xml:space="preserve"> </w:t>
            </w:r>
          </w:p>
          <w:p w14:paraId="3A29E28B" w14:textId="3AD34707" w:rsidR="00D637C6" w:rsidRPr="00BC27CA" w:rsidRDefault="00D637C6" w:rsidP="00D637C6">
            <w:pPr>
              <w:widowControl w:val="0"/>
              <w:jc w:val="both"/>
              <w:rPr>
                <w:rFonts w:eastAsia="MS Mincho" w:hint="eastAsia"/>
                <w:b/>
                <w:bCs/>
                <w:sz w:val="18"/>
                <w:szCs w:val="18"/>
                <w:u w:val="single"/>
                <w:lang w:eastAsia="ja-JP"/>
              </w:rPr>
            </w:pPr>
            <w:r>
              <w:rPr>
                <w:rFonts w:eastAsia="MS Mincho"/>
                <w:iCs/>
                <w:sz w:val="18"/>
                <w:szCs w:val="18"/>
                <w:lang w:eastAsia="ja-JP"/>
              </w:rPr>
              <w:t>We also think the second TP is not aligned with previous</w:t>
            </w:r>
            <w:bookmarkStart w:id="14" w:name="_GoBack"/>
            <w:bookmarkEnd w:id="14"/>
            <w:r>
              <w:rPr>
                <w:rFonts w:eastAsia="MS Mincho"/>
                <w:iCs/>
                <w:sz w:val="18"/>
                <w:szCs w:val="18"/>
                <w:lang w:eastAsia="ja-JP"/>
              </w:rPr>
              <w:t xml:space="preserve"> </w:t>
            </w:r>
            <w:r>
              <w:rPr>
                <w:rFonts w:eastAsia="MS Mincho"/>
                <w:iCs/>
                <w:sz w:val="18"/>
                <w:szCs w:val="18"/>
                <w:lang w:eastAsia="ja-JP"/>
              </w:rPr>
              <w:t>agreement.</w:t>
            </w:r>
          </w:p>
        </w:tc>
      </w:tr>
    </w:tbl>
    <w:p w14:paraId="4F574C42" w14:textId="546F5534" w:rsidR="00527C9F" w:rsidRDefault="00527C9F">
      <w:pPr>
        <w:snapToGrid w:val="0"/>
      </w:pPr>
    </w:p>
    <w:p w14:paraId="4FBFDA57" w14:textId="77777777" w:rsidR="004578F3" w:rsidRPr="000E3267"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6574"/>
        <w:gridCol w:w="2880"/>
      </w:tblGrid>
      <w:tr w:rsidR="004578F3" w14:paraId="1ADA2C4D"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65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4EC65D9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Pr="00381CD9" w:rsidRDefault="00BF06B4">
            <w:pPr>
              <w:snapToGrid w:val="0"/>
              <w:rPr>
                <w:sz w:val="18"/>
                <w:szCs w:val="18"/>
              </w:rPr>
            </w:pPr>
            <w:r w:rsidRPr="00381CD9">
              <w:rPr>
                <w:sz w:val="18"/>
                <w:szCs w:val="18"/>
              </w:rPr>
              <w:t>3.5</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Pr="00381CD9" w:rsidRDefault="00BF06B4" w:rsidP="00AD1EB5">
            <w:pPr>
              <w:suppressAutoHyphens/>
              <w:autoSpaceDN w:val="0"/>
              <w:snapToGrid w:val="0"/>
              <w:textAlignment w:val="baseline"/>
              <w:rPr>
                <w:sz w:val="18"/>
                <w:szCs w:val="18"/>
                <w:lang w:eastAsia="zh-CN"/>
              </w:rPr>
            </w:pPr>
            <w:r w:rsidRPr="00381CD9">
              <w:rPr>
                <w:b/>
                <w:sz w:val="18"/>
                <w:szCs w:val="18"/>
                <w:u w:val="single"/>
                <w:lang w:eastAsia="zh-CN"/>
              </w:rPr>
              <w:t>Proposal 3.D:</w:t>
            </w:r>
            <w:r w:rsidRPr="00381CD9">
              <w:rPr>
                <w:sz w:val="18"/>
                <w:szCs w:val="18"/>
                <w:lang w:eastAsia="zh-CN"/>
              </w:rPr>
              <w:t xml:space="preserve"> For DCI format 1_1 and 1_2 with PDSCH assignment indicating TCI state, the acknowledgement to the TCI state update is the ACK of the PDSCH</w:t>
            </w:r>
          </w:p>
          <w:p w14:paraId="16349E88" w14:textId="77777777" w:rsidR="00AD1EB5" w:rsidRPr="00381CD9" w:rsidRDefault="00163E1F" w:rsidP="00E81D29">
            <w:pPr>
              <w:pStyle w:val="af2"/>
              <w:numPr>
                <w:ilvl w:val="0"/>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 xml:space="preserve">FFS which one of indicated TCI states to be updated in case of HARQ-ACK multiplexing </w:t>
            </w:r>
          </w:p>
          <w:p w14:paraId="557B6E98" w14:textId="6937A151" w:rsidR="00163E1F" w:rsidRPr="00381CD9" w:rsidRDefault="00163E1F" w:rsidP="00E81D29">
            <w:pPr>
              <w:pStyle w:val="af2"/>
              <w:numPr>
                <w:ilvl w:val="1"/>
                <w:numId w:val="24"/>
              </w:numPr>
              <w:suppressAutoHyphens/>
              <w:autoSpaceDN w:val="0"/>
              <w:snapToGrid w:val="0"/>
              <w:spacing w:after="0" w:line="240" w:lineRule="auto"/>
              <w:textAlignment w:val="baseline"/>
              <w:rPr>
                <w:color w:val="000000" w:themeColor="text1"/>
                <w:sz w:val="18"/>
                <w:szCs w:val="18"/>
                <w:lang w:eastAsia="zh-CN"/>
              </w:rPr>
            </w:pPr>
            <w:r w:rsidRPr="00381CD9">
              <w:rPr>
                <w:color w:val="000000" w:themeColor="text1"/>
                <w:sz w:val="18"/>
                <w:szCs w:val="18"/>
                <w:lang w:eastAsia="zh-CN"/>
              </w:rPr>
              <w:t>For example, the TCI state(s) indicated in DCI corresponding to last position with ACK value in the HARQ-ACK codebook</w:t>
            </w:r>
          </w:p>
          <w:p w14:paraId="3C59D9FB" w14:textId="6C5547CA" w:rsidR="00163E1F" w:rsidRPr="00381CD9" w:rsidRDefault="00163E1F" w:rsidP="00163E1F">
            <w:pPr>
              <w:snapToGrid w:val="0"/>
              <w:rPr>
                <w:sz w:val="18"/>
                <w:szCs w:val="18"/>
                <w:lang w:eastAsia="zh-CN"/>
              </w:rPr>
            </w:pPr>
          </w:p>
          <w:p w14:paraId="2EA9FA36" w14:textId="77777777" w:rsidR="00381CD9" w:rsidRPr="00381CD9" w:rsidRDefault="00381CD9" w:rsidP="00381CD9">
            <w:pPr>
              <w:rPr>
                <w:sz w:val="22"/>
                <w:szCs w:val="18"/>
              </w:rPr>
            </w:pPr>
            <w:r w:rsidRPr="00381CD9">
              <w:rPr>
                <w:sz w:val="22"/>
                <w:szCs w:val="18"/>
              </w:rPr>
              <w:t>TS 38.214:</w:t>
            </w:r>
          </w:p>
          <w:p w14:paraId="49F0C075" w14:textId="77777777" w:rsidR="00381CD9" w:rsidRPr="00381CD9" w:rsidRDefault="00381CD9" w:rsidP="00381CD9">
            <w:pPr>
              <w:pStyle w:val="3"/>
              <w:rPr>
                <w:sz w:val="22"/>
                <w:szCs w:val="18"/>
              </w:rPr>
            </w:pPr>
            <w:r w:rsidRPr="00381CD9">
              <w:rPr>
                <w:sz w:val="22"/>
                <w:szCs w:val="18"/>
              </w:rPr>
              <w:t>5.1.5</w:t>
            </w:r>
            <w:r w:rsidRPr="00381CD9">
              <w:rPr>
                <w:sz w:val="22"/>
                <w:szCs w:val="18"/>
              </w:rPr>
              <w:tab/>
              <w:t>Antenna ports quasi co-location</w:t>
            </w:r>
          </w:p>
          <w:p w14:paraId="3414365A" w14:textId="77777777" w:rsidR="00381CD9"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0675D91D" w14:textId="77777777" w:rsidR="00381CD9" w:rsidRPr="00381CD9" w:rsidRDefault="00381CD9" w:rsidP="00381CD9">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previously indicated one,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1EAFFFBB" w14:textId="625795D7" w:rsidR="00CD21AF" w:rsidRPr="00381CD9" w:rsidRDefault="00381CD9" w:rsidP="00381CD9">
            <w:pPr>
              <w:pStyle w:val="00Text"/>
              <w:jc w:val="center"/>
              <w:rPr>
                <w:color w:val="FF0000"/>
                <w:sz w:val="18"/>
                <w:szCs w:val="18"/>
                <w:lang w:val="en-GB"/>
              </w:rPr>
            </w:pPr>
            <w:r w:rsidRPr="00381CD9">
              <w:rPr>
                <w:color w:val="FF0000"/>
                <w:sz w:val="18"/>
                <w:szCs w:val="18"/>
                <w:lang w:val="en-GB"/>
              </w:rPr>
              <w:t>*** Unchanged text is omitted ***</w:t>
            </w:r>
          </w:p>
          <w:p w14:paraId="6BF8DE51" w14:textId="2ED855A1" w:rsidR="004A0CF0" w:rsidRPr="00381CD9" w:rsidRDefault="004A0CF0" w:rsidP="00163E1F">
            <w:pPr>
              <w:snapToGrid w:val="0"/>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60D77A5"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r w:rsidR="00EE0EA9">
              <w:rPr>
                <w:sz w:val="18"/>
                <w:szCs w:val="20"/>
                <w:lang w:val="en-GB"/>
              </w:rPr>
              <w:t>Samsung</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xml:space="preserve">”), </w:t>
            </w:r>
            <w:r w:rsidRPr="00EE0EA9">
              <w:rPr>
                <w:strike/>
                <w:sz w:val="18"/>
                <w:szCs w:val="20"/>
                <w:lang w:val="en-GB"/>
              </w:rPr>
              <w:t>Samsung</w:t>
            </w:r>
            <w:r>
              <w:rPr>
                <w:sz w:val="18"/>
                <w:szCs w:val="20"/>
                <w:lang w:val="en-GB"/>
              </w:rPr>
              <w:t>,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381CD9">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6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753CC" w14:textId="77777777" w:rsidR="004578F3" w:rsidRPr="00AF7028" w:rsidRDefault="00C816A2">
            <w:pPr>
              <w:suppressAutoHyphens/>
              <w:autoSpaceDN w:val="0"/>
              <w:snapToGrid w:val="0"/>
              <w:textAlignment w:val="baseline"/>
              <w:rPr>
                <w:rFonts w:eastAsia="宋体"/>
                <w:bCs/>
                <w:color w:val="000000" w:themeColor="text1"/>
                <w:sz w:val="18"/>
                <w:szCs w:val="18"/>
                <w:lang w:eastAsia="zh-CN"/>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sidR="00BF06B4" w:rsidRPr="00AF7028">
              <w:rPr>
                <w:rFonts w:eastAsia="宋体"/>
                <w:bCs/>
                <w:color w:val="000000" w:themeColor="text1"/>
                <w:sz w:val="18"/>
                <w:szCs w:val="18"/>
                <w:lang w:eastAsia="zh-CN"/>
              </w:rPr>
              <w:t>Regarding TCI indication by DCI without DL assignment, for type-1 HARQ-ACK codebook determination, virtual PDSCH is assumed in the same slot of the DCI by UE.</w:t>
            </w:r>
          </w:p>
          <w:p w14:paraId="0A2005A3" w14:textId="77777777" w:rsidR="004A0CF0" w:rsidRPr="00AF7028" w:rsidRDefault="004A0CF0">
            <w:pPr>
              <w:suppressAutoHyphens/>
              <w:autoSpaceDN w:val="0"/>
              <w:snapToGrid w:val="0"/>
              <w:textAlignment w:val="baseline"/>
              <w:rPr>
                <w:rFonts w:eastAsia="宋体"/>
                <w:bCs/>
                <w:color w:val="000000" w:themeColor="text1"/>
                <w:sz w:val="18"/>
                <w:szCs w:val="18"/>
                <w:lang w:eastAsia="zh-CN"/>
              </w:rPr>
            </w:pPr>
          </w:p>
          <w:p w14:paraId="201A420A" w14:textId="77777777" w:rsidR="00AF7028" w:rsidRPr="008D0A83" w:rsidRDefault="00AF7028" w:rsidP="00AF7028">
            <w:pPr>
              <w:pStyle w:val="4"/>
              <w:rPr>
                <w:rFonts w:ascii="Arial" w:hAnsi="Arial" w:cs="Arial"/>
                <w:i w:val="0"/>
                <w:sz w:val="18"/>
                <w:szCs w:val="18"/>
              </w:rPr>
            </w:pPr>
            <w:bookmarkStart w:id="15" w:name="_Ref505248562"/>
            <w:bookmarkStart w:id="16" w:name="_Toc12021470"/>
            <w:bookmarkStart w:id="17" w:name="_Toc20311582"/>
            <w:bookmarkStart w:id="18" w:name="_Toc26719407"/>
            <w:bookmarkStart w:id="19" w:name="_Toc29894840"/>
            <w:bookmarkStart w:id="20" w:name="_Toc29899139"/>
            <w:bookmarkStart w:id="21" w:name="_Toc29899557"/>
            <w:bookmarkStart w:id="22" w:name="_Toc29917294"/>
            <w:bookmarkStart w:id="23" w:name="_Toc36498168"/>
            <w:bookmarkStart w:id="24" w:name="_Toc45699194"/>
            <w:bookmarkStart w:id="25" w:name="_Toc92093836"/>
            <w:r w:rsidRPr="008D0A83">
              <w:rPr>
                <w:rFonts w:ascii="Arial" w:hAnsi="Arial" w:cs="Arial"/>
                <w:i w:val="0"/>
                <w:sz w:val="18"/>
                <w:szCs w:val="18"/>
              </w:rPr>
              <w:t>TS 38.213</w:t>
            </w:r>
            <w:r w:rsidRPr="008D0A83">
              <w:rPr>
                <w:rFonts w:ascii="Arial" w:hAnsi="Arial" w:cs="Arial"/>
                <w:i w:val="0"/>
                <w:sz w:val="18"/>
                <w:szCs w:val="18"/>
              </w:rPr>
              <w:tab/>
            </w:r>
            <w:r w:rsidRPr="008D0A83">
              <w:rPr>
                <w:rFonts w:ascii="Arial" w:hAnsi="Arial" w:cs="Arial"/>
                <w:i w:val="0"/>
                <w:sz w:val="18"/>
                <w:szCs w:val="18"/>
              </w:rPr>
              <w:tab/>
            </w:r>
          </w:p>
          <w:p w14:paraId="179C9DE3" w14:textId="06F92C04" w:rsidR="00AF7028" w:rsidRPr="008D0A83" w:rsidRDefault="00AF7028" w:rsidP="00AF7028">
            <w:pPr>
              <w:pStyle w:val="4"/>
              <w:rPr>
                <w:rFonts w:ascii="Arial" w:hAnsi="Arial" w:cs="Arial"/>
                <w:i w:val="0"/>
                <w:sz w:val="18"/>
                <w:szCs w:val="18"/>
              </w:rPr>
            </w:pPr>
            <w:r w:rsidRPr="008D0A83">
              <w:rPr>
                <w:rFonts w:ascii="Arial" w:hAnsi="Arial" w:cs="Arial"/>
                <w:i w:val="0"/>
                <w:sz w:val="18"/>
                <w:szCs w:val="18"/>
              </w:rPr>
              <w:t>9.1.2.1</w:t>
            </w:r>
            <w:r w:rsidRPr="008D0A83">
              <w:rPr>
                <w:rFonts w:ascii="Arial" w:hAnsi="Arial" w:cs="Arial"/>
                <w:i w:val="0"/>
                <w:sz w:val="18"/>
                <w:szCs w:val="18"/>
              </w:rPr>
              <w:tab/>
              <w:t>Type-1 HARQ-ACK codebook in physical uplink control channel</w:t>
            </w:r>
            <w:bookmarkEnd w:id="15"/>
            <w:bookmarkEnd w:id="16"/>
            <w:bookmarkEnd w:id="17"/>
            <w:bookmarkEnd w:id="18"/>
            <w:bookmarkEnd w:id="19"/>
            <w:bookmarkEnd w:id="20"/>
            <w:bookmarkEnd w:id="21"/>
            <w:bookmarkEnd w:id="22"/>
            <w:bookmarkEnd w:id="23"/>
            <w:bookmarkEnd w:id="24"/>
            <w:bookmarkEnd w:id="25"/>
          </w:p>
          <w:p w14:paraId="6E61CC41" w14:textId="77777777" w:rsidR="00AF7028" w:rsidRPr="00AF7028" w:rsidRDefault="00AF7028" w:rsidP="00AF7028">
            <w:pPr>
              <w:rPr>
                <w:sz w:val="18"/>
                <w:szCs w:val="18"/>
              </w:rPr>
            </w:pPr>
          </w:p>
          <w:p w14:paraId="38E5BBB2" w14:textId="6EBAFDF7" w:rsidR="00AF7028" w:rsidRPr="00AF7028" w:rsidRDefault="00AF7028" w:rsidP="00AF7028">
            <w:pPr>
              <w:rPr>
                <w:color w:val="FF0000"/>
                <w:sz w:val="18"/>
                <w:szCs w:val="18"/>
              </w:rPr>
            </w:pPr>
            <w:r w:rsidRPr="00AF7028">
              <w:rPr>
                <w:rFonts w:hint="eastAsia"/>
                <w:color w:val="FF0000"/>
                <w:sz w:val="18"/>
                <w:szCs w:val="18"/>
                <w:lang w:eastAsia="zh-CN"/>
              </w:rPr>
              <w:lastRenderedPageBreak/>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605E6CA9" w14:textId="77777777" w:rsidR="00AF7028" w:rsidRPr="00AF7028" w:rsidRDefault="00AF7028" w:rsidP="00AF7028">
            <w:pPr>
              <w:rPr>
                <w:sz w:val="18"/>
                <w:szCs w:val="18"/>
                <w:lang w:eastAsia="x-none"/>
              </w:rPr>
            </w:pPr>
            <w:r w:rsidRPr="00AF7028">
              <w:rPr>
                <w:sz w:val="18"/>
                <w:szCs w:val="18"/>
                <w:lang w:eastAsia="zh-CN"/>
              </w:rPr>
              <w:t>For</w:t>
            </w:r>
            <w:r w:rsidRPr="00AF7028">
              <w:rPr>
                <w:rFonts w:hint="eastAsia"/>
                <w:sz w:val="18"/>
                <w:szCs w:val="18"/>
                <w:lang w:eastAsia="zh-CN"/>
              </w:rPr>
              <w:t xml:space="preserve"> </w:t>
            </w:r>
            <w:r w:rsidRPr="00AF7028">
              <w:rPr>
                <w:sz w:val="18"/>
                <w:szCs w:val="18"/>
                <w:lang w:eastAsia="zh-CN"/>
              </w:rPr>
              <w:t>the set of slot timing values</w:t>
            </w:r>
            <w:r w:rsidRPr="00AF7028">
              <w:rPr>
                <w:rFonts w:hint="eastAsia"/>
                <w:sz w:val="18"/>
                <w:szCs w:val="18"/>
                <w:vertAlign w:val="subscript"/>
                <w:lang w:eastAsia="zh-CN"/>
              </w:rPr>
              <w:t xml:space="preserve"> </w:t>
            </w:r>
            <m:oMath>
              <m:sSub>
                <m:sSubPr>
                  <m:ctrlPr>
                    <w:rPr>
                      <w:rFonts w:ascii="Cambria Math" w:hAnsi="Cambria Math"/>
                      <w:i/>
                      <w:sz w:val="18"/>
                      <w:szCs w:val="18"/>
                    </w:rPr>
                  </m:ctrlPr>
                </m:sSubPr>
                <m:e>
                  <m:r>
                    <w:rPr>
                      <w:rFonts w:ascii="Cambria Math" w:hAnsi="Cambria Math"/>
                      <w:sz w:val="18"/>
                      <w:szCs w:val="18"/>
                    </w:rPr>
                    <m:t>K</m:t>
                  </m:r>
                </m:e>
                <m:sub>
                  <m:r>
                    <m:rPr>
                      <m:nor/>
                    </m:rPr>
                    <w:rPr>
                      <w:rFonts w:ascii="Cambria Math"/>
                      <w:sz w:val="18"/>
                      <w:szCs w:val="18"/>
                    </w:rPr>
                    <m:t>1</m:t>
                  </m:r>
                  <m:ctrlPr>
                    <w:rPr>
                      <w:rFonts w:ascii="Cambria Math" w:hAnsi="Cambria Math"/>
                      <w:sz w:val="18"/>
                      <w:szCs w:val="18"/>
                    </w:rPr>
                  </m:ctrlPr>
                </m:sub>
              </m:sSub>
            </m:oMath>
            <w:r w:rsidRPr="00AF7028">
              <w:rPr>
                <w:rFonts w:hint="eastAsia"/>
                <w:sz w:val="18"/>
                <w:szCs w:val="18"/>
                <w:lang w:eastAsia="zh-CN"/>
              </w:rPr>
              <w:t>,</w:t>
            </w:r>
            <w:r w:rsidRPr="00AF7028">
              <w:rPr>
                <w:sz w:val="18"/>
                <w:szCs w:val="18"/>
                <w:lang w:eastAsia="zh-CN"/>
              </w:rPr>
              <w:t xml:space="preserve"> the UE determines a set of</w:t>
            </w:r>
            <w:r w:rsidRPr="00AF7028">
              <w:rPr>
                <w:rFonts w:hint="eastAsia"/>
                <w:sz w:val="18"/>
                <w:szCs w:val="18"/>
                <w:lang w:eastAsia="zh-CN"/>
              </w:rPr>
              <w:t xml:space="preserve"> </w:t>
            </w:r>
            <m:oMath>
              <m:sSub>
                <m:sSubPr>
                  <m:ctrlPr>
                    <w:rPr>
                      <w:rFonts w:ascii="Cambria Math" w:hAnsi="Cambria Math"/>
                      <w:i/>
                      <w:sz w:val="18"/>
                      <w:szCs w:val="18"/>
                    </w:rPr>
                  </m:ctrlPr>
                </m:sSubPr>
                <m:e>
                  <m:r>
                    <w:rPr>
                      <w:rFonts w:ascii="Cambria Math" w:hAnsi="Cambria Math"/>
                      <w:sz w:val="18"/>
                      <w:szCs w:val="18"/>
                    </w:rPr>
                    <m:t>M</m:t>
                  </m:r>
                </m:e>
                <m:sub>
                  <m:r>
                    <w:rPr>
                      <w:rFonts w:ascii="Cambria Math" w:hAnsi="Cambria Math"/>
                      <w:sz w:val="18"/>
                      <w:szCs w:val="18"/>
                    </w:rPr>
                    <m:t>A,c</m:t>
                  </m:r>
                </m:sub>
              </m:sSub>
            </m:oMath>
            <w:r w:rsidRPr="00AF7028">
              <w:rPr>
                <w:sz w:val="18"/>
                <w:szCs w:val="18"/>
              </w:rPr>
              <w:t xml:space="preserve"> occasions for candidate PDSCH receptions</w:t>
            </w:r>
            <w:r w:rsidRPr="00AF7028">
              <w:rPr>
                <w:rFonts w:hint="eastAsia"/>
                <w:sz w:val="18"/>
                <w:szCs w:val="18"/>
                <w:lang w:eastAsia="zh-CN"/>
              </w:rPr>
              <w:t xml:space="preserve"> </w:t>
            </w:r>
            <w:r w:rsidRPr="00AF7028">
              <w:rPr>
                <w:sz w:val="18"/>
                <w:szCs w:val="18"/>
                <w:lang w:eastAsia="zh-CN"/>
              </w:rPr>
              <w:t xml:space="preserve">or SPS PDSCH releases </w:t>
            </w:r>
            <w:r w:rsidRPr="00AF7028">
              <w:rPr>
                <w:sz w:val="18"/>
                <w:szCs w:val="18"/>
              </w:rPr>
              <w:t xml:space="preserve">or TCI state </w:t>
            </w:r>
            <w:r w:rsidRPr="00AF7028">
              <w:rPr>
                <w:sz w:val="18"/>
                <w:szCs w:val="18"/>
                <w:lang w:eastAsia="zh-CN"/>
              </w:rPr>
              <w:t xml:space="preserve">update </w:t>
            </w:r>
            <w:r w:rsidRPr="00AF7028">
              <w:rPr>
                <w:rFonts w:hint="eastAsia"/>
                <w:sz w:val="18"/>
                <w:szCs w:val="18"/>
                <w:lang w:eastAsia="zh-CN"/>
              </w:rPr>
              <w:t>according to the following pseudo</w:t>
            </w:r>
            <w:r w:rsidRPr="00AF7028">
              <w:rPr>
                <w:sz w:val="18"/>
                <w:szCs w:val="18"/>
                <w:lang w:eastAsia="zh-CN"/>
              </w:rPr>
              <w:t>-</w:t>
            </w:r>
            <w:r w:rsidRPr="00AF7028">
              <w:rPr>
                <w:rFonts w:hint="eastAsia"/>
                <w:sz w:val="18"/>
                <w:szCs w:val="18"/>
                <w:lang w:eastAsia="zh-CN"/>
              </w:rPr>
              <w:t xml:space="preserve">code. </w:t>
            </w:r>
            <w:r w:rsidRPr="00AF7028">
              <w:rPr>
                <w:sz w:val="18"/>
                <w:szCs w:val="18"/>
                <w:lang w:eastAsia="zh-CN"/>
              </w:rPr>
              <w:t xml:space="preserve">A </w:t>
            </w:r>
            <w:r w:rsidRPr="00AF7028">
              <w:rPr>
                <w:sz w:val="18"/>
                <w:szCs w:val="18"/>
                <w:lang w:eastAsia="x-none"/>
              </w:rPr>
              <w:t>location in the Type-1 HARQ-ACK codebook for HARQ-ACK information corresponding to a single SPS PDSCH release is same as for a corresponding SPS PDSCH reception. A location in the Type-1 HARQ-ACK codebook for HARQ-ACK information corresponding to multiple SPS PDSCH releases by a single DCI format is same as for a corresponding SPS PDSCH reception with the lowest SPS configuration index among the multiple SPS PDSCH releases. If a UE provides HARQ-ACK information corresponding to detection of a DCI format that provides TCI state update without</w:t>
            </w:r>
            <w:r w:rsidRPr="00AF7028">
              <w:rPr>
                <w:sz w:val="18"/>
                <w:szCs w:val="18"/>
                <w:lang w:eastAsia="zh-CN"/>
              </w:rPr>
              <w:t xml:space="preserve"> scheduling PDSCH reception, as described in [6, TS 38.214], a </w:t>
            </w:r>
            <w:r w:rsidRPr="00AF7028">
              <w:rPr>
                <w:sz w:val="18"/>
                <w:szCs w:val="18"/>
                <w:lang w:eastAsia="x-none"/>
              </w:rPr>
              <w:t xml:space="preserve">location in the Type-1 HARQ-ACK codebook for the HARQ-ACK information is same as when the DCI format schedules a PDSCH reception with CBGs or with transport blocks that are correctly decoded. </w:t>
            </w:r>
            <w:r w:rsidRPr="00AF7028">
              <w:rPr>
                <w:color w:val="FF0000"/>
                <w:sz w:val="18"/>
                <w:szCs w:val="18"/>
                <w:lang w:eastAsia="x-none"/>
              </w:rPr>
              <w:t>In such case, UE assumes that the PDSCH reception is in a same slot as the DCI format.</w:t>
            </w:r>
          </w:p>
          <w:p w14:paraId="217B76CC" w14:textId="7B65AF0B" w:rsidR="00AF7028" w:rsidRPr="00AF7028" w:rsidRDefault="00AF7028" w:rsidP="00AF7028">
            <w:pPr>
              <w:rPr>
                <w:color w:val="FF0000"/>
                <w:sz w:val="18"/>
                <w:szCs w:val="18"/>
              </w:rPr>
            </w:pPr>
            <w:r w:rsidRPr="00AF7028">
              <w:rPr>
                <w:rFonts w:hint="eastAsia"/>
                <w:color w:val="FF0000"/>
                <w:sz w:val="18"/>
                <w:szCs w:val="18"/>
                <w:lang w:eastAsia="zh-CN"/>
              </w:rPr>
              <w:t>-----------------------U</w:t>
            </w:r>
            <w:r w:rsidRPr="00AF7028">
              <w:rPr>
                <w:color w:val="FF0000"/>
                <w:sz w:val="18"/>
                <w:szCs w:val="18"/>
                <w:lang w:eastAsia="zh-CN"/>
              </w:rPr>
              <w:t>nchanged part is omitted</w:t>
            </w:r>
            <w:r>
              <w:rPr>
                <w:rFonts w:hint="eastAsia"/>
                <w:color w:val="FF0000"/>
                <w:sz w:val="18"/>
                <w:szCs w:val="18"/>
                <w:lang w:eastAsia="zh-CN"/>
              </w:rPr>
              <w:t>------------------------</w:t>
            </w:r>
            <w:r w:rsidRPr="00AF7028">
              <w:rPr>
                <w:rFonts w:hint="eastAsia"/>
                <w:color w:val="FF0000"/>
                <w:sz w:val="18"/>
                <w:szCs w:val="18"/>
                <w:lang w:eastAsia="zh-CN"/>
              </w:rPr>
              <w:t>-----------------</w:t>
            </w:r>
          </w:p>
          <w:p w14:paraId="3A2626C9" w14:textId="32268098" w:rsidR="004A0CF0" w:rsidRPr="00AF7028" w:rsidRDefault="004A0CF0">
            <w:pPr>
              <w:suppressAutoHyphens/>
              <w:autoSpaceDN w:val="0"/>
              <w:snapToGrid w:val="0"/>
              <w:textAlignment w:val="baseline"/>
              <w:rPr>
                <w:sz w:val="18"/>
                <w:szCs w:val="18"/>
                <w:lang w:eastAsia="zh-CN"/>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9DB7DC8" w:rsidR="004578F3" w:rsidRPr="00BC40ED" w:rsidRDefault="00BF06B4">
            <w:pPr>
              <w:snapToGrid w:val="0"/>
              <w:rPr>
                <w:sz w:val="18"/>
                <w:szCs w:val="20"/>
              </w:rPr>
            </w:pPr>
            <w:r w:rsidRPr="00BC40ED">
              <w:rPr>
                <w:b/>
                <w:sz w:val="18"/>
                <w:szCs w:val="20"/>
              </w:rPr>
              <w:lastRenderedPageBreak/>
              <w:t>Support/fine</w:t>
            </w:r>
            <w:r w:rsidR="00527C9F">
              <w:rPr>
                <w:sz w:val="18"/>
                <w:szCs w:val="20"/>
              </w:rPr>
              <w:t>: ZTE, Nokia/NSB, Lenovo/MotM</w:t>
            </w:r>
            <w:r w:rsidRPr="00BC40ED">
              <w:rPr>
                <w:sz w:val="18"/>
                <w:szCs w:val="20"/>
              </w:rPr>
              <w:t>, Apple, MTK (discuss)</w:t>
            </w:r>
            <w:r w:rsidR="00C55391">
              <w:rPr>
                <w:sz w:val="18"/>
                <w:szCs w:val="20"/>
              </w:rPr>
              <w:t>, QC</w:t>
            </w:r>
          </w:p>
          <w:p w14:paraId="02F581A1" w14:textId="77777777" w:rsidR="004578F3" w:rsidRPr="00BC40ED" w:rsidRDefault="004578F3">
            <w:pPr>
              <w:snapToGrid w:val="0"/>
              <w:rPr>
                <w:sz w:val="18"/>
                <w:szCs w:val="20"/>
              </w:rPr>
            </w:pPr>
          </w:p>
          <w:p w14:paraId="1F7AAD25" w14:textId="3C9C1E66"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r w:rsidR="00100271">
              <w:rPr>
                <w:sz w:val="18"/>
                <w:szCs w:val="20"/>
                <w:lang w:eastAsia="zh-CN"/>
              </w:rPr>
              <w:t>, Ericsson</w:t>
            </w: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A0B50EA" w:rsidR="004578F3" w:rsidRDefault="00BF06B4" w:rsidP="00E81D29">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1F2C0A49" w14:textId="33ED1DD4" w:rsidR="00022BA1"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3.G: still opposed by many companies despite arguments from the main proponent</w:t>
            </w:r>
          </w:p>
          <w:p w14:paraId="2A9E2A41" w14:textId="01BBD17D" w:rsidR="00DF0EFB" w:rsidRPr="00DF0EFB" w:rsidRDefault="00DF0EFB" w:rsidP="00022BA1">
            <w:pPr>
              <w:pStyle w:val="af2"/>
              <w:numPr>
                <w:ilvl w:val="1"/>
                <w:numId w:val="17"/>
              </w:numPr>
              <w:snapToGrid w:val="0"/>
              <w:spacing w:after="0" w:line="240" w:lineRule="auto"/>
              <w:rPr>
                <w:b/>
                <w:color w:val="FF0000"/>
                <w:u w:val="single"/>
                <w:lang w:eastAsia="zh-CN"/>
              </w:rPr>
            </w:pPr>
            <w:r w:rsidRPr="00DF0EFB">
              <w:rPr>
                <w:b/>
                <w:color w:val="FF0000"/>
                <w:u w:val="single"/>
                <w:lang w:eastAsia="zh-CN"/>
              </w:rPr>
              <w:t xml:space="preserve">Focus ROUND 3 discussion on </w:t>
            </w:r>
            <w:r w:rsidR="00FD37DF">
              <w:rPr>
                <w:b/>
                <w:color w:val="FF0000"/>
                <w:u w:val="single"/>
                <w:lang w:eastAsia="zh-CN"/>
              </w:rPr>
              <w:t>3.D and</w:t>
            </w:r>
            <w:r w:rsidRPr="00DF0EFB">
              <w:rPr>
                <w:b/>
                <w:color w:val="FF0000"/>
                <w:u w:val="single"/>
                <w:lang w:eastAsia="zh-CN"/>
              </w:rPr>
              <w:t xml:space="preserve"> 3,F: TPs are provided. Those opposing please check and se eif you change your mind</w:t>
            </w:r>
          </w:p>
          <w:p w14:paraId="2B9835DD" w14:textId="77777777" w:rsidR="004578F3" w:rsidRDefault="00BF06B4" w:rsidP="00E81D29">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4AFFD93C" w:rsidR="004578F3" w:rsidRDefault="00C55391">
            <w:pPr>
              <w:snapToGrid w:val="0"/>
              <w:rPr>
                <w:rFonts w:eastAsiaTheme="minorEastAsia"/>
                <w:color w:val="000000" w:themeColor="text1"/>
                <w:sz w:val="18"/>
                <w:szCs w:val="18"/>
                <w:lang w:eastAsia="zh-TW"/>
              </w:rPr>
            </w:pPr>
            <w:r>
              <w:rPr>
                <w:rFonts w:eastAsiaTheme="minorEastAsia"/>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1A9F" w14:textId="77777777" w:rsidR="004578F3" w:rsidRDefault="00C55391" w:rsidP="00C55391">
            <w:pPr>
              <w:snapToGrid w:val="0"/>
              <w:rPr>
                <w:color w:val="000000" w:themeColor="text1"/>
                <w:sz w:val="18"/>
                <w:szCs w:val="18"/>
                <w:lang w:eastAsia="zh-CN"/>
              </w:rPr>
            </w:pPr>
            <w:r>
              <w:rPr>
                <w:color w:val="000000" w:themeColor="text1"/>
                <w:sz w:val="18"/>
                <w:szCs w:val="18"/>
                <w:lang w:eastAsia="zh-CN"/>
              </w:rPr>
              <w:t>For Proposal 3.D, support the TP</w:t>
            </w:r>
          </w:p>
          <w:p w14:paraId="64274BE5" w14:textId="5D492EAB" w:rsidR="00C55391" w:rsidRPr="00F775BE" w:rsidRDefault="00C55391" w:rsidP="00C55391">
            <w:pPr>
              <w:snapToGrid w:val="0"/>
              <w:rPr>
                <w:color w:val="000000" w:themeColor="text1"/>
                <w:sz w:val="18"/>
                <w:szCs w:val="18"/>
                <w:lang w:eastAsia="zh-CN"/>
              </w:rPr>
            </w:pPr>
            <w:r>
              <w:rPr>
                <w:color w:val="000000" w:themeColor="text1"/>
                <w:sz w:val="18"/>
                <w:szCs w:val="18"/>
                <w:lang w:eastAsia="zh-CN"/>
              </w:rPr>
              <w:t>For Propsal 3.F, fine with the TP</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E498215" w:rsidR="007C4A63" w:rsidRDefault="0040051B" w:rsidP="00B17B1D">
            <w:pPr>
              <w:snapToGrid w:val="0"/>
              <w:rPr>
                <w:rFonts w:eastAsia="PMingLiU"/>
                <w:color w:val="000000" w:themeColor="text1"/>
                <w:sz w:val="18"/>
                <w:szCs w:val="18"/>
                <w:lang w:eastAsia="zh-TW"/>
              </w:rPr>
            </w:pPr>
            <w:r>
              <w:rPr>
                <w:rFonts w:eastAsia="PMingLiU"/>
                <w:color w:val="000000" w:themeColor="text1"/>
                <w:sz w:val="18"/>
                <w:szCs w:val="18"/>
                <w:lang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E1ACE" w14:textId="2E98A258" w:rsidR="007C4A63" w:rsidRDefault="0040051B" w:rsidP="007C4A63">
            <w:pPr>
              <w:snapToGrid w:val="0"/>
              <w:rPr>
                <w:sz w:val="18"/>
                <w:lang w:val="en-GB" w:eastAsia="zh-CN"/>
              </w:rPr>
            </w:pPr>
            <w:r>
              <w:rPr>
                <w:sz w:val="18"/>
                <w:lang w:val="en-GB" w:eastAsia="zh-CN"/>
              </w:rPr>
              <w:t xml:space="preserve">3.5: Support the TP. In addition, in our Tdoc, we also proposed to clarify how to count “previously indicated one” in current spec. </w:t>
            </w:r>
            <w:r w:rsidRPr="0040051B">
              <w:rPr>
                <w:sz w:val="18"/>
                <w:lang w:eastAsia="zh-CN"/>
              </w:rPr>
              <w:t>It can be interpreted as the one indicated in the most recent DCI or the one being applied for current communication. If this is the most recent DCI, it may be possible that UE missed the DCI so that there could be a potential beam mismatch between gNB and UE. Thus, it is better to change “the previously indicated one” into “the one being applied”.</w:t>
            </w:r>
          </w:p>
          <w:p w14:paraId="408B0F01" w14:textId="77777777" w:rsidR="0040051B" w:rsidRDefault="0040051B" w:rsidP="007C4A63">
            <w:pPr>
              <w:snapToGrid w:val="0"/>
              <w:rPr>
                <w:sz w:val="18"/>
                <w:lang w:val="en-GB" w:eastAsia="zh-CN"/>
              </w:rPr>
            </w:pPr>
          </w:p>
          <w:p w14:paraId="692B879B" w14:textId="77777777" w:rsidR="0040051B" w:rsidRPr="00381CD9" w:rsidRDefault="0040051B" w:rsidP="0040051B">
            <w:pPr>
              <w:rPr>
                <w:sz w:val="22"/>
                <w:szCs w:val="18"/>
              </w:rPr>
            </w:pPr>
            <w:r w:rsidRPr="00381CD9">
              <w:rPr>
                <w:sz w:val="22"/>
                <w:szCs w:val="18"/>
              </w:rPr>
              <w:t>TS 38.214:</w:t>
            </w:r>
          </w:p>
          <w:p w14:paraId="45FE3DA5" w14:textId="77777777" w:rsidR="0040051B" w:rsidRPr="00381CD9" w:rsidRDefault="0040051B" w:rsidP="0040051B">
            <w:pPr>
              <w:pStyle w:val="3"/>
              <w:rPr>
                <w:sz w:val="22"/>
                <w:szCs w:val="18"/>
              </w:rPr>
            </w:pPr>
            <w:r w:rsidRPr="00381CD9">
              <w:rPr>
                <w:sz w:val="22"/>
                <w:szCs w:val="18"/>
              </w:rPr>
              <w:t>5.1.5</w:t>
            </w:r>
            <w:r w:rsidRPr="00381CD9">
              <w:rPr>
                <w:sz w:val="22"/>
                <w:szCs w:val="18"/>
              </w:rPr>
              <w:tab/>
              <w:t>Antenna ports quasi co-location</w:t>
            </w:r>
          </w:p>
          <w:p w14:paraId="458FB1D7"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34A66936" w14:textId="77777777" w:rsidR="0040051B" w:rsidRPr="00381CD9" w:rsidRDefault="0040051B" w:rsidP="0040051B">
            <w:pPr>
              <w:rPr>
                <w:sz w:val="18"/>
                <w:szCs w:val="18"/>
              </w:rPr>
            </w:pPr>
            <w:r w:rsidRPr="00381CD9">
              <w:rPr>
                <w:color w:val="000000" w:themeColor="text1"/>
                <w:sz w:val="18"/>
                <w:szCs w:val="18"/>
              </w:rPr>
              <w:t xml:space="preserve">When the </w:t>
            </w:r>
            <w:r w:rsidRPr="00381CD9">
              <w:rPr>
                <w:sz w:val="18"/>
                <w:szCs w:val="18"/>
              </w:rPr>
              <w:t>UE would transmit the last symbol of a PUCCH with</w:t>
            </w:r>
            <w:r w:rsidRPr="00381CD9">
              <w:rPr>
                <w:color w:val="000000" w:themeColor="text1"/>
                <w:sz w:val="18"/>
                <w:szCs w:val="18"/>
              </w:rPr>
              <w:t xml:space="preserve"> HARQ-ACK </w:t>
            </w:r>
            <w:r w:rsidRPr="00381CD9">
              <w:rPr>
                <w:sz w:val="18"/>
                <w:szCs w:val="18"/>
              </w:rPr>
              <w:t xml:space="preserve">information </w:t>
            </w:r>
            <w:r w:rsidRPr="00381CD9">
              <w:rPr>
                <w:color w:val="FF0000"/>
                <w:sz w:val="18"/>
                <w:szCs w:val="18"/>
              </w:rPr>
              <w:t>having ACK</w:t>
            </w:r>
            <w:r w:rsidRPr="00381CD9">
              <w:rPr>
                <w:sz w:val="18"/>
                <w:szCs w:val="18"/>
              </w:rPr>
              <w:t xml:space="preserve">  </w:t>
            </w:r>
            <w:r w:rsidRPr="00381CD9">
              <w:rPr>
                <w:color w:val="FF0000"/>
                <w:sz w:val="18"/>
                <w:szCs w:val="18"/>
              </w:rPr>
              <w:t>value</w:t>
            </w:r>
            <w:r w:rsidRPr="00381CD9">
              <w:rPr>
                <w:sz w:val="18"/>
                <w:szCs w:val="18"/>
              </w:rPr>
              <w:t xml:space="preserve"> </w:t>
            </w:r>
            <w:r w:rsidRPr="00381CD9">
              <w:rPr>
                <w:color w:val="000000" w:themeColor="text1"/>
                <w:sz w:val="18"/>
                <w:szCs w:val="18"/>
              </w:rPr>
              <w:t xml:space="preserve">corresponding to the DCI carrying the </w:t>
            </w:r>
            <w:r w:rsidRPr="00381CD9">
              <w:rPr>
                <w:i/>
                <w:iCs/>
                <w:color w:val="000000" w:themeColor="text1"/>
                <w:sz w:val="18"/>
                <w:szCs w:val="18"/>
              </w:rPr>
              <w:t>TCI-State</w:t>
            </w:r>
            <w:r w:rsidRPr="00381CD9">
              <w:rPr>
                <w:color w:val="000000" w:themeColor="text1"/>
                <w:sz w:val="18"/>
                <w:szCs w:val="18"/>
              </w:rPr>
              <w:t xml:space="preserve"> indication </w:t>
            </w:r>
            <w:r w:rsidRPr="00381CD9">
              <w:rPr>
                <w:color w:val="000000" w:themeColor="text1"/>
                <w:sz w:val="18"/>
                <w:szCs w:val="18"/>
                <w:shd w:val="clear" w:color="auto" w:fill="FFFFFF"/>
              </w:rPr>
              <w:t>and without DL assignment, or corresponding to the PDSCH scheduling by the DCI carrying the</w:t>
            </w:r>
            <w:r w:rsidRPr="00381CD9">
              <w:rPr>
                <w:rStyle w:val="apple-converted-space"/>
                <w:color w:val="000000" w:themeColor="text1"/>
                <w:sz w:val="18"/>
                <w:szCs w:val="18"/>
                <w:shd w:val="clear" w:color="auto" w:fill="FFFFFF"/>
              </w:rPr>
              <w:t> </w:t>
            </w:r>
            <w:r w:rsidRPr="00381CD9">
              <w:rPr>
                <w:rStyle w:val="ae"/>
                <w:color w:val="000000" w:themeColor="text1"/>
                <w:sz w:val="18"/>
                <w:szCs w:val="18"/>
                <w:shd w:val="clear" w:color="auto" w:fill="FFFFFF"/>
              </w:rPr>
              <w:t>TCI -State</w:t>
            </w:r>
            <w:r w:rsidRPr="00381CD9">
              <w:rPr>
                <w:color w:val="000000" w:themeColor="text1"/>
                <w:sz w:val="18"/>
                <w:szCs w:val="18"/>
                <w:shd w:val="clear" w:color="auto" w:fill="FFFFFF"/>
              </w:rPr>
              <w:t xml:space="preserve"> indication,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sidRPr="00381CD9">
              <w:rPr>
                <w:color w:val="000000" w:themeColor="text1"/>
                <w:sz w:val="18"/>
                <w:szCs w:val="18"/>
              </w:rPr>
              <w:t>, the indicated</w:t>
            </w:r>
            <w:r w:rsidRPr="00381CD9">
              <w:rPr>
                <w:i/>
                <w:iCs/>
                <w:color w:val="000000" w:themeColor="text1"/>
                <w:sz w:val="18"/>
                <w:szCs w:val="18"/>
              </w:rPr>
              <w:t xml:space="preserve"> [TCI-State]</w:t>
            </w:r>
            <w:r w:rsidRPr="00381CD9">
              <w:rPr>
                <w:color w:val="000000" w:themeColor="text1"/>
                <w:sz w:val="18"/>
                <w:szCs w:val="18"/>
              </w:rPr>
              <w:t xml:space="preserve"> </w:t>
            </w:r>
            <w:r w:rsidRPr="00381CD9">
              <w:rPr>
                <w:sz w:val="18"/>
                <w:szCs w:val="18"/>
              </w:rPr>
              <w:t>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381CD9">
              <w:rPr>
                <w:sz w:val="18"/>
                <w:szCs w:val="18"/>
              </w:rPr>
              <w:t xml:space="preserve"> symbols after the last symbol of the PUC</w:t>
            </w:r>
            <w:r w:rsidRPr="00381CD9">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81CD9">
              <w:rPr>
                <w:sz w:val="18"/>
                <w:szCs w:val="18"/>
              </w:rPr>
              <w:t xml:space="preserve"> symbols are both determined on the carrier with the smallest SCS among the carrier(s) applying the beam indication. The UE can assume one indicated </w:t>
            </w:r>
            <w:r w:rsidRPr="00381CD9">
              <w:rPr>
                <w:i/>
                <w:iCs/>
                <w:sz w:val="18"/>
                <w:szCs w:val="18"/>
              </w:rPr>
              <w:t>[TCI-State]</w:t>
            </w:r>
            <w:r w:rsidRPr="00381CD9">
              <w:rPr>
                <w:sz w:val="18"/>
                <w:szCs w:val="18"/>
              </w:rPr>
              <w:t xml:space="preserve"> with</w:t>
            </w:r>
            <w:r w:rsidRPr="00381CD9">
              <w:rPr>
                <w:i/>
                <w:iCs/>
                <w:sz w:val="18"/>
                <w:szCs w:val="18"/>
              </w:rPr>
              <w:t xml:space="preserve"> </w:t>
            </w:r>
            <w:r w:rsidRPr="00381CD9">
              <w:rPr>
                <w:color w:val="000000"/>
                <w:sz w:val="18"/>
                <w:szCs w:val="18"/>
              </w:rPr>
              <w:t>[</w:t>
            </w:r>
            <w:r w:rsidRPr="00381CD9">
              <w:rPr>
                <w:i/>
                <w:iCs/>
                <w:color w:val="000000"/>
                <w:sz w:val="18"/>
                <w:szCs w:val="18"/>
              </w:rPr>
              <w:t xml:space="preserve">tci-StateId_r17] </w:t>
            </w:r>
            <w:r w:rsidRPr="00381CD9">
              <w:rPr>
                <w:sz w:val="18"/>
                <w:szCs w:val="18"/>
              </w:rPr>
              <w:t>for DL and UL, for DL only, or for UL only at a time.</w:t>
            </w:r>
          </w:p>
          <w:p w14:paraId="6F1F09DE" w14:textId="77777777" w:rsidR="0040051B" w:rsidRPr="00381CD9" w:rsidRDefault="0040051B" w:rsidP="0040051B">
            <w:pPr>
              <w:pStyle w:val="00Text"/>
              <w:jc w:val="center"/>
              <w:rPr>
                <w:color w:val="FF0000"/>
                <w:sz w:val="18"/>
                <w:szCs w:val="18"/>
                <w:lang w:val="en-GB"/>
              </w:rPr>
            </w:pPr>
            <w:r w:rsidRPr="00381CD9">
              <w:rPr>
                <w:color w:val="FF0000"/>
                <w:sz w:val="18"/>
                <w:szCs w:val="18"/>
                <w:lang w:val="en-GB"/>
              </w:rPr>
              <w:t>*** Unchanged text is omitted ***</w:t>
            </w:r>
          </w:p>
          <w:p w14:paraId="652C2244" w14:textId="77777777" w:rsidR="0040051B" w:rsidRDefault="0040051B" w:rsidP="007C4A63">
            <w:pPr>
              <w:snapToGrid w:val="0"/>
              <w:rPr>
                <w:sz w:val="18"/>
                <w:lang w:val="en-GB" w:eastAsia="zh-CN"/>
              </w:rPr>
            </w:pPr>
          </w:p>
          <w:p w14:paraId="6B41C3DE" w14:textId="332529BF" w:rsidR="0040051B" w:rsidRDefault="0040051B" w:rsidP="007C4A63">
            <w:pPr>
              <w:snapToGrid w:val="0"/>
              <w:rPr>
                <w:sz w:val="18"/>
                <w:lang w:val="en-GB" w:eastAsia="zh-CN"/>
              </w:rPr>
            </w:pPr>
            <w:r>
              <w:rPr>
                <w:sz w:val="18"/>
                <w:lang w:val="en-GB" w:eastAsia="zh-CN"/>
              </w:rPr>
              <w:t>3.9: OK</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48D010D1" w:rsidR="001E6D97" w:rsidRPr="00721F55" w:rsidRDefault="0012704B" w:rsidP="00197F6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B61D" w14:textId="77777777" w:rsidR="0012704B" w:rsidRDefault="0012704B" w:rsidP="0012704B">
            <w:pPr>
              <w:snapToGrid w:val="0"/>
              <w:rPr>
                <w:color w:val="000000" w:themeColor="text1"/>
                <w:sz w:val="18"/>
                <w:szCs w:val="18"/>
                <w:lang w:eastAsia="zh-CN"/>
              </w:rPr>
            </w:pPr>
            <w:r>
              <w:rPr>
                <w:color w:val="000000" w:themeColor="text1"/>
                <w:sz w:val="18"/>
                <w:szCs w:val="18"/>
                <w:lang w:eastAsia="zh-CN"/>
              </w:rPr>
              <w:t>Support both 3.5 and 3.9</w:t>
            </w:r>
          </w:p>
          <w:p w14:paraId="5E393D7E" w14:textId="77777777" w:rsidR="0012704B" w:rsidRDefault="0012704B" w:rsidP="0012704B">
            <w:pPr>
              <w:snapToGrid w:val="0"/>
              <w:rPr>
                <w:color w:val="000000" w:themeColor="text1"/>
                <w:sz w:val="18"/>
                <w:szCs w:val="18"/>
                <w:lang w:eastAsia="zh-CN"/>
              </w:rPr>
            </w:pPr>
          </w:p>
          <w:p w14:paraId="5B7478C6" w14:textId="746A084B" w:rsidR="001E6D97" w:rsidRPr="00DD6E85" w:rsidRDefault="0012704B" w:rsidP="0012704B">
            <w:pPr>
              <w:snapToGrid w:val="0"/>
              <w:rPr>
                <w:color w:val="000000" w:themeColor="text1"/>
                <w:sz w:val="18"/>
                <w:szCs w:val="18"/>
                <w:lang w:eastAsia="zh-CN"/>
              </w:rPr>
            </w:pPr>
            <w:r>
              <w:rPr>
                <w:color w:val="000000" w:themeColor="text1"/>
                <w:sz w:val="18"/>
                <w:szCs w:val="18"/>
                <w:lang w:eastAsia="zh-CN"/>
              </w:rPr>
              <w:t>Then, we also support the suggestion from Apple about ‘previously indicated one’. Alternatively, we can remove the condition of ‘</w:t>
            </w:r>
            <w:r w:rsidRPr="00381CD9">
              <w:rPr>
                <w:color w:val="000000" w:themeColor="text1"/>
                <w:sz w:val="18"/>
                <w:szCs w:val="18"/>
              </w:rPr>
              <w:t xml:space="preserve">and if the </w:t>
            </w:r>
            <w:r w:rsidRPr="00381CD9">
              <w:rPr>
                <w:i/>
                <w:iCs/>
                <w:color w:val="000000" w:themeColor="text1"/>
                <w:sz w:val="18"/>
                <w:szCs w:val="18"/>
              </w:rPr>
              <w:t>indicated TCI-State</w:t>
            </w:r>
            <w:r w:rsidRPr="00381CD9">
              <w:rPr>
                <w:color w:val="000000" w:themeColor="text1"/>
                <w:sz w:val="18"/>
                <w:szCs w:val="18"/>
              </w:rPr>
              <w:t xml:space="preserve"> is different from the </w:t>
            </w:r>
            <w:r w:rsidRPr="0040051B">
              <w:rPr>
                <w:color w:val="000000" w:themeColor="text1"/>
                <w:sz w:val="18"/>
                <w:szCs w:val="18"/>
                <w:highlight w:val="yellow"/>
              </w:rPr>
              <w:t>previously indicated one</w:t>
            </w:r>
            <w:r>
              <w:rPr>
                <w:color w:val="000000" w:themeColor="text1"/>
                <w:sz w:val="18"/>
                <w:szCs w:val="18"/>
                <w:lang w:eastAsia="zh-CN"/>
              </w:rPr>
              <w:t>’.</w:t>
            </w:r>
          </w:p>
        </w:tc>
      </w:tr>
      <w:tr w:rsidR="001C27FD"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31ECE936" w:rsidR="001C27FD" w:rsidRDefault="001C27FD" w:rsidP="001C27FD">
            <w:pPr>
              <w:snapToGrid w:val="0"/>
              <w:rPr>
                <w:rFonts w:eastAsia="PMingLiU"/>
                <w:color w:val="000000" w:themeColor="text1"/>
                <w:sz w:val="18"/>
                <w:szCs w:val="18"/>
                <w:lang w:eastAsia="zh-TW"/>
              </w:rPr>
            </w:pPr>
            <w:r>
              <w:rPr>
                <w:rFonts w:eastAsiaTheme="minorEastAsia"/>
                <w:color w:val="000000" w:themeColor="text1"/>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7F87" w14:textId="77777777" w:rsidR="001C27FD" w:rsidRDefault="001C27FD" w:rsidP="001C27FD">
            <w:pPr>
              <w:snapToGrid w:val="0"/>
              <w:rPr>
                <w:color w:val="000000" w:themeColor="text1"/>
                <w:sz w:val="18"/>
                <w:szCs w:val="18"/>
                <w:lang w:eastAsia="zh-CN"/>
              </w:rPr>
            </w:pPr>
            <w:r>
              <w:rPr>
                <w:color w:val="000000" w:themeColor="text1"/>
                <w:sz w:val="18"/>
                <w:szCs w:val="18"/>
                <w:lang w:eastAsia="zh-CN"/>
              </w:rPr>
              <w:t>Proposal 3.D: support</w:t>
            </w:r>
          </w:p>
          <w:p w14:paraId="352AF78F" w14:textId="7C183FBF" w:rsidR="001C27FD" w:rsidRPr="001A68A4" w:rsidRDefault="001C27FD" w:rsidP="001C27FD">
            <w:pPr>
              <w:suppressAutoHyphens/>
              <w:autoSpaceDN w:val="0"/>
              <w:snapToGrid w:val="0"/>
              <w:jc w:val="both"/>
              <w:textAlignment w:val="baseline"/>
              <w:rPr>
                <w:rFonts w:eastAsia="PMingLiU"/>
                <w:color w:val="000000" w:themeColor="text1"/>
                <w:sz w:val="18"/>
                <w:szCs w:val="18"/>
                <w:lang w:eastAsia="zh-TW"/>
              </w:rPr>
            </w:pPr>
            <w:r>
              <w:rPr>
                <w:color w:val="000000" w:themeColor="text1"/>
                <w:sz w:val="18"/>
                <w:szCs w:val="18"/>
                <w:lang w:eastAsia="zh-CN"/>
              </w:rPr>
              <w:t>Proposal 3.F: Support</w:t>
            </w:r>
          </w:p>
        </w:tc>
      </w:tr>
      <w:tr w:rsidR="00D04DD7" w:rsidRPr="00796C5D" w14:paraId="37AE150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4E89" w14:textId="5286599E" w:rsidR="00D04DD7" w:rsidRDefault="00D04DD7" w:rsidP="001C27F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5C5B1" w14:textId="4793EE1D" w:rsidR="00D04DD7" w:rsidRPr="00D04DD7" w:rsidRDefault="00D04DD7" w:rsidP="001C27FD">
            <w:pPr>
              <w:snapToGrid w:val="0"/>
              <w:rPr>
                <w:b/>
                <w:color w:val="000000" w:themeColor="text1"/>
                <w:sz w:val="18"/>
                <w:szCs w:val="18"/>
                <w:lang w:eastAsia="zh-CN"/>
              </w:rPr>
            </w:pPr>
            <w:r w:rsidRPr="00D04DD7">
              <w:rPr>
                <w:b/>
                <w:color w:val="3333FF"/>
                <w:sz w:val="18"/>
                <w:szCs w:val="18"/>
                <w:lang w:eastAsia="zh-CN"/>
              </w:rPr>
              <w:t>No revision on proposals</w:t>
            </w:r>
          </w:p>
        </w:tc>
      </w:tr>
      <w:tr w:rsidR="000E3267" w:rsidRPr="00796C5D" w14:paraId="7D75DD1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9C5E1" w14:textId="2F8AC6FF" w:rsidR="000E3267" w:rsidRDefault="000E3267" w:rsidP="000E3267">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FF99" w14:textId="77777777" w:rsidR="000E3267" w:rsidRDefault="000E3267" w:rsidP="000E3267">
            <w:pPr>
              <w:snapToGrid w:val="0"/>
              <w:jc w:val="both"/>
              <w:rPr>
                <w:rFonts w:eastAsia="PMingLiU"/>
                <w:color w:val="000000" w:themeColor="text1"/>
                <w:sz w:val="18"/>
                <w:szCs w:val="18"/>
                <w:lang w:eastAsia="zh-TW"/>
              </w:rPr>
            </w:pPr>
            <w:r>
              <w:rPr>
                <w:rFonts w:eastAsia="PMingLiU" w:hint="eastAsia"/>
                <w:color w:val="000000" w:themeColor="text1"/>
                <w:sz w:val="18"/>
                <w:szCs w:val="18"/>
                <w:lang w:eastAsia="zh-TW"/>
              </w:rPr>
              <w:t>P</w:t>
            </w:r>
            <w:r>
              <w:rPr>
                <w:rFonts w:eastAsia="PMingLiU"/>
                <w:color w:val="000000" w:themeColor="text1"/>
                <w:sz w:val="18"/>
                <w:szCs w:val="18"/>
                <w:lang w:eastAsia="zh-TW"/>
              </w:rPr>
              <w:t>3.D:</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w:t>
            </w:r>
            <w:r w:rsidRPr="00F40503">
              <w:rPr>
                <w:bCs/>
                <w:sz w:val="18"/>
                <w:lang w:val="en-GB" w:eastAsia="zh-CN"/>
              </w:rPr>
              <w:t>e</w:t>
            </w:r>
            <w:r>
              <w:rPr>
                <w:bCs/>
                <w:sz w:val="18"/>
                <w:lang w:val="en-GB" w:eastAsia="zh-CN"/>
              </w:rPr>
              <w:t xml:space="preserve"> still think using ACK only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if these scheduling DCIs carry the same TCI update, NW can confirm UE successfully receives the TCI update, whether these PDSCHs decoded correctly or not, it doesn't matter.</w:t>
            </w:r>
          </w:p>
          <w:p w14:paraId="135A7E0E" w14:textId="77777777" w:rsidR="000E3267" w:rsidRDefault="000E3267" w:rsidP="000E3267">
            <w:pPr>
              <w:snapToGrid w:val="0"/>
              <w:rPr>
                <w:rFonts w:eastAsia="PMingLiU"/>
                <w:color w:val="000000" w:themeColor="text1"/>
                <w:sz w:val="18"/>
                <w:szCs w:val="18"/>
                <w:lang w:eastAsia="zh-TW"/>
              </w:rPr>
            </w:pPr>
          </w:p>
          <w:p w14:paraId="11A2A11A" w14:textId="77777777" w:rsidR="000E3267" w:rsidRDefault="000E3267" w:rsidP="000E3267">
            <w:pPr>
              <w:snapToGrid w:val="0"/>
              <w:jc w:val="both"/>
              <w:rPr>
                <w:rFonts w:eastAsia="PMingLiU"/>
                <w:color w:val="000000" w:themeColor="text1"/>
                <w:sz w:val="18"/>
                <w:szCs w:val="18"/>
                <w:lang w:eastAsia="zh-TW"/>
              </w:rPr>
            </w:pPr>
            <w:r>
              <w:rPr>
                <w:rFonts w:eastAsia="PMingLiU"/>
                <w:color w:val="000000" w:themeColor="text1"/>
                <w:sz w:val="18"/>
                <w:szCs w:val="18"/>
                <w:lang w:eastAsia="zh-TW"/>
              </w:rPr>
              <w:t xml:space="preserve">We are fine to clarify what’s the UE behavior when beam indications associated with the same HARQ-ACL feedback carries different TCI updates. However, we notice that this issue may be resolved by current spec. According to current spec as follows, if a latter detected DCI indicating a TCI state different from </w:t>
            </w:r>
            <w:r>
              <w:rPr>
                <w:rFonts w:eastAsia="PMingLiU" w:hint="eastAsia"/>
                <w:color w:val="000000" w:themeColor="text1"/>
                <w:sz w:val="18"/>
                <w:szCs w:val="18"/>
                <w:lang w:eastAsia="zh-TW"/>
              </w:rPr>
              <w:t>t</w:t>
            </w:r>
            <w:r>
              <w:rPr>
                <w:rFonts w:eastAsia="PMingLiU"/>
                <w:color w:val="000000" w:themeColor="text1"/>
                <w:sz w:val="18"/>
                <w:szCs w:val="18"/>
                <w:lang w:eastAsia="zh-TW"/>
              </w:rPr>
              <w:t>he previous one, UE will apply the latter one.</w:t>
            </w:r>
          </w:p>
          <w:p w14:paraId="270B16E6" w14:textId="77777777" w:rsidR="000E3267" w:rsidRDefault="000E3267" w:rsidP="000E3267">
            <w:pPr>
              <w:snapToGrid w:val="0"/>
              <w:jc w:val="both"/>
              <w:rPr>
                <w:rFonts w:eastAsia="PMingLiU"/>
                <w:color w:val="000000" w:themeColor="text1"/>
                <w:sz w:val="18"/>
                <w:szCs w:val="18"/>
                <w:lang w:eastAsia="zh-TW"/>
              </w:rPr>
            </w:pPr>
          </w:p>
          <w:p w14:paraId="6F7A2EB9" w14:textId="77777777" w:rsidR="000E3267" w:rsidRPr="00B37E9C" w:rsidRDefault="000E3267" w:rsidP="000E3267">
            <w:pPr>
              <w:rPr>
                <w:sz w:val="20"/>
                <w:szCs w:val="16"/>
              </w:rPr>
            </w:pPr>
            <w:r w:rsidRPr="00B37E9C">
              <w:rPr>
                <w:sz w:val="20"/>
                <w:szCs w:val="16"/>
              </w:rPr>
              <w:t>TS 38.214:</w:t>
            </w:r>
          </w:p>
          <w:p w14:paraId="3D5F5FC0" w14:textId="77777777" w:rsidR="000E3267" w:rsidRPr="00B37E9C" w:rsidRDefault="000E3267" w:rsidP="000E3267">
            <w:pPr>
              <w:pStyle w:val="3"/>
              <w:rPr>
                <w:sz w:val="20"/>
                <w:szCs w:val="16"/>
              </w:rPr>
            </w:pPr>
            <w:r w:rsidRPr="00B37E9C">
              <w:rPr>
                <w:sz w:val="20"/>
                <w:szCs w:val="16"/>
              </w:rPr>
              <w:t>5.1.5</w:t>
            </w:r>
            <w:r w:rsidRPr="00B37E9C">
              <w:rPr>
                <w:sz w:val="20"/>
                <w:szCs w:val="16"/>
              </w:rPr>
              <w:tab/>
              <w:t>Antenna ports quasi co-location</w:t>
            </w:r>
          </w:p>
          <w:p w14:paraId="0EE91C00"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1FE3D7E9" w14:textId="77777777" w:rsidR="000E3267" w:rsidRPr="00B37E9C" w:rsidRDefault="000E3267" w:rsidP="000E3267">
            <w:pPr>
              <w:rPr>
                <w:sz w:val="16"/>
                <w:szCs w:val="16"/>
              </w:rPr>
            </w:pPr>
            <w:r w:rsidRPr="00B37E9C">
              <w:rPr>
                <w:color w:val="000000" w:themeColor="text1"/>
                <w:sz w:val="16"/>
                <w:szCs w:val="16"/>
              </w:rPr>
              <w:t xml:space="preserve">When the </w:t>
            </w:r>
            <w:r w:rsidRPr="00B37E9C">
              <w:rPr>
                <w:sz w:val="16"/>
                <w:szCs w:val="16"/>
              </w:rPr>
              <w:t>UE would transmit the last symbol of a PUCCH with</w:t>
            </w:r>
            <w:r w:rsidRPr="00B37E9C">
              <w:rPr>
                <w:color w:val="000000" w:themeColor="text1"/>
                <w:sz w:val="16"/>
                <w:szCs w:val="16"/>
              </w:rPr>
              <w:t xml:space="preserve"> HARQ-ACK </w:t>
            </w:r>
            <w:r w:rsidRPr="00B37E9C">
              <w:rPr>
                <w:sz w:val="16"/>
                <w:szCs w:val="16"/>
              </w:rPr>
              <w:t xml:space="preserve">information </w:t>
            </w:r>
            <w:r w:rsidRPr="00B37E9C">
              <w:rPr>
                <w:color w:val="000000" w:themeColor="text1"/>
                <w:sz w:val="16"/>
                <w:szCs w:val="16"/>
              </w:rPr>
              <w:t xml:space="preserve">corresponding to the DCI carrying the </w:t>
            </w:r>
            <w:r w:rsidRPr="00B37E9C">
              <w:rPr>
                <w:i/>
                <w:iCs/>
                <w:color w:val="000000" w:themeColor="text1"/>
                <w:sz w:val="16"/>
                <w:szCs w:val="16"/>
              </w:rPr>
              <w:t>TCI-State</w:t>
            </w:r>
            <w:r w:rsidRPr="00B37E9C">
              <w:rPr>
                <w:color w:val="000000" w:themeColor="text1"/>
                <w:sz w:val="16"/>
                <w:szCs w:val="16"/>
              </w:rPr>
              <w:t xml:space="preserve"> indication </w:t>
            </w:r>
            <w:r w:rsidRPr="00B37E9C">
              <w:rPr>
                <w:color w:val="000000" w:themeColor="text1"/>
                <w:sz w:val="16"/>
                <w:szCs w:val="16"/>
                <w:shd w:val="clear" w:color="auto" w:fill="FFFFFF"/>
              </w:rPr>
              <w:t>and without DL assignment, or corresponding to the PDSCH scheduling by the DCI carrying the</w:t>
            </w:r>
            <w:r w:rsidRPr="00B37E9C">
              <w:rPr>
                <w:rStyle w:val="apple-converted-space"/>
                <w:color w:val="000000" w:themeColor="text1"/>
                <w:sz w:val="16"/>
                <w:szCs w:val="16"/>
                <w:shd w:val="clear" w:color="auto" w:fill="FFFFFF"/>
              </w:rPr>
              <w:t> </w:t>
            </w:r>
            <w:r w:rsidRPr="00B37E9C">
              <w:rPr>
                <w:rStyle w:val="ae"/>
                <w:color w:val="000000" w:themeColor="text1"/>
                <w:sz w:val="16"/>
                <w:szCs w:val="16"/>
                <w:shd w:val="clear" w:color="auto" w:fill="FFFFFF"/>
              </w:rPr>
              <w:t>TCI -State</w:t>
            </w:r>
            <w:r w:rsidRPr="00B37E9C">
              <w:rPr>
                <w:color w:val="000000" w:themeColor="text1"/>
                <w:sz w:val="16"/>
                <w:szCs w:val="16"/>
                <w:shd w:val="clear" w:color="auto" w:fill="FFFFFF"/>
              </w:rPr>
              <w:t xml:space="preserve"> indication, </w:t>
            </w:r>
            <w:r w:rsidRPr="00B37E9C">
              <w:rPr>
                <w:color w:val="000000" w:themeColor="text1"/>
                <w:sz w:val="16"/>
                <w:szCs w:val="16"/>
              </w:rPr>
              <w:t xml:space="preserve">and </w:t>
            </w:r>
            <w:r w:rsidRPr="00B37E9C">
              <w:rPr>
                <w:color w:val="000000" w:themeColor="text1"/>
                <w:sz w:val="16"/>
                <w:szCs w:val="16"/>
                <w:highlight w:val="yellow"/>
              </w:rPr>
              <w:t xml:space="preserve">if the </w:t>
            </w:r>
            <w:r w:rsidRPr="00B37E9C">
              <w:rPr>
                <w:i/>
                <w:iCs/>
                <w:color w:val="000000" w:themeColor="text1"/>
                <w:sz w:val="16"/>
                <w:szCs w:val="16"/>
                <w:highlight w:val="yellow"/>
              </w:rPr>
              <w:t>indicated TCI-State</w:t>
            </w:r>
            <w:r w:rsidRPr="00B37E9C">
              <w:rPr>
                <w:color w:val="000000" w:themeColor="text1"/>
                <w:sz w:val="16"/>
                <w:szCs w:val="16"/>
                <w:highlight w:val="yellow"/>
              </w:rPr>
              <w:t xml:space="preserve"> is different from the previously indicated one</w:t>
            </w:r>
            <w:r w:rsidRPr="00B37E9C">
              <w:rPr>
                <w:color w:val="000000" w:themeColor="text1"/>
                <w:sz w:val="16"/>
                <w:szCs w:val="16"/>
              </w:rPr>
              <w:t>, the indicated</w:t>
            </w:r>
            <w:r w:rsidRPr="00B37E9C">
              <w:rPr>
                <w:i/>
                <w:iCs/>
                <w:color w:val="000000" w:themeColor="text1"/>
                <w:sz w:val="16"/>
                <w:szCs w:val="16"/>
              </w:rPr>
              <w:t xml:space="preserve"> [TCI-State]</w:t>
            </w:r>
            <w:r w:rsidRPr="00B37E9C">
              <w:rPr>
                <w:color w:val="000000" w:themeColor="text1"/>
                <w:sz w:val="16"/>
                <w:szCs w:val="16"/>
              </w:rPr>
              <w:t xml:space="preserve"> </w:t>
            </w:r>
            <w:r w:rsidRPr="00B37E9C">
              <w:rPr>
                <w:sz w:val="16"/>
                <w:szCs w:val="16"/>
              </w:rPr>
              <w:t>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color w:val="000000" w:themeColor="text1"/>
                <w:sz w:val="16"/>
                <w:szCs w:val="16"/>
              </w:rPr>
              <w:t xml:space="preserve">should be applied starting from the first slot that is at least </w:t>
            </w:r>
            <m:oMath>
              <m:r>
                <m:rPr>
                  <m:sty m:val="p"/>
                </m:rPr>
                <w:rPr>
                  <w:rFonts w:ascii="Cambria Math" w:hAnsi="Cambria Math"/>
                  <w:sz w:val="16"/>
                  <w:szCs w:val="16"/>
                </w:rPr>
                <m:t>BeamAppTime_r17</m:t>
              </m:r>
            </m:oMath>
            <w:r w:rsidRPr="00B37E9C">
              <w:rPr>
                <w:sz w:val="16"/>
                <w:szCs w:val="16"/>
              </w:rPr>
              <w:t xml:space="preserve"> symbols after the last symbol of the PUC</w:t>
            </w:r>
            <w:r w:rsidRPr="00B37E9C">
              <w:rPr>
                <w:color w:val="000000" w:themeColor="text1"/>
                <w:sz w:val="16"/>
                <w:szCs w:val="16"/>
              </w:rPr>
              <w:t xml:space="preserve">CH. The first slot and the </w:t>
            </w:r>
            <m:oMath>
              <m:r>
                <m:rPr>
                  <m:sty m:val="p"/>
                </m:rPr>
                <w:rPr>
                  <w:rFonts w:ascii="Cambria Math" w:hAnsi="Cambria Math"/>
                  <w:color w:val="000000" w:themeColor="text1"/>
                  <w:sz w:val="16"/>
                  <w:szCs w:val="16"/>
                </w:rPr>
                <m:t>Be</m:t>
              </m:r>
              <m:r>
                <m:rPr>
                  <m:sty m:val="p"/>
                </m:rPr>
                <w:rPr>
                  <w:rFonts w:ascii="Cambria Math" w:hAnsi="Cambria Math"/>
                  <w:sz w:val="16"/>
                  <w:szCs w:val="16"/>
                </w:rPr>
                <m:t>amAppTime_r17</m:t>
              </m:r>
            </m:oMath>
            <w:r w:rsidRPr="00B37E9C">
              <w:rPr>
                <w:sz w:val="16"/>
                <w:szCs w:val="16"/>
              </w:rPr>
              <w:t xml:space="preserve"> symbols are both determined on the carrier with the smallest SCS among the carrier(s) applying the beam indication. The UE can assume one indicated </w:t>
            </w:r>
            <w:r w:rsidRPr="00B37E9C">
              <w:rPr>
                <w:i/>
                <w:iCs/>
                <w:sz w:val="16"/>
                <w:szCs w:val="16"/>
              </w:rPr>
              <w:t>[TCI-State]</w:t>
            </w:r>
            <w:r w:rsidRPr="00B37E9C">
              <w:rPr>
                <w:sz w:val="16"/>
                <w:szCs w:val="16"/>
              </w:rPr>
              <w:t xml:space="preserve"> with</w:t>
            </w:r>
            <w:r w:rsidRPr="00B37E9C">
              <w:rPr>
                <w:i/>
                <w:iCs/>
                <w:sz w:val="16"/>
                <w:szCs w:val="16"/>
              </w:rPr>
              <w:t xml:space="preserve"> </w:t>
            </w:r>
            <w:r w:rsidRPr="00B37E9C">
              <w:rPr>
                <w:color w:val="000000"/>
                <w:sz w:val="16"/>
                <w:szCs w:val="16"/>
              </w:rPr>
              <w:t>[</w:t>
            </w:r>
            <w:r w:rsidRPr="00B37E9C">
              <w:rPr>
                <w:i/>
                <w:iCs/>
                <w:color w:val="000000"/>
                <w:sz w:val="16"/>
                <w:szCs w:val="16"/>
              </w:rPr>
              <w:t xml:space="preserve">tci-StateId_r17] </w:t>
            </w:r>
            <w:r w:rsidRPr="00B37E9C">
              <w:rPr>
                <w:sz w:val="16"/>
                <w:szCs w:val="16"/>
              </w:rPr>
              <w:t>for DL and UL, for DL only, or for UL only at a time.</w:t>
            </w:r>
          </w:p>
          <w:p w14:paraId="02DECA0F" w14:textId="77777777" w:rsidR="000E3267" w:rsidRPr="00B37E9C" w:rsidRDefault="000E3267" w:rsidP="000E3267">
            <w:pPr>
              <w:pStyle w:val="00Text"/>
              <w:jc w:val="center"/>
              <w:rPr>
                <w:color w:val="FF0000"/>
                <w:sz w:val="16"/>
                <w:szCs w:val="16"/>
                <w:lang w:val="en-GB"/>
              </w:rPr>
            </w:pPr>
            <w:r w:rsidRPr="00B37E9C">
              <w:rPr>
                <w:color w:val="FF0000"/>
                <w:sz w:val="16"/>
                <w:szCs w:val="16"/>
                <w:lang w:val="en-GB"/>
              </w:rPr>
              <w:t>*** Unchanged text is omitted ***</w:t>
            </w:r>
          </w:p>
          <w:p w14:paraId="37FA4EB5" w14:textId="77777777" w:rsidR="000E3267" w:rsidRDefault="000E3267" w:rsidP="000E3267">
            <w:pPr>
              <w:snapToGrid w:val="0"/>
              <w:rPr>
                <w:rFonts w:eastAsia="PMingLiU"/>
                <w:color w:val="000000" w:themeColor="text1"/>
                <w:sz w:val="18"/>
                <w:szCs w:val="18"/>
                <w:lang w:eastAsia="zh-TW"/>
              </w:rPr>
            </w:pPr>
          </w:p>
          <w:p w14:paraId="6F8932FC" w14:textId="18AA4482" w:rsidR="000E3267" w:rsidRPr="00D04DD7" w:rsidRDefault="000E3267" w:rsidP="000E3267">
            <w:pPr>
              <w:snapToGrid w:val="0"/>
              <w:rPr>
                <w:b/>
                <w:color w:val="3333FF"/>
                <w:sz w:val="18"/>
                <w:szCs w:val="18"/>
                <w:lang w:eastAsia="zh-CN"/>
              </w:rPr>
            </w:pPr>
            <w:r>
              <w:rPr>
                <w:rFonts w:eastAsia="PMingLiU" w:hint="eastAsia"/>
                <w:color w:val="000000" w:themeColor="text1"/>
                <w:sz w:val="18"/>
                <w:szCs w:val="18"/>
                <w:lang w:eastAsia="zh-TW"/>
              </w:rPr>
              <w:t>P</w:t>
            </w:r>
            <w:r>
              <w:rPr>
                <w:rFonts w:eastAsia="PMingLiU"/>
                <w:color w:val="000000" w:themeColor="text1"/>
                <w:sz w:val="18"/>
                <w:szCs w:val="18"/>
                <w:lang w:eastAsia="zh-TW"/>
              </w:rPr>
              <w:t>3.9: We are fine with the TP</w:t>
            </w:r>
          </w:p>
        </w:tc>
      </w:tr>
      <w:tr w:rsidR="008A2BB6" w:rsidRPr="00796C5D" w14:paraId="194640D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673AA" w14:textId="0FCE9673" w:rsidR="008A2BB6" w:rsidRDefault="008A2BB6" w:rsidP="008A2BB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241D" w14:textId="036E6DA2" w:rsidR="008A2BB6" w:rsidRDefault="008A2BB6" w:rsidP="008A2BB6">
            <w:pPr>
              <w:snapToGrid w:val="0"/>
              <w:jc w:val="both"/>
              <w:rPr>
                <w:rFonts w:eastAsia="PMingLiU"/>
                <w:color w:val="000000" w:themeColor="text1"/>
                <w:sz w:val="18"/>
                <w:szCs w:val="18"/>
                <w:lang w:eastAsia="zh-TW"/>
              </w:rPr>
            </w:pPr>
            <w:r w:rsidRPr="00381CD9">
              <w:rPr>
                <w:b/>
                <w:sz w:val="18"/>
                <w:szCs w:val="18"/>
                <w:u w:val="single"/>
                <w:lang w:eastAsia="zh-CN"/>
              </w:rPr>
              <w:t>Proposal 3.D:</w:t>
            </w:r>
            <w:r w:rsidRPr="00C452A2">
              <w:rPr>
                <w:color w:val="000000" w:themeColor="text1"/>
                <w:sz w:val="18"/>
                <w:szCs w:val="18"/>
              </w:rPr>
              <w:t xml:space="preserve"> Support.</w:t>
            </w:r>
          </w:p>
        </w:tc>
      </w:tr>
      <w:tr w:rsidR="001662D7" w:rsidRPr="00796C5D" w14:paraId="7B747604"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157F" w14:textId="25F52B5C" w:rsidR="001662D7" w:rsidRDefault="001662D7" w:rsidP="008A2BB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D77AA" w14:textId="6C3190E0" w:rsidR="00D230DE" w:rsidRPr="00D230DE" w:rsidRDefault="00D230DE" w:rsidP="00D230DE">
            <w:pPr>
              <w:snapToGrid w:val="0"/>
              <w:jc w:val="both"/>
              <w:rPr>
                <w:b/>
                <w:sz w:val="18"/>
                <w:szCs w:val="18"/>
                <w:u w:val="single"/>
                <w:lang w:eastAsia="zh-CN"/>
              </w:rPr>
            </w:pPr>
            <w:r>
              <w:rPr>
                <w:b/>
                <w:sz w:val="18"/>
                <w:szCs w:val="18"/>
                <w:u w:val="single"/>
                <w:lang w:eastAsia="zh-CN"/>
              </w:rPr>
              <w:t xml:space="preserve">3. </w:t>
            </w:r>
            <w:r w:rsidR="001662D7" w:rsidRPr="00D230DE">
              <w:rPr>
                <w:b/>
                <w:sz w:val="18"/>
                <w:szCs w:val="18"/>
                <w:u w:val="single"/>
                <w:lang w:eastAsia="zh-CN"/>
              </w:rPr>
              <w:t xml:space="preserve">D: </w:t>
            </w:r>
            <w:r w:rsidR="001662D7" w:rsidRPr="00D230DE">
              <w:rPr>
                <w:bCs/>
                <w:sz w:val="18"/>
                <w:szCs w:val="18"/>
                <w:lang w:eastAsia="zh-CN"/>
              </w:rPr>
              <w:t>support.  @MTK: this is not optimization.</w:t>
            </w:r>
            <w:r w:rsidRPr="00D230DE">
              <w:rPr>
                <w:bCs/>
                <w:sz w:val="18"/>
                <w:szCs w:val="18"/>
                <w:lang w:eastAsia="zh-CN"/>
              </w:rPr>
              <w:t xml:space="preserve"> It is not about the PDSCH decoding failure</w:t>
            </w:r>
            <w:r w:rsidR="001246F2">
              <w:rPr>
                <w:bCs/>
                <w:sz w:val="18"/>
                <w:szCs w:val="18"/>
                <w:lang w:eastAsia="zh-CN"/>
              </w:rPr>
              <w:t xml:space="preserve">, but </w:t>
            </w:r>
            <w:r w:rsidRPr="00D230DE">
              <w:rPr>
                <w:bCs/>
                <w:sz w:val="18"/>
                <w:szCs w:val="18"/>
                <w:lang w:eastAsia="zh-CN"/>
              </w:rPr>
              <w:t xml:space="preserve">about </w:t>
            </w:r>
            <w:r w:rsidRPr="0075744C">
              <w:rPr>
                <w:bCs/>
                <w:sz w:val="18"/>
                <w:szCs w:val="18"/>
                <w:lang w:eastAsia="zh-CN"/>
              </w:rPr>
              <w:t xml:space="preserve">the DCI decoding </w:t>
            </w:r>
            <w:r w:rsidR="001246F2" w:rsidRPr="0075744C">
              <w:rPr>
                <w:bCs/>
                <w:sz w:val="18"/>
                <w:szCs w:val="18"/>
                <w:lang w:eastAsia="zh-CN"/>
              </w:rPr>
              <w:t>failure</w:t>
            </w:r>
            <w:r w:rsidRPr="0075744C">
              <w:rPr>
                <w:bCs/>
                <w:sz w:val="18"/>
                <w:szCs w:val="18"/>
                <w:lang w:eastAsia="zh-CN"/>
              </w:rPr>
              <w:t>.   The NR system does not differentiate DTX and NACK bit in general.  If the UE does no</w:t>
            </w:r>
            <w:r w:rsidRPr="00D230DE">
              <w:rPr>
                <w:bCs/>
                <w:sz w:val="18"/>
                <w:szCs w:val="18"/>
                <w:lang w:eastAsia="zh-CN"/>
              </w:rPr>
              <w:t>t receive the DCI correctly, the UE feedbacks a NACK bit.  In this case, the UE does not receive the beam indication but the gNB would assume the UE receives the beam indication if NACK bit is used as acknowledgement to the beam indication.</w:t>
            </w:r>
          </w:p>
        </w:tc>
      </w:tr>
      <w:tr w:rsidR="00E52F74" w:rsidRPr="00796C5D" w14:paraId="2CE57E20"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90067" w14:textId="7B246085" w:rsidR="00E52F74" w:rsidRPr="00E52F74" w:rsidRDefault="00E52F74" w:rsidP="008A2BB6">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16C54" w14:textId="4C546264" w:rsidR="00E52F74" w:rsidRDefault="00E52F74" w:rsidP="00E52F74">
            <w:pPr>
              <w:snapToGrid w:val="0"/>
              <w:jc w:val="both"/>
              <w:rPr>
                <w:b/>
                <w:sz w:val="18"/>
                <w:szCs w:val="18"/>
                <w:u w:val="single"/>
                <w:lang w:eastAsia="zh-CN"/>
              </w:rPr>
            </w:pPr>
            <w:r>
              <w:rPr>
                <w:rFonts w:eastAsia="Malgun Gothic"/>
                <w:sz w:val="18"/>
                <w:szCs w:val="18"/>
              </w:rPr>
              <w:t>3.9: It is still unclear why this cannot be handled by NW implementation considering that TDRA for a location for the ACK info in the HARQ-ACK codebook and k indicated by the PDSCH-to-HARQ_feedback timing indicator are in DCI altogether.</w:t>
            </w:r>
          </w:p>
        </w:tc>
      </w:tr>
      <w:tr w:rsidR="00051EE8" w:rsidRPr="00796C5D" w14:paraId="7C83D828"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4DB1D" w14:textId="5D347D7B" w:rsidR="00051EE8" w:rsidRDefault="00051EE8" w:rsidP="00051EE8">
            <w:pPr>
              <w:snapToGrid w:val="0"/>
              <w:rPr>
                <w:rFonts w:eastAsia="Malgun Gothic"/>
                <w:color w:val="000000" w:themeColor="text1"/>
                <w:sz w:val="18"/>
                <w:szCs w:val="18"/>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ECDEC" w14:textId="77777777" w:rsidR="00051EE8" w:rsidRDefault="00051EE8" w:rsidP="00051EE8">
            <w:pPr>
              <w:snapToGrid w:val="0"/>
              <w:jc w:val="both"/>
              <w:rPr>
                <w:bCs/>
                <w:sz w:val="18"/>
                <w:szCs w:val="18"/>
                <w:lang w:eastAsia="zh-CN"/>
              </w:rPr>
            </w:pPr>
            <w:r w:rsidRPr="00381CD9">
              <w:rPr>
                <w:b/>
                <w:sz w:val="18"/>
                <w:szCs w:val="18"/>
                <w:u w:val="single"/>
                <w:lang w:eastAsia="zh-CN"/>
              </w:rPr>
              <w:t>Proposal 3.D:</w:t>
            </w:r>
            <w:r w:rsidRPr="00AD1A2C">
              <w:rPr>
                <w:bCs/>
                <w:sz w:val="18"/>
                <w:szCs w:val="18"/>
                <w:lang w:eastAsia="zh-CN"/>
              </w:rPr>
              <w:t xml:space="preserve"> Support.</w:t>
            </w:r>
            <w:r>
              <w:rPr>
                <w:bCs/>
                <w:sz w:val="18"/>
                <w:szCs w:val="18"/>
                <w:lang w:eastAsia="zh-CN"/>
              </w:rPr>
              <w:t xml:space="preserve"> But we have one comment.</w:t>
            </w:r>
          </w:p>
          <w:p w14:paraId="4FEEA256" w14:textId="77777777" w:rsidR="00051EE8" w:rsidRDefault="00051EE8" w:rsidP="00051EE8">
            <w:pPr>
              <w:snapToGrid w:val="0"/>
              <w:jc w:val="both"/>
              <w:rPr>
                <w:rFonts w:eastAsia="MS Mincho"/>
                <w:bCs/>
                <w:sz w:val="18"/>
                <w:szCs w:val="18"/>
                <w:lang w:eastAsia="ja-JP"/>
              </w:rPr>
            </w:pPr>
            <w:r w:rsidRPr="00AD1A2C">
              <w:rPr>
                <w:rFonts w:eastAsia="MS Mincho" w:hint="eastAsia"/>
                <w:bCs/>
                <w:sz w:val="18"/>
                <w:szCs w:val="18"/>
                <w:lang w:eastAsia="ja-JP"/>
              </w:rPr>
              <w:t>H</w:t>
            </w:r>
            <w:r w:rsidRPr="00AD1A2C">
              <w:rPr>
                <w:rFonts w:eastAsia="MS Mincho"/>
                <w:bCs/>
                <w:sz w:val="18"/>
                <w:szCs w:val="18"/>
                <w:lang w:eastAsia="ja-JP"/>
              </w:rPr>
              <w:t>ARQ-ACK can be transmitted on PUCCH or PUSCH. If HARQ-ACK is transmitted on PUSCH, the current Rel.17 spec. does not support BAT. Hence, we think we should add “or PUSCH” after “PUCCH”</w:t>
            </w:r>
          </w:p>
          <w:p w14:paraId="10D6A1A6" w14:textId="77777777" w:rsidR="00051EE8" w:rsidRDefault="00051EE8" w:rsidP="00051EE8">
            <w:pPr>
              <w:snapToGrid w:val="0"/>
              <w:jc w:val="both"/>
              <w:rPr>
                <w:rFonts w:eastAsia="MS Mincho"/>
                <w:lang w:eastAsia="ja-JP"/>
              </w:rPr>
            </w:pPr>
          </w:p>
          <w:p w14:paraId="4F369876" w14:textId="15042012" w:rsidR="00051EE8" w:rsidRDefault="00051EE8" w:rsidP="00051EE8">
            <w:pPr>
              <w:snapToGrid w:val="0"/>
              <w:jc w:val="both"/>
              <w:rPr>
                <w:rFonts w:eastAsia="Malgun Gothic"/>
                <w:sz w:val="18"/>
                <w:szCs w:val="18"/>
              </w:rPr>
            </w:pPr>
            <w:r w:rsidRPr="00AF7028">
              <w:rPr>
                <w:rFonts w:eastAsia="宋体"/>
                <w:b/>
                <w:bCs/>
                <w:color w:val="000000" w:themeColor="text1"/>
                <w:sz w:val="18"/>
                <w:szCs w:val="18"/>
                <w:u w:val="single"/>
                <w:lang w:eastAsia="zh-CN"/>
              </w:rPr>
              <w:t>Proposal 3.F</w:t>
            </w:r>
            <w:r w:rsidRPr="00AF7028">
              <w:rPr>
                <w:rFonts w:eastAsia="宋体"/>
                <w:bCs/>
                <w:color w:val="000000" w:themeColor="text1"/>
                <w:sz w:val="18"/>
                <w:szCs w:val="18"/>
                <w:lang w:eastAsia="zh-CN"/>
              </w:rPr>
              <w:t xml:space="preserve">: </w:t>
            </w:r>
            <w:r>
              <w:rPr>
                <w:rFonts w:eastAsia="宋体"/>
                <w:bCs/>
                <w:color w:val="000000" w:themeColor="text1"/>
                <w:sz w:val="18"/>
                <w:szCs w:val="18"/>
                <w:lang w:eastAsia="zh-CN"/>
              </w:rPr>
              <w:t>OK.</w:t>
            </w:r>
          </w:p>
        </w:tc>
      </w:tr>
      <w:tr w:rsidR="00390C98" w:rsidRPr="00796C5D" w14:paraId="7EF7AB3B"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73DD" w14:textId="11663930" w:rsidR="00390C98" w:rsidRDefault="00390C98" w:rsidP="00390C98">
            <w:pPr>
              <w:snapToGrid w:val="0"/>
              <w:rPr>
                <w:rFonts w:eastAsia="MS Mincho"/>
                <w:color w:val="000000" w:themeColor="text1"/>
                <w:sz w:val="18"/>
                <w:szCs w:val="18"/>
                <w:lang w:eastAsia="ja-JP"/>
              </w:rPr>
            </w:pPr>
            <w:r>
              <w:rPr>
                <w:rFonts w:eastAsiaTheme="minor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5A640" w14:textId="19ACA023" w:rsidR="00390C98" w:rsidRPr="00381CD9" w:rsidRDefault="00390C98" w:rsidP="00390C98">
            <w:pPr>
              <w:snapToGrid w:val="0"/>
              <w:jc w:val="both"/>
              <w:rPr>
                <w:b/>
                <w:sz w:val="18"/>
                <w:szCs w:val="18"/>
                <w:u w:val="single"/>
                <w:lang w:eastAsia="zh-CN"/>
              </w:rPr>
            </w:pPr>
            <w:r w:rsidRPr="005B05BE">
              <w:rPr>
                <w:rFonts w:hint="eastAsia"/>
                <w:sz w:val="18"/>
                <w:szCs w:val="18"/>
                <w:lang w:eastAsia="zh-CN"/>
              </w:rPr>
              <w:t>Proposal 3.</w:t>
            </w:r>
            <w:r>
              <w:rPr>
                <w:rFonts w:hint="eastAsia"/>
                <w:sz w:val="18"/>
                <w:szCs w:val="18"/>
                <w:lang w:eastAsia="zh-CN"/>
              </w:rPr>
              <w:t xml:space="preserve">D: support the TP and the sub-bullet. </w:t>
            </w:r>
            <w:r>
              <w:rPr>
                <w:sz w:val="18"/>
                <w:szCs w:val="18"/>
                <w:lang w:eastAsia="zh-CN"/>
              </w:rPr>
              <w:t xml:space="preserve">We also support the suggestion from apple to change </w:t>
            </w:r>
            <w:r w:rsidRPr="0040051B">
              <w:rPr>
                <w:sz w:val="18"/>
                <w:lang w:eastAsia="zh-CN"/>
              </w:rPr>
              <w:t>“the previously indicated one” into “the one being applied”</w:t>
            </w:r>
            <w:r>
              <w:rPr>
                <w:sz w:val="18"/>
                <w:lang w:eastAsia="zh-CN"/>
              </w:rPr>
              <w:t>.</w:t>
            </w:r>
          </w:p>
        </w:tc>
      </w:tr>
      <w:tr w:rsidR="00100271" w:rsidRPr="00796C5D" w14:paraId="3DAE46F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52B1" w14:textId="6A664397" w:rsidR="00100271" w:rsidRDefault="00100271"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121E7" w14:textId="29EBA312" w:rsidR="00100271" w:rsidRPr="005B05BE" w:rsidRDefault="00100271" w:rsidP="00390C98">
            <w:pPr>
              <w:snapToGrid w:val="0"/>
              <w:jc w:val="both"/>
              <w:rPr>
                <w:sz w:val="18"/>
                <w:szCs w:val="18"/>
                <w:lang w:eastAsia="zh-CN"/>
              </w:rPr>
            </w:pPr>
            <w:r>
              <w:rPr>
                <w:sz w:val="18"/>
                <w:szCs w:val="18"/>
                <w:lang w:eastAsia="zh-CN"/>
              </w:rPr>
              <w:t>Proposal 3.D: We do not support the TP. If the UE receives the beam indication, it shall apply it. The timing is determined based on the corresponding PUCCH transmission. How to react on the PUCCH reception is up to the NW.</w:t>
            </w:r>
          </w:p>
        </w:tc>
      </w:tr>
      <w:tr w:rsidR="00EE0EA9" w:rsidRPr="00796C5D" w14:paraId="070DE92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10EB1" w14:textId="62A34ED5" w:rsidR="00EE0EA9" w:rsidRDefault="00EE0EA9"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437EB" w14:textId="77777777" w:rsidR="00EE0EA9" w:rsidRPr="00617DEC" w:rsidRDefault="00EE0EA9" w:rsidP="00EE0EA9">
            <w:pPr>
              <w:snapToGrid w:val="0"/>
              <w:jc w:val="both"/>
              <w:rPr>
                <w:sz w:val="18"/>
                <w:szCs w:val="18"/>
                <w:lang w:eastAsia="zh-CN"/>
              </w:rPr>
            </w:pPr>
            <w:r w:rsidRPr="00617DEC">
              <w:rPr>
                <w:b/>
                <w:sz w:val="18"/>
                <w:szCs w:val="18"/>
                <w:lang w:eastAsia="zh-CN"/>
              </w:rPr>
              <w:t>Proposal 3.D</w:t>
            </w:r>
            <w:r w:rsidRPr="00617DEC">
              <w:rPr>
                <w:sz w:val="18"/>
                <w:szCs w:val="18"/>
                <w:lang w:eastAsia="zh-CN"/>
              </w:rPr>
              <w:t>:</w:t>
            </w:r>
          </w:p>
          <w:p w14:paraId="58B1F37C" w14:textId="77777777" w:rsidR="00EE0EA9" w:rsidRPr="00617DEC" w:rsidRDefault="00EE0EA9" w:rsidP="00EE0EA9">
            <w:pPr>
              <w:snapToGrid w:val="0"/>
              <w:jc w:val="both"/>
              <w:rPr>
                <w:sz w:val="18"/>
                <w:szCs w:val="18"/>
                <w:lang w:eastAsia="zh-CN"/>
              </w:rPr>
            </w:pPr>
            <w:r w:rsidRPr="00617DEC">
              <w:rPr>
                <w:sz w:val="18"/>
                <w:szCs w:val="18"/>
                <w:lang w:eastAsia="zh-CN"/>
              </w:rPr>
              <w:t>We understand the reason for only using ACK as an acknowledgement for beam indication, when the DTX and NACK can’t be distinguished. In this case, using ACK is only valid option.</w:t>
            </w:r>
          </w:p>
          <w:p w14:paraId="3DD6AFF8" w14:textId="77777777" w:rsidR="00EE0EA9" w:rsidRPr="00617DEC" w:rsidRDefault="00EE0EA9" w:rsidP="00EE0EA9">
            <w:pPr>
              <w:snapToGrid w:val="0"/>
              <w:jc w:val="both"/>
              <w:rPr>
                <w:sz w:val="18"/>
                <w:szCs w:val="18"/>
                <w:lang w:eastAsia="zh-CN"/>
              </w:rPr>
            </w:pPr>
            <w:r w:rsidRPr="00617DEC">
              <w:rPr>
                <w:sz w:val="18"/>
                <w:szCs w:val="18"/>
                <w:lang w:eastAsia="zh-CN"/>
              </w:rPr>
              <w:t>Maybe we can further discuss if there are cases where the gNB can differentiate between a NACK and a DTX and include additional conditions for that. But this seems as an optimization.</w:t>
            </w:r>
          </w:p>
          <w:p w14:paraId="7029815A" w14:textId="77777777" w:rsidR="00EE0EA9" w:rsidRPr="00617DEC" w:rsidRDefault="00EE0EA9" w:rsidP="00EE0EA9">
            <w:pPr>
              <w:snapToGrid w:val="0"/>
              <w:jc w:val="both"/>
              <w:rPr>
                <w:b/>
                <w:sz w:val="18"/>
                <w:szCs w:val="18"/>
                <w:lang w:eastAsia="zh-CN"/>
              </w:rPr>
            </w:pPr>
            <w:r w:rsidRPr="00617DEC">
              <w:rPr>
                <w:b/>
                <w:sz w:val="18"/>
                <w:szCs w:val="18"/>
                <w:lang w:eastAsia="zh-CN"/>
              </w:rPr>
              <w:t>Proposal 3.F:</w:t>
            </w:r>
          </w:p>
          <w:p w14:paraId="035445BF" w14:textId="77777777" w:rsidR="00EE0EA9" w:rsidRPr="00617DEC" w:rsidRDefault="00EE0EA9" w:rsidP="00EE0EA9">
            <w:pPr>
              <w:snapToGrid w:val="0"/>
              <w:jc w:val="both"/>
              <w:rPr>
                <w:sz w:val="18"/>
                <w:szCs w:val="18"/>
                <w:lang w:eastAsia="zh-CN"/>
              </w:rPr>
            </w:pPr>
            <w:r w:rsidRPr="00617DEC">
              <w:rPr>
                <w:sz w:val="18"/>
                <w:szCs w:val="18"/>
                <w:lang w:eastAsia="zh-CN"/>
              </w:rPr>
              <w:t>Not clear if this is really needed. It also seems that this is not aligned with the following agreement</w:t>
            </w:r>
          </w:p>
          <w:p w14:paraId="5304612A" w14:textId="77777777" w:rsidR="00EE0EA9" w:rsidRPr="00617DEC" w:rsidRDefault="00EE0EA9" w:rsidP="00EE0EA9">
            <w:pPr>
              <w:snapToGrid w:val="0"/>
              <w:jc w:val="both"/>
              <w:rPr>
                <w:sz w:val="18"/>
                <w:szCs w:val="18"/>
                <w:lang w:eastAsia="zh-CN"/>
              </w:rPr>
            </w:pPr>
          </w:p>
          <w:p w14:paraId="6A106B9D" w14:textId="77777777" w:rsidR="00EE0EA9" w:rsidRPr="00617DEC" w:rsidRDefault="00EE0EA9" w:rsidP="00EE0EA9">
            <w:pPr>
              <w:rPr>
                <w:b/>
                <w:bCs/>
                <w:sz w:val="18"/>
                <w:szCs w:val="18"/>
                <w:highlight w:val="green"/>
                <w:lang w:eastAsia="x-none"/>
              </w:rPr>
            </w:pPr>
            <w:r w:rsidRPr="00617DEC">
              <w:rPr>
                <w:b/>
                <w:bCs/>
                <w:sz w:val="18"/>
                <w:szCs w:val="18"/>
                <w:highlight w:val="green"/>
                <w:lang w:eastAsia="x-none"/>
              </w:rPr>
              <w:t>Agreement</w:t>
            </w:r>
          </w:p>
          <w:p w14:paraId="12FD5156" w14:textId="77777777" w:rsidR="00EE0EA9" w:rsidRPr="00617DEC" w:rsidRDefault="00EE0EA9" w:rsidP="00EE0EA9">
            <w:pPr>
              <w:snapToGrid w:val="0"/>
              <w:rPr>
                <w:rFonts w:cs="Times"/>
                <w:sz w:val="18"/>
                <w:szCs w:val="18"/>
              </w:rPr>
            </w:pPr>
            <w:r w:rsidRPr="00617DEC">
              <w:rPr>
                <w:rFonts w:cs="Times"/>
                <w:sz w:val="18"/>
                <w:szCs w:val="18"/>
              </w:rPr>
              <w:t>For beam indication with Rel-17 unified TCI, support DCI format 1_1/1_2 without DL assignment:</w:t>
            </w:r>
          </w:p>
          <w:p w14:paraId="1B2607EB" w14:textId="77777777" w:rsidR="00EE0EA9" w:rsidRPr="00617DEC" w:rsidRDefault="00EE0EA9" w:rsidP="00EE0EA9">
            <w:pPr>
              <w:pStyle w:val="af2"/>
              <w:numPr>
                <w:ilvl w:val="0"/>
                <w:numId w:val="46"/>
              </w:numPr>
              <w:snapToGrid w:val="0"/>
              <w:spacing w:after="0" w:line="240" w:lineRule="auto"/>
              <w:jc w:val="both"/>
              <w:rPr>
                <w:rFonts w:cs="Times"/>
                <w:sz w:val="18"/>
                <w:szCs w:val="18"/>
                <w:lang w:eastAsia="zh-CN"/>
              </w:rPr>
            </w:pPr>
            <w:r w:rsidRPr="00617DEC">
              <w:rPr>
                <w:rFonts w:cs="Times"/>
                <w:sz w:val="18"/>
                <w:szCs w:val="18"/>
                <w:lang w:eastAsia="zh-CN"/>
              </w:rPr>
              <w:t>Use ACK/NACK mechanism analogous to that for SPS PDSCH release with both type-1 and type-2 HARQ-ACK codebook:</w:t>
            </w:r>
          </w:p>
          <w:p w14:paraId="1D0A7447" w14:textId="77777777" w:rsidR="00EE0EA9" w:rsidRPr="00617DEC" w:rsidRDefault="00EE0EA9" w:rsidP="00EE0EA9">
            <w:pPr>
              <w:pStyle w:val="af2"/>
              <w:numPr>
                <w:ilvl w:val="1"/>
                <w:numId w:val="46"/>
              </w:numPr>
              <w:snapToGrid w:val="0"/>
              <w:spacing w:after="0" w:line="240" w:lineRule="auto"/>
              <w:jc w:val="both"/>
              <w:rPr>
                <w:rFonts w:cs="Times"/>
                <w:sz w:val="18"/>
                <w:szCs w:val="18"/>
                <w:lang w:eastAsia="zh-CN"/>
              </w:rPr>
            </w:pPr>
            <w:r w:rsidRPr="00617DEC">
              <w:rPr>
                <w:rFonts w:cs="Times"/>
                <w:sz w:val="18"/>
                <w:szCs w:val="18"/>
              </w:rPr>
              <w:t xml:space="preserve">Upon a successful reception of the beam indication DCI, the UE reports an ACK </w:t>
            </w:r>
          </w:p>
          <w:p w14:paraId="351B7A39"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Note that upon a failed reception of the beam indication DCI, a NACK can be reported.</w:t>
            </w:r>
          </w:p>
          <w:p w14:paraId="7A2C998C"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 xml:space="preserve">For type-1 HARQ-ACK codebook, a location for the ACK information in the HARQ-ACK codebook is determined based on a </w:t>
            </w:r>
            <w:r w:rsidRPr="00617DEC">
              <w:rPr>
                <w:rFonts w:cs="Times"/>
                <w:sz w:val="18"/>
                <w:szCs w:val="18"/>
                <w:highlight w:val="cyan"/>
              </w:rPr>
              <w:t>virtual PDSCH indicated by the TDRA field in the beam indication DCI</w:t>
            </w:r>
            <w:r w:rsidRPr="00617DEC">
              <w:rPr>
                <w:rFonts w:cs="Times"/>
                <w:sz w:val="18"/>
                <w:szCs w:val="18"/>
              </w:rPr>
              <w:t>, based on the time domain allocation list configured for PDSCH</w:t>
            </w:r>
          </w:p>
          <w:p w14:paraId="1C0B7C95" w14:textId="77777777" w:rsidR="00EE0EA9" w:rsidRPr="00617DEC" w:rsidRDefault="00EE0EA9" w:rsidP="00EE0EA9">
            <w:pPr>
              <w:pStyle w:val="af2"/>
              <w:numPr>
                <w:ilvl w:val="2"/>
                <w:numId w:val="46"/>
              </w:numPr>
              <w:snapToGrid w:val="0"/>
              <w:spacing w:after="0" w:line="240" w:lineRule="auto"/>
              <w:jc w:val="both"/>
              <w:rPr>
                <w:rFonts w:cs="Times"/>
                <w:sz w:val="18"/>
                <w:szCs w:val="18"/>
              </w:rPr>
            </w:pPr>
            <w:r w:rsidRPr="00617DEC">
              <w:rPr>
                <w:rFonts w:cs="Times"/>
                <w:sz w:val="18"/>
                <w:szCs w:val="18"/>
              </w:rPr>
              <w:t>…</w:t>
            </w:r>
          </w:p>
          <w:p w14:paraId="7FB7292E" w14:textId="77777777" w:rsidR="00EE0EA9" w:rsidRDefault="00EE0EA9" w:rsidP="00EE0EA9">
            <w:pPr>
              <w:snapToGrid w:val="0"/>
              <w:jc w:val="both"/>
              <w:rPr>
                <w:rFonts w:cs="Times"/>
                <w:sz w:val="18"/>
                <w:szCs w:val="18"/>
              </w:rPr>
            </w:pPr>
          </w:p>
          <w:p w14:paraId="1AAD57CC" w14:textId="30B3CDBC" w:rsidR="00EE0EA9" w:rsidRDefault="00EE0EA9" w:rsidP="00EE0EA9">
            <w:pPr>
              <w:snapToGrid w:val="0"/>
              <w:jc w:val="both"/>
              <w:rPr>
                <w:sz w:val="18"/>
                <w:szCs w:val="18"/>
                <w:lang w:eastAsia="zh-CN"/>
              </w:rPr>
            </w:pPr>
            <w:r>
              <w:rPr>
                <w:rFonts w:cs="Times"/>
                <w:sz w:val="18"/>
                <w:szCs w:val="18"/>
              </w:rPr>
              <w:t>We prefer to determine the real need for this TP before agreeing to it.</w:t>
            </w:r>
          </w:p>
        </w:tc>
      </w:tr>
      <w:tr w:rsidR="0069589C" w:rsidRPr="00796C5D" w14:paraId="49D4657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8433" w14:textId="28B37BF3" w:rsidR="0069589C" w:rsidRPr="0069589C" w:rsidRDefault="0069589C" w:rsidP="00390C9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D66FA" w14:textId="153F9451" w:rsidR="0069589C" w:rsidRPr="00617DEC" w:rsidRDefault="0069589C" w:rsidP="00EE0EA9">
            <w:pPr>
              <w:snapToGrid w:val="0"/>
              <w:jc w:val="both"/>
              <w:rPr>
                <w:b/>
                <w:sz w:val="18"/>
                <w:szCs w:val="18"/>
                <w:lang w:eastAsia="zh-CN"/>
              </w:rPr>
            </w:pPr>
            <w:r w:rsidRPr="00CA68C6">
              <w:rPr>
                <w:bCs/>
                <w:sz w:val="18"/>
                <w:lang w:eastAsia="zh-CN"/>
              </w:rPr>
              <w:t>3.5: Support Proposal 3.D</w:t>
            </w:r>
          </w:p>
        </w:tc>
      </w:tr>
      <w:tr w:rsidR="00D637C6" w:rsidRPr="00796C5D" w14:paraId="21ADC791"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74146" w14:textId="3AEB911F" w:rsidR="00D637C6" w:rsidRDefault="00D637C6" w:rsidP="00D637C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F744" w14:textId="7A2B2AD3" w:rsidR="00D637C6" w:rsidRPr="00CA68C6" w:rsidRDefault="00D637C6" w:rsidP="00D637C6">
            <w:pPr>
              <w:snapToGrid w:val="0"/>
              <w:jc w:val="both"/>
              <w:rPr>
                <w:bCs/>
                <w:sz w:val="18"/>
                <w:lang w:eastAsia="zh-CN"/>
              </w:rPr>
            </w:pPr>
            <w:r w:rsidRPr="00381CD9">
              <w:rPr>
                <w:b/>
                <w:sz w:val="18"/>
                <w:szCs w:val="18"/>
                <w:u w:val="single"/>
                <w:lang w:eastAsia="zh-CN"/>
              </w:rPr>
              <w:t>Proposal 3.D:</w:t>
            </w:r>
            <w:r w:rsidRPr="00440224">
              <w:rPr>
                <w:sz w:val="18"/>
                <w:szCs w:val="18"/>
                <w:lang w:eastAsia="zh-CN"/>
              </w:rPr>
              <w:t xml:space="preserve"> Support</w:t>
            </w:r>
          </w:p>
        </w:tc>
      </w:tr>
    </w:tbl>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93871D9" w:rsidR="004578F3" w:rsidRPr="001A68A4" w:rsidRDefault="00AE0244">
            <w:pPr>
              <w:snapToGrid w:val="0"/>
              <w:rPr>
                <w:rFonts w:eastAsia="PMingLiU"/>
                <w:sz w:val="18"/>
                <w:szCs w:val="18"/>
                <w:lang w:eastAsia="zh-TW"/>
              </w:rPr>
            </w:pPr>
            <w:r>
              <w:rPr>
                <w:rFonts w:eastAsia="PMingLiU"/>
                <w:sz w:val="18"/>
                <w:szCs w:val="18"/>
                <w:lang w:eastAsia="zh-TW"/>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398DD602" w:rsidR="001A68A4" w:rsidRPr="00AE0244" w:rsidRDefault="00AE0244" w:rsidP="003940D1">
            <w:pPr>
              <w:snapToGrid w:val="0"/>
              <w:jc w:val="both"/>
              <w:rPr>
                <w:rFonts w:eastAsia="PMingLiU"/>
                <w:b/>
                <w:color w:val="3333FF"/>
                <w:szCs w:val="18"/>
                <w:lang w:eastAsia="zh-TW"/>
              </w:rPr>
            </w:pPr>
            <w:r w:rsidRPr="00AE0244">
              <w:rPr>
                <w:rFonts w:eastAsia="PMingLiU"/>
                <w:b/>
                <w:color w:val="3333FF"/>
                <w:szCs w:val="18"/>
                <w:lang w:eastAsia="zh-TW"/>
              </w:rPr>
              <w:t xml:space="preserve">No more </w:t>
            </w:r>
            <w:r w:rsidR="00003EC4">
              <w:rPr>
                <w:rFonts w:eastAsia="PMingLiU"/>
                <w:b/>
                <w:color w:val="3333FF"/>
                <w:szCs w:val="18"/>
                <w:lang w:eastAsia="zh-TW"/>
              </w:rPr>
              <w:t>proposals</w:t>
            </w:r>
            <w:r w:rsidRPr="00AE0244">
              <w:rPr>
                <w:rFonts w:eastAsia="PMingLiU"/>
                <w:b/>
                <w:color w:val="3333FF"/>
                <w:szCs w:val="18"/>
                <w:lang w:eastAsia="zh-TW"/>
              </w:rPr>
              <w:t xml:space="preserve"> to be discussed in </w:t>
            </w:r>
            <w:r w:rsidR="003940D1">
              <w:rPr>
                <w:rFonts w:eastAsia="PMingLiU"/>
                <w:b/>
                <w:color w:val="3333FF"/>
                <w:szCs w:val="18"/>
                <w:lang w:eastAsia="zh-TW"/>
              </w:rPr>
              <w:t>ROUND 3</w:t>
            </w:r>
            <w:r w:rsidRPr="00AE0244">
              <w:rPr>
                <w:rFonts w:eastAsia="PMingLiU"/>
                <w:b/>
                <w:color w:val="3333FF"/>
                <w:szCs w:val="18"/>
                <w:lang w:eastAsia="zh-TW"/>
              </w:rPr>
              <w:t xml:space="preserve"> unless there is consensus on issue 4.G</w:t>
            </w:r>
            <w:r>
              <w:rPr>
                <w:rFonts w:eastAsia="PMingLiU"/>
                <w:b/>
                <w:color w:val="3333FF"/>
                <w:szCs w:val="18"/>
                <w:lang w:eastAsia="zh-TW"/>
              </w:rPr>
              <w:t>. Else we will conclude no consensus at the end of the meeting</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670"/>
        <w:gridCol w:w="3870"/>
      </w:tblGrid>
      <w:tr w:rsidR="004578F3" w14:paraId="5803D963"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6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10322A" w14:paraId="4FB6E487" w14:textId="77777777" w:rsidTr="0000794D">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6248" w14:textId="2DC2B32D" w:rsidR="0010322A" w:rsidDel="00003EC4" w:rsidRDefault="0010322A" w:rsidP="0010322A">
            <w:pPr>
              <w:snapToGrid w:val="0"/>
              <w:rPr>
                <w:sz w:val="18"/>
                <w:szCs w:val="20"/>
              </w:rPr>
            </w:pPr>
            <w:r>
              <w:rPr>
                <w:sz w:val="18"/>
                <w:szCs w:val="18"/>
              </w:rPr>
              <w:t>5.8</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D6FD" w14:textId="33E611E0" w:rsidR="0010322A" w:rsidRPr="0000794D" w:rsidRDefault="0010322A" w:rsidP="0010322A">
            <w:pPr>
              <w:snapToGrid w:val="0"/>
              <w:jc w:val="both"/>
              <w:rPr>
                <w:bCs/>
                <w:sz w:val="20"/>
                <w:szCs w:val="18"/>
              </w:rPr>
            </w:pPr>
            <w:r w:rsidRPr="0000794D">
              <w:rPr>
                <w:b/>
                <w:bCs/>
                <w:sz w:val="20"/>
                <w:szCs w:val="18"/>
                <w:u w:val="single"/>
              </w:rPr>
              <w:t>Proposal 5.A</w:t>
            </w:r>
            <w:r w:rsidRPr="0000794D">
              <w:rPr>
                <w:b/>
                <w:bCs/>
                <w:sz w:val="20"/>
                <w:szCs w:val="18"/>
              </w:rPr>
              <w:t xml:space="preserve">: </w:t>
            </w:r>
            <w:r w:rsidRPr="0000794D">
              <w:rPr>
                <w:bCs/>
                <w:sz w:val="20"/>
                <w:szCs w:val="18"/>
              </w:rPr>
              <w:t xml:space="preserve">For </w:t>
            </w:r>
            <w:r w:rsidRPr="0000794D">
              <w:rPr>
                <w:i/>
                <w:iCs/>
                <w:sz w:val="20"/>
                <w:szCs w:val="18"/>
              </w:rPr>
              <w:t>mpe-ResourcePool</w:t>
            </w:r>
            <w:r w:rsidRPr="0000794D">
              <w:rPr>
                <w:bCs/>
                <w:sz w:val="20"/>
                <w:szCs w:val="18"/>
              </w:rPr>
              <w:t>, the maximum number o</w:t>
            </w:r>
            <w:r w:rsidR="00704FFF">
              <w:rPr>
                <w:bCs/>
                <w:sz w:val="20"/>
                <w:szCs w:val="18"/>
              </w:rPr>
              <w:t>f resources in this pool is 64</w:t>
            </w:r>
          </w:p>
          <w:p w14:paraId="027A735E" w14:textId="77777777" w:rsidR="0010322A" w:rsidRDefault="0010322A" w:rsidP="0010322A">
            <w:pPr>
              <w:snapToGrid w:val="0"/>
              <w:jc w:val="both"/>
              <w:rPr>
                <w:b/>
                <w:bCs/>
                <w:sz w:val="18"/>
                <w:szCs w:val="18"/>
              </w:rPr>
            </w:pPr>
          </w:p>
          <w:p w14:paraId="2EA88D41" w14:textId="77777777" w:rsidR="0010322A" w:rsidRDefault="0010322A" w:rsidP="0010322A">
            <w:pPr>
              <w:snapToGrid w:val="0"/>
              <w:jc w:val="both"/>
              <w:rPr>
                <w:b/>
                <w:bCs/>
                <w:sz w:val="18"/>
                <w:szCs w:val="18"/>
              </w:rPr>
            </w:pPr>
          </w:p>
          <w:p w14:paraId="133FC19F" w14:textId="77777777" w:rsidR="0010322A" w:rsidRDefault="0010322A" w:rsidP="0010322A">
            <w:pPr>
              <w:snapToGrid w:val="0"/>
              <w:jc w:val="both"/>
              <w:rPr>
                <w:b/>
                <w:bCs/>
                <w:sz w:val="18"/>
                <w:szCs w:val="18"/>
              </w:rPr>
            </w:pPr>
            <w:r>
              <w:rPr>
                <w:b/>
                <w:bCs/>
                <w:sz w:val="18"/>
                <w:szCs w:val="18"/>
              </w:rPr>
              <w:t>From R1-2202720 LS response to RAN2:</w:t>
            </w:r>
          </w:p>
          <w:p w14:paraId="0FF3B46D" w14:textId="77777777" w:rsidR="0010322A" w:rsidRDefault="0010322A" w:rsidP="0010322A">
            <w:pPr>
              <w:snapToGrid w:val="0"/>
              <w:jc w:val="both"/>
              <w:rPr>
                <w:b/>
                <w:bCs/>
                <w:sz w:val="18"/>
                <w:szCs w:val="18"/>
              </w:rPr>
            </w:pPr>
          </w:p>
          <w:p w14:paraId="135D6DE7" w14:textId="77777777" w:rsidR="0010322A" w:rsidRPr="00917338" w:rsidRDefault="0010322A" w:rsidP="0010322A">
            <w:pPr>
              <w:snapToGrid w:val="0"/>
              <w:jc w:val="both"/>
              <w:rPr>
                <w:sz w:val="18"/>
                <w:szCs w:val="18"/>
              </w:rPr>
            </w:pPr>
            <w:r w:rsidRPr="00917338">
              <w:rPr>
                <w:b/>
                <w:bCs/>
                <w:sz w:val="18"/>
                <w:szCs w:val="18"/>
              </w:rPr>
              <w:t xml:space="preserve">Question 1.7: </w:t>
            </w:r>
            <w:r>
              <w:rPr>
                <w:sz w:val="18"/>
                <w:szCs w:val="18"/>
              </w:rPr>
              <w:t xml:space="preserve">Please clarify </w:t>
            </w:r>
            <w:r w:rsidRPr="00917338">
              <w:rPr>
                <w:sz w:val="18"/>
                <w:szCs w:val="18"/>
              </w:rPr>
              <w:t xml:space="preserve">the structure of the </w:t>
            </w:r>
            <w:r w:rsidRPr="00917338">
              <w:rPr>
                <w:i/>
                <w:iCs/>
                <w:sz w:val="18"/>
                <w:szCs w:val="18"/>
              </w:rPr>
              <w:t>mpe-ResourcePool</w:t>
            </w:r>
            <w:r w:rsidRPr="00917338">
              <w:rPr>
                <w:sz w:val="18"/>
                <w:szCs w:val="18"/>
              </w:rPr>
              <w:t>: Is it a list of SSB or CSI-RS resources (i.e. SSBRI or CRI), and what is the maximum number of resources configured in the pool?</w:t>
            </w:r>
          </w:p>
          <w:p w14:paraId="024DE228" w14:textId="77777777" w:rsidR="0010322A" w:rsidRDefault="0010322A" w:rsidP="0010322A">
            <w:pPr>
              <w:snapToGrid w:val="0"/>
              <w:jc w:val="both"/>
              <w:rPr>
                <w:b/>
                <w:bCs/>
                <w:sz w:val="18"/>
                <w:szCs w:val="18"/>
              </w:rPr>
            </w:pPr>
          </w:p>
          <w:p w14:paraId="00E9C498" w14:textId="77777777" w:rsidR="0010322A" w:rsidRPr="00917338" w:rsidRDefault="0010322A" w:rsidP="0010322A">
            <w:pPr>
              <w:snapToGrid w:val="0"/>
              <w:jc w:val="both"/>
              <w:rPr>
                <w:sz w:val="18"/>
                <w:szCs w:val="18"/>
              </w:rPr>
            </w:pPr>
            <w:r w:rsidRPr="00917338">
              <w:rPr>
                <w:b/>
                <w:bCs/>
                <w:sz w:val="18"/>
                <w:szCs w:val="18"/>
              </w:rPr>
              <w:t>Answer 1.7:</w:t>
            </w:r>
            <w:r w:rsidRPr="00917338">
              <w:rPr>
                <w:sz w:val="18"/>
                <w:szCs w:val="18"/>
              </w:rPr>
              <w:t xml:space="preserve"> </w:t>
            </w:r>
          </w:p>
          <w:p w14:paraId="2327A735" w14:textId="77777777" w:rsidR="0010322A" w:rsidRPr="00917338" w:rsidRDefault="0010322A" w:rsidP="0010322A">
            <w:pPr>
              <w:snapToGrid w:val="0"/>
              <w:jc w:val="both"/>
              <w:rPr>
                <w:bCs/>
                <w:sz w:val="18"/>
                <w:szCs w:val="18"/>
              </w:rPr>
            </w:pPr>
            <w:r w:rsidRPr="00917338">
              <w:rPr>
                <w:bCs/>
                <w:sz w:val="18"/>
                <w:szCs w:val="18"/>
              </w:rPr>
              <w:t>It should be a list/set of SSB or CSI-RS resources index. Each SSB or CSI-RS resource index must also be associated with a serving cell index.</w:t>
            </w:r>
            <w:r w:rsidRPr="00917338">
              <w:rPr>
                <w:sz w:val="18"/>
                <w:szCs w:val="18"/>
              </w:rPr>
              <w:t xml:space="preserve"> RAN1 doesn’t preclude the re-use of existing IEs for the CSI-RS/SSB resource sets.</w:t>
            </w:r>
          </w:p>
          <w:p w14:paraId="43465844" w14:textId="77777777" w:rsidR="0010322A" w:rsidRPr="00917338" w:rsidRDefault="0010322A" w:rsidP="0010322A">
            <w:pPr>
              <w:snapToGrid w:val="0"/>
              <w:jc w:val="both"/>
              <w:rPr>
                <w:bCs/>
                <w:sz w:val="18"/>
                <w:szCs w:val="18"/>
              </w:rPr>
            </w:pPr>
            <w:r w:rsidRPr="00917338">
              <w:rPr>
                <w:bCs/>
                <w:sz w:val="18"/>
                <w:szCs w:val="18"/>
                <w:highlight w:val="yellow"/>
              </w:rPr>
              <w:t>There is no RAN1 agreement, on the maximum number of resources in the pool. The maximum number of resources is 64.</w:t>
            </w:r>
          </w:p>
          <w:p w14:paraId="7CB5025A" w14:textId="77777777" w:rsidR="0010322A" w:rsidRDefault="0010322A" w:rsidP="0010322A">
            <w:pPr>
              <w:snapToGrid w:val="0"/>
              <w:jc w:val="both"/>
              <w:rPr>
                <w:rFonts w:eastAsia="宋体"/>
                <w:b/>
                <w:bCs/>
                <w:sz w:val="18"/>
                <w:u w:val="single"/>
                <w:lang w:eastAsia="zh-CN"/>
              </w:rPr>
            </w:pPr>
          </w:p>
          <w:p w14:paraId="47283087" w14:textId="77777777" w:rsidR="0010322A" w:rsidRPr="00917338" w:rsidRDefault="0010322A" w:rsidP="0010322A">
            <w:pPr>
              <w:snapToGrid w:val="0"/>
              <w:jc w:val="both"/>
              <w:rPr>
                <w:rFonts w:eastAsia="宋体"/>
                <w:bCs/>
                <w:color w:val="3333FF"/>
                <w:sz w:val="18"/>
                <w:lang w:eastAsia="zh-CN"/>
              </w:rPr>
            </w:pPr>
            <w:r w:rsidRPr="00917338">
              <w:rPr>
                <w:rFonts w:eastAsia="宋体"/>
                <w:b/>
                <w:bCs/>
                <w:color w:val="3333FF"/>
                <w:sz w:val="18"/>
                <w:u w:val="single"/>
                <w:lang w:eastAsia="zh-CN"/>
              </w:rPr>
              <w:t xml:space="preserve">FL Note: </w:t>
            </w:r>
            <w:r w:rsidRPr="00917338">
              <w:rPr>
                <w:rFonts w:eastAsia="宋体"/>
                <w:bCs/>
                <w:color w:val="3333FF"/>
                <w:sz w:val="18"/>
                <w:lang w:eastAsia="zh-CN"/>
              </w:rPr>
              <w:t>Need to decide the maximum number of resources in this pool.</w:t>
            </w:r>
            <w:r>
              <w:rPr>
                <w:rFonts w:eastAsia="宋体"/>
                <w:bCs/>
                <w:color w:val="3333FF"/>
                <w:sz w:val="18"/>
                <w:lang w:eastAsia="zh-CN"/>
              </w:rPr>
              <w:t xml:space="preserve"> </w:t>
            </w:r>
          </w:p>
          <w:p w14:paraId="12936363" w14:textId="77777777" w:rsidR="0010322A" w:rsidRPr="00737CBD" w:rsidDel="00003EC4" w:rsidRDefault="0010322A" w:rsidP="0010322A">
            <w:pPr>
              <w:suppressAutoHyphens/>
              <w:autoSpaceDN w:val="0"/>
              <w:snapToGrid w:val="0"/>
              <w:textAlignment w:val="baseline"/>
              <w:rPr>
                <w:rFonts w:eastAsia="Malgun Gothic"/>
                <w:sz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925E" w14:textId="4159844D" w:rsidR="0010322A" w:rsidRPr="00704FFF" w:rsidRDefault="0010322A" w:rsidP="0010322A">
            <w:pPr>
              <w:snapToGrid w:val="0"/>
              <w:rPr>
                <w:sz w:val="18"/>
                <w:szCs w:val="18"/>
              </w:rPr>
            </w:pPr>
            <w:r>
              <w:rPr>
                <w:b/>
                <w:sz w:val="18"/>
                <w:szCs w:val="18"/>
              </w:rPr>
              <w:t>Support/fine:</w:t>
            </w:r>
            <w:r w:rsidR="009F05D6">
              <w:rPr>
                <w:b/>
                <w:sz w:val="18"/>
                <w:szCs w:val="18"/>
              </w:rPr>
              <w:t xml:space="preserve"> </w:t>
            </w:r>
            <w:r w:rsidR="009F05D6" w:rsidRPr="00704FFF">
              <w:rPr>
                <w:sz w:val="18"/>
                <w:szCs w:val="18"/>
              </w:rPr>
              <w:t>QC</w:t>
            </w:r>
            <w:r w:rsidR="00704FFF">
              <w:rPr>
                <w:sz w:val="18"/>
                <w:szCs w:val="18"/>
              </w:rPr>
              <w:t>, ZTE, Lenovo/MotM, MTK, Samsung, Ericsson, Nokia/NSB</w:t>
            </w:r>
            <w:r w:rsidR="00DE0549">
              <w:rPr>
                <w:sz w:val="18"/>
                <w:szCs w:val="18"/>
              </w:rPr>
              <w:t>, LG, Intel, NTT Docomo, CATT, CMCC, Huawei/HiSi, vivo</w:t>
            </w:r>
            <w:r w:rsidR="006468F7">
              <w:rPr>
                <w:sz w:val="18"/>
                <w:szCs w:val="18"/>
              </w:rPr>
              <w:t>, IDC</w:t>
            </w:r>
          </w:p>
          <w:p w14:paraId="3B2E0C7F" w14:textId="77777777" w:rsidR="0010322A" w:rsidRDefault="0010322A" w:rsidP="0010322A">
            <w:pPr>
              <w:snapToGrid w:val="0"/>
              <w:rPr>
                <w:b/>
                <w:sz w:val="18"/>
                <w:szCs w:val="18"/>
              </w:rPr>
            </w:pPr>
          </w:p>
          <w:p w14:paraId="3B5890C7" w14:textId="520B680B" w:rsidR="0010322A" w:rsidRPr="006172B4" w:rsidDel="00003EC4" w:rsidRDefault="0010322A" w:rsidP="0010322A">
            <w:pPr>
              <w:snapToGrid w:val="0"/>
              <w:rPr>
                <w:b/>
                <w:sz w:val="18"/>
                <w:szCs w:val="20"/>
                <w:lang w:val="en-GB"/>
              </w:rPr>
            </w:pPr>
            <w:r>
              <w:rPr>
                <w:b/>
                <w:sz w:val="18"/>
                <w:szCs w:val="18"/>
              </w:rPr>
              <w:t xml:space="preserve">Not support (alternative proposal?): </w:t>
            </w:r>
            <w:r w:rsidR="00704FFF" w:rsidRPr="00704FFF">
              <w:rPr>
                <w:sz w:val="18"/>
                <w:szCs w:val="18"/>
              </w:rPr>
              <w:t>Apple (8),</w:t>
            </w:r>
            <w:r w:rsidR="00704FFF">
              <w:rPr>
                <w:b/>
                <w:sz w:val="18"/>
                <w:szCs w:val="18"/>
              </w:rPr>
              <w:t xml:space="preserve"> </w:t>
            </w:r>
            <w:r w:rsidR="00316BE6" w:rsidRPr="00316BE6">
              <w:rPr>
                <w:sz w:val="18"/>
                <w:szCs w:val="18"/>
              </w:rPr>
              <w:t>[OPPO (8)]</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3C4E9" w14:textId="7CE45293" w:rsidR="00003EC4" w:rsidRPr="00003EC4" w:rsidRDefault="00003EC4" w:rsidP="00003EC4">
            <w:pPr>
              <w:snapToGrid w:val="0"/>
              <w:rPr>
                <w:b/>
                <w:color w:val="3333FF"/>
                <w:u w:val="single"/>
                <w:lang w:eastAsia="zh-CN"/>
              </w:rPr>
            </w:pPr>
            <w:r>
              <w:rPr>
                <w:b/>
                <w:color w:val="3333FF"/>
                <w:u w:val="single"/>
                <w:lang w:eastAsia="zh-CN"/>
              </w:rPr>
              <w:t>Status:</w:t>
            </w:r>
          </w:p>
          <w:p w14:paraId="6A3F9B4C" w14:textId="05CB6EBC" w:rsidR="00AE0244" w:rsidRPr="0010322A" w:rsidRDefault="00AE0244" w:rsidP="00AE0244">
            <w:pPr>
              <w:pStyle w:val="af2"/>
              <w:numPr>
                <w:ilvl w:val="1"/>
                <w:numId w:val="20"/>
              </w:numPr>
              <w:snapToGrid w:val="0"/>
              <w:spacing w:after="0" w:line="240" w:lineRule="auto"/>
              <w:rPr>
                <w:b/>
                <w:color w:val="FF0000"/>
                <w:u w:val="single"/>
                <w:lang w:eastAsia="zh-CN"/>
              </w:rPr>
            </w:pPr>
            <w:r w:rsidRPr="0010322A">
              <w:rPr>
                <w:b/>
                <w:color w:val="FF0000"/>
                <w:u w:val="single"/>
                <w:lang w:eastAsia="zh-CN"/>
              </w:rPr>
              <w:t>5.1, 5.2, 5.3, 5.4: Still opposed by many companies despite arguments from main proponents</w:t>
            </w:r>
          </w:p>
          <w:p w14:paraId="10D39C9E" w14:textId="77777777" w:rsidR="004578F3" w:rsidRPr="0010322A" w:rsidRDefault="00AE0244" w:rsidP="00003EC4">
            <w:pPr>
              <w:pStyle w:val="af2"/>
              <w:numPr>
                <w:ilvl w:val="1"/>
                <w:numId w:val="20"/>
              </w:numPr>
              <w:snapToGrid w:val="0"/>
              <w:spacing w:after="0" w:line="240" w:lineRule="auto"/>
              <w:rPr>
                <w:b/>
                <w:color w:val="FF0000"/>
                <w:u w:val="single"/>
                <w:lang w:eastAsia="zh-CN"/>
              </w:rPr>
            </w:pPr>
            <w:r w:rsidRPr="0010322A">
              <w:rPr>
                <w:b/>
                <w:color w:val="FF0000"/>
                <w:u w:val="single"/>
                <w:lang w:eastAsia="zh-CN"/>
              </w:rPr>
              <w:t>5</w:t>
            </w:r>
            <w:r w:rsidR="00003EC4" w:rsidRPr="0010322A">
              <w:rPr>
                <w:b/>
                <w:color w:val="FF0000"/>
                <w:u w:val="single"/>
                <w:lang w:eastAsia="zh-CN"/>
              </w:rPr>
              <w:t>.5: resolved during GTW that it’s not needed</w:t>
            </w:r>
            <w:r w:rsidRPr="0010322A">
              <w:rPr>
                <w:b/>
                <w:color w:val="FF0000"/>
                <w:u w:val="single"/>
                <w:lang w:eastAsia="zh-CN"/>
              </w:rPr>
              <w:t xml:space="preserve"> </w:t>
            </w:r>
          </w:p>
          <w:p w14:paraId="125F0C23" w14:textId="52550029" w:rsidR="0010322A" w:rsidRDefault="0010322A" w:rsidP="00003EC4">
            <w:pPr>
              <w:pStyle w:val="af2"/>
              <w:numPr>
                <w:ilvl w:val="1"/>
                <w:numId w:val="20"/>
              </w:numPr>
              <w:snapToGrid w:val="0"/>
              <w:spacing w:after="0" w:line="240" w:lineRule="auto"/>
              <w:rPr>
                <w:b/>
                <w:color w:val="3333FF"/>
                <w:u w:val="single"/>
                <w:lang w:eastAsia="zh-CN"/>
              </w:rPr>
            </w:pPr>
            <w:r w:rsidRPr="0010322A">
              <w:rPr>
                <w:b/>
                <w:color w:val="FF0000"/>
                <w:u w:val="single"/>
                <w:lang w:eastAsia="zh-CN"/>
              </w:rPr>
              <w:t>5.6, 5.7: resolved during GTW</w:t>
            </w:r>
          </w:p>
        </w:tc>
      </w:tr>
      <w:tr w:rsidR="0010322A" w14:paraId="65BAD0A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F481" w14:textId="016EACC2" w:rsidR="0010322A" w:rsidRDefault="0010322A">
            <w:pPr>
              <w:snapToGrid w:val="0"/>
              <w:rPr>
                <w:sz w:val="18"/>
                <w:szCs w:val="18"/>
                <w:lang w:eastAsia="zh-CN"/>
              </w:rPr>
            </w:pPr>
            <w:r>
              <w:rPr>
                <w:sz w:val="18"/>
                <w:szCs w:val="18"/>
                <w:lang w:eastAsia="zh-CN"/>
              </w:rPr>
              <w:t>Mod V02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1C63B" w14:textId="77777777" w:rsidR="0010322A" w:rsidRDefault="0010322A" w:rsidP="0010322A">
            <w:pPr>
              <w:snapToGrid w:val="0"/>
              <w:rPr>
                <w:b/>
                <w:color w:val="3333FF"/>
                <w:u w:val="single"/>
                <w:lang w:eastAsia="zh-CN"/>
              </w:rPr>
            </w:pPr>
            <w:r>
              <w:rPr>
                <w:b/>
                <w:color w:val="3333FF"/>
                <w:u w:val="single"/>
                <w:lang w:eastAsia="zh-CN"/>
              </w:rPr>
              <w:t>Added proposal 5.A, please share your view and comment</w:t>
            </w:r>
          </w:p>
          <w:p w14:paraId="180DD541" w14:textId="36430774" w:rsidR="0010322A" w:rsidRDefault="0010322A" w:rsidP="0010322A">
            <w:pPr>
              <w:snapToGrid w:val="0"/>
              <w:rPr>
                <w:b/>
                <w:color w:val="3333FF"/>
                <w:u w:val="single"/>
                <w:lang w:eastAsia="zh-CN"/>
              </w:rPr>
            </w:pPr>
          </w:p>
        </w:tc>
      </w:tr>
      <w:tr w:rsidR="009F05D6" w14:paraId="7BA0A8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359DC" w14:textId="73D92515" w:rsidR="009F05D6" w:rsidRDefault="009F05D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1D52" w14:textId="548AECCF" w:rsidR="009F05D6" w:rsidRPr="009F05D6" w:rsidRDefault="009F05D6" w:rsidP="0010322A">
            <w:pPr>
              <w:snapToGrid w:val="0"/>
              <w:rPr>
                <w:sz w:val="18"/>
                <w:szCs w:val="18"/>
                <w:lang w:eastAsia="zh-CN"/>
              </w:rPr>
            </w:pPr>
            <w:r w:rsidRPr="009F05D6">
              <w:rPr>
                <w:sz w:val="18"/>
                <w:szCs w:val="18"/>
                <w:lang w:eastAsia="zh-CN"/>
              </w:rPr>
              <w:t>For Pr</w:t>
            </w:r>
            <w:r>
              <w:rPr>
                <w:sz w:val="18"/>
                <w:szCs w:val="18"/>
                <w:lang w:eastAsia="zh-CN"/>
              </w:rPr>
              <w:t>oposal 5.A, support</w:t>
            </w:r>
          </w:p>
        </w:tc>
      </w:tr>
      <w:tr w:rsidR="0040051B" w14:paraId="7BB4C9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D1EA" w14:textId="0878ADFE" w:rsidR="0040051B" w:rsidRDefault="0040051B">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0DC6C" w14:textId="38350822" w:rsidR="0040051B" w:rsidRPr="009F05D6" w:rsidRDefault="0040051B" w:rsidP="0010322A">
            <w:pPr>
              <w:snapToGrid w:val="0"/>
              <w:rPr>
                <w:sz w:val="18"/>
                <w:szCs w:val="18"/>
                <w:lang w:eastAsia="zh-CN"/>
              </w:rPr>
            </w:pPr>
            <w:r>
              <w:rPr>
                <w:sz w:val="18"/>
                <w:szCs w:val="18"/>
                <w:lang w:eastAsia="zh-CN"/>
              </w:rPr>
              <w:t>In our view, it is challenging to measure too many beams. We think 8 should be enough, which is the same as maximum number of active TCI states.</w:t>
            </w:r>
          </w:p>
        </w:tc>
      </w:tr>
      <w:tr w:rsidR="0012704B" w14:paraId="45D12A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FF3F" w14:textId="15A8E74E" w:rsidR="0012704B" w:rsidRDefault="0012704B">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DAFE" w14:textId="4340AA4C" w:rsidR="0012704B" w:rsidRDefault="0012704B" w:rsidP="0010322A">
            <w:pPr>
              <w:snapToGrid w:val="0"/>
              <w:rPr>
                <w:sz w:val="18"/>
                <w:szCs w:val="18"/>
                <w:lang w:eastAsia="zh-CN"/>
              </w:rPr>
            </w:pPr>
            <w:r>
              <w:rPr>
                <w:sz w:val="18"/>
                <w:szCs w:val="18"/>
                <w:lang w:eastAsia="zh-CN"/>
              </w:rPr>
              <w:t>Support. In our views, it is just the maximum number from spec perspective, and of course, the exact value for a given UE is subject to UE capability signaling.</w:t>
            </w:r>
          </w:p>
        </w:tc>
      </w:tr>
      <w:tr w:rsidR="001C27FD" w14:paraId="1BB12A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4A82D" w14:textId="3B4E6216" w:rsidR="001C27FD" w:rsidRDefault="001C27FD" w:rsidP="001C27FD">
            <w:pPr>
              <w:snapToGrid w:val="0"/>
              <w:rPr>
                <w:sz w:val="18"/>
                <w:szCs w:val="18"/>
                <w:lang w:eastAsia="zh-CN"/>
              </w:rPr>
            </w:pPr>
            <w:r>
              <w:rPr>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9BFD" w14:textId="69BB4DC5" w:rsidR="001C27FD" w:rsidRDefault="001C27FD" w:rsidP="001C27FD">
            <w:pPr>
              <w:snapToGrid w:val="0"/>
              <w:rPr>
                <w:sz w:val="18"/>
                <w:szCs w:val="18"/>
                <w:lang w:eastAsia="zh-CN"/>
              </w:rPr>
            </w:pPr>
            <w:r>
              <w:rPr>
                <w:sz w:val="18"/>
                <w:szCs w:val="18"/>
                <w:lang w:eastAsia="zh-CN"/>
              </w:rPr>
              <w:t>Support in principle. Is the number fixed or is subject to UE capability? Will it be easier for companies to support this if the number is a UE capability?</w:t>
            </w:r>
          </w:p>
        </w:tc>
      </w:tr>
      <w:tr w:rsidR="004F736D" w14:paraId="3A9F5F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8E24B" w14:textId="2748C9A9" w:rsidR="004F736D" w:rsidRDefault="004F736D" w:rsidP="001C27FD">
            <w:pPr>
              <w:snapToGrid w:val="0"/>
              <w:rPr>
                <w:sz w:val="18"/>
                <w:szCs w:val="18"/>
                <w:lang w:eastAsia="zh-CN"/>
              </w:rPr>
            </w:pPr>
            <w:r>
              <w:rPr>
                <w:sz w:val="18"/>
                <w:szCs w:val="18"/>
                <w:lang w:eastAsia="zh-CN"/>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E3761" w14:textId="657A37FB" w:rsidR="004F736D" w:rsidRPr="004F736D" w:rsidRDefault="004F736D" w:rsidP="001C27FD">
            <w:pPr>
              <w:snapToGrid w:val="0"/>
              <w:rPr>
                <w:b/>
                <w:sz w:val="18"/>
                <w:szCs w:val="18"/>
                <w:lang w:eastAsia="zh-CN"/>
              </w:rPr>
            </w:pPr>
            <w:r w:rsidRPr="004F736D">
              <w:rPr>
                <w:b/>
                <w:color w:val="3333FF"/>
                <w:sz w:val="18"/>
                <w:szCs w:val="18"/>
                <w:lang w:eastAsia="zh-CN"/>
              </w:rPr>
              <w:t>Updated number to 64 per LS response discussion summary</w:t>
            </w:r>
          </w:p>
        </w:tc>
      </w:tr>
      <w:tr w:rsidR="000E3267" w14:paraId="0E8EDD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A27FE" w14:textId="4AE04380" w:rsidR="000E3267" w:rsidRDefault="000E3267" w:rsidP="000E3267">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A657C" w14:textId="77777777" w:rsidR="000E3267" w:rsidRDefault="000E3267" w:rsidP="000E3267">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5.A, we are fine with 64. Since this is an RRC configured pool, which cannot be updated dynamically, a larger number of candidate beams </w:t>
            </w:r>
            <w:r>
              <w:rPr>
                <w:rFonts w:eastAsia="PMingLiU" w:hint="eastAsia"/>
                <w:sz w:val="18"/>
                <w:szCs w:val="18"/>
                <w:lang w:eastAsia="zh-TW"/>
              </w:rPr>
              <w:t>w</w:t>
            </w:r>
            <w:r>
              <w:rPr>
                <w:rFonts w:eastAsia="PMingLiU"/>
                <w:sz w:val="18"/>
                <w:szCs w:val="18"/>
                <w:lang w:eastAsia="zh-TW"/>
              </w:rPr>
              <w:t>ould be required, like the pool for NBI of BFR.</w:t>
            </w:r>
          </w:p>
          <w:p w14:paraId="106413AD" w14:textId="77777777" w:rsidR="000E3267" w:rsidRDefault="000E3267" w:rsidP="000E3267">
            <w:pPr>
              <w:snapToGrid w:val="0"/>
              <w:rPr>
                <w:rFonts w:eastAsia="PMingLiU"/>
                <w:sz w:val="18"/>
                <w:szCs w:val="18"/>
                <w:lang w:eastAsia="zh-TW"/>
              </w:rPr>
            </w:pPr>
          </w:p>
          <w:p w14:paraId="67ED1D6D" w14:textId="6A538E37" w:rsidR="000E3267" w:rsidRPr="004F736D" w:rsidRDefault="000E3267" w:rsidP="000E3267">
            <w:pPr>
              <w:snapToGrid w:val="0"/>
              <w:rPr>
                <w:b/>
                <w:color w:val="3333FF"/>
                <w:sz w:val="18"/>
                <w:szCs w:val="18"/>
                <w:lang w:eastAsia="zh-CN"/>
              </w:rPr>
            </w:pPr>
            <w:r>
              <w:rPr>
                <w:rFonts w:eastAsia="PMingLiU" w:hint="eastAsia"/>
                <w:sz w:val="18"/>
                <w:szCs w:val="18"/>
                <w:lang w:eastAsia="zh-TW"/>
              </w:rPr>
              <w:t>R</w:t>
            </w:r>
            <w:r>
              <w:rPr>
                <w:rFonts w:eastAsia="PMingLiU"/>
                <w:sz w:val="18"/>
                <w:szCs w:val="18"/>
                <w:lang w:eastAsia="zh-TW"/>
              </w:rPr>
              <w:t>egarding the UE capability, in addition to the maximum number in a set, we also prefer to count these resources in FG16-1g and FG16-1g-1.</w:t>
            </w:r>
          </w:p>
        </w:tc>
      </w:tr>
      <w:tr w:rsidR="008A2BB6" w14:paraId="032486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0E38F" w14:textId="12F914AC" w:rsidR="008A2BB6" w:rsidRDefault="008A2BB6" w:rsidP="008A2BB6">
            <w:pPr>
              <w:snapToGrid w:val="0"/>
              <w:rPr>
                <w:rFonts w:eastAsia="PMingLiU"/>
                <w:sz w:val="18"/>
                <w:szCs w:val="18"/>
                <w:lang w:eastAsia="zh-TW"/>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6A6AA" w14:textId="789AD722" w:rsidR="008A2BB6" w:rsidRDefault="008A2BB6" w:rsidP="008A2BB6">
            <w:pPr>
              <w:snapToGrid w:val="0"/>
              <w:rPr>
                <w:rFonts w:eastAsia="PMingLiU"/>
                <w:sz w:val="18"/>
                <w:szCs w:val="18"/>
                <w:lang w:eastAsia="zh-TW"/>
              </w:rPr>
            </w:pPr>
            <w:r w:rsidRPr="0000794D">
              <w:rPr>
                <w:b/>
                <w:bCs/>
                <w:sz w:val="20"/>
                <w:szCs w:val="18"/>
                <w:u w:val="single"/>
              </w:rPr>
              <w:t>Proposal 5.A</w:t>
            </w:r>
            <w:r w:rsidRPr="0000794D">
              <w:rPr>
                <w:b/>
                <w:bCs/>
                <w:sz w:val="20"/>
                <w:szCs w:val="18"/>
              </w:rPr>
              <w:t>:</w:t>
            </w:r>
            <w:r w:rsidRPr="00C452A2">
              <w:rPr>
                <w:sz w:val="18"/>
                <w:szCs w:val="18"/>
                <w:lang w:eastAsia="zh-CN"/>
              </w:rPr>
              <w:t xml:space="preserve"> Support.</w:t>
            </w:r>
          </w:p>
        </w:tc>
      </w:tr>
      <w:tr w:rsidR="00163FCE" w14:paraId="14DC94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90808" w14:textId="3234474B" w:rsidR="00163FCE" w:rsidRDefault="00163FCE" w:rsidP="008A2BB6">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6078E" w14:textId="004A3948" w:rsidR="00163FCE" w:rsidRPr="0000794D" w:rsidRDefault="00163FCE" w:rsidP="008A2BB6">
            <w:pPr>
              <w:snapToGrid w:val="0"/>
              <w:rPr>
                <w:b/>
                <w:bCs/>
                <w:sz w:val="20"/>
                <w:szCs w:val="18"/>
                <w:u w:val="single"/>
              </w:rPr>
            </w:pPr>
            <w:r>
              <w:rPr>
                <w:b/>
                <w:bCs/>
                <w:sz w:val="20"/>
                <w:szCs w:val="18"/>
                <w:u w:val="single"/>
              </w:rPr>
              <w:t>Re 5.A: ok</w:t>
            </w:r>
          </w:p>
        </w:tc>
      </w:tr>
      <w:tr w:rsidR="00390C98" w14:paraId="7999B78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D1437" w14:textId="418D9B44" w:rsidR="00390C98" w:rsidRDefault="00390C98" w:rsidP="00390C9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D81CE" w14:textId="708A49E1" w:rsidR="00390C98" w:rsidRDefault="00390C98" w:rsidP="00390C98">
            <w:pPr>
              <w:snapToGrid w:val="0"/>
              <w:rPr>
                <w:b/>
                <w:bCs/>
                <w:sz w:val="20"/>
                <w:szCs w:val="18"/>
                <w:u w:val="single"/>
              </w:rPr>
            </w:pPr>
            <w:r w:rsidRPr="00876E8B">
              <w:rPr>
                <w:bCs/>
                <w:sz w:val="20"/>
                <w:szCs w:val="18"/>
                <w:lang w:eastAsia="zh-CN"/>
              </w:rPr>
              <w:t>S</w:t>
            </w:r>
            <w:r w:rsidRPr="00876E8B">
              <w:rPr>
                <w:rFonts w:hint="eastAsia"/>
                <w:bCs/>
                <w:sz w:val="20"/>
                <w:szCs w:val="18"/>
                <w:lang w:eastAsia="zh-CN"/>
              </w:rPr>
              <w:t xml:space="preserve">upport </w:t>
            </w:r>
          </w:p>
        </w:tc>
      </w:tr>
      <w:tr w:rsidR="006468F7" w14:paraId="3EBD79C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C148" w14:textId="5161D5C6" w:rsidR="006468F7" w:rsidRDefault="006468F7" w:rsidP="00390C98">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EE8C" w14:textId="59CDACB7" w:rsidR="006468F7" w:rsidRPr="006468F7" w:rsidRDefault="006468F7" w:rsidP="00390C98">
            <w:pPr>
              <w:snapToGrid w:val="0"/>
              <w:rPr>
                <w:sz w:val="20"/>
                <w:szCs w:val="18"/>
                <w:lang w:eastAsia="zh-CN"/>
              </w:rPr>
            </w:pPr>
            <w:r w:rsidRPr="006468F7">
              <w:rPr>
                <w:sz w:val="20"/>
                <w:szCs w:val="18"/>
              </w:rPr>
              <w:t>Proposal 5.A:</w:t>
            </w:r>
            <w:r w:rsidRPr="006468F7">
              <w:rPr>
                <w:sz w:val="18"/>
                <w:szCs w:val="18"/>
                <w:lang w:eastAsia="zh-CN"/>
              </w:rPr>
              <w:t xml:space="preserve"> Support</w:t>
            </w:r>
          </w:p>
        </w:tc>
      </w:tr>
      <w:tr w:rsidR="00CF6905" w14:paraId="1726CD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F48D" w14:textId="6F505C21" w:rsidR="00CF6905" w:rsidRDefault="00CF6905" w:rsidP="00390C98">
            <w:pPr>
              <w:snapToGrid w:val="0"/>
              <w:rPr>
                <w:sz w:val="18"/>
                <w:szCs w:val="18"/>
                <w:lang w:eastAsia="zh-CN"/>
              </w:rPr>
            </w:pPr>
            <w:r>
              <w:rPr>
                <w:rFonts w:hint="eastAsia"/>
                <w:sz w:val="18"/>
                <w:szCs w:val="18"/>
                <w:lang w:eastAsia="zh-CN"/>
              </w:rPr>
              <w:t>N</w:t>
            </w:r>
            <w:r>
              <w:rPr>
                <w:sz w:val="18"/>
                <w:szCs w:val="18"/>
                <w:lang w:eastAsia="zh-CN"/>
              </w:rPr>
              <w:t>TT D</w:t>
            </w:r>
            <w:r w:rsidR="006D5429">
              <w:rPr>
                <w:sz w:val="18"/>
                <w:szCs w:val="18"/>
                <w:lang w:eastAsia="zh-CN"/>
              </w:rPr>
              <w:t>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1A654" w14:textId="2FA3B6D5" w:rsidR="00CF6905" w:rsidRPr="006468F7" w:rsidRDefault="00CF6905" w:rsidP="00390C98">
            <w:pPr>
              <w:snapToGrid w:val="0"/>
              <w:rPr>
                <w:sz w:val="20"/>
                <w:szCs w:val="18"/>
                <w:lang w:eastAsia="zh-CN"/>
              </w:rPr>
            </w:pPr>
            <w:r>
              <w:rPr>
                <w:sz w:val="20"/>
                <w:szCs w:val="18"/>
                <w:lang w:eastAsia="zh-CN"/>
              </w:rPr>
              <w:t>Support.</w:t>
            </w:r>
          </w:p>
        </w:tc>
      </w:tr>
      <w:tr w:rsidR="00D637C6" w14:paraId="577FFB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E29F0" w14:textId="123BE652" w:rsidR="00D637C6" w:rsidRDefault="00D637C6" w:rsidP="00D637C6">
            <w:pPr>
              <w:snapToGrid w:val="0"/>
              <w:rPr>
                <w:rFonts w:hint="eastAsia"/>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C922" w14:textId="1EFF8460" w:rsidR="00D637C6" w:rsidRDefault="00D637C6" w:rsidP="00D637C6">
            <w:pPr>
              <w:snapToGrid w:val="0"/>
              <w:rPr>
                <w:sz w:val="20"/>
                <w:szCs w:val="18"/>
                <w:lang w:eastAsia="zh-CN"/>
              </w:rPr>
            </w:pPr>
            <w:r w:rsidRPr="0000794D">
              <w:rPr>
                <w:b/>
                <w:bCs/>
                <w:sz w:val="20"/>
                <w:szCs w:val="18"/>
                <w:u w:val="single"/>
              </w:rPr>
              <w:t>Proposal 5.A</w:t>
            </w:r>
            <w:r w:rsidRPr="0000794D">
              <w:rPr>
                <w:b/>
                <w:bCs/>
                <w:sz w:val="20"/>
                <w:szCs w:val="18"/>
              </w:rPr>
              <w:t xml:space="preserve">: </w:t>
            </w:r>
            <w:r>
              <w:rPr>
                <w:rFonts w:hint="eastAsia"/>
                <w:sz w:val="20"/>
                <w:szCs w:val="18"/>
                <w:lang w:eastAsia="zh-CN"/>
              </w:rPr>
              <w:t>S</w:t>
            </w:r>
            <w:r>
              <w:rPr>
                <w:sz w:val="20"/>
                <w:szCs w:val="18"/>
                <w:lang w:eastAsia="zh-CN"/>
              </w:rPr>
              <w:t>upport.</w:t>
            </w:r>
          </w:p>
        </w:tc>
      </w:tr>
    </w:tbl>
    <w:p w14:paraId="52B3AECD" w14:textId="5B5C5790" w:rsidR="00C8554B" w:rsidRDefault="00C8554B">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27E51" w14:textId="77777777" w:rsidR="007B6543" w:rsidRDefault="007B6543" w:rsidP="00B17B1D">
      <w:r>
        <w:separator/>
      </w:r>
    </w:p>
  </w:endnote>
  <w:endnote w:type="continuationSeparator" w:id="0">
    <w:p w14:paraId="01EAFDB4" w14:textId="77777777" w:rsidR="007B6543" w:rsidRDefault="007B6543"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1857" w14:textId="77777777" w:rsidR="007B6543" w:rsidRDefault="007B6543" w:rsidP="00B17B1D">
      <w:r>
        <w:separator/>
      </w:r>
    </w:p>
  </w:footnote>
  <w:footnote w:type="continuationSeparator" w:id="0">
    <w:p w14:paraId="511431D6" w14:textId="77777777" w:rsidR="007B6543" w:rsidRDefault="007B6543"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2D66B6"/>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2A4520"/>
    <w:multiLevelType w:val="hybridMultilevel"/>
    <w:tmpl w:val="4DB0E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935AE6"/>
    <w:multiLevelType w:val="hybridMultilevel"/>
    <w:tmpl w:val="CA40B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A5601C"/>
    <w:multiLevelType w:val="multilevel"/>
    <w:tmpl w:val="D02A590E"/>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1DB4D0B"/>
    <w:multiLevelType w:val="hybridMultilevel"/>
    <w:tmpl w:val="A6BE77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471A5F"/>
    <w:multiLevelType w:val="hybridMultilevel"/>
    <w:tmpl w:val="C512F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41"/>
  </w:num>
  <w:num w:numId="7">
    <w:abstractNumId w:val="7"/>
  </w:num>
  <w:num w:numId="8">
    <w:abstractNumId w:val="5"/>
  </w:num>
  <w:num w:numId="9">
    <w:abstractNumId w:val="1"/>
  </w:num>
  <w:num w:numId="10">
    <w:abstractNumId w:val="3"/>
  </w:num>
  <w:num w:numId="11">
    <w:abstractNumId w:val="6"/>
  </w:num>
  <w:num w:numId="12">
    <w:abstractNumId w:val="12"/>
  </w:num>
  <w:num w:numId="13">
    <w:abstractNumId w:val="18"/>
  </w:num>
  <w:num w:numId="14">
    <w:abstractNumId w:val="27"/>
  </w:num>
  <w:num w:numId="15">
    <w:abstractNumId w:val="22"/>
  </w:num>
  <w:num w:numId="16">
    <w:abstractNumId w:val="14"/>
  </w:num>
  <w:num w:numId="17">
    <w:abstractNumId w:val="42"/>
  </w:num>
  <w:num w:numId="18">
    <w:abstractNumId w:val="39"/>
  </w:num>
  <w:num w:numId="19">
    <w:abstractNumId w:val="11"/>
  </w:num>
  <w:num w:numId="20">
    <w:abstractNumId w:val="38"/>
  </w:num>
  <w:num w:numId="21">
    <w:abstractNumId w:val="34"/>
  </w:num>
  <w:num w:numId="22">
    <w:abstractNumId w:val="32"/>
  </w:num>
  <w:num w:numId="23">
    <w:abstractNumId w:val="31"/>
  </w:num>
  <w:num w:numId="24">
    <w:abstractNumId w:val="44"/>
  </w:num>
  <w:num w:numId="25">
    <w:abstractNumId w:val="33"/>
  </w:num>
  <w:num w:numId="26">
    <w:abstractNumId w:val="35"/>
  </w:num>
  <w:num w:numId="27">
    <w:abstractNumId w:val="9"/>
  </w:num>
  <w:num w:numId="28">
    <w:abstractNumId w:val="17"/>
  </w:num>
  <w:num w:numId="29">
    <w:abstractNumId w:val="29"/>
  </w:num>
  <w:num w:numId="30">
    <w:abstractNumId w:val="30"/>
  </w:num>
  <w:num w:numId="31">
    <w:abstractNumId w:val="24"/>
  </w:num>
  <w:num w:numId="32">
    <w:abstractNumId w:val="23"/>
  </w:num>
  <w:num w:numId="33">
    <w:abstractNumId w:val="28"/>
  </w:num>
  <w:num w:numId="34">
    <w:abstractNumId w:val="15"/>
  </w:num>
  <w:num w:numId="35">
    <w:abstractNumId w:val="26"/>
  </w:num>
  <w:num w:numId="36">
    <w:abstractNumId w:val="20"/>
  </w:num>
  <w:num w:numId="37">
    <w:abstractNumId w:val="16"/>
  </w:num>
  <w:num w:numId="38">
    <w:abstractNumId w:val="21"/>
  </w:num>
  <w:num w:numId="39">
    <w:abstractNumId w:val="40"/>
  </w:num>
  <w:num w:numId="40">
    <w:abstractNumId w:val="16"/>
  </w:num>
  <w:num w:numId="41">
    <w:abstractNumId w:val="25"/>
  </w:num>
  <w:num w:numId="42">
    <w:abstractNumId w:val="19"/>
  </w:num>
  <w:num w:numId="43">
    <w:abstractNumId w:val="13"/>
  </w:num>
  <w:num w:numId="44">
    <w:abstractNumId w:val="37"/>
  </w:num>
  <w:num w:numId="45">
    <w:abstractNumId w:val="36"/>
  </w:num>
  <w:num w:numId="46">
    <w:abstractNumId w:val="4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3EC4"/>
    <w:rsid w:val="00004866"/>
    <w:rsid w:val="000052BA"/>
    <w:rsid w:val="0000580B"/>
    <w:rsid w:val="00006513"/>
    <w:rsid w:val="0000794D"/>
    <w:rsid w:val="00007AE1"/>
    <w:rsid w:val="00010654"/>
    <w:rsid w:val="00013F55"/>
    <w:rsid w:val="00014998"/>
    <w:rsid w:val="000149EC"/>
    <w:rsid w:val="00014F34"/>
    <w:rsid w:val="00015488"/>
    <w:rsid w:val="00015993"/>
    <w:rsid w:val="00017763"/>
    <w:rsid w:val="00020CCE"/>
    <w:rsid w:val="00021115"/>
    <w:rsid w:val="00022BA1"/>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1EE8"/>
    <w:rsid w:val="000526C0"/>
    <w:rsid w:val="0005337F"/>
    <w:rsid w:val="000540A2"/>
    <w:rsid w:val="000542C1"/>
    <w:rsid w:val="00054EC6"/>
    <w:rsid w:val="0005517F"/>
    <w:rsid w:val="000557E8"/>
    <w:rsid w:val="000560A5"/>
    <w:rsid w:val="000565EF"/>
    <w:rsid w:val="00056783"/>
    <w:rsid w:val="00056F8D"/>
    <w:rsid w:val="0005703A"/>
    <w:rsid w:val="00060555"/>
    <w:rsid w:val="000612FE"/>
    <w:rsid w:val="000619AA"/>
    <w:rsid w:val="00063A09"/>
    <w:rsid w:val="00063E9F"/>
    <w:rsid w:val="00063EC4"/>
    <w:rsid w:val="00064DB9"/>
    <w:rsid w:val="00064E8A"/>
    <w:rsid w:val="0006514E"/>
    <w:rsid w:val="00065CAC"/>
    <w:rsid w:val="000664D6"/>
    <w:rsid w:val="00067B57"/>
    <w:rsid w:val="00071B96"/>
    <w:rsid w:val="000721BA"/>
    <w:rsid w:val="00074511"/>
    <w:rsid w:val="0007454D"/>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267"/>
    <w:rsid w:val="000E364D"/>
    <w:rsid w:val="000E52C2"/>
    <w:rsid w:val="000E5ACC"/>
    <w:rsid w:val="000E6108"/>
    <w:rsid w:val="000F08C9"/>
    <w:rsid w:val="000F0FDD"/>
    <w:rsid w:val="000F1703"/>
    <w:rsid w:val="000F2251"/>
    <w:rsid w:val="000F3F2A"/>
    <w:rsid w:val="000F3F7D"/>
    <w:rsid w:val="000F7BC7"/>
    <w:rsid w:val="000F7F11"/>
    <w:rsid w:val="00100271"/>
    <w:rsid w:val="00100859"/>
    <w:rsid w:val="00102752"/>
    <w:rsid w:val="0010322A"/>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6F2"/>
    <w:rsid w:val="001248EE"/>
    <w:rsid w:val="0012580C"/>
    <w:rsid w:val="0012608B"/>
    <w:rsid w:val="00126825"/>
    <w:rsid w:val="0012704B"/>
    <w:rsid w:val="00127F58"/>
    <w:rsid w:val="00131A2E"/>
    <w:rsid w:val="001328FF"/>
    <w:rsid w:val="001339D0"/>
    <w:rsid w:val="00133D99"/>
    <w:rsid w:val="00133FAA"/>
    <w:rsid w:val="00135F50"/>
    <w:rsid w:val="00136210"/>
    <w:rsid w:val="0013622B"/>
    <w:rsid w:val="001369CF"/>
    <w:rsid w:val="00137535"/>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9B5"/>
    <w:rsid w:val="00163E1F"/>
    <w:rsid w:val="00163FCE"/>
    <w:rsid w:val="001662D7"/>
    <w:rsid w:val="00166D5C"/>
    <w:rsid w:val="00166F86"/>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578"/>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27FD"/>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251"/>
    <w:rsid w:val="001D4C92"/>
    <w:rsid w:val="001D4FFD"/>
    <w:rsid w:val="001D50F2"/>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E78F2"/>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4D2B"/>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27E92"/>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47414"/>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88A"/>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3F7D"/>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A75E0"/>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3A3"/>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6BE6"/>
    <w:rsid w:val="003172F0"/>
    <w:rsid w:val="003177DB"/>
    <w:rsid w:val="00317BC9"/>
    <w:rsid w:val="00320C12"/>
    <w:rsid w:val="00322DF7"/>
    <w:rsid w:val="00322EBC"/>
    <w:rsid w:val="00324BCB"/>
    <w:rsid w:val="00324D15"/>
    <w:rsid w:val="00325BB4"/>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28B"/>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6E77"/>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D9"/>
    <w:rsid w:val="00381CFD"/>
    <w:rsid w:val="0038213E"/>
    <w:rsid w:val="00382238"/>
    <w:rsid w:val="003822E8"/>
    <w:rsid w:val="00382A3E"/>
    <w:rsid w:val="003833F7"/>
    <w:rsid w:val="003840FE"/>
    <w:rsid w:val="00384369"/>
    <w:rsid w:val="00385831"/>
    <w:rsid w:val="003878A1"/>
    <w:rsid w:val="00387E12"/>
    <w:rsid w:val="00390634"/>
    <w:rsid w:val="00390C98"/>
    <w:rsid w:val="00390FB3"/>
    <w:rsid w:val="0039186E"/>
    <w:rsid w:val="00391B52"/>
    <w:rsid w:val="00392733"/>
    <w:rsid w:val="00392F47"/>
    <w:rsid w:val="00393D55"/>
    <w:rsid w:val="003940D1"/>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1DF"/>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2C2B"/>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051B"/>
    <w:rsid w:val="004015D3"/>
    <w:rsid w:val="00401712"/>
    <w:rsid w:val="0040272A"/>
    <w:rsid w:val="00402F34"/>
    <w:rsid w:val="004047C4"/>
    <w:rsid w:val="00405D3D"/>
    <w:rsid w:val="00405F01"/>
    <w:rsid w:val="004069DE"/>
    <w:rsid w:val="0041055A"/>
    <w:rsid w:val="00411767"/>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AB"/>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0CF0"/>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0B24"/>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4F736D"/>
    <w:rsid w:val="005031ED"/>
    <w:rsid w:val="005041F4"/>
    <w:rsid w:val="005055CC"/>
    <w:rsid w:val="00505615"/>
    <w:rsid w:val="00505C5B"/>
    <w:rsid w:val="00505FBB"/>
    <w:rsid w:val="00506483"/>
    <w:rsid w:val="0050741C"/>
    <w:rsid w:val="00507E3D"/>
    <w:rsid w:val="00510789"/>
    <w:rsid w:val="00510E4A"/>
    <w:rsid w:val="00512F9C"/>
    <w:rsid w:val="00513BAB"/>
    <w:rsid w:val="0051414C"/>
    <w:rsid w:val="00514669"/>
    <w:rsid w:val="00514F7C"/>
    <w:rsid w:val="005158C4"/>
    <w:rsid w:val="00515DA8"/>
    <w:rsid w:val="00516ACE"/>
    <w:rsid w:val="00517A0A"/>
    <w:rsid w:val="00517D2D"/>
    <w:rsid w:val="005207E1"/>
    <w:rsid w:val="00520A32"/>
    <w:rsid w:val="00520F5A"/>
    <w:rsid w:val="00521612"/>
    <w:rsid w:val="0052379C"/>
    <w:rsid w:val="005238DE"/>
    <w:rsid w:val="00523A80"/>
    <w:rsid w:val="00523F3A"/>
    <w:rsid w:val="00523FEE"/>
    <w:rsid w:val="00525254"/>
    <w:rsid w:val="00526540"/>
    <w:rsid w:val="00526ACC"/>
    <w:rsid w:val="00527C9F"/>
    <w:rsid w:val="00527E82"/>
    <w:rsid w:val="0053127A"/>
    <w:rsid w:val="00531BE4"/>
    <w:rsid w:val="00531E4B"/>
    <w:rsid w:val="00531E52"/>
    <w:rsid w:val="00532529"/>
    <w:rsid w:val="005339B3"/>
    <w:rsid w:val="0053414A"/>
    <w:rsid w:val="00534576"/>
    <w:rsid w:val="00534893"/>
    <w:rsid w:val="00535539"/>
    <w:rsid w:val="0053571A"/>
    <w:rsid w:val="00535E21"/>
    <w:rsid w:val="00536FD4"/>
    <w:rsid w:val="00537102"/>
    <w:rsid w:val="005405F8"/>
    <w:rsid w:val="00540DFB"/>
    <w:rsid w:val="00541252"/>
    <w:rsid w:val="00541C51"/>
    <w:rsid w:val="00543573"/>
    <w:rsid w:val="00544B4F"/>
    <w:rsid w:val="005459C2"/>
    <w:rsid w:val="00545AE3"/>
    <w:rsid w:val="005477DA"/>
    <w:rsid w:val="00550165"/>
    <w:rsid w:val="00550C25"/>
    <w:rsid w:val="005511D3"/>
    <w:rsid w:val="0055247E"/>
    <w:rsid w:val="00553000"/>
    <w:rsid w:val="00553483"/>
    <w:rsid w:val="00554239"/>
    <w:rsid w:val="0055744B"/>
    <w:rsid w:val="005606C5"/>
    <w:rsid w:val="005611BF"/>
    <w:rsid w:val="00562332"/>
    <w:rsid w:val="005641E5"/>
    <w:rsid w:val="005642F4"/>
    <w:rsid w:val="00564E48"/>
    <w:rsid w:val="00566A85"/>
    <w:rsid w:val="00571780"/>
    <w:rsid w:val="00573255"/>
    <w:rsid w:val="005740E5"/>
    <w:rsid w:val="00575C06"/>
    <w:rsid w:val="005771D6"/>
    <w:rsid w:val="00581ED5"/>
    <w:rsid w:val="00582B49"/>
    <w:rsid w:val="005830C3"/>
    <w:rsid w:val="00583263"/>
    <w:rsid w:val="00584308"/>
    <w:rsid w:val="00584B9F"/>
    <w:rsid w:val="00585776"/>
    <w:rsid w:val="005863C3"/>
    <w:rsid w:val="00590B1F"/>
    <w:rsid w:val="00590C83"/>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3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0CE"/>
    <w:rsid w:val="00632D45"/>
    <w:rsid w:val="0063310F"/>
    <w:rsid w:val="0063375D"/>
    <w:rsid w:val="00633AE6"/>
    <w:rsid w:val="00633B7A"/>
    <w:rsid w:val="00633E0A"/>
    <w:rsid w:val="0063418A"/>
    <w:rsid w:val="006344AA"/>
    <w:rsid w:val="00635891"/>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8F7"/>
    <w:rsid w:val="00646924"/>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67831"/>
    <w:rsid w:val="00667FD9"/>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4D"/>
    <w:rsid w:val="00686CF2"/>
    <w:rsid w:val="00691531"/>
    <w:rsid w:val="0069217F"/>
    <w:rsid w:val="00692EA2"/>
    <w:rsid w:val="00692EB7"/>
    <w:rsid w:val="00693264"/>
    <w:rsid w:val="0069381A"/>
    <w:rsid w:val="00693E5E"/>
    <w:rsid w:val="006941B9"/>
    <w:rsid w:val="00695469"/>
    <w:rsid w:val="0069589C"/>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5429"/>
    <w:rsid w:val="006D6EE6"/>
    <w:rsid w:val="006E11E2"/>
    <w:rsid w:val="006E6CEA"/>
    <w:rsid w:val="006E6E9B"/>
    <w:rsid w:val="006E7BEF"/>
    <w:rsid w:val="006F12AE"/>
    <w:rsid w:val="006F14CC"/>
    <w:rsid w:val="006F22BC"/>
    <w:rsid w:val="006F245D"/>
    <w:rsid w:val="006F3FA7"/>
    <w:rsid w:val="006F4C37"/>
    <w:rsid w:val="006F4FE7"/>
    <w:rsid w:val="006F587B"/>
    <w:rsid w:val="006F71BA"/>
    <w:rsid w:val="00700C3A"/>
    <w:rsid w:val="007023C2"/>
    <w:rsid w:val="00703EA9"/>
    <w:rsid w:val="00704323"/>
    <w:rsid w:val="00704B59"/>
    <w:rsid w:val="00704FFF"/>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593"/>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5744C"/>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3D31"/>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436"/>
    <w:rsid w:val="00794E9D"/>
    <w:rsid w:val="007955B3"/>
    <w:rsid w:val="007968A6"/>
    <w:rsid w:val="00797783"/>
    <w:rsid w:val="00797A16"/>
    <w:rsid w:val="007A08AE"/>
    <w:rsid w:val="007A0D6A"/>
    <w:rsid w:val="007A2D1D"/>
    <w:rsid w:val="007A319C"/>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543"/>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011"/>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1B0C"/>
    <w:rsid w:val="0084240B"/>
    <w:rsid w:val="0084264F"/>
    <w:rsid w:val="00844ACD"/>
    <w:rsid w:val="00844DBF"/>
    <w:rsid w:val="0084569B"/>
    <w:rsid w:val="008457DB"/>
    <w:rsid w:val="00845CC9"/>
    <w:rsid w:val="00845D23"/>
    <w:rsid w:val="008472D3"/>
    <w:rsid w:val="0085036E"/>
    <w:rsid w:val="00850E50"/>
    <w:rsid w:val="00853CF0"/>
    <w:rsid w:val="00854ED8"/>
    <w:rsid w:val="00855DE1"/>
    <w:rsid w:val="0085692A"/>
    <w:rsid w:val="00857641"/>
    <w:rsid w:val="008601A7"/>
    <w:rsid w:val="00860625"/>
    <w:rsid w:val="008608D4"/>
    <w:rsid w:val="00860F2D"/>
    <w:rsid w:val="00861961"/>
    <w:rsid w:val="00862106"/>
    <w:rsid w:val="00862C70"/>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3D4F"/>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2BB6"/>
    <w:rsid w:val="008A34C9"/>
    <w:rsid w:val="008A3974"/>
    <w:rsid w:val="008A4435"/>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A83"/>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44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94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338"/>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A77"/>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889"/>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05D6"/>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00AD"/>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22D"/>
    <w:rsid w:val="00A5647B"/>
    <w:rsid w:val="00A56B82"/>
    <w:rsid w:val="00A5756F"/>
    <w:rsid w:val="00A61217"/>
    <w:rsid w:val="00A61C2E"/>
    <w:rsid w:val="00A61DF7"/>
    <w:rsid w:val="00A62FAA"/>
    <w:rsid w:val="00A63324"/>
    <w:rsid w:val="00A655F9"/>
    <w:rsid w:val="00A67B4C"/>
    <w:rsid w:val="00A7114D"/>
    <w:rsid w:val="00A7135C"/>
    <w:rsid w:val="00A71643"/>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231"/>
    <w:rsid w:val="00A92C19"/>
    <w:rsid w:val="00A93EB9"/>
    <w:rsid w:val="00A942D1"/>
    <w:rsid w:val="00A965FD"/>
    <w:rsid w:val="00A96689"/>
    <w:rsid w:val="00A977F9"/>
    <w:rsid w:val="00AA013F"/>
    <w:rsid w:val="00AA0408"/>
    <w:rsid w:val="00AA1AB6"/>
    <w:rsid w:val="00AA1D72"/>
    <w:rsid w:val="00AA389C"/>
    <w:rsid w:val="00AA43D4"/>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244"/>
    <w:rsid w:val="00AE0938"/>
    <w:rsid w:val="00AE1639"/>
    <w:rsid w:val="00AE2E53"/>
    <w:rsid w:val="00AE2E69"/>
    <w:rsid w:val="00AE4C2D"/>
    <w:rsid w:val="00AE4D01"/>
    <w:rsid w:val="00AE69D4"/>
    <w:rsid w:val="00AE72B5"/>
    <w:rsid w:val="00AE76A3"/>
    <w:rsid w:val="00AE7DA7"/>
    <w:rsid w:val="00AF01EF"/>
    <w:rsid w:val="00AF0738"/>
    <w:rsid w:val="00AF0799"/>
    <w:rsid w:val="00AF191B"/>
    <w:rsid w:val="00AF1A64"/>
    <w:rsid w:val="00AF1AED"/>
    <w:rsid w:val="00AF1EB7"/>
    <w:rsid w:val="00AF2749"/>
    <w:rsid w:val="00AF2C1E"/>
    <w:rsid w:val="00AF2ED7"/>
    <w:rsid w:val="00AF30A9"/>
    <w:rsid w:val="00AF7028"/>
    <w:rsid w:val="00AF7FE3"/>
    <w:rsid w:val="00B004D8"/>
    <w:rsid w:val="00B0062A"/>
    <w:rsid w:val="00B016AD"/>
    <w:rsid w:val="00B0206C"/>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52D1"/>
    <w:rsid w:val="00B17B1D"/>
    <w:rsid w:val="00B20A02"/>
    <w:rsid w:val="00B21153"/>
    <w:rsid w:val="00B219FF"/>
    <w:rsid w:val="00B222FA"/>
    <w:rsid w:val="00B22DFB"/>
    <w:rsid w:val="00B24367"/>
    <w:rsid w:val="00B24DE4"/>
    <w:rsid w:val="00B25523"/>
    <w:rsid w:val="00B266A0"/>
    <w:rsid w:val="00B26741"/>
    <w:rsid w:val="00B27540"/>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210"/>
    <w:rsid w:val="00B644EB"/>
    <w:rsid w:val="00B64D9A"/>
    <w:rsid w:val="00B64F5D"/>
    <w:rsid w:val="00B6540A"/>
    <w:rsid w:val="00B662C8"/>
    <w:rsid w:val="00B66F9F"/>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7CA"/>
    <w:rsid w:val="00BC29EF"/>
    <w:rsid w:val="00BC3496"/>
    <w:rsid w:val="00BC3722"/>
    <w:rsid w:val="00BC40ED"/>
    <w:rsid w:val="00BC5289"/>
    <w:rsid w:val="00BC5EB7"/>
    <w:rsid w:val="00BC699F"/>
    <w:rsid w:val="00BC71EF"/>
    <w:rsid w:val="00BC7DDD"/>
    <w:rsid w:val="00BD02AE"/>
    <w:rsid w:val="00BD18A0"/>
    <w:rsid w:val="00BD3025"/>
    <w:rsid w:val="00BD30DA"/>
    <w:rsid w:val="00BD313A"/>
    <w:rsid w:val="00BD39D1"/>
    <w:rsid w:val="00BD5B61"/>
    <w:rsid w:val="00BD6254"/>
    <w:rsid w:val="00BD62CA"/>
    <w:rsid w:val="00BD7124"/>
    <w:rsid w:val="00BE046D"/>
    <w:rsid w:val="00BE0E8B"/>
    <w:rsid w:val="00BE1297"/>
    <w:rsid w:val="00BE129B"/>
    <w:rsid w:val="00BE17C1"/>
    <w:rsid w:val="00BE1D77"/>
    <w:rsid w:val="00BE2ABC"/>
    <w:rsid w:val="00BE34AE"/>
    <w:rsid w:val="00BE34B0"/>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0FFF"/>
    <w:rsid w:val="00C1147E"/>
    <w:rsid w:val="00C12187"/>
    <w:rsid w:val="00C12DC9"/>
    <w:rsid w:val="00C13B3A"/>
    <w:rsid w:val="00C14D74"/>
    <w:rsid w:val="00C15623"/>
    <w:rsid w:val="00C15C27"/>
    <w:rsid w:val="00C15C42"/>
    <w:rsid w:val="00C161BF"/>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47FD1"/>
    <w:rsid w:val="00C50EED"/>
    <w:rsid w:val="00C5283D"/>
    <w:rsid w:val="00C539B6"/>
    <w:rsid w:val="00C53C1B"/>
    <w:rsid w:val="00C54CBD"/>
    <w:rsid w:val="00C551F0"/>
    <w:rsid w:val="00C55391"/>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4CE"/>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64"/>
    <w:rsid w:val="00C860C8"/>
    <w:rsid w:val="00C86442"/>
    <w:rsid w:val="00C8650A"/>
    <w:rsid w:val="00C868B3"/>
    <w:rsid w:val="00C86E62"/>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1AF"/>
    <w:rsid w:val="00CD25A0"/>
    <w:rsid w:val="00CD270E"/>
    <w:rsid w:val="00CD2A08"/>
    <w:rsid w:val="00CD2A60"/>
    <w:rsid w:val="00CD2F04"/>
    <w:rsid w:val="00CD399F"/>
    <w:rsid w:val="00CD51C1"/>
    <w:rsid w:val="00CD63BF"/>
    <w:rsid w:val="00CD68D7"/>
    <w:rsid w:val="00CD6E6A"/>
    <w:rsid w:val="00CD6E9F"/>
    <w:rsid w:val="00CD737A"/>
    <w:rsid w:val="00CD7B19"/>
    <w:rsid w:val="00CE0A27"/>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6905"/>
    <w:rsid w:val="00CF7415"/>
    <w:rsid w:val="00CF783E"/>
    <w:rsid w:val="00CF7853"/>
    <w:rsid w:val="00D00985"/>
    <w:rsid w:val="00D00C43"/>
    <w:rsid w:val="00D024D0"/>
    <w:rsid w:val="00D025E9"/>
    <w:rsid w:val="00D0434B"/>
    <w:rsid w:val="00D04DD7"/>
    <w:rsid w:val="00D04FE3"/>
    <w:rsid w:val="00D0533C"/>
    <w:rsid w:val="00D05426"/>
    <w:rsid w:val="00D05BF8"/>
    <w:rsid w:val="00D06F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30D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7C6"/>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25E"/>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793"/>
    <w:rsid w:val="00DD1EBF"/>
    <w:rsid w:val="00DD223F"/>
    <w:rsid w:val="00DD25C5"/>
    <w:rsid w:val="00DD28D8"/>
    <w:rsid w:val="00DD3493"/>
    <w:rsid w:val="00DD34AC"/>
    <w:rsid w:val="00DD4536"/>
    <w:rsid w:val="00DD53CE"/>
    <w:rsid w:val="00DD5C72"/>
    <w:rsid w:val="00DD6B0E"/>
    <w:rsid w:val="00DD6E85"/>
    <w:rsid w:val="00DE0549"/>
    <w:rsid w:val="00DE1C31"/>
    <w:rsid w:val="00DE219E"/>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0EFB"/>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2F74"/>
    <w:rsid w:val="00E53611"/>
    <w:rsid w:val="00E53638"/>
    <w:rsid w:val="00E53E6B"/>
    <w:rsid w:val="00E5462F"/>
    <w:rsid w:val="00E5464A"/>
    <w:rsid w:val="00E555E6"/>
    <w:rsid w:val="00E569D6"/>
    <w:rsid w:val="00E60CAF"/>
    <w:rsid w:val="00E61B20"/>
    <w:rsid w:val="00E625BC"/>
    <w:rsid w:val="00E62E85"/>
    <w:rsid w:val="00E62FCA"/>
    <w:rsid w:val="00E635E4"/>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0EA9"/>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D59"/>
    <w:rsid w:val="00F33EF1"/>
    <w:rsid w:val="00F340D7"/>
    <w:rsid w:val="00F35817"/>
    <w:rsid w:val="00F35860"/>
    <w:rsid w:val="00F35FE0"/>
    <w:rsid w:val="00F36835"/>
    <w:rsid w:val="00F36B4E"/>
    <w:rsid w:val="00F36BC0"/>
    <w:rsid w:val="00F378E1"/>
    <w:rsid w:val="00F37EB5"/>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8DD"/>
    <w:rsid w:val="00F6096A"/>
    <w:rsid w:val="00F60BE5"/>
    <w:rsid w:val="00F61556"/>
    <w:rsid w:val="00F622B1"/>
    <w:rsid w:val="00F62C25"/>
    <w:rsid w:val="00F643FE"/>
    <w:rsid w:val="00F64B27"/>
    <w:rsid w:val="00F64D73"/>
    <w:rsid w:val="00F65603"/>
    <w:rsid w:val="00F65792"/>
    <w:rsid w:val="00F6584B"/>
    <w:rsid w:val="00F664AA"/>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321"/>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37DF"/>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100"/>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link w:val="21"/>
    <w:uiPriority w:val="9"/>
    <w:qFormat/>
    <w:pPr>
      <w:keepNext/>
      <w:keepLines/>
      <w:spacing w:before="40"/>
      <w:outlineLvl w:val="1"/>
    </w:pPr>
    <w:rPr>
      <w:rFonts w:eastAsia="等线 Light"/>
      <w:sz w:val="28"/>
      <w:szCs w:val="26"/>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a"/>
    <w:next w:val="a"/>
    <w:link w:val="31"/>
    <w:uiPriority w:val="9"/>
    <w:qFormat/>
    <w:pPr>
      <w:keepNext/>
      <w:keepLines/>
      <w:spacing w:before="40"/>
      <w:outlineLvl w:val="2"/>
    </w:pPr>
    <w:rPr>
      <w:rFonts w:eastAsia="等线 Light"/>
      <w:color w:val="000000"/>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a"/>
    <w:next w:val="a"/>
    <w:link w:val="40"/>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a"/>
    <w:link w:val="af3"/>
    <w:uiPriority w:val="34"/>
    <w:qFormat/>
    <w:pPr>
      <w:spacing w:after="160"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3">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2">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4">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paragraph" w:styleId="aff">
    <w:name w:val="Revision"/>
    <w:hidden/>
    <w:uiPriority w:val="99"/>
    <w:unhideWhenUsed/>
    <w:rsid w:val="00815D86"/>
    <w:rPr>
      <w:rFonts w:ascii="Times New Roman" w:hAnsi="Times New Roman"/>
      <w:sz w:val="24"/>
      <w:szCs w:val="24"/>
      <w:lang w:eastAsia="ko-KR"/>
    </w:rPr>
  </w:style>
  <w:style w:type="paragraph" w:customStyle="1" w:styleId="EQ">
    <w:name w:val="EQ"/>
    <w:basedOn w:val="a"/>
    <w:next w:val="a"/>
    <w:qFormat/>
    <w:rsid w:val="006C728D"/>
    <w:pPr>
      <w:keepLines/>
      <w:tabs>
        <w:tab w:val="center" w:pos="4536"/>
        <w:tab w:val="right" w:pos="9072"/>
      </w:tabs>
      <w:spacing w:after="180"/>
    </w:pPr>
    <w:rPr>
      <w:rFonts w:eastAsia="宋体"/>
      <w:noProof/>
      <w:sz w:val="20"/>
      <w:szCs w:val="20"/>
      <w:lang w:val="en-GB" w:eastAsia="en-US"/>
    </w:rPr>
  </w:style>
  <w:style w:type="character" w:customStyle="1" w:styleId="21">
    <w:name w:val="标题 2 字符1"/>
    <w:basedOn w:val="a0"/>
    <w:link w:val="2"/>
    <w:uiPriority w:val="9"/>
    <w:rsid w:val="002F33A3"/>
    <w:rPr>
      <w:rFonts w:ascii="Times New Roman" w:eastAsia="等线 Light" w:hAnsi="Times New Roman"/>
      <w:sz w:val="28"/>
      <w:szCs w:val="26"/>
      <w:lang w:eastAsia="ko-KR"/>
    </w:rPr>
  </w:style>
  <w:style w:type="character" w:customStyle="1" w:styleId="aff0">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basedOn w:val="a0"/>
    <w:uiPriority w:val="34"/>
    <w:locked/>
    <w:rsid w:val="002F33A3"/>
    <w:rPr>
      <w:rFonts w:ascii="宋体" w:eastAsia="宋体" w:hAnsi="宋体"/>
      <w:lang w:eastAsia="en-US"/>
    </w:rPr>
  </w:style>
  <w:style w:type="character" w:customStyle="1" w:styleId="31">
    <w:name w:val="标题 3 字符1"/>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0"/>
    <w:link w:val="3"/>
    <w:uiPriority w:val="9"/>
    <w:rsid w:val="00356E77"/>
    <w:rPr>
      <w:rFonts w:ascii="Times New Roman" w:eastAsia="等线 Light"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62230">
      <w:bodyDiv w:val="1"/>
      <w:marLeft w:val="0"/>
      <w:marRight w:val="0"/>
      <w:marTop w:val="0"/>
      <w:marBottom w:val="0"/>
      <w:divBdr>
        <w:top w:val="none" w:sz="0" w:space="0" w:color="auto"/>
        <w:left w:val="none" w:sz="0" w:space="0" w:color="auto"/>
        <w:bottom w:val="none" w:sz="0" w:space="0" w:color="auto"/>
        <w:right w:val="none" w:sz="0" w:space="0" w:color="auto"/>
      </w:divBdr>
    </w:div>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69168471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696228544">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4517D8-6F9E-4D5B-8941-7DB3DC43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7595</Words>
  <Characters>43293</Characters>
  <Application>Microsoft Office Word</Application>
  <DocSecurity>0</DocSecurity>
  <Lines>360</Lines>
  <Paragraphs>101</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2</cp:revision>
  <cp:lastPrinted>2021-10-06T09:28:00Z</cp:lastPrinted>
  <dcterms:created xsi:type="dcterms:W3CDTF">2022-03-02T02:50:00Z</dcterms:created>
  <dcterms:modified xsi:type="dcterms:W3CDTF">2022-03-02T02:50:00Z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