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ＭＳ 明朝" w:hAnsi="Arial" w:cs="Arial"/>
          <w:b/>
          <w:bCs/>
          <w:lang w:eastAsia="ja-JP"/>
        </w:rPr>
        <w:t xml:space="preserve">e-Meeting, February </w:t>
      </w:r>
      <w:proofErr w:type="gramStart"/>
      <w:r>
        <w:rPr>
          <w:rFonts w:ascii="Arial" w:eastAsia="ＭＳ 明朝" w:hAnsi="Arial" w:cs="Arial"/>
          <w:b/>
          <w:bCs/>
          <w:lang w:eastAsia="ja-JP"/>
        </w:rPr>
        <w:t>21</w:t>
      </w:r>
      <w:r>
        <w:rPr>
          <w:rFonts w:ascii="Arial" w:eastAsia="ＭＳ 明朝" w:hAnsi="Arial" w:cs="Arial"/>
          <w:b/>
          <w:bCs/>
          <w:vertAlign w:val="superscript"/>
          <w:lang w:eastAsia="ja-JP"/>
        </w:rPr>
        <w:t>th</w:t>
      </w:r>
      <w:proofErr w:type="gramEnd"/>
      <w:r>
        <w:rPr>
          <w:rFonts w:ascii="Arial" w:eastAsia="ＭＳ 明朝" w:hAnsi="Arial" w:cs="Arial"/>
          <w:b/>
          <w:bCs/>
          <w:lang w:eastAsia="ja-JP"/>
        </w:rPr>
        <w:t xml:space="preserve"> – March 3</w:t>
      </w:r>
      <w:r>
        <w:rPr>
          <w:rFonts w:ascii="Arial" w:eastAsia="ＭＳ 明朝" w:hAnsi="Arial" w:cs="Arial"/>
          <w:b/>
          <w:bCs/>
          <w:vertAlign w:val="superscript"/>
          <w:lang w:eastAsia="ja-JP"/>
        </w:rPr>
        <w:t>rd</w:t>
      </w:r>
      <w:r>
        <w:rPr>
          <w:rFonts w:ascii="Arial" w:eastAsia="ＭＳ 明朝"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w:t>
            </w:r>
            <w:proofErr w:type="spellStart"/>
            <w:r w:rsidR="00247414">
              <w:rPr>
                <w:sz w:val="18"/>
                <w:szCs w:val="18"/>
              </w:rPr>
              <w:t>MotM</w:t>
            </w:r>
            <w:proofErr w:type="spellEnd"/>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ＭＳ 明朝"/>
                <w:b/>
                <w:bCs/>
                <w:sz w:val="18"/>
                <w:szCs w:val="18"/>
                <w:lang w:eastAsia="ja-JP"/>
              </w:rPr>
              <w:t xml:space="preserve">UE does not expect to be configured with </w:t>
            </w:r>
            <w:r w:rsidR="00235E87">
              <w:rPr>
                <w:rStyle w:val="00TextChar"/>
                <w:rFonts w:eastAsia="ＭＳ 明朝"/>
                <w:b/>
                <w:bCs/>
                <w:sz w:val="18"/>
                <w:szCs w:val="18"/>
                <w:lang w:eastAsia="ja-JP"/>
              </w:rPr>
              <w:t>this CORESET</w:t>
            </w:r>
            <w:r w:rsidR="00FD14CA">
              <w:rPr>
                <w:rStyle w:val="00TextChar"/>
                <w:rFonts w:eastAsia="ＭＳ 明朝"/>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ＭＳ 明朝"/>
                <w:b/>
                <w:sz w:val="18"/>
                <w:szCs w:val="18"/>
                <w:lang w:eastAsia="ja-JP"/>
              </w:rPr>
            </w:pPr>
            <w:r>
              <w:rPr>
                <w:rStyle w:val="00TextChar"/>
                <w:rFonts w:eastAsia="ＭＳ 明朝"/>
                <w:b/>
                <w:sz w:val="18"/>
                <w:szCs w:val="18"/>
                <w:lang w:eastAsia="ja-JP"/>
              </w:rPr>
              <w:t xml:space="preserve">1.15: </w:t>
            </w:r>
            <w:r w:rsidRPr="00793E40">
              <w:rPr>
                <w:rStyle w:val="00TextChar"/>
                <w:rFonts w:eastAsia="ＭＳ 明朝"/>
                <w:bCs/>
                <w:sz w:val="18"/>
                <w:szCs w:val="18"/>
                <w:lang w:eastAsia="ja-JP"/>
              </w:rPr>
              <w:t xml:space="preserve">@vivo, I guess you ignored the words in spec – just after the sentence you highlighted. I highlighted it the </w:t>
            </w:r>
            <w:r w:rsidRPr="00793E40">
              <w:rPr>
                <w:rStyle w:val="00TextChar"/>
                <w:rFonts w:eastAsia="ＭＳ 明朝"/>
                <w:bCs/>
                <w:sz w:val="18"/>
                <w:szCs w:val="18"/>
                <w:highlight w:val="cyan"/>
                <w:lang w:eastAsia="ja-JP"/>
              </w:rPr>
              <w:t>sentence</w:t>
            </w:r>
            <w:r w:rsidRPr="00793E40">
              <w:rPr>
                <w:rStyle w:val="00TextChar"/>
                <w:rFonts w:eastAsia="ＭＳ 明朝"/>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ＭＳ 明朝"/>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1.13: It may not be needed. The above TP is </w:t>
            </w:r>
            <w:proofErr w:type="gramStart"/>
            <w:r>
              <w:rPr>
                <w:rFonts w:eastAsiaTheme="minorEastAsia"/>
                <w:lang w:val="en-US" w:eastAsia="zh-CN"/>
              </w:rPr>
              <w:t>common-understanding</w:t>
            </w:r>
            <w:proofErr w:type="gramEnd"/>
            <w:r>
              <w:rPr>
                <w:rFonts w:eastAsiaTheme="minorEastAsia"/>
                <w:lang w:val="en-US" w:eastAsia="zh-CN"/>
              </w:rPr>
              <w:t xml:space="preserve">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w:t>
            </w:r>
            <w:proofErr w:type="gramStart"/>
            <w:r w:rsidR="0034528B">
              <w:rPr>
                <w:rFonts w:eastAsiaTheme="minorEastAsia"/>
                <w:lang w:val="en-US" w:eastAsia="zh-CN"/>
              </w:rPr>
              <w:t>all</w:t>
            </w:r>
            <w:proofErr w:type="gramEnd"/>
            <w:r w:rsidR="0034528B">
              <w:rPr>
                <w:rFonts w:eastAsiaTheme="minorEastAsia"/>
                <w:lang w:val="en-US" w:eastAsia="zh-CN"/>
              </w:rPr>
              <w:t xml:space="preserve">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ＭＳ 明朝"/>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1.13: We support Proposal 1.I. Although the behaviour is </w:t>
            </w:r>
            <w:proofErr w:type="gramStart"/>
            <w:r>
              <w:rPr>
                <w:rStyle w:val="00TextChar"/>
                <w:rFonts w:eastAsia="ＭＳ 明朝"/>
                <w:bCs/>
                <w:sz w:val="18"/>
                <w:szCs w:val="18"/>
                <w:lang w:eastAsia="ja-JP"/>
              </w:rPr>
              <w:t>similar to</w:t>
            </w:r>
            <w:proofErr w:type="gramEnd"/>
            <w:r>
              <w:rPr>
                <w:rStyle w:val="00TextChar"/>
                <w:rFonts w:eastAsia="ＭＳ 明朝"/>
                <w:bCs/>
                <w:sz w:val="18"/>
                <w:szCs w:val="18"/>
                <w:lang w:eastAsia="ja-JP"/>
              </w:rPr>
              <w:t xml:space="preserve">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ＭＳ 明朝"/>
                <w:b/>
                <w:bCs/>
                <w:sz w:val="18"/>
                <w:szCs w:val="18"/>
                <w:lang w:eastAsia="ja-JP"/>
              </w:rPr>
            </w:pPr>
            <w:r w:rsidRPr="00247414">
              <w:rPr>
                <w:rStyle w:val="00TextChar"/>
                <w:rFonts w:eastAsia="ＭＳ 明朝"/>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ＭＳ 明朝"/>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 xml:space="preserve">Not support. The application flexibility is already given by RRC configuration on CORESET C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CORESET B where </w:t>
            </w:r>
            <w:proofErr w:type="spellStart"/>
            <w:r>
              <w:rPr>
                <w:rFonts w:eastAsia="Malgun Gothic"/>
                <w:bCs/>
                <w:sz w:val="18"/>
                <w:szCs w:val="18"/>
                <w:lang w:eastAsia="ko-KR"/>
              </w:rPr>
              <w:t>gNB</w:t>
            </w:r>
            <w:proofErr w:type="spellEnd"/>
            <w:r>
              <w:rPr>
                <w:rFonts w:eastAsia="Malgun Gothic"/>
                <w:bCs/>
                <w:sz w:val="18"/>
                <w:szCs w:val="18"/>
                <w:lang w:eastAsia="ko-KR"/>
              </w:rPr>
              <w:t xml:space="preserve">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ＭＳ 明朝"/>
                <w:bCs/>
                <w:sz w:val="18"/>
                <w:szCs w:val="18"/>
                <w:lang w:eastAsia="ja-JP"/>
              </w:rPr>
            </w:pPr>
            <w:r>
              <w:rPr>
                <w:sz w:val="18"/>
                <w:szCs w:val="18"/>
              </w:rPr>
              <w:t xml:space="preserve">1.16: support FL proposal. The benefit of the proposal is that </w:t>
            </w:r>
            <w:proofErr w:type="spellStart"/>
            <w:r>
              <w:rPr>
                <w:rStyle w:val="00TextChar"/>
                <w:rFonts w:eastAsia="ＭＳ 明朝"/>
                <w:bCs/>
                <w:sz w:val="18"/>
                <w:szCs w:val="18"/>
                <w:lang w:eastAsia="ja-JP"/>
              </w:rPr>
              <w:t>gNB</w:t>
            </w:r>
            <w:proofErr w:type="spellEnd"/>
            <w:r>
              <w:rPr>
                <w:rStyle w:val="00TextChar"/>
                <w:rFonts w:eastAsia="ＭＳ 明朝"/>
                <w:bCs/>
                <w:sz w:val="18"/>
                <w:szCs w:val="18"/>
                <w:lang w:eastAsia="ja-JP"/>
              </w:rPr>
              <w:t xml:space="preserve">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ＭＳ 明朝"/>
                <w:bCs/>
                <w:sz w:val="18"/>
                <w:szCs w:val="18"/>
                <w:lang w:eastAsia="ja-JP"/>
              </w:rPr>
              <w:t xml:space="preserve">Another alternative commented by Huawei/vivo in the online last week, was “UE does not expect to be configured with CORESET (other than CORESET0) with both CSS and USS, if UE does not support the FG”. However, in this case, </w:t>
            </w:r>
            <w:proofErr w:type="spellStart"/>
            <w:r>
              <w:rPr>
                <w:rStyle w:val="00TextChar"/>
                <w:rFonts w:eastAsia="ＭＳ 明朝"/>
                <w:bCs/>
                <w:sz w:val="18"/>
                <w:szCs w:val="18"/>
                <w:lang w:eastAsia="ja-JP"/>
              </w:rPr>
              <w:t>gNB</w:t>
            </w:r>
            <w:proofErr w:type="spellEnd"/>
            <w:r>
              <w:rPr>
                <w:rStyle w:val="00TextChar"/>
                <w:rFonts w:eastAsia="ＭＳ 明朝"/>
                <w:bCs/>
                <w:sz w:val="18"/>
                <w:szCs w:val="18"/>
                <w:lang w:eastAsia="ja-JP"/>
              </w:rPr>
              <w:t xml:space="preserve">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ＭＳ 明朝"/>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 xml:space="preserve">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 xml:space="preserve">all CCs configured in a same CC list as that </w:t>
            </w:r>
            <w:proofErr w:type="gramStart"/>
            <w:r>
              <w:rPr>
                <w:rFonts w:eastAsiaTheme="minorEastAsia"/>
                <w:sz w:val="18"/>
                <w:szCs w:val="18"/>
                <w:lang w:eastAsia="zh-CN"/>
              </w:rPr>
              <w:t>carrier,</w:t>
            </w:r>
            <w:r>
              <w:rPr>
                <w:color w:val="FF0000"/>
                <w:sz w:val="18"/>
                <w:szCs w:val="18"/>
                <w:u w:val="single"/>
              </w:rPr>
              <w:t xml:space="preserve"> </w:t>
            </w:r>
            <w:r w:rsidRPr="00112630">
              <w:rPr>
                <w:color w:val="FF0000"/>
                <w:sz w:val="18"/>
                <w:szCs w:val="18"/>
                <w:u w:val="single"/>
              </w:rPr>
              <w:t xml:space="preserve"> and</w:t>
            </w:r>
            <w:proofErr w:type="gramEnd"/>
            <w:r w:rsidRPr="00112630">
              <w:rPr>
                <w:color w:val="FF0000"/>
                <w:sz w:val="18"/>
                <w:szCs w:val="18"/>
                <w:u w:val="single"/>
              </w:rPr>
              <w:t xml:space="preserve">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proofErr w:type="gramStart"/>
            <w:r>
              <w:rPr>
                <w:rFonts w:eastAsiaTheme="minorEastAsia"/>
                <w:sz w:val="18"/>
                <w:szCs w:val="18"/>
                <w:lang w:eastAsia="zh-CN"/>
              </w:rPr>
              <w:t>1:I</w:t>
            </w:r>
            <w:proofErr w:type="gramEnd"/>
            <w:r>
              <w:rPr>
                <w:rFonts w:eastAsiaTheme="minorEastAsia"/>
                <w:sz w:val="18"/>
                <w:szCs w:val="18"/>
                <w:lang w:eastAsia="zh-CN"/>
              </w:rPr>
              <w:t xml:space="preserve">: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w:t>
            </w:r>
            <w:proofErr w:type="gramStart"/>
            <w:r>
              <w:rPr>
                <w:rFonts w:eastAsiaTheme="minorEastAsia"/>
                <w:sz w:val="18"/>
                <w:szCs w:val="18"/>
                <w:lang w:eastAsia="zh-CN"/>
              </w:rPr>
              <w:t xml:space="preserve">since  </w:t>
            </w:r>
            <w:proofErr w:type="spellStart"/>
            <w:r w:rsidRPr="00F2624D">
              <w:rPr>
                <w:rFonts w:eastAsiaTheme="minorEastAsia"/>
                <w:sz w:val="18"/>
                <w:szCs w:val="18"/>
                <w:lang w:eastAsia="zh-CN"/>
              </w:rPr>
              <w:t>pusch</w:t>
            </w:r>
            <w:proofErr w:type="spellEnd"/>
            <w:proofErr w:type="gramEnd"/>
            <w:r w:rsidRPr="00F2624D">
              <w:rPr>
                <w:rFonts w:eastAsiaTheme="minorEastAsia"/>
                <w:sz w:val="18"/>
                <w:szCs w:val="18"/>
                <w:lang w:eastAsia="zh-CN"/>
              </w:rPr>
              <w:t>-</w:t>
            </w:r>
            <w:proofErr w:type="spellStart"/>
            <w:r w:rsidRPr="00F2624D">
              <w:rPr>
                <w:rFonts w:eastAsiaTheme="minorEastAsia"/>
                <w:sz w:val="18"/>
                <w:szCs w:val="18"/>
                <w:lang w:eastAsia="zh-CN"/>
              </w:rPr>
              <w:t>PathlossReferenceRS</w:t>
            </w:r>
            <w:proofErr w:type="spellEnd"/>
            <w:r w:rsidRPr="00F2624D">
              <w:rPr>
                <w:rFonts w:eastAsiaTheme="minorEastAsia"/>
                <w:sz w:val="18"/>
                <w:szCs w:val="18"/>
                <w:lang w:eastAsia="zh-CN"/>
              </w:rPr>
              <w:t>-Id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 xml:space="preserve">if the UE is unable to comply with (part of) the configuration included in the </w:t>
            </w:r>
            <w:proofErr w:type="spellStart"/>
            <w:r w:rsidRPr="00AD1AC1">
              <w:rPr>
                <w:rFonts w:eastAsiaTheme="minorEastAsia"/>
                <w:sz w:val="18"/>
                <w:szCs w:val="18"/>
                <w:lang w:eastAsia="zh-CN"/>
              </w:rPr>
              <w:t>RRCReconfiguration</w:t>
            </w:r>
            <w:proofErr w:type="spellEnd"/>
            <w:r w:rsidRPr="00AD1AC1">
              <w:rPr>
                <w:rFonts w:eastAsiaTheme="minorEastAsia"/>
                <w:sz w:val="18"/>
                <w:szCs w:val="18"/>
                <w:lang w:eastAsia="zh-CN"/>
              </w:rPr>
              <w:t xml:space="preserve">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F608DD">
            <w:pPr>
              <w:pStyle w:val="0Maintext"/>
              <w:snapToGrid w:val="0"/>
              <w:spacing w:after="0" w:line="240" w:lineRule="auto"/>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eastAsia="zh-CN"/>
              </w:rPr>
            </w:pPr>
            <w:r>
              <w:rPr>
                <w:sz w:val="18"/>
                <w:szCs w:val="18"/>
                <w:lang w:eastAsia="zh-CN"/>
              </w:rPr>
              <w:t>1.11: Ok with Proposal 1.G,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r w:rsidR="00385831" w:rsidRPr="00F15DB0" w14:paraId="3F333A3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B023" w14:textId="73C4AA41" w:rsidR="00385831" w:rsidRPr="00385831" w:rsidRDefault="00385831" w:rsidP="00667FD9">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FA18" w14:textId="1250D3A4" w:rsidR="00385831" w:rsidRDefault="00385831" w:rsidP="00137535">
            <w:pPr>
              <w:tabs>
                <w:tab w:val="left" w:pos="801"/>
              </w:tabs>
              <w:snapToGrid w:val="0"/>
              <w:rPr>
                <w:sz w:val="18"/>
                <w:szCs w:val="18"/>
                <w:lang w:eastAsia="zh-CN"/>
              </w:rPr>
            </w:pPr>
            <w:r>
              <w:rPr>
                <w:sz w:val="18"/>
                <w:szCs w:val="18"/>
                <w:lang w:eastAsia="zh-CN"/>
              </w:rPr>
              <w:t>As an update, there is no further request/need for Proposal 1.L from our side, since the more fundamental UE capability</w:t>
            </w:r>
            <w:r w:rsidR="00F664AA">
              <w:rPr>
                <w:sz w:val="18"/>
                <w:szCs w:val="18"/>
                <w:lang w:eastAsia="zh-CN"/>
              </w:rPr>
              <w:t xml:space="preserve"> </w:t>
            </w:r>
            <w:r>
              <w:rPr>
                <w:sz w:val="18"/>
                <w:szCs w:val="18"/>
                <w:lang w:eastAsia="zh-CN"/>
              </w:rPr>
              <w:t xml:space="preserve">has been agreed, </w:t>
            </w:r>
            <w:proofErr w:type="gramStart"/>
            <w:r w:rsidR="00AE72B5">
              <w:rPr>
                <w:sz w:val="18"/>
                <w:szCs w:val="18"/>
                <w:lang w:eastAsia="zh-CN"/>
              </w:rPr>
              <w:t>We</w:t>
            </w:r>
            <w:proofErr w:type="gramEnd"/>
            <w:r w:rsidR="00AE72B5">
              <w:rPr>
                <w:sz w:val="18"/>
                <w:szCs w:val="18"/>
                <w:lang w:eastAsia="zh-CN"/>
              </w:rPr>
              <w:t xml:space="preserve"> </w:t>
            </w:r>
            <w:r w:rsidR="00553000">
              <w:rPr>
                <w:sz w:val="18"/>
                <w:szCs w:val="18"/>
                <w:lang w:eastAsia="zh-CN"/>
              </w:rPr>
              <w:t>prefer no</w:t>
            </w:r>
            <w:r w:rsidR="00AE72B5">
              <w:rPr>
                <w:sz w:val="18"/>
                <w:szCs w:val="18"/>
                <w:lang w:eastAsia="zh-CN"/>
              </w:rPr>
              <w:t xml:space="preserve"> further limitation for NW from our side.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ＭＳ 明朝" w:hint="eastAsia"/>
                <w:sz w:val="18"/>
                <w:szCs w:val="18"/>
                <w:lang w:eastAsia="ja-JP"/>
              </w:rPr>
              <w:t>2</w:t>
            </w:r>
            <w:r>
              <w:rPr>
                <w:rFonts w:eastAsia="ＭＳ 明朝"/>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lastRenderedPageBreak/>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lastRenderedPageBreak/>
              <w:t>F</w:t>
            </w:r>
            <w:r w:rsidRPr="008F277C">
              <w:rPr>
                <w:rFonts w:eastAsia="ＭＳ 明朝"/>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t>F</w:t>
            </w:r>
            <w:r w:rsidRPr="008F277C">
              <w:rPr>
                <w:rFonts w:eastAsia="ＭＳ 明朝"/>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lastRenderedPageBreak/>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w:t>
            </w:r>
            <w:proofErr w:type="gramStart"/>
            <w:r w:rsidRPr="004B0B24">
              <w:rPr>
                <w:sz w:val="18"/>
                <w:szCs w:val="18"/>
                <w:lang w:val="en-GB" w:eastAsia="zh-CN"/>
              </w:rPr>
              <w:t>i.e.</w:t>
            </w:r>
            <w:proofErr w:type="gramEnd"/>
            <w:r w:rsidRPr="004B0B24">
              <w:rPr>
                <w:sz w:val="18"/>
                <w:szCs w:val="18"/>
                <w:lang w:val="en-GB" w:eastAsia="zh-CN"/>
              </w:rPr>
              <w:t xml:space="preserv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ＭＳ 明朝"/>
                <w:sz w:val="18"/>
                <w:szCs w:val="18"/>
                <w:lang w:eastAsia="ja-JP"/>
              </w:rPr>
            </w:pPr>
            <w:r>
              <w:rPr>
                <w:rFonts w:eastAsia="ＭＳ 明朝"/>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ＭＳ 明朝"/>
                <w:bCs/>
                <w:sz w:val="18"/>
                <w:szCs w:val="18"/>
                <w:lang w:val="en-GB" w:eastAsia="ja-JP"/>
              </w:rPr>
            </w:pPr>
            <w:r>
              <w:rPr>
                <w:rFonts w:eastAsia="ＭＳ 明朝"/>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solved, the above rule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ＭＳ 明朝"/>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proofErr w:type="gramStart"/>
            <w:r>
              <w:rPr>
                <w:rFonts w:eastAsia="Times New Roman" w:hint="eastAsia"/>
                <w:color w:val="FF0000"/>
                <w:sz w:val="18"/>
                <w:szCs w:val="18"/>
              </w:rPr>
              <w:t>elseif</w:t>
            </w:r>
            <w:proofErr w:type="gramEnd"/>
            <w:r>
              <w:rPr>
                <w:rFonts w:eastAsia="Times New Roman" w:hint="eastAsia"/>
                <w:color w:val="FF0000"/>
                <w:sz w:val="18"/>
                <w:szCs w:val="18"/>
              </w:rPr>
              <w:t xml:space="preserve">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ＭＳ 明朝" w:hint="eastAsia"/>
                <w:sz w:val="18"/>
                <w:szCs w:val="18"/>
                <w:lang w:eastAsia="ja-JP"/>
              </w:rPr>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ＭＳ 明朝"/>
                <w:iCs/>
                <w:sz w:val="18"/>
                <w:szCs w:val="18"/>
                <w:lang w:eastAsia="ja-JP"/>
              </w:rPr>
            </w:pPr>
            <w:r>
              <w:rPr>
                <w:rFonts w:eastAsia="ＭＳ 明朝" w:hint="eastAsia"/>
                <w:iCs/>
                <w:sz w:val="18"/>
                <w:szCs w:val="18"/>
                <w:lang w:eastAsia="ja-JP"/>
              </w:rPr>
              <w:t>2</w:t>
            </w:r>
            <w:r>
              <w:rPr>
                <w:rFonts w:eastAsia="ＭＳ 明朝"/>
                <w:iCs/>
                <w:sz w:val="18"/>
                <w:szCs w:val="18"/>
                <w:lang w:eastAsia="ja-JP"/>
              </w:rPr>
              <w:t xml:space="preserve">.8: We are ok to focus on case 1) only, </w:t>
            </w:r>
            <w:proofErr w:type="gramStart"/>
            <w:r>
              <w:rPr>
                <w:rFonts w:eastAsia="ＭＳ 明朝"/>
                <w:iCs/>
                <w:sz w:val="18"/>
                <w:szCs w:val="18"/>
                <w:lang w:eastAsia="ja-JP"/>
              </w:rPr>
              <w:t>i.e.</w:t>
            </w:r>
            <w:proofErr w:type="gramEnd"/>
            <w:r>
              <w:rPr>
                <w:rFonts w:eastAsia="ＭＳ 明朝"/>
                <w:iCs/>
                <w:sz w:val="18"/>
                <w:szCs w:val="18"/>
                <w:lang w:eastAsia="ja-JP"/>
              </w:rPr>
              <w:t xml:space="preserve"> TDM.</w:t>
            </w:r>
          </w:p>
          <w:p w14:paraId="4E6859AF" w14:textId="77777777" w:rsidR="00051EE8" w:rsidRDefault="00051EE8" w:rsidP="00051EE8">
            <w:pPr>
              <w:widowControl w:val="0"/>
              <w:jc w:val="both"/>
              <w:rPr>
                <w:rFonts w:eastAsia="ＭＳ 明朝"/>
                <w:iCs/>
                <w:sz w:val="18"/>
                <w:szCs w:val="18"/>
                <w:lang w:eastAsia="ja-JP"/>
              </w:rPr>
            </w:pPr>
            <w:r w:rsidRPr="00673AF2">
              <w:rPr>
                <w:rFonts w:eastAsia="ＭＳ 明朝" w:hint="eastAsia"/>
                <w:b/>
                <w:bCs/>
                <w:iCs/>
                <w:sz w:val="18"/>
                <w:szCs w:val="18"/>
                <w:u w:val="single"/>
                <w:lang w:eastAsia="ja-JP"/>
              </w:rPr>
              <w:t>R</w:t>
            </w:r>
            <w:r w:rsidRPr="00673AF2">
              <w:rPr>
                <w:rFonts w:eastAsia="ＭＳ 明朝"/>
                <w:b/>
                <w:bCs/>
                <w:iCs/>
                <w:sz w:val="18"/>
                <w:szCs w:val="18"/>
                <w:u w:val="single"/>
                <w:lang w:eastAsia="ja-JP"/>
              </w:rPr>
              <w:t>e Qualcomm/Apple</w:t>
            </w:r>
            <w:r>
              <w:rPr>
                <w:rFonts w:eastAsia="ＭＳ 明朝"/>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ＭＳ 明朝"/>
                <w:iCs/>
                <w:sz w:val="18"/>
                <w:szCs w:val="18"/>
                <w:lang w:eastAsia="ja-JP"/>
              </w:rPr>
            </w:pPr>
            <w:r>
              <w:rPr>
                <w:rFonts w:eastAsia="ＭＳ 明朝"/>
                <w:iCs/>
                <w:sz w:val="18"/>
                <w:szCs w:val="18"/>
                <w:lang w:eastAsia="ja-JP"/>
              </w:rPr>
              <w:t>For the 1</w:t>
            </w:r>
            <w:r w:rsidRPr="00673AF2">
              <w:rPr>
                <w:rFonts w:eastAsia="ＭＳ 明朝"/>
                <w:iCs/>
                <w:sz w:val="18"/>
                <w:szCs w:val="18"/>
                <w:vertAlign w:val="superscript"/>
                <w:lang w:eastAsia="ja-JP"/>
              </w:rPr>
              <w:t>st</w:t>
            </w:r>
            <w:r>
              <w:rPr>
                <w:rFonts w:eastAsia="ＭＳ 明朝"/>
                <w:iCs/>
                <w:sz w:val="18"/>
                <w:szCs w:val="18"/>
                <w:lang w:eastAsia="ja-JP"/>
              </w:rPr>
              <w:t xml:space="preserve"> bullet, for UE with one active TCI state, and if the active TCI state is associated with non-serving cell PCI, UE cannot receive paging. </w:t>
            </w:r>
            <w:proofErr w:type="spellStart"/>
            <w:r>
              <w:rPr>
                <w:rFonts w:eastAsia="ＭＳ 明朝"/>
                <w:iCs/>
                <w:sz w:val="18"/>
                <w:szCs w:val="18"/>
                <w:lang w:eastAsia="ja-JP"/>
              </w:rPr>
              <w:t>gNB</w:t>
            </w:r>
            <w:proofErr w:type="spellEnd"/>
            <w:r>
              <w:rPr>
                <w:rFonts w:eastAsia="ＭＳ 明朝"/>
                <w:iCs/>
                <w:sz w:val="18"/>
                <w:szCs w:val="18"/>
                <w:lang w:eastAsia="ja-JP"/>
              </w:rPr>
              <w:t xml:space="preserve"> needs to switch the one active TCI state to serving cell, so that UE can receive paging. This is our understanding of the consequence of the previous agreement. Regarding to CORESET 0, CORESET 0 without TCI state activation (</w:t>
            </w:r>
            <w:proofErr w:type="gramStart"/>
            <w:r>
              <w:rPr>
                <w:rFonts w:eastAsia="ＭＳ 明朝"/>
                <w:iCs/>
                <w:sz w:val="18"/>
                <w:szCs w:val="18"/>
                <w:lang w:eastAsia="ja-JP"/>
              </w:rPr>
              <w:t>i.e.</w:t>
            </w:r>
            <w:proofErr w:type="gramEnd"/>
            <w:r>
              <w:rPr>
                <w:rFonts w:eastAsia="ＭＳ 明朝"/>
                <w:iCs/>
                <w:sz w:val="18"/>
                <w:szCs w:val="18"/>
                <w:lang w:eastAsia="ja-JP"/>
              </w:rPr>
              <w:t xml:space="preserve"> </w:t>
            </w:r>
            <w:proofErr w:type="spellStart"/>
            <w:r>
              <w:rPr>
                <w:rFonts w:eastAsia="ＭＳ 明朝"/>
                <w:iCs/>
                <w:sz w:val="18"/>
                <w:szCs w:val="18"/>
                <w:lang w:eastAsia="ja-JP"/>
              </w:rPr>
              <w:t>QCLed</w:t>
            </w:r>
            <w:proofErr w:type="spellEnd"/>
            <w:r>
              <w:rPr>
                <w:rFonts w:eastAsia="ＭＳ 明朝"/>
                <w:iCs/>
                <w:sz w:val="18"/>
                <w:szCs w:val="18"/>
                <w:lang w:eastAsia="ja-JP"/>
              </w:rPr>
              <w:t xml:space="preserve"> with SSB) is not counted as the number of active TCI states, as same as Rel.15. So, </w:t>
            </w:r>
            <w:proofErr w:type="gramStart"/>
            <w:r>
              <w:rPr>
                <w:rFonts w:eastAsia="ＭＳ 明朝"/>
                <w:iCs/>
                <w:sz w:val="18"/>
                <w:szCs w:val="18"/>
                <w:lang w:eastAsia="ja-JP"/>
              </w:rPr>
              <w:t>as long as</w:t>
            </w:r>
            <w:proofErr w:type="gramEnd"/>
            <w:r>
              <w:rPr>
                <w:rFonts w:eastAsia="ＭＳ 明朝"/>
                <w:iCs/>
                <w:sz w:val="18"/>
                <w:szCs w:val="18"/>
                <w:lang w:eastAsia="ja-JP"/>
              </w:rPr>
              <w:t xml:space="preserve"> CORESET 0 is not activated with TCI state, </w:t>
            </w:r>
            <w:proofErr w:type="spellStart"/>
            <w:r>
              <w:rPr>
                <w:rFonts w:eastAsia="ＭＳ 明朝"/>
                <w:iCs/>
                <w:sz w:val="18"/>
                <w:szCs w:val="18"/>
                <w:lang w:eastAsia="ja-JP"/>
              </w:rPr>
              <w:t>gNB</w:t>
            </w:r>
            <w:proofErr w:type="spellEnd"/>
            <w:r>
              <w:rPr>
                <w:rFonts w:eastAsia="ＭＳ 明朝"/>
                <w:iCs/>
                <w:sz w:val="18"/>
                <w:szCs w:val="18"/>
                <w:lang w:eastAsia="ja-JP"/>
              </w:rPr>
              <w:t xml:space="preserve"> can indicate one </w:t>
            </w:r>
            <w:r>
              <w:rPr>
                <w:rFonts w:eastAsia="ＭＳ 明朝" w:hint="eastAsia"/>
                <w:iCs/>
                <w:sz w:val="18"/>
                <w:szCs w:val="18"/>
                <w:lang w:eastAsia="ja-JP"/>
              </w:rPr>
              <w:t>(</w:t>
            </w:r>
            <w:r>
              <w:rPr>
                <w:rFonts w:eastAsia="ＭＳ 明朝"/>
                <w:iCs/>
                <w:sz w:val="18"/>
                <w:szCs w:val="18"/>
                <w:lang w:eastAsia="ja-JP"/>
              </w:rPr>
              <w:t xml:space="preserve">other) active TCI state for non-serving cell, for UE supporting one active TCI state. To clarify that UE still receives paging if it is </w:t>
            </w:r>
            <w:proofErr w:type="spellStart"/>
            <w:r>
              <w:rPr>
                <w:rFonts w:eastAsia="ＭＳ 明朝"/>
                <w:iCs/>
                <w:sz w:val="18"/>
                <w:szCs w:val="18"/>
                <w:lang w:eastAsia="ja-JP"/>
              </w:rPr>
              <w:t>QCLed</w:t>
            </w:r>
            <w:proofErr w:type="spellEnd"/>
            <w:r>
              <w:rPr>
                <w:rFonts w:eastAsia="ＭＳ 明朝"/>
                <w:iCs/>
                <w:sz w:val="18"/>
                <w:szCs w:val="18"/>
                <w:lang w:eastAsia="ja-JP"/>
              </w:rPr>
              <w:t xml:space="preserve">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ＭＳ 明朝"/>
                <w:iCs/>
                <w:sz w:val="18"/>
                <w:szCs w:val="18"/>
                <w:lang w:eastAsia="ja-JP"/>
              </w:rPr>
            </w:pPr>
            <w:r>
              <w:rPr>
                <w:rFonts w:eastAsia="ＭＳ 明朝" w:hint="eastAsia"/>
                <w:iCs/>
                <w:sz w:val="18"/>
                <w:szCs w:val="18"/>
                <w:lang w:eastAsia="ja-JP"/>
              </w:rPr>
              <w:t>F</w:t>
            </w:r>
            <w:r>
              <w:rPr>
                <w:rFonts w:eastAsia="ＭＳ 明朝"/>
                <w:iCs/>
                <w:sz w:val="18"/>
                <w:szCs w:val="18"/>
                <w:lang w:eastAsia="ja-JP"/>
              </w:rPr>
              <w:t>or 2</w:t>
            </w:r>
            <w:r w:rsidRPr="00673AF2">
              <w:rPr>
                <w:rFonts w:eastAsia="ＭＳ 明朝"/>
                <w:iCs/>
                <w:sz w:val="18"/>
                <w:szCs w:val="18"/>
                <w:vertAlign w:val="superscript"/>
                <w:lang w:eastAsia="ja-JP"/>
              </w:rPr>
              <w:t>nd</w:t>
            </w:r>
            <w:r>
              <w:rPr>
                <w:rFonts w:eastAsia="ＭＳ 明朝"/>
                <w:iCs/>
                <w:sz w:val="18"/>
                <w:szCs w:val="18"/>
                <w:lang w:eastAsia="ja-JP"/>
              </w:rPr>
              <w:t xml:space="preserve"> bullet, indeed the TDM is allowed in Rel.15/16. However, there was no TCI state associated with non-serving cell in legacy. Also, we have agreement as shown in Qualcomm’s comment. The agreement is not </w:t>
            </w:r>
            <w:proofErr w:type="gramStart"/>
            <w:r>
              <w:rPr>
                <w:rFonts w:eastAsia="ＭＳ 明朝"/>
                <w:iCs/>
                <w:sz w:val="18"/>
                <w:szCs w:val="18"/>
                <w:lang w:eastAsia="ja-JP"/>
              </w:rPr>
              <w:t>clear</w:t>
            </w:r>
            <w:proofErr w:type="gramEnd"/>
            <w:r>
              <w:rPr>
                <w:rFonts w:eastAsia="ＭＳ 明朝"/>
                <w:iCs/>
                <w:sz w:val="18"/>
                <w:szCs w:val="18"/>
                <w:lang w:eastAsia="ja-JP"/>
              </w:rPr>
              <w:t xml:space="preserve"> and the worst </w:t>
            </w:r>
            <w:r>
              <w:rPr>
                <w:rFonts w:eastAsia="ＭＳ 明朝"/>
                <w:iCs/>
                <w:sz w:val="18"/>
                <w:szCs w:val="18"/>
                <w:lang w:eastAsia="ja-JP"/>
              </w:rPr>
              <w:lastRenderedPageBreak/>
              <w:t>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ＭＳ 明朝"/>
                <w:bCs/>
                <w:sz w:val="18"/>
                <w:szCs w:val="18"/>
                <w:lang w:eastAsia="ja-JP"/>
              </w:rPr>
            </w:pPr>
          </w:p>
          <w:p w14:paraId="003A651F" w14:textId="77777777" w:rsidR="00051EE8" w:rsidRDefault="00051EE8" w:rsidP="00051EE8">
            <w:pPr>
              <w:widowControl w:val="0"/>
              <w:jc w:val="both"/>
              <w:rPr>
                <w:rFonts w:eastAsia="ＭＳ 明朝"/>
                <w:iCs/>
                <w:sz w:val="18"/>
                <w:szCs w:val="18"/>
                <w:lang w:eastAsia="ja-JP"/>
              </w:rPr>
            </w:pPr>
            <w:r w:rsidRPr="00673AF2">
              <w:rPr>
                <w:rFonts w:eastAsia="ＭＳ 明朝" w:hint="eastAsia"/>
                <w:b/>
                <w:bCs/>
                <w:iCs/>
                <w:sz w:val="18"/>
                <w:szCs w:val="18"/>
                <w:u w:val="single"/>
                <w:lang w:eastAsia="ja-JP"/>
              </w:rPr>
              <w:t>R</w:t>
            </w:r>
            <w:r w:rsidRPr="00673AF2">
              <w:rPr>
                <w:rFonts w:eastAsia="ＭＳ 明朝"/>
                <w:b/>
                <w:bCs/>
                <w:iCs/>
                <w:sz w:val="18"/>
                <w:szCs w:val="18"/>
                <w:u w:val="single"/>
                <w:lang w:eastAsia="ja-JP"/>
              </w:rPr>
              <w:t xml:space="preserve">e </w:t>
            </w:r>
            <w:r>
              <w:rPr>
                <w:rFonts w:eastAsia="ＭＳ 明朝"/>
                <w:b/>
                <w:bCs/>
                <w:iCs/>
                <w:sz w:val="18"/>
                <w:szCs w:val="18"/>
                <w:u w:val="single"/>
                <w:lang w:eastAsia="ja-JP"/>
              </w:rPr>
              <w:t>ZTE</w:t>
            </w:r>
            <w:r>
              <w:rPr>
                <w:rFonts w:eastAsia="ＭＳ 明朝"/>
                <w:iCs/>
                <w:sz w:val="18"/>
                <w:szCs w:val="18"/>
                <w:lang w:eastAsia="ja-JP"/>
              </w:rPr>
              <w:t>, we are fine to discuss issue 2.5 later. We see there would be issue of default QCL</w:t>
            </w:r>
            <w:r>
              <w:rPr>
                <w:rFonts w:eastAsia="ＭＳ 明朝"/>
                <w:bCs/>
                <w:sz w:val="18"/>
                <w:szCs w:val="18"/>
                <w:lang w:eastAsia="ja-JP"/>
              </w:rPr>
              <w:t xml:space="preserve">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in inter-cell case. For issue 2.8,</w:t>
            </w:r>
            <w:r>
              <w:rPr>
                <w:rFonts w:eastAsia="ＭＳ 明朝"/>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ＭＳ 明朝"/>
                <w:bCs/>
                <w:sz w:val="18"/>
                <w:szCs w:val="18"/>
                <w:lang w:eastAsia="ja-JP"/>
              </w:rPr>
            </w:pPr>
          </w:p>
          <w:p w14:paraId="29D09F3F" w14:textId="5501D9C3" w:rsidR="00051EE8" w:rsidRDefault="00051EE8" w:rsidP="00051EE8">
            <w:pPr>
              <w:widowControl w:val="0"/>
              <w:jc w:val="both"/>
              <w:rPr>
                <w:rFonts w:eastAsia="ＭＳ 明朝"/>
                <w:bCs/>
                <w:sz w:val="18"/>
                <w:szCs w:val="18"/>
                <w:lang w:eastAsia="ja-JP"/>
              </w:rPr>
            </w:pPr>
            <w:r w:rsidRPr="00BC333B">
              <w:rPr>
                <w:rFonts w:eastAsia="ＭＳ 明朝"/>
                <w:b/>
                <w:sz w:val="18"/>
                <w:szCs w:val="18"/>
                <w:u w:val="single"/>
                <w:lang w:eastAsia="ja-JP"/>
              </w:rPr>
              <w:t>@</w:t>
            </w:r>
            <w:proofErr w:type="gramStart"/>
            <w:r w:rsidRPr="00BC333B">
              <w:rPr>
                <w:rFonts w:eastAsia="ＭＳ 明朝"/>
                <w:b/>
                <w:sz w:val="18"/>
                <w:szCs w:val="18"/>
                <w:u w:val="single"/>
                <w:lang w:eastAsia="ja-JP"/>
              </w:rPr>
              <w:t>vivo</w:t>
            </w:r>
            <w:proofErr w:type="gramEnd"/>
            <w:r w:rsidRPr="00BC333B">
              <w:rPr>
                <w:rFonts w:eastAsia="ＭＳ 明朝"/>
                <w:b/>
                <w:sz w:val="18"/>
                <w:szCs w:val="18"/>
                <w:u w:val="single"/>
                <w:lang w:eastAsia="ja-JP"/>
              </w:rPr>
              <w:t>:</w:t>
            </w:r>
            <w:r w:rsidRPr="00987CE1">
              <w:rPr>
                <w:rFonts w:eastAsia="ＭＳ 明朝"/>
                <w:bCs/>
                <w:sz w:val="18"/>
                <w:szCs w:val="18"/>
                <w:lang w:eastAsia="ja-JP"/>
              </w:rPr>
              <w:t xml:space="preserve"> The </w:t>
            </w:r>
            <w:r>
              <w:rPr>
                <w:rFonts w:eastAsia="ＭＳ 明朝"/>
                <w:bCs/>
                <w:sz w:val="18"/>
                <w:szCs w:val="18"/>
                <w:lang w:eastAsia="ja-JP"/>
              </w:rPr>
              <w:t>default 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can be discussed in issue2.5. We think your question is more general question how to assume default 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xml:space="preserve">) for serving cell and non-serving cell. We think this issue is not specific issue for paging reception. </w:t>
            </w:r>
            <w:proofErr w:type="gramStart"/>
            <w:r>
              <w:rPr>
                <w:rFonts w:eastAsia="ＭＳ 明朝"/>
                <w:bCs/>
                <w:sz w:val="18"/>
                <w:szCs w:val="18"/>
                <w:lang w:eastAsia="ja-JP"/>
              </w:rPr>
              <w:t>As long as</w:t>
            </w:r>
            <w:proofErr w:type="gramEnd"/>
            <w:r>
              <w:rPr>
                <w:rFonts w:eastAsia="ＭＳ 明朝"/>
                <w:bCs/>
                <w:sz w:val="18"/>
                <w:szCs w:val="18"/>
                <w:lang w:eastAsia="ja-JP"/>
              </w:rPr>
              <w:t xml:space="preserve"> we determine default QCL assumption of PDSCH (&lt;</w:t>
            </w:r>
            <w:proofErr w:type="spellStart"/>
            <w:r>
              <w:rPr>
                <w:rFonts w:eastAsia="ＭＳ 明朝"/>
                <w:bCs/>
                <w:sz w:val="18"/>
                <w:szCs w:val="18"/>
                <w:lang w:eastAsia="ja-JP"/>
              </w:rPr>
              <w:t>timeDurationForQCL</w:t>
            </w:r>
            <w:proofErr w:type="spellEnd"/>
            <w:r>
              <w:rPr>
                <w:rFonts w:eastAsia="ＭＳ 明朝"/>
                <w:bCs/>
                <w:sz w:val="18"/>
                <w:szCs w:val="18"/>
                <w:lang w:eastAsia="ja-JP"/>
              </w:rPr>
              <w:t>) for serving cell and non-serving cell in issue 2.5, we think your questions are solved.</w:t>
            </w:r>
          </w:p>
          <w:p w14:paraId="430BFD2F" w14:textId="3DFCCAC4" w:rsidR="00051EE8" w:rsidRDefault="00051EE8" w:rsidP="00051EE8">
            <w:pPr>
              <w:widowControl w:val="0"/>
              <w:jc w:val="both"/>
              <w:rPr>
                <w:rFonts w:eastAsia="ＭＳ 明朝"/>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ＭＳ 明朝"/>
                <w:b/>
                <w:sz w:val="18"/>
                <w:szCs w:val="18"/>
                <w:u w:val="single"/>
                <w:lang w:eastAsia="ja-JP"/>
              </w:rPr>
            </w:pPr>
          </w:p>
          <w:p w14:paraId="3C566B47" w14:textId="77777777" w:rsidR="00051EE8" w:rsidRDefault="00051EE8" w:rsidP="00051EE8">
            <w:pPr>
              <w:widowControl w:val="0"/>
              <w:jc w:val="both"/>
              <w:rPr>
                <w:rFonts w:eastAsia="ＭＳ 明朝"/>
                <w:bCs/>
                <w:sz w:val="18"/>
                <w:szCs w:val="18"/>
                <w:lang w:eastAsia="ja-JP"/>
              </w:rPr>
            </w:pPr>
            <w:r w:rsidRPr="009D2564">
              <w:rPr>
                <w:rFonts w:eastAsia="ＭＳ 明朝" w:hint="eastAsia"/>
                <w:b/>
                <w:sz w:val="18"/>
                <w:szCs w:val="18"/>
                <w:u w:val="single"/>
                <w:lang w:eastAsia="ja-JP"/>
              </w:rPr>
              <w:t>@</w:t>
            </w:r>
            <w:r w:rsidRPr="009D2564">
              <w:rPr>
                <w:rFonts w:eastAsia="ＭＳ 明朝"/>
                <w:b/>
                <w:sz w:val="18"/>
                <w:szCs w:val="18"/>
                <w:u w:val="single"/>
                <w:lang w:eastAsia="ja-JP"/>
              </w:rPr>
              <w:t>Moderator</w:t>
            </w:r>
            <w:r>
              <w:rPr>
                <w:rFonts w:eastAsia="ＭＳ 明朝"/>
                <w:bCs/>
                <w:sz w:val="18"/>
                <w:szCs w:val="18"/>
                <w:lang w:eastAsia="ja-JP"/>
              </w:rPr>
              <w:t xml:space="preserve">,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w:t>
            </w:r>
            <w:proofErr w:type="gramStart"/>
            <w:r>
              <w:rPr>
                <w:rFonts w:eastAsia="ＭＳ 明朝"/>
                <w:bCs/>
                <w:sz w:val="18"/>
                <w:szCs w:val="18"/>
                <w:lang w:eastAsia="ja-JP"/>
              </w:rPr>
              <w:t>to focus</w:t>
            </w:r>
            <w:proofErr w:type="gramEnd"/>
            <w:r>
              <w:rPr>
                <w:rFonts w:eastAsia="ＭＳ 明朝"/>
                <w:bCs/>
                <w:sz w:val="18"/>
                <w:szCs w:val="18"/>
                <w:lang w:eastAsia="ja-JP"/>
              </w:rPr>
              <w:t xml:space="preserve"> on the following TP.</w:t>
            </w:r>
          </w:p>
          <w:p w14:paraId="5A5E56C9" w14:textId="77777777" w:rsidR="00051EE8" w:rsidRDefault="00051EE8" w:rsidP="00051EE8">
            <w:pPr>
              <w:widowControl w:val="0"/>
              <w:jc w:val="both"/>
              <w:rPr>
                <w:rFonts w:eastAsia="ＭＳ 明朝"/>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w:t>
                  </w:r>
                  <w:proofErr w:type="spellStart"/>
                  <w:r>
                    <w:rPr>
                      <w:rFonts w:eastAsia="Times New Roman"/>
                      <w:color w:val="0000FF"/>
                      <w:sz w:val="18"/>
                      <w:szCs w:val="18"/>
                    </w:rPr>
                    <w:t>QCLed</w:t>
                  </w:r>
                  <w:proofErr w:type="spellEnd"/>
                  <w:r>
                    <w:rPr>
                      <w:rFonts w:eastAsia="Times New Roman"/>
                      <w:color w:val="0000FF"/>
                      <w:sz w:val="18"/>
                      <w:szCs w:val="18"/>
                    </w:rPr>
                    <w:t xml:space="preserve"> with CORESET 0 without TCI state </w:t>
                  </w:r>
                  <w:proofErr w:type="gramStart"/>
                  <w:r>
                    <w:rPr>
                      <w:rFonts w:eastAsia="Times New Roman"/>
                      <w:color w:val="0000FF"/>
                      <w:sz w:val="18"/>
                      <w:szCs w:val="18"/>
                    </w:rPr>
                    <w:t>indication</w:t>
                  </w:r>
                  <w:r>
                    <w:rPr>
                      <w:rFonts w:eastAsia="Times New Roman"/>
                      <w:color w:val="FF0000"/>
                      <w:sz w:val="18"/>
                      <w:szCs w:val="18"/>
                    </w:rPr>
                    <w:t>..</w:t>
                  </w:r>
                  <w:proofErr w:type="gramEnd"/>
                </w:p>
                <w:p w14:paraId="4D20CBEF" w14:textId="205EFF59" w:rsidR="00051EE8" w:rsidRPr="00051EE8" w:rsidRDefault="00051EE8" w:rsidP="00051EE8">
                  <w:pPr>
                    <w:pStyle w:val="af2"/>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ＭＳ 明朝"/>
                <w:sz w:val="18"/>
                <w:szCs w:val="18"/>
                <w:lang w:eastAsia="ja-JP"/>
              </w:rPr>
            </w:pPr>
            <w:r>
              <w:rPr>
                <w:rFonts w:eastAsia="ＭＳ 明朝"/>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ＭＳ 明朝"/>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ＭＳ 明朝"/>
                <w:sz w:val="18"/>
                <w:szCs w:val="18"/>
                <w:lang w:eastAsia="ja-JP"/>
              </w:rPr>
            </w:pPr>
            <w:r>
              <w:rPr>
                <w:rFonts w:eastAsia="ＭＳ 明朝"/>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 xml:space="preserve">For the second TP, we would like to understand the reason for dropping the UE-dedicated channel rather than dropping the paging channel. The network can provide paging over the UE dedicated </w:t>
            </w:r>
            <w:proofErr w:type="gramStart"/>
            <w:r>
              <w:rPr>
                <w:bCs/>
                <w:sz w:val="18"/>
                <w:szCs w:val="18"/>
                <w:lang w:val="en-GB" w:eastAsia="zh-CN"/>
              </w:rPr>
              <w:t>channel, but</w:t>
            </w:r>
            <w:proofErr w:type="gramEnd"/>
            <w:r>
              <w:rPr>
                <w:bCs/>
                <w:sz w:val="18"/>
                <w:szCs w:val="18"/>
                <w:lang w:val="en-GB" w:eastAsia="zh-CN"/>
              </w:rPr>
              <w:t xml:space="preserve">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ＭＳ 明朝"/>
                <w:sz w:val="18"/>
                <w:szCs w:val="18"/>
                <w:lang w:eastAsia="ja-JP"/>
              </w:rPr>
            </w:pPr>
            <w:r>
              <w:rPr>
                <w:rFonts w:eastAsia="ＭＳ 明朝"/>
                <w:sz w:val="18"/>
                <w:szCs w:val="18"/>
                <w:lang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eastAsia="zh-CN"/>
              </w:rPr>
              <w:t>We do n</w:t>
            </w:r>
            <w:proofErr w:type="spellStart"/>
            <w:r w:rsidRPr="00137535">
              <w:rPr>
                <w:sz w:val="18"/>
                <w:szCs w:val="18"/>
                <w:lang w:val="en-GB" w:eastAsia="zh-CN"/>
              </w:rPr>
              <w:t>ot</w:t>
            </w:r>
            <w:proofErr w:type="spellEnd"/>
            <w:r w:rsidRPr="00137535">
              <w:rPr>
                <w:sz w:val="18"/>
                <w:szCs w:val="18"/>
                <w:lang w:val="en-GB" w:eastAsia="zh-CN"/>
              </w:rPr>
              <w:t xml:space="preserve"> support the text proposal (one TCI state)</w:t>
            </w:r>
          </w:p>
        </w:tc>
      </w:tr>
      <w:tr w:rsidR="00D06FF8" w:rsidRPr="00F04804" w14:paraId="5403EC1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4437" w14:textId="553A3EC7" w:rsidR="00D06FF8" w:rsidRDefault="00D06FF8" w:rsidP="007D4011">
            <w:pPr>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6B32" w14:textId="77777777" w:rsidR="00D06FF8" w:rsidRDefault="00D06FF8" w:rsidP="00EE0EA9">
            <w:pPr>
              <w:widowControl w:val="0"/>
              <w:jc w:val="both"/>
              <w:rPr>
                <w:rFonts w:eastAsia="ＭＳ 明朝"/>
                <w:sz w:val="18"/>
                <w:szCs w:val="18"/>
                <w:lang w:eastAsia="ja-JP"/>
              </w:rPr>
            </w:pPr>
            <w:r w:rsidRPr="00BC27CA">
              <w:rPr>
                <w:rFonts w:eastAsia="ＭＳ 明朝" w:hint="eastAsia"/>
                <w:b/>
                <w:bCs/>
                <w:sz w:val="18"/>
                <w:szCs w:val="18"/>
                <w:u w:val="single"/>
                <w:lang w:eastAsia="ja-JP"/>
              </w:rPr>
              <w:t>@</w:t>
            </w:r>
            <w:r w:rsidRPr="00BC27CA">
              <w:rPr>
                <w:rFonts w:eastAsia="ＭＳ 明朝"/>
                <w:b/>
                <w:bCs/>
                <w:sz w:val="18"/>
                <w:szCs w:val="18"/>
                <w:u w:val="single"/>
                <w:lang w:eastAsia="ja-JP"/>
              </w:rPr>
              <w:t>Samsung,</w:t>
            </w:r>
            <w:r>
              <w:rPr>
                <w:rFonts w:eastAsia="ＭＳ 明朝"/>
                <w:sz w:val="18"/>
                <w:szCs w:val="18"/>
                <w:lang w:eastAsia="ja-JP"/>
              </w:rPr>
              <w:t xml:space="preserve"> thank you for question.</w:t>
            </w:r>
          </w:p>
          <w:p w14:paraId="18ECD9B1" w14:textId="04F49215" w:rsidR="00D06FF8" w:rsidRDefault="00D06FF8" w:rsidP="00EE0EA9">
            <w:pPr>
              <w:widowControl w:val="0"/>
              <w:jc w:val="both"/>
              <w:rPr>
                <w:rFonts w:eastAsia="ＭＳ 明朝"/>
                <w:sz w:val="18"/>
                <w:szCs w:val="18"/>
                <w:lang w:eastAsia="ja-JP"/>
              </w:rPr>
            </w:pPr>
            <w:r>
              <w:rPr>
                <w:rFonts w:eastAsia="ＭＳ 明朝" w:hint="eastAsia"/>
                <w:sz w:val="18"/>
                <w:szCs w:val="18"/>
                <w:lang w:eastAsia="ja-JP"/>
              </w:rPr>
              <w:t>F</w:t>
            </w:r>
            <w:r>
              <w:rPr>
                <w:rFonts w:eastAsia="ＭＳ 明朝"/>
                <w:sz w:val="18"/>
                <w:szCs w:val="18"/>
                <w:lang w:eastAsia="ja-JP"/>
              </w:rPr>
              <w:t xml:space="preserve">or second TP, the reason for dropping the UE-dedicated channel, is that we believe it is important for UE to receive paging/short message rather than UE-dedicated channels. For example, ETWS has latency requirement, and it is better that UE can receive </w:t>
            </w:r>
            <w:r>
              <w:rPr>
                <w:rFonts w:eastAsia="ＭＳ 明朝"/>
                <w:sz w:val="18"/>
                <w:szCs w:val="18"/>
                <w:lang w:eastAsia="ja-JP"/>
              </w:rPr>
              <w:t>paging/short message</w:t>
            </w:r>
            <w:r>
              <w:rPr>
                <w:rFonts w:eastAsia="ＭＳ 明朝"/>
                <w:sz w:val="18"/>
                <w:szCs w:val="18"/>
                <w:lang w:eastAsia="ja-JP"/>
              </w:rPr>
              <w:t xml:space="preserve"> as fast as possible.</w:t>
            </w:r>
            <w:r w:rsidR="00325BB4">
              <w:rPr>
                <w:rFonts w:eastAsia="ＭＳ 明朝"/>
                <w:sz w:val="18"/>
                <w:szCs w:val="18"/>
                <w:lang w:eastAsia="ja-JP"/>
              </w:rPr>
              <w:t xml:space="preserve"> </w:t>
            </w:r>
            <w:proofErr w:type="gramStart"/>
            <w:r w:rsidR="00325BB4">
              <w:rPr>
                <w:rFonts w:eastAsia="ＭＳ 明朝"/>
                <w:sz w:val="18"/>
                <w:szCs w:val="18"/>
                <w:lang w:eastAsia="ja-JP"/>
              </w:rPr>
              <w:t>But,</w:t>
            </w:r>
            <w:proofErr w:type="gramEnd"/>
            <w:r w:rsidR="00325BB4">
              <w:rPr>
                <w:rFonts w:eastAsia="ＭＳ 明朝"/>
                <w:sz w:val="18"/>
                <w:szCs w:val="18"/>
                <w:lang w:eastAsia="ja-JP"/>
              </w:rPr>
              <w:t xml:space="preserve"> we can live with not having the TP of 2).</w:t>
            </w:r>
          </w:p>
          <w:p w14:paraId="3DFB7089" w14:textId="3CFAECAA" w:rsidR="00D06FF8" w:rsidRDefault="00D06FF8" w:rsidP="00EE0EA9">
            <w:pPr>
              <w:widowControl w:val="0"/>
              <w:jc w:val="both"/>
              <w:rPr>
                <w:rFonts w:eastAsia="ＭＳ 明朝"/>
                <w:sz w:val="18"/>
                <w:szCs w:val="18"/>
                <w:lang w:eastAsia="ja-JP"/>
              </w:rPr>
            </w:pPr>
          </w:p>
          <w:p w14:paraId="0155F800" w14:textId="332B7622" w:rsidR="00BC27CA" w:rsidRDefault="00BC27CA" w:rsidP="00EE0EA9">
            <w:pPr>
              <w:widowControl w:val="0"/>
              <w:jc w:val="both"/>
              <w:rPr>
                <w:rFonts w:eastAsia="ＭＳ 明朝" w:hint="eastAsia"/>
                <w:sz w:val="18"/>
                <w:szCs w:val="18"/>
                <w:lang w:eastAsia="ja-JP"/>
              </w:rPr>
            </w:pPr>
            <w:r w:rsidRPr="00BC27CA">
              <w:rPr>
                <w:rFonts w:eastAsia="ＭＳ 明朝" w:hint="eastAsia"/>
                <w:b/>
                <w:bCs/>
                <w:sz w:val="18"/>
                <w:szCs w:val="18"/>
                <w:u w:val="single"/>
                <w:lang w:eastAsia="ja-JP"/>
              </w:rPr>
              <w:t>@</w:t>
            </w:r>
            <w:r w:rsidRPr="00BC27CA">
              <w:rPr>
                <w:rFonts w:eastAsia="ＭＳ 明朝"/>
                <w:b/>
                <w:bCs/>
                <w:sz w:val="18"/>
                <w:szCs w:val="18"/>
                <w:u w:val="single"/>
                <w:lang w:eastAsia="ja-JP"/>
              </w:rPr>
              <w:t>All,</w:t>
            </w:r>
            <w:r>
              <w:rPr>
                <w:rFonts w:eastAsia="ＭＳ 明朝"/>
                <w:sz w:val="18"/>
                <w:szCs w:val="18"/>
                <w:lang w:eastAsia="ja-JP"/>
              </w:rPr>
              <w:t xml:space="preserve"> thank you for feedbacks.</w:t>
            </w:r>
          </w:p>
          <w:p w14:paraId="293E727C" w14:textId="51F0D05A" w:rsidR="00325BB4" w:rsidRDefault="00325BB4" w:rsidP="00EE0EA9">
            <w:pPr>
              <w:widowControl w:val="0"/>
              <w:jc w:val="both"/>
              <w:rPr>
                <w:rFonts w:eastAsia="ＭＳ 明朝" w:hint="eastAsia"/>
                <w:sz w:val="18"/>
                <w:szCs w:val="18"/>
                <w:lang w:eastAsia="ja-JP"/>
              </w:rPr>
            </w:pPr>
            <w:r>
              <w:rPr>
                <w:rFonts w:eastAsia="ＭＳ 明朝" w:hint="eastAsia"/>
                <w:sz w:val="18"/>
                <w:szCs w:val="18"/>
                <w:lang w:eastAsia="ja-JP"/>
              </w:rPr>
              <w:t>T</w:t>
            </w:r>
            <w:r>
              <w:rPr>
                <w:rFonts w:eastAsia="ＭＳ 明朝"/>
                <w:sz w:val="18"/>
                <w:szCs w:val="18"/>
                <w:lang w:eastAsia="ja-JP"/>
              </w:rPr>
              <w:t>he most important thing is to ensure that TDM operation is allowed.</w:t>
            </w:r>
          </w:p>
          <w:p w14:paraId="6EB85208" w14:textId="7CC5E674" w:rsidR="00D06FF8" w:rsidRDefault="00D06FF8" w:rsidP="00EE0EA9">
            <w:pPr>
              <w:widowControl w:val="0"/>
              <w:jc w:val="both"/>
              <w:rPr>
                <w:rFonts w:eastAsia="ＭＳ 明朝"/>
                <w:sz w:val="18"/>
                <w:szCs w:val="18"/>
                <w:lang w:eastAsia="ja-JP"/>
              </w:rPr>
            </w:pPr>
            <w:r>
              <w:rPr>
                <w:rFonts w:eastAsia="ＭＳ 明朝" w:hint="eastAsia"/>
                <w:sz w:val="18"/>
                <w:szCs w:val="18"/>
                <w:lang w:eastAsia="ja-JP"/>
              </w:rPr>
              <w:t>I</w:t>
            </w:r>
            <w:r>
              <w:rPr>
                <w:rFonts w:eastAsia="ＭＳ 明朝"/>
                <w:sz w:val="18"/>
                <w:szCs w:val="18"/>
                <w:lang w:eastAsia="ja-JP"/>
              </w:rPr>
              <w:t xml:space="preserve">f companies are not comfortable for TP </w:t>
            </w:r>
            <w:r w:rsidR="00325BB4">
              <w:rPr>
                <w:rFonts w:eastAsia="ＭＳ 明朝"/>
                <w:sz w:val="18"/>
                <w:szCs w:val="18"/>
                <w:lang w:eastAsia="ja-JP"/>
              </w:rPr>
              <w:t xml:space="preserve">for 2) or TP </w:t>
            </w:r>
            <w:r>
              <w:rPr>
                <w:rFonts w:eastAsia="ＭＳ 明朝"/>
                <w:sz w:val="18"/>
                <w:szCs w:val="18"/>
                <w:lang w:eastAsia="ja-JP"/>
              </w:rPr>
              <w:t>of one TCI state</w:t>
            </w:r>
            <w:r w:rsidR="00325BB4">
              <w:rPr>
                <w:rFonts w:eastAsia="ＭＳ 明朝"/>
                <w:sz w:val="18"/>
                <w:szCs w:val="18"/>
                <w:lang w:eastAsia="ja-JP"/>
              </w:rPr>
              <w:t xml:space="preserve"> in 1)</w:t>
            </w:r>
            <w:r>
              <w:rPr>
                <w:rFonts w:eastAsia="ＭＳ 明朝"/>
                <w:sz w:val="18"/>
                <w:szCs w:val="18"/>
                <w:lang w:eastAsia="ja-JP"/>
              </w:rPr>
              <w:t>, we are fine to only mention TDM case</w:t>
            </w:r>
            <w:r w:rsidR="00325BB4">
              <w:rPr>
                <w:rFonts w:eastAsia="ＭＳ 明朝"/>
                <w:sz w:val="18"/>
                <w:szCs w:val="18"/>
                <w:lang w:eastAsia="ja-JP"/>
              </w:rPr>
              <w:t xml:space="preserve"> in 1)</w:t>
            </w:r>
            <w:r>
              <w:rPr>
                <w:rFonts w:eastAsia="ＭＳ 明朝"/>
                <w:sz w:val="18"/>
                <w:szCs w:val="18"/>
                <w:lang w:eastAsia="ja-JP"/>
              </w:rPr>
              <w:t>.</w:t>
            </w:r>
            <w:r w:rsidR="00325BB4">
              <w:rPr>
                <w:rFonts w:eastAsia="ＭＳ 明朝"/>
                <w:sz w:val="18"/>
                <w:szCs w:val="18"/>
                <w:lang w:eastAsia="ja-JP"/>
              </w:rPr>
              <w:t xml:space="preserve"> Also, we can only focus on PDSCH. The following is updated TP.</w:t>
            </w:r>
          </w:p>
          <w:p w14:paraId="4F26DC09" w14:textId="77777777" w:rsidR="00325BB4" w:rsidRPr="00325BB4" w:rsidRDefault="00325BB4" w:rsidP="00EE0EA9">
            <w:pPr>
              <w:widowControl w:val="0"/>
              <w:jc w:val="both"/>
              <w:rPr>
                <w:rFonts w:eastAsia="ＭＳ 明朝"/>
                <w:sz w:val="18"/>
                <w:szCs w:val="18"/>
                <w:lang w:eastAsia="ja-JP"/>
              </w:rPr>
            </w:pPr>
          </w:p>
          <w:p w14:paraId="302FE43C" w14:textId="77777777" w:rsidR="00D06FF8" w:rsidRDefault="00D06FF8" w:rsidP="00D06FF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D06FF8" w14:paraId="4D087998" w14:textId="77777777" w:rsidTr="002859AF">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397DB" w14:textId="77777777" w:rsidR="00D06FF8" w:rsidRDefault="00D06FF8" w:rsidP="00D06FF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79F58007" w14:textId="77777777" w:rsidR="00D06FF8" w:rsidRDefault="00D06FF8" w:rsidP="00D06FF8">
                  <w:pPr>
                    <w:rPr>
                      <w:rFonts w:eastAsiaTheme="minorEastAsia"/>
                      <w:sz w:val="18"/>
                      <w:szCs w:val="18"/>
                      <w:lang w:eastAsia="zh-CN"/>
                    </w:rPr>
                  </w:pPr>
                  <w:r>
                    <w:rPr>
                      <w:sz w:val="18"/>
                      <w:szCs w:val="18"/>
                      <w:lang w:eastAsia="zh-CN"/>
                    </w:rPr>
                    <w:t>[…]</w:t>
                  </w:r>
                </w:p>
                <w:p w14:paraId="5A3D73B8" w14:textId="77777777" w:rsidR="00D06FF8" w:rsidRDefault="00D06FF8" w:rsidP="00D06FF8">
                  <w:pPr>
                    <w:rPr>
                      <w:sz w:val="18"/>
                      <w:szCs w:val="18"/>
                      <w:lang w:eastAsia="zh-CN"/>
                    </w:rPr>
                  </w:pPr>
                  <w:r>
                    <w:rPr>
                      <w:sz w:val="18"/>
                      <w:szCs w:val="18"/>
                      <w:lang w:eastAsia="zh-CN"/>
                    </w:rPr>
                    <w:lastRenderedPageBreak/>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28D3855" w14:textId="77777777" w:rsidR="00D06FF8" w:rsidRDefault="00D06FF8" w:rsidP="00D06FF8">
                  <w:pPr>
                    <w:rPr>
                      <w:color w:val="FF0000"/>
                      <w:sz w:val="18"/>
                      <w:szCs w:val="18"/>
                    </w:rPr>
                  </w:pPr>
                  <w:r>
                    <w:rPr>
                      <w:color w:val="FF0000"/>
                      <w:sz w:val="18"/>
                      <w:szCs w:val="18"/>
                      <w:lang w:eastAsia="zh-CN"/>
                    </w:rPr>
                    <w:t>For UE with activated [TCI-State] configured with [tci-StateId_r17],</w:t>
                  </w:r>
                </w:p>
                <w:p w14:paraId="7EB6CA39" w14:textId="77777777" w:rsidR="00D06FF8" w:rsidRPr="00325BB4" w:rsidRDefault="00D06FF8" w:rsidP="00D06FF8">
                  <w:pPr>
                    <w:pStyle w:val="af2"/>
                    <w:numPr>
                      <w:ilvl w:val="0"/>
                      <w:numId w:val="37"/>
                    </w:numPr>
                    <w:spacing w:after="0" w:line="240" w:lineRule="auto"/>
                    <w:rPr>
                      <w:rFonts w:eastAsia="Times New Roman"/>
                      <w:strike/>
                      <w:color w:val="002060"/>
                      <w:sz w:val="18"/>
                      <w:szCs w:val="18"/>
                    </w:rPr>
                  </w:pPr>
                  <w:r w:rsidRPr="00325BB4">
                    <w:rPr>
                      <w:rFonts w:eastAsia="Times New Roman"/>
                      <w:strike/>
                      <w:color w:val="002060"/>
                      <w:sz w:val="18"/>
                      <w:szCs w:val="18"/>
                    </w:rPr>
                    <w:t xml:space="preserve">if UE is activated with one TCI state, and the active TCI state is associated with a PCI different from the PCI of the serving cell, UE is not required to receive PDSCH scheduled by DCI with CRC scrambled by P-RNTI, only if PDSCH is </w:t>
                  </w:r>
                  <w:proofErr w:type="spellStart"/>
                  <w:r w:rsidRPr="00325BB4">
                    <w:rPr>
                      <w:rFonts w:eastAsia="Times New Roman"/>
                      <w:strike/>
                      <w:color w:val="002060"/>
                      <w:sz w:val="18"/>
                      <w:szCs w:val="18"/>
                    </w:rPr>
                    <w:t>QCLed</w:t>
                  </w:r>
                  <w:proofErr w:type="spellEnd"/>
                  <w:r w:rsidRPr="00325BB4">
                    <w:rPr>
                      <w:rFonts w:eastAsia="Times New Roman"/>
                      <w:strike/>
                      <w:color w:val="002060"/>
                      <w:sz w:val="18"/>
                      <w:szCs w:val="18"/>
                    </w:rPr>
                    <w:t xml:space="preserve"> with CORESET 0 without TCI state </w:t>
                  </w:r>
                  <w:proofErr w:type="gramStart"/>
                  <w:r w:rsidRPr="00325BB4">
                    <w:rPr>
                      <w:rFonts w:eastAsia="Times New Roman"/>
                      <w:strike/>
                      <w:color w:val="002060"/>
                      <w:sz w:val="18"/>
                      <w:szCs w:val="18"/>
                    </w:rPr>
                    <w:t>indication..</w:t>
                  </w:r>
                  <w:proofErr w:type="gramEnd"/>
                </w:p>
                <w:p w14:paraId="4578F980" w14:textId="77777777" w:rsidR="00D06FF8" w:rsidRPr="00051EE8" w:rsidRDefault="00D06FF8" w:rsidP="00D06FF8">
                  <w:pPr>
                    <w:pStyle w:val="af2"/>
                    <w:numPr>
                      <w:ilvl w:val="0"/>
                      <w:numId w:val="37"/>
                    </w:numPr>
                    <w:spacing w:after="0" w:line="240" w:lineRule="auto"/>
                    <w:rPr>
                      <w:rFonts w:eastAsia="Times New Roman"/>
                      <w:color w:val="0000FF"/>
                      <w:sz w:val="18"/>
                      <w:szCs w:val="18"/>
                    </w:rPr>
                  </w:pPr>
                  <w:r w:rsidRPr="00325BB4">
                    <w:rPr>
                      <w:rFonts w:eastAsia="Times New Roman" w:hint="eastAsia"/>
                      <w:strike/>
                      <w:color w:val="002060"/>
                      <w:sz w:val="18"/>
                      <w:szCs w:val="18"/>
                    </w:rPr>
                    <w:t>else</w:t>
                  </w:r>
                  <w:r>
                    <w:rPr>
                      <w:rFonts w:eastAsia="Times New Roman" w:hint="eastAsia"/>
                      <w:color w:val="FF0000"/>
                      <w:sz w:val="18"/>
                      <w:szCs w:val="18"/>
                    </w:rPr>
                    <w:t>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2908DC9B" w14:textId="524651AE" w:rsidR="00D06FF8" w:rsidRPr="00D06FF8" w:rsidRDefault="00D06FF8" w:rsidP="00EE0EA9">
            <w:pPr>
              <w:widowControl w:val="0"/>
              <w:jc w:val="both"/>
              <w:rPr>
                <w:rFonts w:eastAsia="ＭＳ 明朝" w:hint="eastAsia"/>
                <w:sz w:val="18"/>
                <w:szCs w:val="18"/>
                <w:lang w:val="en-GB" w:eastAsia="ja-JP"/>
              </w:rPr>
            </w:pP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xml:space="preserve">”), </w:t>
            </w:r>
            <w:r w:rsidRPr="00EE0EA9">
              <w:rPr>
                <w:strike/>
                <w:sz w:val="18"/>
                <w:szCs w:val="20"/>
                <w:lang w:val="en-GB"/>
              </w:rPr>
              <w:t>Samsung</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w:t>
            </w:r>
            <w:r w:rsidRPr="00AF7028">
              <w:rPr>
                <w:sz w:val="18"/>
                <w:szCs w:val="18"/>
                <w:lang w:eastAsia="zh-CN"/>
              </w:rPr>
              <w:lastRenderedPageBreak/>
              <w:t xml:space="preserve">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w:t>
            </w:r>
            <w:proofErr w:type="spellStart"/>
            <w:r w:rsidR="00527C9F">
              <w:rPr>
                <w:sz w:val="18"/>
                <w:szCs w:val="20"/>
              </w:rPr>
              <w:t>MotM</w:t>
            </w:r>
            <w:proofErr w:type="spellEnd"/>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lastRenderedPageBreak/>
              <w:t>5.1.5</w:t>
            </w:r>
            <w:r w:rsidRPr="00B37E9C">
              <w:rPr>
                <w:sz w:val="20"/>
                <w:szCs w:val="16"/>
              </w:rPr>
              <w:tab/>
              <w:t xml:space="preserve">Antenna </w:t>
            </w:r>
            <w:proofErr w:type="gramStart"/>
            <w:r w:rsidRPr="00B37E9C">
              <w:rPr>
                <w:sz w:val="20"/>
                <w:szCs w:val="16"/>
              </w:rPr>
              <w:t>ports</w:t>
            </w:r>
            <w:proofErr w:type="gramEnd"/>
            <w:r w:rsidRPr="00B37E9C">
              <w:rPr>
                <w:sz w:val="20"/>
                <w:szCs w:val="16"/>
              </w:rPr>
              <w:t xml:space="preserve">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 xml:space="preserve">t receive the DCI correctly, the UE feedbacks a NACK bit.  In this case, the UE does not receive the beam indication but the </w:t>
            </w:r>
            <w:proofErr w:type="spellStart"/>
            <w:r w:rsidRPr="00D230DE">
              <w:rPr>
                <w:bCs/>
                <w:sz w:val="18"/>
                <w:szCs w:val="18"/>
                <w:lang w:eastAsia="zh-CN"/>
              </w:rPr>
              <w:t>gNB</w:t>
            </w:r>
            <w:proofErr w:type="spellEnd"/>
            <w:r w:rsidRPr="00D230DE">
              <w:rPr>
                <w:bCs/>
                <w:sz w:val="18"/>
                <w:szCs w:val="18"/>
                <w:lang w:eastAsia="zh-CN"/>
              </w:rPr>
              <w:t xml:space="preserve">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w:t>
            </w:r>
            <w:proofErr w:type="spellStart"/>
            <w:r>
              <w:rPr>
                <w:rFonts w:eastAsia="Malgun Gothic"/>
                <w:sz w:val="18"/>
                <w:szCs w:val="18"/>
              </w:rPr>
              <w:t>HARQ_feedback</w:t>
            </w:r>
            <w:proofErr w:type="spellEnd"/>
            <w:r>
              <w:rPr>
                <w:rFonts w:eastAsia="Malgun Gothic"/>
                <w:sz w:val="18"/>
                <w:szCs w:val="18"/>
              </w:rPr>
              <w:t xml:space="preserve">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ＭＳ 明朝" w:hint="eastAsia"/>
                <w:color w:val="000000" w:themeColor="text1"/>
                <w:sz w:val="18"/>
                <w:szCs w:val="18"/>
                <w:lang w:eastAsia="ja-JP"/>
              </w:rPr>
              <w:t>N</w:t>
            </w:r>
            <w:r>
              <w:rPr>
                <w:rFonts w:eastAsia="ＭＳ 明朝"/>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ＭＳ 明朝"/>
                <w:bCs/>
                <w:sz w:val="18"/>
                <w:szCs w:val="18"/>
                <w:lang w:eastAsia="ja-JP"/>
              </w:rPr>
            </w:pPr>
            <w:r w:rsidRPr="00AD1A2C">
              <w:rPr>
                <w:rFonts w:eastAsia="ＭＳ 明朝" w:hint="eastAsia"/>
                <w:bCs/>
                <w:sz w:val="18"/>
                <w:szCs w:val="18"/>
                <w:lang w:eastAsia="ja-JP"/>
              </w:rPr>
              <w:t>H</w:t>
            </w:r>
            <w:r w:rsidRPr="00AD1A2C">
              <w:rPr>
                <w:rFonts w:eastAsia="ＭＳ 明朝"/>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ＭＳ 明朝"/>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ＭＳ 明朝"/>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 xml:space="preserve">Maybe we can further discuss if there are cases where the </w:t>
            </w:r>
            <w:proofErr w:type="spellStart"/>
            <w:r w:rsidRPr="00617DEC">
              <w:rPr>
                <w:sz w:val="18"/>
                <w:szCs w:val="18"/>
                <w:lang w:eastAsia="zh-CN"/>
              </w:rPr>
              <w:t>gNB</w:t>
            </w:r>
            <w:proofErr w:type="spellEnd"/>
            <w:r w:rsidRPr="00617DEC">
              <w:rPr>
                <w:sz w:val="18"/>
                <w:szCs w:val="18"/>
                <w:lang w:eastAsia="zh-CN"/>
              </w:rPr>
              <w:t xml:space="preserve"> can differentiate between a NACK and a DTX and include additional conditions for that. But this seems </w:t>
            </w:r>
            <w:proofErr w:type="gramStart"/>
            <w:r w:rsidRPr="00617DEC">
              <w:rPr>
                <w:sz w:val="18"/>
                <w:szCs w:val="18"/>
                <w:lang w:eastAsia="zh-CN"/>
              </w:rPr>
              <w:t>as</w:t>
            </w:r>
            <w:proofErr w:type="gramEnd"/>
            <w:r w:rsidRPr="00617DEC">
              <w:rPr>
                <w:sz w:val="18"/>
                <w:szCs w:val="18"/>
                <w:lang w:eastAsia="zh-CN"/>
              </w:rPr>
              <w:t xml:space="preserve">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af2"/>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af2"/>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virtual PDSCH indicated by the TDRA field 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 xml:space="preserve">3.5: Support Proposal </w:t>
            </w:r>
            <w:proofErr w:type="gramStart"/>
            <w:r w:rsidRPr="00CA68C6">
              <w:rPr>
                <w:bCs/>
                <w:sz w:val="18"/>
                <w:lang w:eastAsia="zh-CN"/>
              </w:rPr>
              <w:t>3.D</w:t>
            </w:r>
            <w:proofErr w:type="gramEnd"/>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w:t>
            </w:r>
            <w:proofErr w:type="gramStart"/>
            <w:r w:rsidRPr="00917338">
              <w:rPr>
                <w:sz w:val="18"/>
                <w:szCs w:val="18"/>
              </w:rPr>
              <w:t>i.e.</w:t>
            </w:r>
            <w:proofErr w:type="gramEnd"/>
            <w:r w:rsidRPr="00917338">
              <w:rPr>
                <w:sz w:val="18"/>
                <w:szCs w:val="18"/>
              </w:rPr>
              <w:t xml:space="preserv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w:t>
            </w:r>
            <w:proofErr w:type="spellStart"/>
            <w:r w:rsidR="00704FFF">
              <w:rPr>
                <w:sz w:val="18"/>
                <w:szCs w:val="18"/>
              </w:rPr>
              <w:t>MotM</w:t>
            </w:r>
            <w:proofErr w:type="spellEnd"/>
            <w:r w:rsidR="00704FFF">
              <w:rPr>
                <w:sz w:val="18"/>
                <w:szCs w:val="18"/>
              </w:rPr>
              <w:t>,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AC25" w14:textId="77777777" w:rsidR="007A319C" w:rsidRDefault="007A319C" w:rsidP="00B17B1D">
      <w:r>
        <w:separator/>
      </w:r>
    </w:p>
  </w:endnote>
  <w:endnote w:type="continuationSeparator" w:id="0">
    <w:p w14:paraId="268377D0" w14:textId="77777777" w:rsidR="007A319C" w:rsidRDefault="007A319C"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FFED" w14:textId="77777777" w:rsidR="007A319C" w:rsidRDefault="007A319C" w:rsidP="00B17B1D">
      <w:r>
        <w:separator/>
      </w:r>
    </w:p>
  </w:footnote>
  <w:footnote w:type="continuationSeparator" w:id="0">
    <w:p w14:paraId="4D08EE46" w14:textId="77777777" w:rsidR="007A319C" w:rsidRDefault="007A319C"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游明朝" w:eastAsia="游明朝" w:hAnsi="游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ＭＳ 明朝"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BCB"/>
    <w:rsid w:val="00324D15"/>
    <w:rsid w:val="00325BB4"/>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5831"/>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000"/>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19C"/>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94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2B5"/>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7CA"/>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06F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4AA"/>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0"/>
    <w:uiPriority w:val="9"/>
    <w:qFormat/>
    <w:pPr>
      <w:keepNext/>
      <w:keepLines/>
      <w:spacing w:before="40"/>
      <w:outlineLvl w:val="1"/>
    </w:pPr>
    <w:rPr>
      <w:rFonts w:eastAsia="DengXian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0"/>
    <w:uiPriority w:val="9"/>
    <w:qFormat/>
    <w:pPr>
      <w:keepNext/>
      <w:keepLines/>
      <w:spacing w:before="40"/>
      <w:outlineLvl w:val="2"/>
    </w:pPr>
    <w:rPr>
      <w:rFonts w:eastAsia="DengXian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1">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リスト段落 (文字)1"/>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SimSun"/>
      <w:noProof/>
      <w:sz w:val="20"/>
      <w:szCs w:val="20"/>
      <w:lang w:val="en-GB" w:eastAsia="en-US"/>
    </w:rPr>
  </w:style>
  <w:style w:type="character" w:customStyle="1" w:styleId="20">
    <w:name w:val="見出し 2 (文字)"/>
    <w:basedOn w:val="a0"/>
    <w:link w:val="2"/>
    <w:uiPriority w:val="9"/>
    <w:rsid w:val="002F33A3"/>
    <w:rPr>
      <w:rFonts w:ascii="Times New Roman" w:eastAsia="DengXian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SimSun" w:eastAsia="SimSun" w:hAnsi="SimSun"/>
      <w:lang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0"/>
    <w:link w:val="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EDCB33-51D9-436F-962A-F2DB9509C4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7451</Words>
  <Characters>42473</Characters>
  <Application>Microsoft Office Word</Application>
  <DocSecurity>0</DocSecurity>
  <Lines>353</Lines>
  <Paragraphs>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4</cp:revision>
  <cp:lastPrinted>2021-10-06T09:28:00Z</cp:lastPrinted>
  <dcterms:created xsi:type="dcterms:W3CDTF">2022-03-02T01:26:00Z</dcterms:created>
  <dcterms:modified xsi:type="dcterms:W3CDTF">2022-03-02T01:35:00Z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