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SimSun"/>
                  <w:bCs/>
                  <w:sz w:val="18"/>
                  <w:lang w:eastAsia="zh-CN"/>
                </w:rPr>
                <w:delText xml:space="preserve"> </w:delText>
              </w:r>
            </w:del>
            <w:ins w:id="4" w:author="Eko Onggosanusi" w:date="2022-02-28T05:52:00Z">
              <w:r w:rsidR="0049368D">
                <w:rPr>
                  <w:rFonts w:eastAsia="SimSun"/>
                  <w:bCs/>
                  <w:sz w:val="18"/>
                  <w:lang w:eastAsia="zh-CN"/>
                </w:rPr>
                <w:t xml:space="preserve">or DCI indicating a TCI state after </w:t>
              </w:r>
            </w:ins>
            <w:ins w:id="5" w:author="Eko Onggosanusi" w:date="2022-02-28T05:53:00Z">
              <w:r w:rsidR="0049368D">
                <w:rPr>
                  <w:rFonts w:eastAsia="SimSun"/>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Antenna ports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w:t>
            </w:r>
            <w:r w:rsidR="0037132C">
              <w:rPr>
                <w:sz w:val="18"/>
                <w:szCs w:val="18"/>
              </w:rPr>
              <w:lastRenderedPageBreak/>
              <w:t xml:space="preserve">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lastRenderedPageBreak/>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9368D" w:rsidRPr="00F15DB0" w14:paraId="79DE62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BEE1" w14:textId="5FB89ED9" w:rsidR="0049368D" w:rsidRDefault="0049368D"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6E12" w14:textId="289877D7" w:rsidR="0049368D" w:rsidRPr="0040272A" w:rsidRDefault="0049368D" w:rsidP="00575C06">
            <w:pPr>
              <w:pStyle w:val="0Maintext"/>
              <w:snapToGrid w:val="0"/>
              <w:spacing w:after="0" w:line="240" w:lineRule="auto"/>
              <w:ind w:firstLine="0"/>
              <w:rPr>
                <w:rStyle w:val="00TextChar"/>
                <w:rFonts w:eastAsia="MS Mincho"/>
                <w:b/>
                <w:color w:val="3333FF"/>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77777777" w:rsidR="00411767" w:rsidRDefault="00411767"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C93C2" w14:textId="77777777" w:rsidR="00411767" w:rsidRPr="0040272A" w:rsidRDefault="00411767" w:rsidP="00575C06">
            <w:pPr>
              <w:pStyle w:val="0Maintext"/>
              <w:snapToGrid w:val="0"/>
              <w:spacing w:after="0" w:line="240" w:lineRule="auto"/>
              <w:ind w:firstLine="0"/>
              <w:rPr>
                <w:rStyle w:val="00TextChar"/>
                <w:rFonts w:eastAsia="MS Mincho"/>
                <w:b/>
                <w:color w:val="3333FF"/>
                <w:sz w:val="18"/>
                <w:szCs w:val="18"/>
                <w:lang w:eastAsia="ja-JP"/>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2BF18"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9F33"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lastRenderedPageBreak/>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hint="eastAsia"/>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hint="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lastRenderedPageBreak/>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hint="eastAsia"/>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hint="eastAsia"/>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hint="eastAsia"/>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hint="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hint="eastAsia"/>
                      <w:color w:val="FF0000"/>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monitors both PDCCH CRC scrambled by P-RNTI and PDCCH/PDSCH/CSI-RS with TCI state </w:t>
                  </w:r>
                  <w:r>
                    <w:rPr>
                      <w:rFonts w:eastAsia="Times New Roman" w:hint="eastAsia"/>
                      <w:color w:val="FF0000"/>
                      <w:sz w:val="18"/>
                      <w:szCs w:val="18"/>
                    </w:rPr>
                    <w:lastRenderedPageBreak/>
                    <w:t>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hint="eastAsia"/>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hint="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134C4A9B"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bookmarkStart w:id="66" w:name="_GoBack"/>
            <w:bookmarkEnd w:id="66"/>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3FBC1B1C" w:rsidR="0074361C" w:rsidRDefault="0074361C" w:rsidP="0074361C">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AAFC7" w14:textId="6B65E982" w:rsidR="0074361C" w:rsidRPr="008A4B2E" w:rsidRDefault="0074361C"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0705DB02" w:rsidR="003D70A6" w:rsidRPr="003D70A6" w:rsidRDefault="003D70A6" w:rsidP="00EB6F9C">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2E68D6D1" w:rsidR="003D70A6" w:rsidRPr="003D70A6" w:rsidRDefault="003D70A6" w:rsidP="00EB6F9C">
            <w:pPr>
              <w:snapToGrid w:val="0"/>
              <w:rPr>
                <w:rFonts w:eastAsia="MS Mincho"/>
                <w:bCs/>
                <w:sz w:val="18"/>
                <w:szCs w:val="18"/>
                <w:lang w:val="en-GB" w:eastAsia="ja-JP"/>
              </w:rPr>
            </w:pP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181B4F4E" w:rsidR="005D22E3" w:rsidRPr="00D663B6" w:rsidRDefault="005D22E3" w:rsidP="005D22E3">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C761" w14:textId="06AF8F5B" w:rsidR="00F76589" w:rsidRPr="00F76589" w:rsidRDefault="00F76589" w:rsidP="00F76589">
            <w:pPr>
              <w:widowControl w:val="0"/>
              <w:jc w:val="both"/>
              <w:rPr>
                <w:rFonts w:eastAsia="PMingLiU"/>
                <w:iCs/>
                <w:sz w:val="18"/>
                <w:szCs w:val="18"/>
                <w:lang w:eastAsia="zh-TW"/>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1DF04806"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6ABE347B"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7" w:name="_Ref505248562"/>
            <w:bookmarkStart w:id="68" w:name="_Toc12021470"/>
            <w:bookmarkStart w:id="69" w:name="_Toc20311582"/>
            <w:bookmarkStart w:id="70" w:name="_Toc26719407"/>
            <w:bookmarkStart w:id="71" w:name="_Toc29894840"/>
            <w:bookmarkStart w:id="72" w:name="_Toc29899139"/>
            <w:bookmarkStart w:id="73" w:name="_Toc29899557"/>
            <w:bookmarkStart w:id="74" w:name="_Toc29917294"/>
            <w:bookmarkStart w:id="75" w:name="_Toc36498168"/>
            <w:bookmarkStart w:id="76" w:name="_Toc45699194"/>
            <w:bookmarkStart w:id="77"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7"/>
            <w:bookmarkEnd w:id="68"/>
            <w:bookmarkEnd w:id="69"/>
            <w:bookmarkEnd w:id="70"/>
            <w:bookmarkEnd w:id="71"/>
            <w:bookmarkEnd w:id="72"/>
            <w:bookmarkEnd w:id="73"/>
            <w:bookmarkEnd w:id="74"/>
            <w:bookmarkEnd w:id="75"/>
            <w:bookmarkEnd w:id="76"/>
            <w:bookmarkEnd w:id="77"/>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8" w:author="Eko Onggosanusi" w:date="2022-02-28T06:27:00Z">
              <w:r w:rsidDel="00AE0244">
                <w:rPr>
                  <w:sz w:val="18"/>
                  <w:szCs w:val="20"/>
                </w:rPr>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9" w:author="Eko Onggosanusi" w:date="2022-02-28T06:27:00Z"/>
                <w:sz w:val="18"/>
                <w:lang w:eastAsia="zh-CN"/>
              </w:rPr>
            </w:pPr>
            <w:del w:id="80"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1" w:author="Eko Onggosanusi" w:date="2022-02-28T06:27:00Z"/>
                <w:sz w:val="18"/>
                <w:szCs w:val="20"/>
              </w:rPr>
            </w:pPr>
            <w:del w:id="82"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3" w:author="Eko Onggosanusi" w:date="2022-02-28T06:27:00Z"/>
                <w:sz w:val="18"/>
                <w:szCs w:val="20"/>
              </w:rPr>
            </w:pPr>
          </w:p>
          <w:p w14:paraId="20A9FEC6" w14:textId="42F64661" w:rsidR="004578F3" w:rsidRPr="00BC40ED" w:rsidRDefault="00BF06B4">
            <w:pPr>
              <w:snapToGrid w:val="0"/>
              <w:rPr>
                <w:sz w:val="18"/>
                <w:szCs w:val="20"/>
                <w:lang w:val="en-GB" w:eastAsia="zh-CN"/>
              </w:rPr>
            </w:pPr>
            <w:del w:id="84"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1ED3C97B" w:rsidR="004578F3" w:rsidRDefault="004578F3">
            <w:pPr>
              <w:snapToGrid w:val="0"/>
              <w:rPr>
                <w:rFonts w:eastAsiaTheme="minorEastAsia"/>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74BE5" w14:textId="3F2C3AAD" w:rsidR="004578F3" w:rsidRPr="00F775BE" w:rsidRDefault="004578F3" w:rsidP="00F775BE">
            <w:pPr>
              <w:snapToGrid w:val="0"/>
              <w:ind w:firstLineChars="200" w:firstLine="360"/>
              <w:rPr>
                <w:color w:val="000000" w:themeColor="text1"/>
                <w:sz w:val="18"/>
                <w:szCs w:val="18"/>
                <w:lang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1A9DA742" w:rsidR="007C4A63" w:rsidRDefault="007C4A63" w:rsidP="00B17B1D">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1C3DE" w14:textId="3DE523DD" w:rsidR="007C4A63" w:rsidRDefault="007C4A63" w:rsidP="007C4A63">
            <w:pPr>
              <w:snapToGrid w:val="0"/>
              <w:rPr>
                <w:sz w:val="18"/>
                <w:lang w:val="en-GB" w:eastAsia="zh-CN"/>
              </w:rPr>
            </w:pP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2D265DE1" w:rsidR="001E6D97" w:rsidRPr="00721F55" w:rsidRDefault="001E6D97" w:rsidP="00197F60">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0925C1F0"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33EC3E7B"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5" w:author="Eko Onggosanusi" w:date="2022-02-28T06:32:00Z">
              <w:r w:rsidDel="00AE0244">
                <w:rPr>
                  <w:sz w:val="18"/>
                  <w:szCs w:val="20"/>
                </w:rPr>
                <w:delText>5.1</w:delText>
              </w:r>
            </w:del>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6"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7" w:author="Eko Onggosanusi" w:date="2022-02-28T06:32:00Z"/>
                <w:sz w:val="18"/>
                <w:szCs w:val="20"/>
                <w:lang w:val="en-GB"/>
              </w:rPr>
            </w:pPr>
            <w:del w:id="88"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9"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90"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1" w:author="Eko Onggosanusi" w:date="2022-02-28T06:33:00Z">
              <w:r w:rsidDel="00AE0244">
                <w:rPr>
                  <w:sz w:val="18"/>
                  <w:szCs w:val="20"/>
                </w:rPr>
                <w:delText>5.2</w:delText>
              </w:r>
            </w:del>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2"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3" w:author="Eko Onggosanusi" w:date="2022-02-28T06:33:00Z"/>
                <w:sz w:val="18"/>
                <w:szCs w:val="20"/>
                <w:lang w:val="en-GB"/>
              </w:rPr>
            </w:pPr>
            <w:del w:id="94"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5"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6"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7" w:author="Eko Onggosanusi" w:date="2022-02-28T06:33:00Z">
              <w:r w:rsidDel="00AE0244">
                <w:rPr>
                  <w:sz w:val="18"/>
                  <w:szCs w:val="20"/>
                </w:rPr>
                <w:delText>5.3</w:delText>
              </w:r>
            </w:del>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8"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9" w:author="Eko Onggosanusi" w:date="2022-02-28T06:33:00Z"/>
                <w:sz w:val="18"/>
                <w:szCs w:val="20"/>
                <w:lang w:val="en-GB"/>
              </w:rPr>
            </w:pPr>
            <w:del w:id="100"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1"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2"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3" w:author="Eko Onggosanusi" w:date="2022-02-28T06:33:00Z">
              <w:r w:rsidDel="00AE0244">
                <w:rPr>
                  <w:sz w:val="18"/>
                  <w:szCs w:val="20"/>
                </w:rPr>
                <w:delText>5.4</w:delText>
              </w:r>
            </w:del>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4"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5" w:author="Eko Onggosanusi" w:date="2022-02-28T06:33:00Z"/>
                <w:sz w:val="18"/>
                <w:szCs w:val="20"/>
                <w:lang w:val="en-GB"/>
              </w:rPr>
            </w:pPr>
            <w:del w:id="106"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7"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8"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9" w:author="Eko Onggosanusi" w:date="2022-02-28T07:54:00Z">
              <w:r w:rsidDel="00003EC4">
                <w:rPr>
                  <w:sz w:val="18"/>
                  <w:szCs w:val="20"/>
                </w:rPr>
                <w:delText>5.5</w:delText>
              </w:r>
            </w:del>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10"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1" w:author="Eko Onggosanusi" w:date="2022-02-28T07:54:00Z"/>
                <w:sz w:val="18"/>
                <w:szCs w:val="20"/>
                <w:lang w:val="en-GB"/>
              </w:rPr>
            </w:pPr>
            <w:del w:id="112"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3"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4"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CD08" w14:textId="463B8F80" w:rsidR="00003EC4" w:rsidRDefault="00003EC4" w:rsidP="00003EC4">
            <w:pPr>
              <w:snapToGrid w:val="0"/>
              <w:rPr>
                <w:b/>
                <w:color w:val="3333FF"/>
                <w:u w:val="single"/>
                <w:lang w:eastAsia="zh-CN"/>
              </w:rPr>
            </w:pPr>
            <w:r>
              <w:rPr>
                <w:b/>
                <w:color w:val="3333FF"/>
                <w:u w:val="single"/>
                <w:lang w:eastAsia="zh-CN"/>
              </w:rPr>
              <w:t xml:space="preserve">No </w:t>
            </w:r>
            <w:r w:rsidR="00505C5B">
              <w:rPr>
                <w:b/>
                <w:color w:val="3333FF"/>
                <w:u w:val="single"/>
                <w:lang w:eastAsia="zh-CN"/>
              </w:rPr>
              <w:t xml:space="preserve">more </w:t>
            </w:r>
            <w:r w:rsidR="003940D1">
              <w:rPr>
                <w:b/>
                <w:color w:val="3333FF"/>
                <w:u w:val="single"/>
                <w:lang w:eastAsia="zh-CN"/>
              </w:rPr>
              <w:t>proposal</w:t>
            </w:r>
            <w:r w:rsidR="00505C5B">
              <w:rPr>
                <w:b/>
                <w:color w:val="3333FF"/>
                <w:u w:val="single"/>
                <w:lang w:eastAsia="zh-CN"/>
              </w:rPr>
              <w:t>s</w:t>
            </w:r>
            <w:r w:rsidR="003940D1">
              <w:rPr>
                <w:b/>
                <w:color w:val="3333FF"/>
                <w:u w:val="single"/>
                <w:lang w:eastAsia="zh-CN"/>
              </w:rPr>
              <w:t xml:space="preserve"> to be</w:t>
            </w:r>
            <w:r>
              <w:rPr>
                <w:b/>
                <w:color w:val="3333FF"/>
                <w:u w:val="single"/>
                <w:lang w:eastAsia="zh-CN"/>
              </w:rPr>
              <w:t xml:space="preserve"> discussed in ROUND 3</w:t>
            </w:r>
          </w:p>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Default="00AE0244" w:rsidP="00AE0244">
            <w:pPr>
              <w:pStyle w:val="ListParagraph"/>
              <w:numPr>
                <w:ilvl w:val="1"/>
                <w:numId w:val="20"/>
              </w:numPr>
              <w:snapToGrid w:val="0"/>
              <w:spacing w:after="0" w:line="240" w:lineRule="auto"/>
              <w:rPr>
                <w:b/>
                <w:color w:val="3333FF"/>
                <w:u w:val="single"/>
                <w:lang w:eastAsia="zh-CN"/>
              </w:rPr>
            </w:pPr>
            <w:r>
              <w:rPr>
                <w:b/>
                <w:color w:val="3333FF"/>
                <w:u w:val="single"/>
                <w:lang w:eastAsia="zh-CN"/>
              </w:rPr>
              <w:t>5.1, 5.2, 5.3, 5.4: Still opposed by many companies despite arguments from main proponents</w:t>
            </w:r>
          </w:p>
          <w:p w14:paraId="125F0C23" w14:textId="236BE2B1" w:rsidR="004578F3" w:rsidRDefault="00AE0244" w:rsidP="00003EC4">
            <w:pPr>
              <w:pStyle w:val="ListParagraph"/>
              <w:numPr>
                <w:ilvl w:val="1"/>
                <w:numId w:val="20"/>
              </w:numPr>
              <w:snapToGrid w:val="0"/>
              <w:spacing w:after="0" w:line="240" w:lineRule="auto"/>
              <w:rPr>
                <w:b/>
                <w:color w:val="3333FF"/>
                <w:u w:val="single"/>
                <w:lang w:eastAsia="zh-CN"/>
              </w:rPr>
            </w:pPr>
            <w:r>
              <w:rPr>
                <w:b/>
                <w:color w:val="3333FF"/>
                <w:u w:val="single"/>
                <w:lang w:eastAsia="zh-CN"/>
              </w:rPr>
              <w:t>5</w:t>
            </w:r>
            <w:r w:rsidR="00003EC4">
              <w:rPr>
                <w:b/>
                <w:color w:val="3333FF"/>
                <w:u w:val="single"/>
                <w:lang w:eastAsia="zh-CN"/>
              </w:rPr>
              <w:t>.5: resolved during GTW that it’s not needed</w:t>
            </w:r>
            <w:r>
              <w:rPr>
                <w:b/>
                <w:color w:val="3333FF"/>
                <w:u w:val="single"/>
                <w:lang w:eastAsia="zh-CN"/>
              </w:rPr>
              <w:t xml:space="preserve"> </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55895" w14:textId="77777777" w:rsidR="00667831" w:rsidRDefault="00667831" w:rsidP="00B17B1D">
      <w:r>
        <w:separator/>
      </w:r>
    </w:p>
  </w:endnote>
  <w:endnote w:type="continuationSeparator" w:id="0">
    <w:p w14:paraId="4D9E9125" w14:textId="77777777" w:rsidR="00667831" w:rsidRDefault="00667831"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274D0" w14:textId="77777777" w:rsidR="00667831" w:rsidRDefault="00667831" w:rsidP="00B17B1D">
      <w:r>
        <w:separator/>
      </w:r>
    </w:p>
  </w:footnote>
  <w:footnote w:type="continuationSeparator" w:id="0">
    <w:p w14:paraId="753F981F" w14:textId="77777777" w:rsidR="00667831" w:rsidRDefault="00667831"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6"/>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4"/>
  </w:num>
  <w:num w:numId="15">
    <w:abstractNumId w:val="20"/>
  </w:num>
  <w:num w:numId="16">
    <w:abstractNumId w:val="13"/>
  </w:num>
  <w:num w:numId="17">
    <w:abstractNumId w:val="37"/>
  </w:num>
  <w:num w:numId="18">
    <w:abstractNumId w:val="34"/>
  </w:num>
  <w:num w:numId="19">
    <w:abstractNumId w:val="11"/>
  </w:num>
  <w:num w:numId="20">
    <w:abstractNumId w:val="33"/>
  </w:num>
  <w:num w:numId="21">
    <w:abstractNumId w:val="31"/>
  </w:num>
  <w:num w:numId="22">
    <w:abstractNumId w:val="29"/>
  </w:num>
  <w:num w:numId="23">
    <w:abstractNumId w:val="28"/>
  </w:num>
  <w:num w:numId="24">
    <w:abstractNumId w:val="38"/>
  </w:num>
  <w:num w:numId="25">
    <w:abstractNumId w:val="30"/>
  </w:num>
  <w:num w:numId="26">
    <w:abstractNumId w:val="32"/>
  </w:num>
  <w:num w:numId="27">
    <w:abstractNumId w:val="9"/>
  </w:num>
  <w:num w:numId="28">
    <w:abstractNumId w:val="16"/>
  </w:num>
  <w:num w:numId="29">
    <w:abstractNumId w:val="26"/>
  </w:num>
  <w:num w:numId="30">
    <w:abstractNumId w:val="27"/>
  </w:num>
  <w:num w:numId="31">
    <w:abstractNumId w:val="22"/>
  </w:num>
  <w:num w:numId="32">
    <w:abstractNumId w:val="21"/>
  </w:num>
  <w:num w:numId="33">
    <w:abstractNumId w:val="25"/>
  </w:num>
  <w:num w:numId="34">
    <w:abstractNumId w:val="14"/>
  </w:num>
  <w:num w:numId="35">
    <w:abstractNumId w:val="23"/>
  </w:num>
  <w:num w:numId="36">
    <w:abstractNumId w:val="18"/>
  </w:num>
  <w:num w:numId="37">
    <w:abstractNumId w:val="15"/>
  </w:num>
  <w:num w:numId="38">
    <w:abstractNumId w:val="19"/>
  </w:num>
  <w:num w:numId="39">
    <w:abstractNumId w:val="35"/>
  </w:num>
  <w:num w:numId="40">
    <w:abstractNumId w:val="15"/>
    <w:lvlOverride w:ilvl="0"/>
    <w:lvlOverride w:ilvl="1"/>
    <w:lvlOverride w:ilvl="2"/>
    <w:lvlOverride w:ilvl="3"/>
    <w:lvlOverride w:ilvl="4"/>
    <w:lvlOverride w:ilvl="5"/>
    <w:lvlOverride w:ilvl="6"/>
    <w:lvlOverride w:ilvl="7"/>
    <w:lvlOverride w:ilv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72A"/>
    <w:rsid w:val="00402F34"/>
    <w:rsid w:val="004047C4"/>
    <w:rsid w:val="00405D3D"/>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列出段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A8B5FE-A3B0-4435-BCB6-AD577FAD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3548</Words>
  <Characters>20224</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32</cp:revision>
  <cp:lastPrinted>2021-10-06T09:28:00Z</cp:lastPrinted>
  <dcterms:created xsi:type="dcterms:W3CDTF">2022-02-28T12:08:00Z</dcterms:created>
  <dcterms:modified xsi:type="dcterms:W3CDTF">2022-02-28T14:41:00Z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