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0"/>
      </w:tblGrid>
      <w:tr w:rsidR="002842EC" w:rsidTr="002842EC">
        <w:tc>
          <w:tcPr>
            <w:tcW w:w="9350" w:type="dxa"/>
          </w:tcPr>
          <w:p w:rsidR="002842EC" w:rsidRPr="0022694A" w:rsidRDefault="002842EC" w:rsidP="002842EC">
            <w:pPr>
              <w:snapToGrid w:val="0"/>
              <w:jc w:val="both"/>
              <w:rPr>
                <w:rFonts w:ascii="Times New Roman" w:hAnsi="Times New Roman" w:cs="Times New Roman"/>
                <w:sz w:val="20"/>
                <w:szCs w:val="20"/>
              </w:rPr>
            </w:pPr>
            <w:r w:rsidRPr="0022694A">
              <w:rPr>
                <w:rFonts w:ascii="Times New Roman" w:hAnsi="Times New Roman" w:cs="Times New Roman"/>
                <w:b/>
                <w:sz w:val="20"/>
                <w:szCs w:val="20"/>
                <w:u w:val="single"/>
              </w:rPr>
              <w:t xml:space="preserve">Proposed </w:t>
            </w:r>
            <w:r w:rsidRPr="0022694A">
              <w:rPr>
                <w:rFonts w:ascii="Times New Roman" w:eastAsia="PMingLiU" w:hAnsi="Times New Roman" w:cs="Times New Roman"/>
                <w:b/>
                <w:bCs/>
                <w:sz w:val="20"/>
                <w:szCs w:val="20"/>
                <w:u w:val="single"/>
                <w:lang w:val="en-GB" w:eastAsia="zh-TW"/>
              </w:rPr>
              <w:t>conclusion 1.J</w:t>
            </w:r>
            <w:r w:rsidRPr="0022694A">
              <w:rPr>
                <w:rFonts w:ascii="Times New Roman" w:eastAsia="PMingLiU" w:hAnsi="Times New Roman" w:cs="Times New Roman"/>
                <w:b/>
                <w:bCs/>
                <w:sz w:val="20"/>
                <w:szCs w:val="20"/>
                <w:lang w:val="en-GB" w:eastAsia="zh-TW"/>
              </w:rPr>
              <w:t>:</w:t>
            </w:r>
            <w:r w:rsidRPr="0022694A">
              <w:rPr>
                <w:rFonts w:ascii="Times New Roman" w:eastAsia="PMingLiU" w:hAnsi="Times New Roman" w:cs="Times New Roman"/>
                <w:sz w:val="20"/>
                <w:szCs w:val="20"/>
                <w:lang w:val="en-GB" w:eastAsia="zh-TW"/>
              </w:rPr>
              <w:t xml:space="preserve"> </w:t>
            </w:r>
            <w:r w:rsidRPr="0022694A">
              <w:rPr>
                <w:rFonts w:ascii="Times New Roman" w:hAnsi="Times New Roman" w:cs="Times New Roman"/>
                <w:sz w:val="20"/>
                <w:szCs w:val="20"/>
              </w:rPr>
              <w:t>On path-loss measurement for Rel.17 unified TCI framework, when both PL-RS and spatial relation RS in the UL or (if applicable) joint TCI state are not the same, whether and how to define the event(s) of “beam alignment” is left to RAN4.</w:t>
            </w:r>
          </w:p>
          <w:p w:rsidR="002842EC" w:rsidRDefault="002842EC" w:rsidP="000A2BA5">
            <w:pPr>
              <w:snapToGrid w:val="0"/>
              <w:jc w:val="both"/>
              <w:rPr>
                <w:rFonts w:ascii="Times New Roman" w:hAnsi="Times New Roman" w:cs="Times New Roman"/>
                <w:b/>
                <w:sz w:val="20"/>
                <w:szCs w:val="20"/>
                <w:u w:val="single"/>
              </w:rPr>
            </w:pPr>
          </w:p>
        </w:tc>
      </w:tr>
      <w:tr w:rsidR="002842EC" w:rsidTr="002842EC">
        <w:tc>
          <w:tcPr>
            <w:tcW w:w="9350" w:type="dxa"/>
          </w:tcPr>
          <w:p w:rsidR="002842EC" w:rsidRPr="0022694A" w:rsidRDefault="002842EC" w:rsidP="002842EC">
            <w:pPr>
              <w:snapToGrid w:val="0"/>
              <w:rPr>
                <w:rFonts w:ascii="Times New Roman" w:eastAsia="DengXian" w:hAnsi="Times New Roman" w:cs="Times New Roman"/>
                <w:sz w:val="20"/>
                <w:szCs w:val="20"/>
              </w:rPr>
            </w:pPr>
            <w:r w:rsidRPr="0022694A">
              <w:rPr>
                <w:rFonts w:ascii="Times New Roman" w:eastAsia="DengXian" w:hAnsi="Times New Roman" w:cs="Times New Roman"/>
                <w:b/>
                <w:sz w:val="20"/>
                <w:szCs w:val="20"/>
                <w:u w:val="single"/>
              </w:rPr>
              <w:t>Proposed conclusion 2.A</w:t>
            </w:r>
            <w:r w:rsidRPr="0022694A">
              <w:rPr>
                <w:rFonts w:ascii="Times New Roman" w:eastAsia="DengXian" w:hAnsi="Times New Roman" w:cs="Times New Roman"/>
                <w:sz w:val="20"/>
                <w:szCs w:val="20"/>
              </w:rPr>
              <w:t xml:space="preserve">: On Rel-17 enhancements for inter-cell beam management and inter-cell </w:t>
            </w:r>
            <w:proofErr w:type="spellStart"/>
            <w:r w:rsidRPr="0022694A">
              <w:rPr>
                <w:rFonts w:ascii="Times New Roman" w:eastAsia="DengXian" w:hAnsi="Times New Roman" w:cs="Times New Roman"/>
                <w:sz w:val="20"/>
                <w:szCs w:val="20"/>
              </w:rPr>
              <w:t>mTRP</w:t>
            </w:r>
            <w:proofErr w:type="spellEnd"/>
            <w:r w:rsidRPr="0022694A">
              <w:rPr>
                <w:rFonts w:ascii="Times New Roman" w:eastAsia="DengXian" w:hAnsi="Times New Roman" w:cs="Times New Roman"/>
                <w:sz w:val="20"/>
                <w:szCs w:val="20"/>
              </w:rPr>
              <w:t xml:space="preserve">, </w:t>
            </w:r>
            <w:r w:rsidR="00931E09">
              <w:rPr>
                <w:rFonts w:ascii="Times New Roman" w:eastAsia="DengXian" w:hAnsi="Times New Roman" w:cs="Times New Roman"/>
                <w:sz w:val="20"/>
                <w:szCs w:val="20"/>
              </w:rPr>
              <w:t xml:space="preserve">RAN1 would not introduce </w:t>
            </w:r>
            <w:r w:rsidRPr="0022694A">
              <w:rPr>
                <w:rFonts w:ascii="Times New Roman" w:eastAsia="DengXian" w:hAnsi="Times New Roman" w:cs="Times New Roman"/>
                <w:sz w:val="20"/>
                <w:szCs w:val="20"/>
              </w:rPr>
              <w:t xml:space="preserve">additional enhancement for MAC-CE activation of </w:t>
            </w:r>
            <w:del w:id="0" w:author="Eko Onggosanusi" w:date="2022-02-23T12:55:00Z">
              <w:r w:rsidRPr="0022694A" w:rsidDel="00F6395B">
                <w:rPr>
                  <w:rFonts w:ascii="Times New Roman" w:eastAsia="DengXian" w:hAnsi="Times New Roman" w:cs="Times New Roman"/>
                  <w:sz w:val="20"/>
                  <w:szCs w:val="20"/>
                </w:rPr>
                <w:delText xml:space="preserve">non-serving cell </w:delText>
              </w:r>
            </w:del>
            <w:r w:rsidRPr="0022694A">
              <w:rPr>
                <w:rFonts w:ascii="Times New Roman" w:eastAsia="DengXian" w:hAnsi="Times New Roman" w:cs="Times New Roman"/>
                <w:sz w:val="20"/>
                <w:szCs w:val="20"/>
              </w:rPr>
              <w:t xml:space="preserve">SSBs </w:t>
            </w:r>
            <w:ins w:id="1" w:author="Eko Onggosanusi" w:date="2022-02-23T12:55:00Z">
              <w:r w:rsidR="00F6395B" w:rsidRPr="00F6395B">
                <w:rPr>
                  <w:rFonts w:ascii="Times New Roman" w:eastAsia="DengXian" w:hAnsi="Times New Roman" w:cs="Times New Roman"/>
                  <w:sz w:val="20"/>
                  <w:szCs w:val="20"/>
                </w:rPr>
                <w:t>with PCI</w:t>
              </w:r>
              <w:r w:rsidR="00F6395B">
                <w:rPr>
                  <w:rFonts w:ascii="Times New Roman" w:eastAsia="DengXian" w:hAnsi="Times New Roman" w:cs="Times New Roman"/>
                  <w:sz w:val="20"/>
                  <w:szCs w:val="20"/>
                </w:rPr>
                <w:t xml:space="preserve">(s) </w:t>
              </w:r>
              <w:r w:rsidR="00F6395B" w:rsidRPr="00F6395B">
                <w:rPr>
                  <w:rFonts w:ascii="Times New Roman" w:eastAsia="DengXian" w:hAnsi="Times New Roman" w:cs="Times New Roman"/>
                  <w:sz w:val="20"/>
                  <w:szCs w:val="20"/>
                </w:rPr>
                <w:t xml:space="preserve"> different from</w:t>
              </w:r>
              <w:r w:rsidR="00F6395B">
                <w:rPr>
                  <w:rFonts w:ascii="Times New Roman" w:eastAsia="DengXian" w:hAnsi="Times New Roman" w:cs="Times New Roman"/>
                  <w:sz w:val="20"/>
                  <w:szCs w:val="20"/>
                </w:rPr>
                <w:t xml:space="preserve"> that of</w:t>
              </w:r>
              <w:bookmarkStart w:id="2" w:name="_GoBack"/>
              <w:bookmarkEnd w:id="2"/>
              <w:r w:rsidR="00F6395B" w:rsidRPr="00F6395B">
                <w:rPr>
                  <w:rFonts w:ascii="Times New Roman" w:eastAsia="DengXian" w:hAnsi="Times New Roman" w:cs="Times New Roman"/>
                  <w:sz w:val="20"/>
                  <w:szCs w:val="20"/>
                </w:rPr>
                <w:t xml:space="preserve"> serving cell </w:t>
              </w:r>
            </w:ins>
            <w:r w:rsidRPr="0022694A">
              <w:rPr>
                <w:rFonts w:ascii="Times New Roman" w:eastAsia="DengXian" w:hAnsi="Times New Roman" w:cs="Times New Roman"/>
                <w:sz w:val="20"/>
                <w:szCs w:val="20"/>
              </w:rPr>
              <w:t>for measurement</w:t>
            </w:r>
            <w:r w:rsidR="00931E09">
              <w:rPr>
                <w:rFonts w:ascii="Times New Roman" w:eastAsia="DengXian" w:hAnsi="Times New Roman" w:cs="Times New Roman"/>
                <w:sz w:val="20"/>
                <w:szCs w:val="20"/>
              </w:rPr>
              <w:t xml:space="preserve"> in Rel-17</w:t>
            </w:r>
          </w:p>
          <w:p w:rsidR="002842EC" w:rsidRDefault="002842EC" w:rsidP="000A2BA5">
            <w:pPr>
              <w:snapToGrid w:val="0"/>
              <w:jc w:val="both"/>
              <w:rPr>
                <w:rFonts w:ascii="Times New Roman" w:hAnsi="Times New Roman" w:cs="Times New Roman"/>
                <w:b/>
                <w:sz w:val="20"/>
                <w:szCs w:val="20"/>
                <w:u w:val="single"/>
              </w:rPr>
            </w:pPr>
          </w:p>
        </w:tc>
      </w:tr>
      <w:tr w:rsidR="002842EC" w:rsidTr="002842EC">
        <w:tc>
          <w:tcPr>
            <w:tcW w:w="9350" w:type="dxa"/>
          </w:tcPr>
          <w:p w:rsidR="002842EC" w:rsidRPr="0022694A" w:rsidRDefault="002842EC" w:rsidP="002842EC">
            <w:pPr>
              <w:snapToGrid w:val="0"/>
              <w:jc w:val="both"/>
              <w:rPr>
                <w:rFonts w:ascii="Times New Roman" w:eastAsia="DengXian" w:hAnsi="Times New Roman" w:cs="Times New Roman"/>
                <w:sz w:val="20"/>
                <w:szCs w:val="20"/>
                <w:lang w:val="en-GB"/>
              </w:rPr>
            </w:pPr>
            <w:r w:rsidRPr="0022694A">
              <w:rPr>
                <w:rFonts w:ascii="Times New Roman" w:eastAsia="DengXian" w:hAnsi="Times New Roman" w:cs="Times New Roman"/>
                <w:b/>
                <w:sz w:val="20"/>
                <w:szCs w:val="20"/>
                <w:u w:val="single"/>
              </w:rPr>
              <w:t>Proposal 4.A</w:t>
            </w:r>
            <w:r w:rsidRPr="0022694A">
              <w:rPr>
                <w:rFonts w:ascii="Times New Roman" w:eastAsia="DengXian" w:hAnsi="Times New Roman" w:cs="Times New Roman"/>
                <w:sz w:val="20"/>
                <w:szCs w:val="20"/>
              </w:rPr>
              <w:t xml:space="preserve">: </w:t>
            </w:r>
            <w:r w:rsidRPr="0022694A">
              <w:rPr>
                <w:rFonts w:ascii="Times New Roman" w:eastAsia="DengXian" w:hAnsi="Times New Roman" w:cs="Times New Roman"/>
                <w:sz w:val="20"/>
                <w:szCs w:val="20"/>
                <w:lang w:val="en-GB"/>
              </w:rPr>
              <w:t xml:space="preserve">Confirm the following working assumption as an agreement with the following refinement (highlighted in </w:t>
            </w:r>
            <w:r w:rsidRPr="0022694A">
              <w:rPr>
                <w:rFonts w:ascii="Times New Roman" w:eastAsia="DengXian" w:hAnsi="Times New Roman" w:cs="Times New Roman"/>
                <w:color w:val="FF0000"/>
                <w:sz w:val="20"/>
                <w:szCs w:val="20"/>
                <w:lang w:val="en-GB"/>
              </w:rPr>
              <w:t>red</w:t>
            </w:r>
            <w:r w:rsidRPr="0022694A">
              <w:rPr>
                <w:rFonts w:ascii="Times New Roman" w:eastAsia="DengXian" w:hAnsi="Times New Roman" w:cs="Times New Roman"/>
                <w:sz w:val="20"/>
                <w:szCs w:val="20"/>
                <w:lang w:val="en-GB"/>
              </w:rPr>
              <w:t>):</w:t>
            </w:r>
          </w:p>
          <w:p w:rsidR="002842EC" w:rsidRDefault="002842EC" w:rsidP="002842EC">
            <w:pPr>
              <w:snapToGrid w:val="0"/>
              <w:jc w:val="both"/>
              <w:rPr>
                <w:rFonts w:ascii="Times New Roman" w:eastAsia="DengXian" w:hAnsi="Times New Roman" w:cs="Times New Roman"/>
                <w:sz w:val="20"/>
                <w:szCs w:val="20"/>
              </w:rPr>
            </w:pPr>
          </w:p>
          <w:p w:rsidR="002842EC" w:rsidRPr="0022694A" w:rsidRDefault="002842EC" w:rsidP="002842EC">
            <w:pPr>
              <w:snapToGrid w:val="0"/>
              <w:jc w:val="both"/>
              <w:rPr>
                <w:rFonts w:ascii="Times New Roman" w:eastAsia="DengXian" w:hAnsi="Times New Roman" w:cs="Times New Roman"/>
                <w:sz w:val="20"/>
                <w:szCs w:val="20"/>
              </w:rPr>
            </w:pPr>
            <w:r w:rsidRPr="002842EC">
              <w:rPr>
                <w:rFonts w:ascii="Times New Roman" w:eastAsia="DengXian" w:hAnsi="Times New Roman" w:cs="Times New Roman"/>
                <w:sz w:val="20"/>
                <w:szCs w:val="20"/>
                <w:lang w:val="en-GB"/>
              </w:rPr>
              <w:t xml:space="preserve">On Rel.17 enhancements to facilitate UE-initiated panel activation and selection, </w:t>
            </w:r>
            <w:r w:rsidRPr="002842EC">
              <w:rPr>
                <w:rFonts w:ascii="Times New Roman" w:eastAsia="DengXian" w:hAnsi="Times New Roman" w:cs="Times New Roman"/>
                <w:sz w:val="20"/>
                <w:szCs w:val="20"/>
              </w:rPr>
              <w:t>s</w:t>
            </w:r>
            <w:r w:rsidRPr="0022694A">
              <w:rPr>
                <w:rFonts w:ascii="Times New Roman" w:eastAsia="DengXian" w:hAnsi="Times New Roman" w:cs="Times New Roman"/>
                <w:sz w:val="20"/>
                <w:szCs w:val="20"/>
              </w:rPr>
              <w:t>upport the UE reporting a list of UE capability value</w:t>
            </w:r>
            <w:r w:rsidR="00E00D01" w:rsidRPr="00E00D01">
              <w:rPr>
                <w:rFonts w:ascii="Times New Roman" w:eastAsia="DengXian" w:hAnsi="Times New Roman" w:cs="Times New Roman"/>
                <w:color w:val="FF0000"/>
                <w:sz w:val="20"/>
                <w:szCs w:val="20"/>
              </w:rPr>
              <w:t>s</w:t>
            </w:r>
            <w:r w:rsidRPr="0022694A">
              <w:rPr>
                <w:rFonts w:ascii="Times New Roman" w:eastAsia="DengXian" w:hAnsi="Times New Roman" w:cs="Times New Roman"/>
                <w:color w:val="FF0000"/>
                <w:sz w:val="20"/>
                <w:szCs w:val="20"/>
              </w:rPr>
              <w:t xml:space="preserve"> </w:t>
            </w:r>
            <w:r w:rsidRPr="0022694A">
              <w:rPr>
                <w:rFonts w:ascii="Times New Roman" w:eastAsia="DengXian" w:hAnsi="Times New Roman" w:cs="Times New Roman"/>
                <w:strike/>
                <w:color w:val="FF0000"/>
                <w:sz w:val="20"/>
                <w:szCs w:val="20"/>
              </w:rPr>
              <w:t>sets</w:t>
            </w:r>
            <w:r w:rsidRPr="0022694A">
              <w:rPr>
                <w:rFonts w:ascii="Times New Roman" w:eastAsia="DengXian" w:hAnsi="Times New Roman" w:cs="Times New Roman"/>
                <w:strike/>
                <w:sz w:val="20"/>
                <w:szCs w:val="20"/>
              </w:rPr>
              <w:t xml:space="preserve"> </w:t>
            </w:r>
          </w:p>
          <w:p w:rsidR="002842EC" w:rsidRPr="0022694A" w:rsidRDefault="002842EC" w:rsidP="002842EC">
            <w:pPr>
              <w:numPr>
                <w:ilvl w:val="0"/>
                <w:numId w:val="1"/>
              </w:numPr>
              <w:snapToGrid w:val="0"/>
              <w:jc w:val="both"/>
              <w:rPr>
                <w:rFonts w:ascii="Times New Roman" w:eastAsia="DengXian" w:hAnsi="Times New Roman" w:cs="Times New Roman"/>
                <w:sz w:val="20"/>
                <w:szCs w:val="20"/>
              </w:rPr>
            </w:pPr>
            <w:r w:rsidRPr="0022694A">
              <w:rPr>
                <w:rFonts w:ascii="Times New Roman" w:eastAsia="DengXian" w:hAnsi="Times New Roman" w:cs="Times New Roman"/>
                <w:sz w:val="20"/>
                <w:szCs w:val="20"/>
              </w:rPr>
              <w:t xml:space="preserve">Each UE capability value </w:t>
            </w:r>
            <w:r w:rsidRPr="0022694A">
              <w:rPr>
                <w:rFonts w:ascii="Times New Roman" w:eastAsia="DengXian" w:hAnsi="Times New Roman" w:cs="Times New Roman"/>
                <w:strike/>
                <w:color w:val="FF0000"/>
                <w:sz w:val="20"/>
                <w:szCs w:val="20"/>
              </w:rPr>
              <w:t>set</w:t>
            </w:r>
            <w:r w:rsidRPr="0022694A">
              <w:rPr>
                <w:rFonts w:ascii="Times New Roman" w:eastAsia="DengXian" w:hAnsi="Times New Roman" w:cs="Times New Roman"/>
                <w:color w:val="FF0000"/>
                <w:sz w:val="20"/>
                <w:szCs w:val="20"/>
              </w:rPr>
              <w:t xml:space="preserve"> </w:t>
            </w:r>
            <w:r w:rsidRPr="0022694A">
              <w:rPr>
                <w:rFonts w:ascii="Times New Roman" w:eastAsia="DengXian" w:hAnsi="Times New Roman" w:cs="Times New Roman"/>
                <w:sz w:val="20"/>
                <w:szCs w:val="20"/>
              </w:rPr>
              <w:t>comprises the max supported number of SRS ports</w:t>
            </w:r>
          </w:p>
          <w:p w:rsidR="002842EC" w:rsidRPr="0022694A" w:rsidRDefault="002842EC" w:rsidP="002842EC">
            <w:pPr>
              <w:numPr>
                <w:ilvl w:val="0"/>
                <w:numId w:val="1"/>
              </w:numPr>
              <w:snapToGrid w:val="0"/>
              <w:jc w:val="both"/>
              <w:rPr>
                <w:rFonts w:ascii="Times New Roman" w:eastAsia="DengXian" w:hAnsi="Times New Roman" w:cs="Times New Roman"/>
                <w:sz w:val="20"/>
                <w:szCs w:val="20"/>
              </w:rPr>
            </w:pPr>
            <w:del w:id="3" w:author="Eko Onggosanusi" w:date="2022-02-23T12:33:00Z">
              <w:r w:rsidRPr="0022694A" w:rsidDel="00E97903">
                <w:rPr>
                  <w:rFonts w:ascii="Times New Roman" w:eastAsia="DengXian" w:hAnsi="Times New Roman" w:cs="Times New Roman"/>
                  <w:sz w:val="20"/>
                  <w:szCs w:val="20"/>
                </w:rPr>
                <w:delText>For a</w:delText>
              </w:r>
            </w:del>
            <w:ins w:id="4" w:author="Eko Onggosanusi" w:date="2022-02-23T12:33:00Z">
              <w:r w:rsidR="00E97903">
                <w:rPr>
                  <w:rFonts w:ascii="Times New Roman" w:eastAsia="DengXian" w:hAnsi="Times New Roman" w:cs="Times New Roman"/>
                  <w:sz w:val="20"/>
                  <w:szCs w:val="20"/>
                </w:rPr>
                <w:t>A</w:t>
              </w:r>
            </w:ins>
            <w:r w:rsidRPr="0022694A">
              <w:rPr>
                <w:rFonts w:ascii="Times New Roman" w:eastAsia="DengXian" w:hAnsi="Times New Roman" w:cs="Times New Roman"/>
                <w:sz w:val="20"/>
                <w:szCs w:val="20"/>
              </w:rPr>
              <w:t xml:space="preserve">ny two </w:t>
            </w:r>
            <w:ins w:id="5" w:author="Eko Onggosanusi" w:date="2022-02-23T12:33:00Z">
              <w:r w:rsidR="00E97903">
                <w:rPr>
                  <w:rFonts w:ascii="Times New Roman" w:eastAsia="DengXian" w:hAnsi="Times New Roman" w:cs="Times New Roman"/>
                  <w:sz w:val="20"/>
                  <w:szCs w:val="20"/>
                </w:rPr>
                <w:t xml:space="preserve">capability </w:t>
              </w:r>
            </w:ins>
            <w:del w:id="6" w:author="Eko Onggosanusi" w:date="2022-02-23T12:33:00Z">
              <w:r w:rsidRPr="0022694A" w:rsidDel="00E97903">
                <w:rPr>
                  <w:rFonts w:ascii="Times New Roman" w:eastAsia="DengXian" w:hAnsi="Times New Roman" w:cs="Times New Roman"/>
                  <w:sz w:val="20"/>
                  <w:szCs w:val="20"/>
                </w:rPr>
                <w:delText xml:space="preserve">different </w:delText>
              </w:r>
            </w:del>
            <w:r w:rsidRPr="0022694A">
              <w:rPr>
                <w:rFonts w:ascii="Times New Roman" w:eastAsia="DengXian" w:hAnsi="Times New Roman" w:cs="Times New Roman"/>
                <w:sz w:val="20"/>
                <w:szCs w:val="20"/>
              </w:rPr>
              <w:t>value</w:t>
            </w:r>
            <w:r w:rsidR="00E00D01" w:rsidRPr="00E00D01">
              <w:rPr>
                <w:rFonts w:ascii="Times New Roman" w:eastAsia="DengXian" w:hAnsi="Times New Roman" w:cs="Times New Roman"/>
                <w:color w:val="FF0000"/>
                <w:sz w:val="20"/>
                <w:szCs w:val="20"/>
              </w:rPr>
              <w:t>s</w:t>
            </w:r>
            <w:r w:rsidRPr="0022694A">
              <w:rPr>
                <w:rFonts w:ascii="Times New Roman" w:eastAsia="DengXian" w:hAnsi="Times New Roman" w:cs="Times New Roman"/>
                <w:color w:val="FF0000"/>
                <w:sz w:val="20"/>
                <w:szCs w:val="20"/>
              </w:rPr>
              <w:t xml:space="preserve"> </w:t>
            </w:r>
            <w:del w:id="7" w:author="Eko Onggosanusi" w:date="2022-02-23T12:33:00Z">
              <w:r w:rsidRPr="0022694A" w:rsidDel="00E97903">
                <w:rPr>
                  <w:rFonts w:ascii="Times New Roman" w:eastAsia="DengXian" w:hAnsi="Times New Roman" w:cs="Times New Roman"/>
                  <w:strike/>
                  <w:color w:val="FF0000"/>
                  <w:sz w:val="20"/>
                  <w:szCs w:val="20"/>
                </w:rPr>
                <w:delText>sets</w:delText>
              </w:r>
              <w:r w:rsidRPr="0022694A" w:rsidDel="00E97903">
                <w:rPr>
                  <w:rFonts w:ascii="Times New Roman" w:eastAsia="DengXian" w:hAnsi="Times New Roman" w:cs="Times New Roman"/>
                  <w:sz w:val="20"/>
                  <w:szCs w:val="20"/>
                </w:rPr>
                <w:delText xml:space="preserve">, at least one capability value needs to </w:delText>
              </w:r>
            </w:del>
            <w:ins w:id="8" w:author="Eko Onggosanusi" w:date="2022-02-23T12:37:00Z">
              <w:r w:rsidR="00F360C3">
                <w:rPr>
                  <w:rFonts w:ascii="Times New Roman" w:eastAsia="DengXian" w:hAnsi="Times New Roman" w:cs="Times New Roman"/>
                  <w:sz w:val="20"/>
                  <w:szCs w:val="20"/>
                </w:rPr>
                <w:t>are</w:t>
              </w:r>
            </w:ins>
            <w:del w:id="9" w:author="Eko Onggosanusi" w:date="2022-02-23T12:37:00Z">
              <w:r w:rsidRPr="0022694A" w:rsidDel="00F360C3">
                <w:rPr>
                  <w:rFonts w:ascii="Times New Roman" w:eastAsia="DengXian" w:hAnsi="Times New Roman" w:cs="Times New Roman"/>
                  <w:sz w:val="20"/>
                  <w:szCs w:val="20"/>
                </w:rPr>
                <w:delText>be</w:delText>
              </w:r>
            </w:del>
            <w:r w:rsidRPr="0022694A">
              <w:rPr>
                <w:rFonts w:ascii="Times New Roman" w:eastAsia="DengXian" w:hAnsi="Times New Roman" w:cs="Times New Roman"/>
                <w:sz w:val="20"/>
                <w:szCs w:val="20"/>
              </w:rPr>
              <w:t xml:space="preserve"> different </w:t>
            </w:r>
          </w:p>
          <w:p w:rsidR="002842EC" w:rsidRPr="0022694A" w:rsidRDefault="002842EC" w:rsidP="002842EC">
            <w:pPr>
              <w:numPr>
                <w:ilvl w:val="1"/>
                <w:numId w:val="1"/>
              </w:numPr>
              <w:snapToGrid w:val="0"/>
              <w:jc w:val="both"/>
              <w:rPr>
                <w:rFonts w:ascii="Times New Roman" w:eastAsia="DengXian" w:hAnsi="Times New Roman" w:cs="Times New Roman"/>
                <w:strike/>
                <w:color w:val="FF0000"/>
                <w:sz w:val="20"/>
                <w:szCs w:val="18"/>
              </w:rPr>
            </w:pPr>
            <w:r w:rsidRPr="0022694A">
              <w:rPr>
                <w:rFonts w:ascii="Times New Roman" w:eastAsia="DengXian" w:hAnsi="Times New Roman" w:cs="Times New Roman"/>
                <w:strike/>
                <w:color w:val="FF0000"/>
                <w:sz w:val="20"/>
                <w:szCs w:val="18"/>
              </w:rPr>
              <w:t xml:space="preserve">FFS: In </w:t>
            </w:r>
            <w:proofErr w:type="gramStart"/>
            <w:r w:rsidRPr="0022694A">
              <w:rPr>
                <w:rFonts w:ascii="Times New Roman" w:eastAsia="DengXian" w:hAnsi="Times New Roman" w:cs="Times New Roman"/>
                <w:strike/>
                <w:color w:val="FF0000"/>
                <w:sz w:val="20"/>
                <w:szCs w:val="18"/>
              </w:rPr>
              <w:t>addition</w:t>
            </w:r>
            <w:proofErr w:type="gramEnd"/>
            <w:r w:rsidRPr="0022694A">
              <w:rPr>
                <w:rFonts w:ascii="Times New Roman" w:eastAsia="DengXian" w:hAnsi="Times New Roman" w:cs="Times New Roman"/>
                <w:strike/>
                <w:color w:val="FF0000"/>
                <w:sz w:val="20"/>
                <w:szCs w:val="18"/>
              </w:rPr>
              <w:t xml:space="preserve"> also identical value sets are allowed.</w:t>
            </w:r>
          </w:p>
          <w:p w:rsidR="002842EC" w:rsidRPr="0022694A" w:rsidRDefault="002842EC" w:rsidP="002842EC">
            <w:pPr>
              <w:numPr>
                <w:ilvl w:val="0"/>
                <w:numId w:val="1"/>
              </w:numPr>
              <w:snapToGrid w:val="0"/>
              <w:jc w:val="both"/>
              <w:rPr>
                <w:rFonts w:ascii="Times New Roman" w:eastAsia="DengXian" w:hAnsi="Times New Roman" w:cs="Times New Roman"/>
                <w:sz w:val="20"/>
                <w:szCs w:val="20"/>
              </w:rPr>
            </w:pPr>
            <w:r w:rsidRPr="0022694A">
              <w:rPr>
                <w:rFonts w:ascii="Times New Roman" w:eastAsia="DengXian" w:hAnsi="Times New Roman" w:cs="Times New Roman"/>
                <w:sz w:val="20"/>
                <w:szCs w:val="20"/>
              </w:rPr>
              <w:t xml:space="preserve">Whether the UE capability value set can be common across </w:t>
            </w:r>
            <w:r w:rsidRPr="00E00D01">
              <w:rPr>
                <w:rFonts w:ascii="Times New Roman" w:eastAsia="DengXian" w:hAnsi="Times New Roman" w:cs="Times New Roman"/>
                <w:sz w:val="20"/>
                <w:szCs w:val="20"/>
              </w:rPr>
              <w:t>all BWPs/CCs in same</w:t>
            </w:r>
            <w:r w:rsidR="00E00D01" w:rsidRPr="00E00D01">
              <w:rPr>
                <w:rFonts w:ascii="Times New Roman" w:eastAsia="DengXian" w:hAnsi="Times New Roman" w:cs="Times New Roman"/>
                <w:sz w:val="20"/>
                <w:szCs w:val="20"/>
              </w:rPr>
              <w:t xml:space="preserve"> </w:t>
            </w:r>
            <w:r w:rsidR="00E00D01" w:rsidRPr="00E00D01">
              <w:rPr>
                <w:rFonts w:ascii="Times New Roman"/>
                <w:sz w:val="20"/>
                <w:szCs w:val="20"/>
              </w:rPr>
              <w:t>band or BC can be discussed in UE feature session</w:t>
            </w:r>
          </w:p>
          <w:p w:rsidR="002842EC" w:rsidRDefault="002842EC" w:rsidP="002842EC">
            <w:pPr>
              <w:snapToGrid w:val="0"/>
              <w:rPr>
                <w:rFonts w:ascii="Times New Roman" w:hAnsi="Times New Roman" w:cs="Times New Roman"/>
                <w:b/>
                <w:color w:val="3333FF"/>
                <w:sz w:val="20"/>
                <w:szCs w:val="20"/>
                <w:u w:val="single"/>
              </w:rPr>
            </w:pPr>
          </w:p>
          <w:p w:rsidR="002842EC" w:rsidRPr="002842EC" w:rsidRDefault="002842EC" w:rsidP="002842EC">
            <w:pPr>
              <w:snapToGrid w:val="0"/>
              <w:rPr>
                <w:rFonts w:ascii="Times New Roman" w:hAnsi="Times New Roman" w:cs="Times New Roman"/>
                <w:color w:val="3333FF"/>
                <w:sz w:val="18"/>
                <w:szCs w:val="20"/>
              </w:rPr>
            </w:pPr>
            <w:r w:rsidRPr="002842EC">
              <w:rPr>
                <w:rFonts w:ascii="Times New Roman" w:hAnsi="Times New Roman" w:cs="Times New Roman"/>
                <w:b/>
                <w:color w:val="3333FF"/>
                <w:sz w:val="18"/>
                <w:szCs w:val="20"/>
                <w:u w:val="single"/>
              </w:rPr>
              <w:t>FL Note</w:t>
            </w:r>
            <w:r w:rsidRPr="002842EC">
              <w:rPr>
                <w:rFonts w:ascii="Times New Roman" w:hAnsi="Times New Roman" w:cs="Times New Roman"/>
                <w:color w:val="3333FF"/>
                <w:sz w:val="18"/>
                <w:szCs w:val="20"/>
              </w:rPr>
              <w:t>: No consensus in resolving the FFS</w:t>
            </w:r>
            <w:r w:rsidR="00954059">
              <w:rPr>
                <w:rFonts w:ascii="Times New Roman" w:hAnsi="Times New Roman" w:cs="Times New Roman"/>
                <w:color w:val="3333FF"/>
                <w:sz w:val="18"/>
                <w:szCs w:val="20"/>
              </w:rPr>
              <w:t xml:space="preserve">. </w:t>
            </w:r>
            <w:ins w:id="10" w:author="Eko Onggosanusi" w:date="2022-02-23T12:38:00Z">
              <w:r w:rsidR="00954059">
                <w:rPr>
                  <w:rFonts w:ascii="Times New Roman" w:hAnsi="Times New Roman" w:cs="Times New Roman"/>
                  <w:color w:val="3333FF"/>
                  <w:sz w:val="18"/>
                  <w:szCs w:val="20"/>
                </w:rPr>
                <w:t xml:space="preserve">The sub-issue under </w:t>
              </w:r>
            </w:ins>
            <w:ins w:id="11" w:author="Eko Onggosanusi" w:date="2022-02-23T12:39:00Z">
              <w:r w:rsidR="00954059">
                <w:rPr>
                  <w:rFonts w:ascii="Times New Roman" w:hAnsi="Times New Roman" w:cs="Times New Roman"/>
                  <w:color w:val="3333FF"/>
                  <w:sz w:val="18"/>
                  <w:szCs w:val="20"/>
                </w:rPr>
                <w:t>FFS</w:t>
              </w:r>
            </w:ins>
            <w:ins w:id="12" w:author="Eko Onggosanusi" w:date="2022-02-23T12:38:00Z">
              <w:r w:rsidR="00954059">
                <w:rPr>
                  <w:rFonts w:ascii="Times New Roman" w:hAnsi="Times New Roman" w:cs="Times New Roman"/>
                  <w:color w:val="3333FF"/>
                  <w:sz w:val="18"/>
                  <w:szCs w:val="20"/>
                </w:rPr>
                <w:t xml:space="preserve"> has been discussed for at least 3 meetings</w:t>
              </w:r>
            </w:ins>
            <w:ins w:id="13" w:author="Eko Onggosanusi" w:date="2022-02-23T12:39:00Z">
              <w:r w:rsidR="00954059">
                <w:rPr>
                  <w:rFonts w:ascii="Times New Roman" w:hAnsi="Times New Roman" w:cs="Times New Roman"/>
                  <w:color w:val="3333FF"/>
                  <w:sz w:val="18"/>
                  <w:szCs w:val="20"/>
                </w:rPr>
                <w:t xml:space="preserve"> and needs to be concluded.</w:t>
              </w:r>
            </w:ins>
          </w:p>
          <w:p w:rsidR="002842EC" w:rsidRDefault="002842EC" w:rsidP="000A2BA5">
            <w:pPr>
              <w:snapToGrid w:val="0"/>
              <w:jc w:val="both"/>
              <w:rPr>
                <w:rFonts w:ascii="Times New Roman" w:hAnsi="Times New Roman" w:cs="Times New Roman"/>
                <w:b/>
                <w:sz w:val="20"/>
                <w:szCs w:val="20"/>
                <w:u w:val="single"/>
              </w:rPr>
            </w:pPr>
          </w:p>
        </w:tc>
      </w:tr>
      <w:tr w:rsidR="002842EC" w:rsidTr="002842EC">
        <w:tc>
          <w:tcPr>
            <w:tcW w:w="9350" w:type="dxa"/>
          </w:tcPr>
          <w:p w:rsidR="002842EC" w:rsidRPr="00F6395B" w:rsidRDefault="002842EC" w:rsidP="00F6395B">
            <w:pPr>
              <w:snapToGrid w:val="0"/>
              <w:jc w:val="both"/>
              <w:rPr>
                <w:rFonts w:ascii="Times New Roman" w:eastAsia="DengXian" w:hAnsi="Times New Roman" w:cs="Times New Roman"/>
                <w:sz w:val="20"/>
                <w:szCs w:val="20"/>
              </w:rPr>
            </w:pPr>
            <w:r w:rsidRPr="0022694A">
              <w:rPr>
                <w:rFonts w:ascii="Times New Roman" w:eastAsia="DengXian" w:hAnsi="Times New Roman" w:cs="Times New Roman"/>
                <w:b/>
                <w:sz w:val="20"/>
                <w:szCs w:val="20"/>
                <w:u w:val="single"/>
              </w:rPr>
              <w:t>Proposal 4.C</w:t>
            </w:r>
            <w:r w:rsidRPr="0022694A">
              <w:rPr>
                <w:rFonts w:ascii="Times New Roman" w:eastAsia="DengXian" w:hAnsi="Times New Roman" w:cs="Times New Roman"/>
                <w:sz w:val="20"/>
                <w:szCs w:val="20"/>
              </w:rPr>
              <w:t xml:space="preserve">: </w:t>
            </w:r>
            <w:r w:rsidRPr="0022694A">
              <w:rPr>
                <w:rFonts w:ascii="Times New Roman" w:eastAsia="DengXian" w:hAnsi="Times New Roman" w:cs="Times New Roman"/>
                <w:sz w:val="20"/>
                <w:szCs w:val="20"/>
                <w:lang w:val="en-GB"/>
              </w:rPr>
              <w:t xml:space="preserve">On Rel.17 enhancements to facilitate UE-initiated panel activation and selection, </w:t>
            </w:r>
            <w:r w:rsidRPr="0022694A">
              <w:rPr>
                <w:rFonts w:ascii="Times New Roman" w:eastAsia="DengXian" w:hAnsi="Times New Roman" w:cs="Times New Roman"/>
                <w:sz w:val="20"/>
                <w:szCs w:val="20"/>
              </w:rPr>
              <w:t xml:space="preserve">UE can report one index of UE </w:t>
            </w:r>
            <w:r w:rsidRPr="00E97903">
              <w:rPr>
                <w:rFonts w:ascii="Times New Roman" w:eastAsia="DengXian" w:hAnsi="Times New Roman" w:cs="Times New Roman"/>
                <w:sz w:val="20"/>
                <w:szCs w:val="20"/>
              </w:rPr>
              <w:t>capability value for each reported CRI/SSBRI in one beam reporting.</w:t>
            </w:r>
          </w:p>
          <w:p w:rsidR="002842EC" w:rsidRPr="002842EC" w:rsidDel="0007247C" w:rsidRDefault="002842EC" w:rsidP="002842EC">
            <w:pPr>
              <w:snapToGrid w:val="0"/>
              <w:jc w:val="both"/>
              <w:rPr>
                <w:del w:id="14" w:author="Eko Onggosanusi" w:date="2022-02-23T12:37:00Z"/>
                <w:rFonts w:ascii="Times New Roman" w:hAnsi="Times New Roman" w:cs="Times New Roman"/>
                <w:color w:val="3333FF"/>
                <w:sz w:val="18"/>
                <w:szCs w:val="20"/>
              </w:rPr>
            </w:pPr>
            <w:del w:id="15" w:author="Eko Onggosanusi" w:date="2022-02-23T12:37:00Z">
              <w:r w:rsidRPr="002842EC" w:rsidDel="0007247C">
                <w:rPr>
                  <w:rFonts w:ascii="Times New Roman" w:hAnsi="Times New Roman" w:cs="Times New Roman"/>
                  <w:b/>
                  <w:color w:val="3333FF"/>
                  <w:sz w:val="18"/>
                  <w:szCs w:val="20"/>
                  <w:u w:val="single"/>
                </w:rPr>
                <w:delText>FL Note:</w:delText>
              </w:r>
              <w:r w:rsidRPr="002842EC" w:rsidDel="0007247C">
                <w:rPr>
                  <w:rFonts w:ascii="Times New Roman" w:hAnsi="Times New Roman" w:cs="Times New Roman"/>
                  <w:color w:val="3333FF"/>
                  <w:sz w:val="18"/>
                  <w:szCs w:val="20"/>
                </w:rPr>
                <w:delText xml:space="preserve"> </w:delText>
              </w:r>
              <w:r w:rsidR="00876406" w:rsidDel="0007247C">
                <w:rPr>
                  <w:rFonts w:ascii="Times New Roman" w:hAnsi="Times New Roman" w:cs="Times New Roman"/>
                  <w:color w:val="3333FF"/>
                  <w:sz w:val="18"/>
                  <w:szCs w:val="20"/>
                </w:rPr>
                <w:delText>Other than Lenovo</w:delText>
              </w:r>
              <w:r w:rsidRPr="002842EC" w:rsidDel="0007247C">
                <w:rPr>
                  <w:rFonts w:ascii="Times New Roman" w:hAnsi="Times New Roman" w:cs="Times New Roman"/>
                  <w:color w:val="3333FF"/>
                  <w:sz w:val="18"/>
                  <w:szCs w:val="20"/>
                </w:rPr>
                <w:delText xml:space="preserve">, all other companies support this proposal. I hope Lenovo can compromise. </w:delText>
              </w:r>
            </w:del>
          </w:p>
          <w:p w:rsidR="002842EC" w:rsidRDefault="002842EC" w:rsidP="00F6395B">
            <w:pPr>
              <w:snapToGrid w:val="0"/>
              <w:jc w:val="both"/>
              <w:rPr>
                <w:rFonts w:ascii="Times New Roman" w:hAnsi="Times New Roman" w:cs="Times New Roman"/>
                <w:b/>
                <w:sz w:val="20"/>
                <w:szCs w:val="20"/>
                <w:u w:val="single"/>
              </w:rPr>
            </w:pPr>
          </w:p>
        </w:tc>
      </w:tr>
      <w:tr w:rsidR="002842EC" w:rsidTr="002842EC">
        <w:tc>
          <w:tcPr>
            <w:tcW w:w="9350" w:type="dxa"/>
          </w:tcPr>
          <w:p w:rsidR="002842EC" w:rsidRPr="0022694A" w:rsidRDefault="002842EC" w:rsidP="002842EC">
            <w:pPr>
              <w:snapToGrid w:val="0"/>
              <w:jc w:val="both"/>
              <w:rPr>
                <w:rFonts w:ascii="Times New Roman" w:eastAsia="DengXian" w:hAnsi="Times New Roman" w:cs="Times New Roman"/>
                <w:sz w:val="20"/>
                <w:szCs w:val="20"/>
                <w:lang w:eastAsia="zh-CN"/>
              </w:rPr>
            </w:pPr>
            <w:r w:rsidRPr="0022694A">
              <w:rPr>
                <w:rFonts w:ascii="Times New Roman" w:eastAsia="DengXian" w:hAnsi="Times New Roman" w:cs="Times New Roman"/>
                <w:b/>
                <w:sz w:val="20"/>
                <w:szCs w:val="20"/>
                <w:u w:val="single"/>
                <w:lang w:eastAsia="zh-CN"/>
              </w:rPr>
              <w:t>Proposed conclusion 4.D</w:t>
            </w:r>
            <w:r w:rsidRPr="0022694A">
              <w:rPr>
                <w:rFonts w:ascii="Times New Roman" w:eastAsia="DengXian" w:hAnsi="Times New Roman" w:cs="Times New Roman"/>
                <w:sz w:val="20"/>
                <w:szCs w:val="20"/>
                <w:lang w:eastAsia="zh-CN"/>
              </w:rPr>
              <w:t xml:space="preserve">: </w:t>
            </w:r>
            <w:r w:rsidRPr="0022694A">
              <w:rPr>
                <w:rFonts w:ascii="Times New Roman" w:eastAsia="DengXian" w:hAnsi="Times New Roman" w:cs="Times New Roman"/>
                <w:sz w:val="20"/>
                <w:szCs w:val="20"/>
                <w:lang w:val="en-GB"/>
              </w:rPr>
              <w:t xml:space="preserve">On Rel.17 enhancements to facilitate UE-initiated panel activation and selection, there is no consensus in supporting indication of DL-only panel using </w:t>
            </w:r>
            <w:r w:rsidRPr="0022694A">
              <w:rPr>
                <w:rFonts w:ascii="Times New Roman" w:eastAsia="DengXian" w:hAnsi="Times New Roman" w:cs="Times New Roman"/>
                <w:sz w:val="20"/>
                <w:szCs w:val="20"/>
                <w:lang w:eastAsia="zh-CN"/>
              </w:rPr>
              <w:t xml:space="preserve">one value of the max supported number of SRS ports </w:t>
            </w:r>
          </w:p>
          <w:p w:rsidR="002842EC" w:rsidRDefault="002842EC" w:rsidP="000A2BA5">
            <w:pPr>
              <w:snapToGrid w:val="0"/>
              <w:jc w:val="both"/>
              <w:rPr>
                <w:rFonts w:ascii="Times New Roman" w:hAnsi="Times New Roman" w:cs="Times New Roman"/>
                <w:b/>
                <w:sz w:val="20"/>
                <w:szCs w:val="20"/>
                <w:u w:val="single"/>
              </w:rPr>
            </w:pPr>
          </w:p>
        </w:tc>
      </w:tr>
      <w:tr w:rsidR="002842EC" w:rsidTr="002842EC">
        <w:tc>
          <w:tcPr>
            <w:tcW w:w="9350" w:type="dxa"/>
          </w:tcPr>
          <w:p w:rsidR="002842EC" w:rsidRPr="00BD67C3" w:rsidRDefault="002842EC" w:rsidP="002842EC">
            <w:pPr>
              <w:snapToGrid w:val="0"/>
              <w:rPr>
                <w:rFonts w:ascii="Times New Roman" w:eastAsia="DengXian" w:hAnsi="Times New Roman" w:cs="Times New Roman"/>
                <w:sz w:val="20"/>
                <w:szCs w:val="20"/>
              </w:rPr>
            </w:pPr>
            <w:bookmarkStart w:id="16" w:name="_Hlk95917978"/>
            <w:r w:rsidRPr="0022694A">
              <w:rPr>
                <w:rFonts w:ascii="Times New Roman" w:eastAsia="DengXian" w:hAnsi="Times New Roman" w:cs="Times New Roman"/>
                <w:b/>
                <w:sz w:val="20"/>
                <w:szCs w:val="20"/>
                <w:u w:val="single"/>
              </w:rPr>
              <w:t>Proposal 4.E</w:t>
            </w:r>
            <w:r w:rsidRPr="0022694A">
              <w:rPr>
                <w:rFonts w:ascii="Times New Roman" w:eastAsia="DengXian" w:hAnsi="Times New Roman" w:cs="Times New Roman"/>
                <w:sz w:val="20"/>
                <w:szCs w:val="20"/>
              </w:rPr>
              <w:t xml:space="preserve">: </w:t>
            </w:r>
            <w:r w:rsidRPr="0022694A">
              <w:rPr>
                <w:rFonts w:ascii="Times New Roman" w:eastAsia="DengXian" w:hAnsi="Times New Roman" w:cs="Times New Roman"/>
                <w:sz w:val="20"/>
                <w:szCs w:val="20"/>
                <w:lang w:val="en-GB"/>
              </w:rPr>
              <w:t xml:space="preserve">On Rel.17 enhancements to facilitate UE-initiated panel activation and selection, </w:t>
            </w:r>
            <w:r w:rsidRPr="0022694A">
              <w:rPr>
                <w:rFonts w:ascii="Times New Roman" w:eastAsia="DengXian" w:hAnsi="Times New Roman" w:cs="Times New Roman"/>
                <w:sz w:val="20"/>
                <w:szCs w:val="20"/>
              </w:rPr>
              <w:t>all types of time-domain behavior, i.e., periodic, semi-persistent, and aperiodic reporting, are supported for the enhanced beam report with index(</w:t>
            </w:r>
            <w:proofErr w:type="spellStart"/>
            <w:r w:rsidRPr="0022694A">
              <w:rPr>
                <w:rFonts w:ascii="Times New Roman" w:eastAsia="DengXian" w:hAnsi="Times New Roman" w:cs="Times New Roman"/>
                <w:sz w:val="20"/>
                <w:szCs w:val="20"/>
              </w:rPr>
              <w:t>es</w:t>
            </w:r>
            <w:proofErr w:type="spellEnd"/>
            <w:r w:rsidRPr="0022694A">
              <w:rPr>
                <w:rFonts w:ascii="Times New Roman" w:eastAsia="DengXian" w:hAnsi="Times New Roman" w:cs="Times New Roman"/>
                <w:sz w:val="20"/>
                <w:szCs w:val="20"/>
              </w:rPr>
              <w:t>) of UE capability value.</w:t>
            </w:r>
          </w:p>
          <w:p w:rsidR="002842EC" w:rsidRPr="00CB4D06" w:rsidRDefault="00931E09" w:rsidP="00CB4D06">
            <w:pPr>
              <w:pStyle w:val="ListParagraph"/>
              <w:numPr>
                <w:ilvl w:val="0"/>
                <w:numId w:val="2"/>
              </w:numPr>
              <w:snapToGrid w:val="0"/>
              <w:rPr>
                <w:rFonts w:ascii="Times New Roman" w:eastAsia="DengXian" w:hAnsi="Times New Roman" w:cs="Times New Roman"/>
                <w:sz w:val="20"/>
                <w:szCs w:val="20"/>
              </w:rPr>
            </w:pPr>
            <w:r>
              <w:rPr>
                <w:rFonts w:ascii="Times New Roman" w:eastAsia="DengXian" w:hAnsi="Times New Roman" w:cs="Times New Roman"/>
                <w:sz w:val="20"/>
                <w:szCs w:val="20"/>
              </w:rPr>
              <w:t>Support of aperiodic and semi-persistent reporting is optional</w:t>
            </w:r>
            <w:bookmarkEnd w:id="16"/>
            <w:r w:rsidR="002842EC" w:rsidRPr="00CB4D06">
              <w:rPr>
                <w:rFonts w:ascii="Times New Roman" w:hAnsi="Times New Roman" w:cs="Times New Roman"/>
                <w:color w:val="3333FF"/>
                <w:sz w:val="18"/>
                <w:szCs w:val="20"/>
              </w:rPr>
              <w:t xml:space="preserve"> </w:t>
            </w:r>
          </w:p>
          <w:p w:rsidR="002842EC" w:rsidRDefault="002842EC" w:rsidP="000A2BA5">
            <w:pPr>
              <w:snapToGrid w:val="0"/>
              <w:jc w:val="both"/>
              <w:rPr>
                <w:rFonts w:ascii="Times New Roman" w:hAnsi="Times New Roman" w:cs="Times New Roman"/>
                <w:b/>
                <w:sz w:val="20"/>
                <w:szCs w:val="20"/>
                <w:u w:val="single"/>
              </w:rPr>
            </w:pPr>
          </w:p>
        </w:tc>
      </w:tr>
    </w:tbl>
    <w:p w:rsidR="002842EC" w:rsidRDefault="002842EC" w:rsidP="000A2BA5">
      <w:pPr>
        <w:snapToGrid w:val="0"/>
        <w:spacing w:after="0" w:line="240" w:lineRule="auto"/>
        <w:jc w:val="both"/>
        <w:rPr>
          <w:rFonts w:ascii="Times New Roman" w:hAnsi="Times New Roman" w:cs="Times New Roman"/>
          <w:b/>
          <w:sz w:val="20"/>
          <w:szCs w:val="20"/>
          <w:u w:val="single"/>
        </w:rPr>
      </w:pPr>
    </w:p>
    <w:p w:rsidR="0022694A" w:rsidRPr="0022694A" w:rsidRDefault="0022694A" w:rsidP="000A2BA5">
      <w:pPr>
        <w:snapToGrid w:val="0"/>
        <w:spacing w:after="0" w:line="240" w:lineRule="auto"/>
        <w:rPr>
          <w:rFonts w:ascii="Times New Roman" w:hAnsi="Times New Roman" w:cs="Times New Roman"/>
          <w:sz w:val="20"/>
          <w:szCs w:val="20"/>
        </w:rPr>
      </w:pPr>
    </w:p>
    <w:p w:rsidR="0022694A" w:rsidRDefault="0022694A" w:rsidP="000A2BA5">
      <w:pPr>
        <w:snapToGrid w:val="0"/>
        <w:spacing w:after="0" w:line="240" w:lineRule="auto"/>
        <w:rPr>
          <w:rFonts w:ascii="Times New Roman" w:hAnsi="Times New Roman" w:cs="Times New Roman"/>
          <w:sz w:val="20"/>
          <w:szCs w:val="20"/>
        </w:rPr>
      </w:pPr>
    </w:p>
    <w:p w:rsidR="0022694A" w:rsidRPr="0022694A" w:rsidRDefault="0022694A" w:rsidP="000A2BA5">
      <w:pPr>
        <w:snapToGrid w:val="0"/>
        <w:spacing w:after="0" w:line="240" w:lineRule="auto"/>
        <w:rPr>
          <w:rFonts w:ascii="Times New Roman" w:hAnsi="Times New Roman" w:cs="Times New Roman"/>
          <w:sz w:val="20"/>
          <w:szCs w:val="20"/>
        </w:rPr>
      </w:pPr>
    </w:p>
    <w:p w:rsidR="0022694A" w:rsidRDefault="0022694A" w:rsidP="000A2BA5">
      <w:pPr>
        <w:snapToGrid w:val="0"/>
        <w:spacing w:after="0" w:line="240" w:lineRule="auto"/>
        <w:rPr>
          <w:rFonts w:ascii="Times New Roman" w:hAnsi="Times New Roman" w:cs="Times New Roman"/>
          <w:sz w:val="20"/>
          <w:szCs w:val="20"/>
        </w:rPr>
      </w:pPr>
    </w:p>
    <w:p w:rsidR="0022694A" w:rsidRPr="0022694A" w:rsidRDefault="0022694A" w:rsidP="000A2BA5">
      <w:pPr>
        <w:snapToGrid w:val="0"/>
        <w:spacing w:after="0" w:line="240" w:lineRule="auto"/>
        <w:rPr>
          <w:rFonts w:ascii="Times New Roman" w:hAnsi="Times New Roman" w:cs="Times New Roman"/>
          <w:sz w:val="20"/>
          <w:szCs w:val="20"/>
        </w:rPr>
      </w:pPr>
    </w:p>
    <w:p w:rsidR="0022694A" w:rsidRPr="0022694A" w:rsidRDefault="0022694A" w:rsidP="000A2BA5">
      <w:pPr>
        <w:snapToGrid w:val="0"/>
        <w:spacing w:after="0" w:line="240" w:lineRule="auto"/>
        <w:rPr>
          <w:rFonts w:ascii="Times New Roman" w:hAnsi="Times New Roman" w:cs="Times New Roman"/>
          <w:sz w:val="20"/>
          <w:szCs w:val="20"/>
        </w:rPr>
      </w:pPr>
    </w:p>
    <w:sectPr w:rsidR="0022694A" w:rsidRPr="00226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27037"/>
    <w:multiLevelType w:val="hybridMultilevel"/>
    <w:tmpl w:val="6C22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535148"/>
    <w:multiLevelType w:val="hybridMultilevel"/>
    <w:tmpl w:val="0244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0C"/>
    <w:rsid w:val="0007247C"/>
    <w:rsid w:val="000A2BA5"/>
    <w:rsid w:val="0022694A"/>
    <w:rsid w:val="002842EC"/>
    <w:rsid w:val="002D31F0"/>
    <w:rsid w:val="005B4F0C"/>
    <w:rsid w:val="00612933"/>
    <w:rsid w:val="00876406"/>
    <w:rsid w:val="00931E09"/>
    <w:rsid w:val="00954059"/>
    <w:rsid w:val="009B0876"/>
    <w:rsid w:val="00A02F9A"/>
    <w:rsid w:val="00A17D95"/>
    <w:rsid w:val="00A96EED"/>
    <w:rsid w:val="00BD67C3"/>
    <w:rsid w:val="00C266ED"/>
    <w:rsid w:val="00C26A26"/>
    <w:rsid w:val="00CB4D06"/>
    <w:rsid w:val="00E00D01"/>
    <w:rsid w:val="00E0146C"/>
    <w:rsid w:val="00E97903"/>
    <w:rsid w:val="00F360C3"/>
    <w:rsid w:val="00F639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4105"/>
  <w15:chartTrackingRefBased/>
  <w15:docId w15:val="{9878D2C3-43CE-43E1-B8B7-96039B7F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1E09"/>
    <w:pPr>
      <w:ind w:left="720"/>
      <w:contextualSpacing/>
    </w:pPr>
  </w:style>
  <w:style w:type="paragraph" w:styleId="BalloonText">
    <w:name w:val="Balloon Text"/>
    <w:basedOn w:val="Normal"/>
    <w:link w:val="BalloonTextChar"/>
    <w:uiPriority w:val="99"/>
    <w:semiHidden/>
    <w:unhideWhenUsed/>
    <w:rsid w:val="00931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E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82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10</cp:revision>
  <dcterms:created xsi:type="dcterms:W3CDTF">2022-02-23T08:56:00Z</dcterms:created>
  <dcterms:modified xsi:type="dcterms:W3CDTF">2022-02-23T18:55:00Z</dcterms:modified>
</cp:coreProperties>
</file>