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proofErr w:type="spellStart"/>
            <w:r w:rsidRPr="00934D1F">
              <w:rPr>
                <w:color w:val="3333FF"/>
                <w:sz w:val="18"/>
                <w:szCs w:val="18"/>
                <w:lang w:val="en-GB"/>
              </w:rPr>
              <w:t>hether</w:t>
            </w:r>
            <w:proofErr w:type="spellEnd"/>
            <w:r w:rsidRPr="00934D1F">
              <w:rPr>
                <w:color w:val="3333FF"/>
                <w:sz w:val="18"/>
                <w:szCs w:val="18"/>
                <w:lang w:val="en-GB"/>
              </w:rPr>
              <w:t xml:space="preserve"> to apply the indicated Rel-17 TCI state is configured per CSI-RS resource by RRC – if not applied, use the legacy MAC-CE signalling mechanism</w:t>
            </w:r>
          </w:p>
          <w:p w14:paraId="385141FE"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w:t>
            </w:r>
            <w:proofErr w:type="spellStart"/>
            <w:r w:rsidR="009F5EE6">
              <w:rPr>
                <w:sz w:val="18"/>
                <w:szCs w:val="18"/>
                <w:lang w:val="en-GB"/>
              </w:rPr>
              <w:t>MotM</w:t>
            </w:r>
            <w:proofErr w:type="spellEnd"/>
            <w:r w:rsidR="009F5EE6">
              <w:rPr>
                <w:sz w:val="18"/>
                <w:szCs w:val="18"/>
                <w:lang w:val="en-GB"/>
              </w:rPr>
              <w:t xml:space="preserve">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宋体"/>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宋体"/>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vivo, </w:t>
            </w:r>
            <w:proofErr w:type="spellStart"/>
            <w:r>
              <w:rPr>
                <w:sz w:val="18"/>
                <w:szCs w:val="18"/>
                <w:lang w:val="en-GB" w:eastAsia="zh-CN"/>
              </w:rPr>
              <w:t>Futurewei</w:t>
            </w:r>
            <w:proofErr w:type="spellEnd"/>
            <w:r>
              <w:rPr>
                <w:sz w:val="18"/>
                <w:szCs w:val="18"/>
                <w:lang w:val="en-GB" w:eastAsia="zh-CN"/>
              </w:rPr>
              <w:t>, Lenovo/</w:t>
            </w:r>
            <w:proofErr w:type="spellStart"/>
            <w:r>
              <w:rPr>
                <w:sz w:val="18"/>
                <w:szCs w:val="18"/>
                <w:lang w:val="en-GB" w:eastAsia="zh-CN"/>
              </w:rPr>
              <w:t>MotM</w:t>
            </w:r>
            <w:proofErr w:type="spellEnd"/>
            <w:r>
              <w:rPr>
                <w:sz w:val="18"/>
                <w:szCs w:val="18"/>
                <w:lang w:val="en-GB" w:eastAsia="zh-CN"/>
              </w:rPr>
              <w:t>,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af2"/>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宋体"/>
                <w:b/>
                <w:sz w:val="20"/>
                <w:szCs w:val="20"/>
                <w:lang w:val="en-GB" w:eastAsia="en-US"/>
              </w:rPr>
            </w:pPr>
            <w:proofErr w:type="gramStart"/>
            <w:r>
              <w:rPr>
                <w:rFonts w:eastAsia="宋体"/>
                <w:b/>
                <w:sz w:val="20"/>
                <w:szCs w:val="20"/>
                <w:u w:val="single"/>
                <w:lang w:val="en-GB" w:eastAsia="en-US"/>
              </w:rPr>
              <w:t xml:space="preserve">Proposal </w:t>
            </w:r>
            <w:r>
              <w:rPr>
                <w:rFonts w:eastAsia="宋体"/>
                <w:b/>
                <w:sz w:val="20"/>
                <w:szCs w:val="20"/>
                <w:lang w:val="en-GB" w:eastAsia="en-US"/>
              </w:rPr>
              <w:t>:</w:t>
            </w:r>
            <w:proofErr w:type="gramEnd"/>
            <w:r>
              <w:rPr>
                <w:rFonts w:eastAsia="宋体"/>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宋体" w:hAnsi="Calibri" w:cs="Calibri"/>
                <w:sz w:val="20"/>
                <w:szCs w:val="20"/>
                <w:highlight w:val="green"/>
                <w:lang w:eastAsia="zh-CN"/>
              </w:rPr>
            </w:pPr>
            <w:r>
              <w:rPr>
                <w:rFonts w:ascii="Calibri" w:eastAsia="宋体" w:hAnsi="Calibri" w:cs="Calibri"/>
                <w:b/>
                <w:bCs/>
                <w:sz w:val="20"/>
                <w:szCs w:val="20"/>
                <w:highlight w:val="green"/>
                <w:lang w:eastAsia="zh-CN"/>
              </w:rPr>
              <w:t>Agreement</w:t>
            </w:r>
          </w:p>
          <w:p w14:paraId="5EAFDEEF" w14:textId="77777777" w:rsidR="004578F3" w:rsidRDefault="00BF06B4">
            <w:pPr>
              <w:snapToGrid w:val="0"/>
              <w:rPr>
                <w:rFonts w:ascii="Calibri" w:eastAsia="宋体" w:hAnsi="Calibri" w:cs="Calibri"/>
                <w:sz w:val="20"/>
                <w:szCs w:val="20"/>
                <w:lang w:eastAsia="zh-CN"/>
              </w:rPr>
            </w:pPr>
            <w:r>
              <w:rPr>
                <w:rFonts w:ascii="Calibri" w:eastAsia="宋体" w:hAnsi="Calibri" w:cs="Calibri"/>
                <w:sz w:val="20"/>
                <w:szCs w:val="20"/>
                <w:lang w:eastAsia="zh-CN"/>
              </w:rPr>
              <w:t xml:space="preserve">On Rel-17 DCI-based beam indication, regarding application time of the beam indication, the first slot that is at least X </w:t>
            </w:r>
            <w:proofErr w:type="spellStart"/>
            <w:r>
              <w:rPr>
                <w:rFonts w:ascii="Calibri" w:eastAsia="宋体" w:hAnsi="Calibri" w:cs="Calibri"/>
                <w:sz w:val="20"/>
                <w:szCs w:val="20"/>
                <w:lang w:eastAsia="zh-CN"/>
              </w:rPr>
              <w:t>ms</w:t>
            </w:r>
            <w:proofErr w:type="spellEnd"/>
            <w:r>
              <w:rPr>
                <w:rFonts w:ascii="Calibri" w:eastAsia="宋体" w:hAnsi="Calibri" w:cs="Calibri"/>
                <w:sz w:val="20"/>
                <w:szCs w:val="20"/>
                <w:lang w:eastAsia="zh-CN"/>
              </w:rPr>
              <w:t>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 xml:space="preserve">1.9: It would be very helpful for UE implementation to have a default beam assumption for periodic CSI-RS, which creates several issues for R15. </w:t>
            </w:r>
            <w:proofErr w:type="gramStart"/>
            <w:r>
              <w:rPr>
                <w:sz w:val="18"/>
                <w:szCs w:val="18"/>
                <w:lang w:eastAsia="zh-CN"/>
              </w:rPr>
              <w:t>So</w:t>
            </w:r>
            <w:proofErr w:type="gramEnd"/>
            <w:r>
              <w:rPr>
                <w:sz w:val="18"/>
                <w:szCs w:val="18"/>
                <w:lang w:eastAsia="zh-CN"/>
              </w:rPr>
              <w:t xml:space="preserve">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xml:space="preserve">, which is not useful for multi-beam operation. </w:t>
            </w:r>
            <w:proofErr w:type="gramStart"/>
            <w:r>
              <w:rPr>
                <w:sz w:val="18"/>
                <w:szCs w:val="18"/>
                <w:lang w:eastAsia="zh-CN"/>
              </w:rPr>
              <w:t>So</w:t>
            </w:r>
            <w:proofErr w:type="gramEnd"/>
            <w:r>
              <w:rPr>
                <w:sz w:val="18"/>
                <w:szCs w:val="18"/>
                <w:lang w:eastAsia="zh-CN"/>
              </w:rPr>
              <w:t xml:space="preserve">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af2"/>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af2"/>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宋体"/>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宋体"/>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宋体"/>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 xml:space="preserve">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w:t>
            </w:r>
            <w:proofErr w:type="gramStart"/>
            <w:r>
              <w:rPr>
                <w:sz w:val="18"/>
                <w:szCs w:val="18"/>
                <w:lang w:eastAsia="zh-CN"/>
              </w:rPr>
              <w:t>random access</w:t>
            </w:r>
            <w:proofErr w:type="gramEnd"/>
            <w:r>
              <w:rPr>
                <w:sz w:val="18"/>
                <w:szCs w:val="18"/>
                <w:lang w:eastAsia="zh-CN"/>
              </w:rPr>
              <w:t xml:space="preserve">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PMingLiU"/>
                <w:i/>
                <w:iCs/>
                <w:color w:val="000000" w:themeColor="text1"/>
                <w:sz w:val="18"/>
                <w:szCs w:val="18"/>
                <w:lang w:eastAsia="zh-TW"/>
              </w:rPr>
              <w:t>timeDurationforQCL</w:t>
            </w:r>
            <w:proofErr w:type="spellEnd"/>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current spec. is clearly </w:t>
            </w:r>
            <w:proofErr w:type="gramStart"/>
            <w:r>
              <w:rPr>
                <w:rFonts w:eastAsia="MS Mincho"/>
                <w:bCs/>
                <w:color w:val="000000" w:themeColor="text1"/>
                <w:sz w:val="18"/>
                <w:szCs w:val="18"/>
                <w:lang w:eastAsia="ja-JP"/>
              </w:rPr>
              <w:t>says</w:t>
            </w:r>
            <w:proofErr w:type="gramEnd"/>
            <w:r>
              <w:rPr>
                <w:rFonts w:eastAsia="MS Mincho"/>
                <w:bCs/>
                <w:color w:val="000000" w:themeColor="text1"/>
                <w:sz w:val="18"/>
                <w:szCs w:val="18"/>
                <w:lang w:eastAsia="ja-JP"/>
              </w:rPr>
              <w:t xml:space="preserve">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af2"/>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1.H: Not support. Rel-17 BAT always happens after HARQ-ACK feedback and a UE capability is already </w:t>
            </w:r>
            <w:proofErr w:type="gramStart"/>
            <w:r>
              <w:rPr>
                <w:rFonts w:eastAsia="PMingLiU"/>
                <w:sz w:val="18"/>
                <w:szCs w:val="18"/>
                <w:lang w:eastAsia="zh-TW"/>
              </w:rPr>
              <w:t>define</w:t>
            </w:r>
            <w:proofErr w:type="gramEnd"/>
            <w:r>
              <w:rPr>
                <w:rFonts w:eastAsia="PMingLiU"/>
                <w:sz w:val="18"/>
                <w:szCs w:val="18"/>
                <w:lang w:eastAsia="zh-TW"/>
              </w:rPr>
              <w:t xml:space="preserv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宋体"/>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w:t>
            </w:r>
            <w:proofErr w:type="gramStart"/>
            <w:r>
              <w:rPr>
                <w:rFonts w:hint="eastAsia"/>
                <w:sz w:val="18"/>
                <w:szCs w:val="18"/>
                <w:lang w:eastAsia="zh-CN"/>
              </w:rPr>
              <w:t>Generally</w:t>
            </w:r>
            <w:proofErr w:type="gramEnd"/>
            <w:r>
              <w:rPr>
                <w:rFonts w:hint="eastAsia"/>
                <w:sz w:val="18"/>
                <w:szCs w:val="18"/>
                <w:lang w:eastAsia="zh-CN"/>
              </w:rPr>
              <w:t xml:space="preserve">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w:t>
            </w:r>
            <w:proofErr w:type="spellStart"/>
            <w:r>
              <w:rPr>
                <w:rStyle w:val="00TextChar"/>
                <w:lang w:val="en-US"/>
              </w:rPr>
              <w:t>can not</w:t>
            </w:r>
            <w:proofErr w:type="spellEnd"/>
            <w:r>
              <w:rPr>
                <w:rStyle w:val="00TextChar"/>
                <w:lang w:val="en-US"/>
              </w:rPr>
              <w:t xml:space="preserve">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w:t>
            </w:r>
            <w:proofErr w:type="spellStart"/>
            <w:r>
              <w:rPr>
                <w:rStyle w:val="00TextChar"/>
              </w:rPr>
              <w:t>unfied</w:t>
            </w:r>
            <w:proofErr w:type="spellEnd"/>
            <w:r>
              <w:rPr>
                <w:rStyle w:val="00TextChar"/>
              </w:rPr>
              <w:t xml:space="preserve">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 xml:space="preserve">In reply to MTK and Nokia, the scenario covered by this proposal is in addition to what has been agreed. The agreement made covered the case of determining QCL assumption based on a </w:t>
            </w:r>
            <w:proofErr w:type="gramStart"/>
            <w:r>
              <w:rPr>
                <w:rStyle w:val="00TextChar"/>
              </w:rPr>
              <w:t>random access</w:t>
            </w:r>
            <w:proofErr w:type="gramEnd"/>
            <w:r>
              <w:rPr>
                <w:rStyle w:val="00TextChar"/>
              </w:rPr>
              <w:t xml:space="preserve"> procedure used during initial access and reconfiguration with sync. This proposal covers any contention-based </w:t>
            </w:r>
            <w:proofErr w:type="gramStart"/>
            <w:r>
              <w:rPr>
                <w:rStyle w:val="00TextChar"/>
              </w:rPr>
              <w:t>random access</w:t>
            </w:r>
            <w:proofErr w:type="gramEnd"/>
            <w:r>
              <w:rPr>
                <w:rStyle w:val="00TextChar"/>
              </w:rPr>
              <w:t xml:space="preserve">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w:t>
            </w:r>
            <w:proofErr w:type="gramStart"/>
            <w:r w:rsidR="00494D1C" w:rsidRPr="00494D1C">
              <w:rPr>
                <w:sz w:val="18"/>
                <w:szCs w:val="18"/>
              </w:rPr>
              <w:t>0,…</w:t>
            </w:r>
            <w:proofErr w:type="gramEnd"/>
            <w:r w:rsidR="00494D1C" w:rsidRPr="00494D1C">
              <w:rPr>
                <w:sz w:val="18"/>
                <w:szCs w:val="18"/>
              </w:rPr>
              <w:t xml:space="preserve">”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xml:space="preserve">: Support Alt3 and the Proposal 1.F. There is no agreement about the application of the indicated TCI state for P/SP-CSI-RS. For Alt4,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e.g.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宋体"/>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 xml:space="preserve">not initiated by a PDCCH order that triggers a contention-free </w:t>
              </w:r>
              <w:proofErr w:type="gramStart"/>
              <w:r w:rsidRPr="00CF37CF">
                <w:rPr>
                  <w:color w:val="FF0000"/>
                  <w:sz w:val="18"/>
                  <w:szCs w:val="18"/>
                </w:rPr>
                <w:t>random access</w:t>
              </w:r>
              <w:proofErr w:type="gramEnd"/>
              <w:r w:rsidRPr="00CF37CF">
                <w:rPr>
                  <w:color w:val="FF0000"/>
                  <w:sz w:val="18"/>
                  <w:szCs w:val="18"/>
                </w:rPr>
                <w:t xml:space="preserve">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is indicated</w:t>
              </w:r>
            </w:ins>
            <w:r>
              <w:rPr>
                <w:rFonts w:eastAsia="宋体"/>
                <w:bCs/>
                <w:color w:val="FF0000"/>
                <w:sz w:val="18"/>
                <w:lang w:eastAsia="x-none"/>
              </w:rPr>
              <w:t xml:space="preserve"> or activated by MAC CE</w:t>
            </w:r>
            <w:ins w:id="6" w:author="Eko Onggosanusi" w:date="2022-02-22T23:52:00Z">
              <w:r>
                <w:rPr>
                  <w:rFonts w:eastAsia="宋体"/>
                  <w:bCs/>
                  <w:color w:val="000000" w:themeColor="text1"/>
                  <w:sz w:val="18"/>
                  <w:lang w:eastAsia="x-none"/>
                </w:rPr>
                <w:t xml:space="preserve"> after </w:t>
              </w:r>
              <w:r w:rsidRPr="004E1471">
                <w:rPr>
                  <w:rFonts w:eastAsia="宋体"/>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r w:rsidR="00EB32ED" w14:paraId="63F6A45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0A3" w14:textId="5A113C89" w:rsidR="00EB32ED" w:rsidRDefault="00EB32ED" w:rsidP="00DF227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67C" w14:textId="370C5FFF" w:rsidR="00EB32ED" w:rsidRDefault="00EB32ED" w:rsidP="00EB32ED">
            <w:pPr>
              <w:pStyle w:val="0Maintext"/>
              <w:ind w:firstLine="0"/>
              <w:rPr>
                <w:rStyle w:val="00TextChar"/>
                <w:rFonts w:eastAsiaTheme="minorEastAsia"/>
              </w:rPr>
            </w:pPr>
            <w:r>
              <w:rPr>
                <w:rStyle w:val="00TextChar"/>
                <w:rFonts w:eastAsiaTheme="minorEastAsia"/>
                <w:b/>
              </w:rPr>
              <w:t xml:space="preserve">Proposal 1.F: </w:t>
            </w:r>
            <w:r w:rsidRPr="000157AA">
              <w:rPr>
                <w:rStyle w:val="00TextChar"/>
                <w:rFonts w:eastAsiaTheme="minorEastAsia"/>
              </w:rPr>
              <w:t>Fine</w:t>
            </w:r>
          </w:p>
          <w:p w14:paraId="162CE82B" w14:textId="77777777" w:rsidR="00EB32ED" w:rsidRDefault="00EB32ED" w:rsidP="00EB32ED">
            <w:pPr>
              <w:pStyle w:val="0Maintext"/>
              <w:ind w:firstLine="0"/>
              <w:rPr>
                <w:rStyle w:val="00TextChar"/>
                <w:rFonts w:eastAsiaTheme="minorEastAsia"/>
                <w:b/>
              </w:rPr>
            </w:pPr>
            <w:r>
              <w:rPr>
                <w:rStyle w:val="00TextChar"/>
                <w:rFonts w:eastAsiaTheme="minorEastAsia"/>
                <w:b/>
              </w:rPr>
              <w:t xml:space="preserve">Proposal 1.G: </w:t>
            </w:r>
            <w:r w:rsidRPr="000157AA">
              <w:rPr>
                <w:rStyle w:val="00TextChar"/>
                <w:rFonts w:eastAsiaTheme="minorEastAsia"/>
              </w:rPr>
              <w:t>Fine</w:t>
            </w:r>
          </w:p>
          <w:p w14:paraId="53D37A49" w14:textId="77777777" w:rsidR="00EB32ED" w:rsidRDefault="00EB32ED" w:rsidP="00EB32ED">
            <w:pPr>
              <w:pStyle w:val="0Maintext"/>
              <w:ind w:firstLine="0"/>
              <w:rPr>
                <w:rStyle w:val="00TextChar"/>
                <w:rFonts w:eastAsiaTheme="minorEastAsia" w:hint="eastAsia"/>
                <w:b/>
              </w:rPr>
            </w:pPr>
            <w:r>
              <w:rPr>
                <w:rStyle w:val="00TextChar"/>
                <w:rFonts w:eastAsiaTheme="minorEastAsia" w:hint="eastAsia"/>
                <w:b/>
              </w:rPr>
              <w:t>1</w:t>
            </w:r>
            <w:r>
              <w:rPr>
                <w:rStyle w:val="00TextChar"/>
                <w:rFonts w:eastAsiaTheme="minorEastAsia"/>
                <w:b/>
              </w:rPr>
              <w:t xml:space="preserve">.12: </w:t>
            </w:r>
            <w:r w:rsidRPr="000157AA">
              <w:rPr>
                <w:rStyle w:val="00TextChar"/>
                <w:rFonts w:eastAsiaTheme="minorEastAsia"/>
              </w:rPr>
              <w:t>Support</w:t>
            </w:r>
          </w:p>
          <w:p w14:paraId="730712FD"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P</w:t>
            </w:r>
            <w:r>
              <w:rPr>
                <w:rStyle w:val="00TextChar"/>
                <w:rFonts w:eastAsiaTheme="minorEastAsia"/>
                <w:b/>
              </w:rPr>
              <w:t xml:space="preserve">roposal 1.H:  </w:t>
            </w:r>
            <w:r w:rsidRPr="000157AA">
              <w:rPr>
                <w:rStyle w:val="00TextChar"/>
                <w:rFonts w:eastAsiaTheme="minorEastAsia"/>
              </w:rPr>
              <w:t>Not needed.</w:t>
            </w:r>
          </w:p>
          <w:p w14:paraId="71707742" w14:textId="77777777" w:rsidR="00EB32ED" w:rsidRDefault="00EB32ED" w:rsidP="00EB32ED">
            <w:pPr>
              <w:pStyle w:val="0Maintext"/>
              <w:ind w:firstLine="0"/>
              <w:rPr>
                <w:rStyle w:val="00TextChar"/>
                <w:rFonts w:eastAsiaTheme="minorEastAsia"/>
              </w:rPr>
            </w:pPr>
            <w:r>
              <w:rPr>
                <w:rStyle w:val="00TextChar"/>
                <w:rFonts w:eastAsiaTheme="minorEastAsia" w:hint="eastAsia"/>
                <w:b/>
              </w:rPr>
              <w:t>P</w:t>
            </w:r>
            <w:r>
              <w:rPr>
                <w:rStyle w:val="00TextChar"/>
                <w:rFonts w:eastAsiaTheme="minorEastAsia"/>
                <w:b/>
              </w:rPr>
              <w:t xml:space="preserve">roposal 1.I: </w:t>
            </w:r>
            <w:r w:rsidRPr="000157AA">
              <w:rPr>
                <w:rStyle w:val="00TextChar"/>
                <w:rFonts w:eastAsiaTheme="minorEastAsia"/>
              </w:rPr>
              <w:t>Support</w:t>
            </w:r>
          </w:p>
          <w:p w14:paraId="1B9FFE97" w14:textId="029C08DB" w:rsidR="00EB32ED" w:rsidRDefault="00EB32ED" w:rsidP="00EB32ED">
            <w:pPr>
              <w:tabs>
                <w:tab w:val="left" w:pos="2210"/>
              </w:tabs>
              <w:snapToGrid w:val="0"/>
              <w:rPr>
                <w:rStyle w:val="00TextChar"/>
                <w:b/>
                <w:sz w:val="18"/>
                <w:szCs w:val="18"/>
              </w:rPr>
            </w:pPr>
            <w:r>
              <w:rPr>
                <w:rStyle w:val="00TextChar"/>
                <w:rFonts w:eastAsiaTheme="minorEastAsia"/>
                <w:b/>
              </w:rPr>
              <w:t>Conclusion 1</w:t>
            </w:r>
            <w:r>
              <w:rPr>
                <w:rStyle w:val="00TextChar"/>
                <w:rFonts w:eastAsiaTheme="minorEastAsia" w:hint="eastAsia"/>
                <w:b/>
              </w:rPr>
              <w:t>.</w:t>
            </w:r>
            <w:r>
              <w:rPr>
                <w:rStyle w:val="00TextChar"/>
                <w:rFonts w:eastAsiaTheme="minorEastAsia"/>
                <w:b/>
              </w:rPr>
              <w:t xml:space="preserve">J: </w:t>
            </w:r>
            <w:r w:rsidRPr="000157AA">
              <w:rPr>
                <w:rStyle w:val="00TextChar"/>
                <w:rFonts w:eastAsiaTheme="minorEastAsia"/>
              </w:rPr>
              <w:t>Support</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lastRenderedPageBreak/>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lastRenderedPageBreak/>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vivo, </w:t>
            </w:r>
            <w:proofErr w:type="spellStart"/>
            <w:r>
              <w:rPr>
                <w:sz w:val="18"/>
                <w:szCs w:val="18"/>
                <w:lang w:eastAsia="zh-CN"/>
              </w:rPr>
              <w:t>Futurewei</w:t>
            </w:r>
            <w:proofErr w:type="spellEnd"/>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w:t>
            </w:r>
            <w:proofErr w:type="gramStart"/>
            <w:r>
              <w:rPr>
                <w:sz w:val="18"/>
                <w:szCs w:val="18"/>
              </w:rPr>
              <w:t>LG ,</w:t>
            </w:r>
            <w:proofErr w:type="gramEnd"/>
            <w:r>
              <w:rPr>
                <w:sz w:val="18"/>
                <w:szCs w:val="18"/>
              </w:rPr>
              <w:t xml:space="preserve">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af2"/>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af2"/>
              <w:snapToGrid w:val="0"/>
              <w:spacing w:after="0" w:line="257" w:lineRule="auto"/>
              <w:ind w:left="420"/>
              <w:jc w:val="both"/>
              <w:rPr>
                <w:bCs/>
                <w:sz w:val="18"/>
                <w:szCs w:val="18"/>
                <w:lang w:val="en-GB" w:eastAsia="zh-CN"/>
              </w:rPr>
            </w:pPr>
          </w:p>
          <w:p w14:paraId="7F04E800" w14:textId="77777777" w:rsidR="004578F3" w:rsidRDefault="004578F3">
            <w:pPr>
              <w:pStyle w:val="af2"/>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lastRenderedPageBreak/>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w:t>
            </w:r>
            <w:proofErr w:type="gramStart"/>
            <w:r>
              <w:rPr>
                <w:rFonts w:eastAsia="Malgun Gothic"/>
                <w:sz w:val="18"/>
                <w:szCs w:val="18"/>
              </w:rPr>
              <w:t>So</w:t>
            </w:r>
            <w:proofErr w:type="gramEnd"/>
            <w:r>
              <w:rPr>
                <w:rFonts w:eastAsia="Malgun Gothic"/>
                <w:sz w:val="18"/>
                <w:szCs w:val="18"/>
              </w:rPr>
              <w:t xml:space="preserve">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w:t>
            </w:r>
            <w:proofErr w:type="spellStart"/>
            <w:r>
              <w:rPr>
                <w:rFonts w:eastAsia="MS Mincho"/>
                <w:sz w:val="18"/>
                <w:szCs w:val="18"/>
                <w:lang w:val="en-GB" w:eastAsia="ja-JP"/>
              </w:rPr>
              <w:t>gNB</w:t>
            </w:r>
            <w:proofErr w:type="spellEnd"/>
            <w:r>
              <w:rPr>
                <w:rFonts w:eastAsia="MS Mincho"/>
                <w:sz w:val="18"/>
                <w:szCs w:val="18"/>
                <w:lang w:val="en-GB" w:eastAsia="ja-JP"/>
              </w:rPr>
              <w:t xml:space="preserve"> will have to send many </w:t>
            </w:r>
            <w:proofErr w:type="gramStart"/>
            <w:r>
              <w:rPr>
                <w:rFonts w:eastAsia="MS Mincho"/>
                <w:sz w:val="18"/>
                <w:szCs w:val="18"/>
                <w:lang w:val="en-GB" w:eastAsia="ja-JP"/>
              </w:rPr>
              <w:t>MAC</w:t>
            </w:r>
            <w:proofErr w:type="gramEnd"/>
            <w:r>
              <w:rPr>
                <w:rFonts w:eastAsia="MS Mincho"/>
                <w:sz w:val="18"/>
                <w:szCs w:val="18"/>
                <w:lang w:val="en-GB" w:eastAsia="ja-JP"/>
              </w:rPr>
              <w:t xml:space="preserve">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宋体"/>
                <w:sz w:val="18"/>
                <w:szCs w:val="18"/>
                <w:lang w:eastAsia="zh-CN"/>
              </w:rPr>
            </w:pPr>
            <w:r>
              <w:rPr>
                <w:rFonts w:eastAsia="宋体" w:hint="eastAsia"/>
                <w:sz w:val="18"/>
                <w:szCs w:val="18"/>
                <w:lang w:eastAsia="zh-CN"/>
              </w:rPr>
              <w:lastRenderedPageBreak/>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2.1: We agree that the </w:t>
            </w:r>
            <w:r>
              <w:rPr>
                <w:rFonts w:eastAsia="宋体" w:hint="eastAsia"/>
                <w:b/>
                <w:sz w:val="18"/>
                <w:szCs w:val="18"/>
                <w:lang w:eastAsia="zh-CN"/>
              </w:rPr>
              <w:t xml:space="preserve">configured </w:t>
            </w:r>
            <w:r>
              <w:rPr>
                <w:rFonts w:eastAsia="宋体" w:hint="eastAsia"/>
                <w:bCs/>
                <w:sz w:val="18"/>
                <w:szCs w:val="18"/>
                <w:lang w:eastAsia="zh-CN"/>
              </w:rPr>
              <w:t>L1-RSRP set can be</w:t>
            </w:r>
            <w:r>
              <w:rPr>
                <w:rFonts w:eastAsia="宋体" w:hint="eastAsia"/>
                <w:b/>
                <w:sz w:val="18"/>
                <w:szCs w:val="18"/>
                <w:lang w:eastAsia="zh-CN"/>
              </w:rPr>
              <w:t xml:space="preserve"> a subset of configured </w:t>
            </w:r>
            <w:r>
              <w:rPr>
                <w:rFonts w:eastAsia="宋体" w:hint="eastAsia"/>
                <w:bCs/>
                <w:sz w:val="18"/>
                <w:szCs w:val="18"/>
                <w:lang w:eastAsia="zh-CN"/>
              </w:rPr>
              <w:t xml:space="preserve">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seems up to UE implementation. </w:t>
            </w:r>
          </w:p>
          <w:p w14:paraId="5CD93547" w14:textId="77777777" w:rsidR="004578F3" w:rsidRDefault="004578F3">
            <w:pPr>
              <w:snapToGrid w:val="0"/>
              <w:jc w:val="both"/>
              <w:rPr>
                <w:rFonts w:eastAsia="宋体"/>
                <w:bCs/>
                <w:sz w:val="18"/>
                <w:szCs w:val="18"/>
                <w:lang w:eastAsia="zh-CN"/>
              </w:rPr>
            </w:pPr>
          </w:p>
          <w:p w14:paraId="13DDCE12" w14:textId="77777777" w:rsidR="004578F3" w:rsidRDefault="00BF06B4">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 xml:space="preserve">With this proposed </w:t>
            </w:r>
            <w:proofErr w:type="gramStart"/>
            <w:r>
              <w:rPr>
                <w:rFonts w:eastAsia="宋体" w:hint="eastAsia"/>
                <w:bCs/>
                <w:sz w:val="18"/>
                <w:szCs w:val="18"/>
                <w:lang w:eastAsia="zh-CN"/>
              </w:rPr>
              <w:t>scheme ,</w:t>
            </w:r>
            <w:proofErr w:type="gramEnd"/>
            <w:r>
              <w:rPr>
                <w:rFonts w:eastAsia="宋体" w:hint="eastAsia"/>
                <w:bCs/>
                <w:sz w:val="18"/>
                <w:szCs w:val="18"/>
                <w:lang w:eastAsia="zh-CN"/>
              </w:rPr>
              <w:t xml:space="preserve">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To proponents of </w:t>
            </w:r>
            <w:r>
              <w:rPr>
                <w:rFonts w:eastAsia="宋体"/>
                <w:bCs/>
                <w:sz w:val="18"/>
                <w:szCs w:val="18"/>
                <w:lang w:eastAsia="zh-CN"/>
              </w:rPr>
              <w:t>“</w:t>
            </w:r>
            <w:r>
              <w:rPr>
                <w:rFonts w:eastAsia="宋体" w:hint="eastAsia"/>
                <w:bCs/>
                <w:sz w:val="18"/>
                <w:szCs w:val="18"/>
                <w:lang w:eastAsia="zh-CN"/>
              </w:rPr>
              <w:t>already supported implicitly</w:t>
            </w:r>
            <w:r>
              <w:rPr>
                <w:rFonts w:eastAsia="宋体"/>
                <w:bCs/>
                <w:sz w:val="18"/>
                <w:szCs w:val="18"/>
                <w:lang w:eastAsia="zh-CN"/>
              </w:rPr>
              <w:t>”</w:t>
            </w:r>
            <w:r>
              <w:rPr>
                <w:rFonts w:eastAsia="宋体" w:hint="eastAsia"/>
                <w:bCs/>
                <w:sz w:val="18"/>
                <w:szCs w:val="18"/>
                <w:lang w:eastAsia="zh-CN"/>
              </w:rPr>
              <w:t>: we need to clarify that there is no MAC CE directly activates non-serving cell SSB, especially for</w:t>
            </w:r>
            <w:r>
              <w:rPr>
                <w:rFonts w:eastAsia="宋体" w:hint="eastAsia"/>
                <w:b/>
                <w:sz w:val="18"/>
                <w:szCs w:val="18"/>
                <w:lang w:eastAsia="zh-CN"/>
              </w:rPr>
              <w:t xml:space="preserve"> semi-persistent measurement</w:t>
            </w:r>
            <w:r>
              <w:rPr>
                <w:rFonts w:eastAsia="宋体" w:hint="eastAsia"/>
                <w:bCs/>
                <w:sz w:val="18"/>
                <w:szCs w:val="18"/>
                <w:lang w:eastAsia="zh-CN"/>
              </w:rPr>
              <w:t xml:space="preserve"> for SSB. In current 38.331, for the element </w:t>
            </w:r>
            <w:r>
              <w:rPr>
                <w:rFonts w:eastAsia="宋体"/>
                <w:bCs/>
                <w:sz w:val="18"/>
                <w:szCs w:val="18"/>
                <w:lang w:eastAsia="zh-CN"/>
              </w:rPr>
              <w:t>“</w:t>
            </w:r>
            <w:proofErr w:type="spellStart"/>
            <w:r>
              <w:rPr>
                <w:rFonts w:eastAsia="宋体"/>
                <w:bCs/>
                <w:sz w:val="18"/>
                <w:szCs w:val="18"/>
                <w:lang w:eastAsia="zh-CN"/>
              </w:rPr>
              <w:t>resourceType</w:t>
            </w:r>
            <w:proofErr w:type="spellEnd"/>
            <w:r>
              <w:rPr>
                <w:rFonts w:eastAsia="宋体"/>
                <w:bCs/>
                <w:sz w:val="18"/>
                <w:szCs w:val="18"/>
                <w:lang w:eastAsia="zh-CN"/>
              </w:rPr>
              <w:t>”</w:t>
            </w:r>
            <w:r>
              <w:rPr>
                <w:rFonts w:eastAsia="宋体" w:hint="eastAsia"/>
                <w:bCs/>
                <w:sz w:val="18"/>
                <w:szCs w:val="18"/>
                <w:lang w:eastAsia="zh-CN"/>
              </w:rPr>
              <w:t xml:space="preserve"> in </w:t>
            </w:r>
            <w:r>
              <w:rPr>
                <w:rFonts w:eastAsia="宋体"/>
                <w:bCs/>
                <w:sz w:val="18"/>
                <w:szCs w:val="18"/>
                <w:lang w:eastAsia="zh-CN"/>
              </w:rPr>
              <w:t>CSI-</w:t>
            </w:r>
            <w:proofErr w:type="spellStart"/>
            <w:r>
              <w:rPr>
                <w:rFonts w:eastAsia="宋体"/>
                <w:bCs/>
                <w:sz w:val="18"/>
                <w:szCs w:val="18"/>
                <w:lang w:eastAsia="zh-CN"/>
              </w:rPr>
              <w:t>ResourceConfig</w:t>
            </w:r>
            <w:proofErr w:type="spellEnd"/>
            <w:r>
              <w:rPr>
                <w:rFonts w:eastAsia="宋体" w:hint="eastAsia"/>
                <w:bCs/>
                <w:sz w:val="18"/>
                <w:szCs w:val="18"/>
                <w:lang w:eastAsia="zh-CN"/>
              </w:rPr>
              <w:t xml:space="preserve">, it says </w:t>
            </w:r>
            <w:r>
              <w:rPr>
                <w:rFonts w:eastAsia="宋体"/>
                <w:bCs/>
                <w:sz w:val="18"/>
                <w:szCs w:val="18"/>
                <w:lang w:eastAsia="zh-CN"/>
              </w:rPr>
              <w:t xml:space="preserve">“Time domain behavior of resource configuration (see TS 38.214 [19], clause 5.2.1.2). </w:t>
            </w:r>
            <w:r>
              <w:rPr>
                <w:rFonts w:eastAsia="宋体"/>
                <w:bCs/>
                <w:sz w:val="18"/>
                <w:szCs w:val="18"/>
                <w:highlight w:val="yellow"/>
                <w:lang w:eastAsia="zh-CN"/>
              </w:rPr>
              <w:t xml:space="preserve">It does not apply to resources provided in the </w:t>
            </w:r>
            <w:proofErr w:type="spellStart"/>
            <w:r>
              <w:rPr>
                <w:rFonts w:eastAsia="宋体"/>
                <w:bCs/>
                <w:sz w:val="18"/>
                <w:szCs w:val="18"/>
                <w:highlight w:val="yellow"/>
                <w:lang w:eastAsia="zh-CN"/>
              </w:rPr>
              <w:t>csi</w:t>
            </w:r>
            <w:proofErr w:type="spellEnd"/>
            <w:r>
              <w:rPr>
                <w:rFonts w:eastAsia="宋体"/>
                <w:bCs/>
                <w:sz w:val="18"/>
                <w:szCs w:val="18"/>
                <w:highlight w:val="yellow"/>
                <w:lang w:eastAsia="zh-CN"/>
              </w:rPr>
              <w:t>-SSB-</w:t>
            </w:r>
            <w:proofErr w:type="spellStart"/>
            <w:r>
              <w:rPr>
                <w:rFonts w:eastAsia="宋体"/>
                <w:bCs/>
                <w:sz w:val="18"/>
                <w:szCs w:val="18"/>
                <w:highlight w:val="yellow"/>
                <w:lang w:eastAsia="zh-CN"/>
              </w:rPr>
              <w:t>ResourceSetList</w:t>
            </w:r>
            <w:proofErr w:type="spellEnd"/>
            <w:r>
              <w:rPr>
                <w:rFonts w:eastAsia="宋体"/>
                <w:bCs/>
                <w:sz w:val="18"/>
                <w:szCs w:val="18"/>
                <w:lang w:eastAsia="zh-CN"/>
              </w:rPr>
              <w:t>.”</w:t>
            </w:r>
            <w:r>
              <w:rPr>
                <w:rFonts w:eastAsia="宋体"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宋体"/>
                <w:bCs/>
                <w:sz w:val="18"/>
                <w:szCs w:val="18"/>
                <w:lang w:eastAsia="zh-CN"/>
              </w:rPr>
            </w:pPr>
          </w:p>
          <w:p w14:paraId="555F0E88" w14:textId="77777777" w:rsidR="004578F3" w:rsidRDefault="00BF06B4">
            <w:pPr>
              <w:pStyle w:val="af2"/>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af2"/>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af2"/>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宋体"/>
                <w:bCs/>
                <w:sz w:val="18"/>
                <w:szCs w:val="18"/>
                <w:lang w:eastAsia="zh-CN"/>
              </w:rPr>
            </w:pPr>
          </w:p>
          <w:p w14:paraId="046B42D0"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宋体"/>
                <w:bCs/>
                <w:sz w:val="18"/>
                <w:szCs w:val="18"/>
                <w:lang w:eastAsia="zh-CN"/>
              </w:rPr>
            </w:pPr>
          </w:p>
          <w:p w14:paraId="6498B454" w14:textId="77777777" w:rsidR="004578F3" w:rsidRDefault="00BF06B4">
            <w:pPr>
              <w:snapToGrid w:val="0"/>
              <w:jc w:val="both"/>
              <w:rPr>
                <w:bCs/>
                <w:sz w:val="18"/>
                <w:szCs w:val="18"/>
                <w:lang w:eastAsia="zh-CN"/>
              </w:rPr>
            </w:pPr>
            <w:r>
              <w:rPr>
                <w:rFonts w:eastAsia="宋体"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宋体"/>
                <w:sz w:val="18"/>
                <w:szCs w:val="18"/>
                <w:lang w:eastAsia="zh-CN"/>
              </w:rPr>
            </w:pPr>
            <w:r>
              <w:rPr>
                <w:rFonts w:eastAsia="宋体"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宋体"/>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宋体"/>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lastRenderedPageBreak/>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lastRenderedPageBreak/>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w:t>
            </w:r>
            <w:proofErr w:type="gramStart"/>
            <w:r>
              <w:rPr>
                <w:sz w:val="18"/>
                <w:szCs w:val="18"/>
                <w:lang w:val="en-GB" w:eastAsia="zh-CN"/>
              </w:rPr>
              <w:t>For</w:t>
            </w:r>
            <w:proofErr w:type="gramEnd"/>
            <w:r>
              <w:rPr>
                <w:sz w:val="18"/>
                <w:szCs w:val="18"/>
                <w:lang w:val="en-GB" w:eastAsia="zh-CN"/>
              </w:rPr>
              <w:t xml:space="preserve">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But,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r w:rsidR="00EB32ED" w14:paraId="33EEBA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F46" w14:textId="30F85C5E" w:rsidR="00EB32ED" w:rsidRPr="00EB32ED" w:rsidRDefault="00EB32ED" w:rsidP="00DF227B">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504C"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.1: Not needed. It’s up to UE implementation.</w:t>
            </w:r>
          </w:p>
          <w:p w14:paraId="64A15EC1"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 xml:space="preserve">.5: Support. Considering backward compatibility, </w:t>
            </w:r>
            <w:r>
              <w:rPr>
                <w:iCs/>
                <w:sz w:val="18"/>
                <w:szCs w:val="18"/>
                <w:lang w:val="en-GB"/>
              </w:rPr>
              <w:t xml:space="preserve">legacy default beam mechanism defined in Rel-15/16 should be reused </w:t>
            </w:r>
            <w:r>
              <w:rPr>
                <w:sz w:val="18"/>
                <w:szCs w:val="18"/>
                <w:lang w:val="en-GB" w:eastAsia="zh-CN"/>
              </w:rPr>
              <w:t xml:space="preserve">for non-UE-dedicated </w:t>
            </w:r>
            <w:r>
              <w:rPr>
                <w:rFonts w:hint="eastAsia"/>
                <w:sz w:val="18"/>
                <w:szCs w:val="18"/>
                <w:lang w:val="en-GB" w:eastAsia="zh-CN"/>
              </w:rPr>
              <w:t>channels</w:t>
            </w:r>
            <w:r>
              <w:rPr>
                <w:sz w:val="18"/>
                <w:szCs w:val="18"/>
                <w:lang w:val="en-GB" w:eastAsia="zh-CN"/>
              </w:rPr>
              <w:t>/RSs.</w:t>
            </w:r>
          </w:p>
          <w:p w14:paraId="1DBD0894"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.6: Not needed.</w:t>
            </w:r>
          </w:p>
          <w:p w14:paraId="23594D14" w14:textId="77FECFE8" w:rsidR="00EB32ED" w:rsidRPr="00A72F65" w:rsidRDefault="00EB32ED" w:rsidP="00EB32ED">
            <w:pPr>
              <w:snapToGrid w:val="0"/>
              <w:jc w:val="both"/>
              <w:rPr>
                <w:b/>
                <w:bCs/>
                <w:sz w:val="18"/>
                <w:szCs w:val="18"/>
                <w:lang w:val="en-GB" w:eastAsia="zh-CN"/>
              </w:rPr>
            </w:pPr>
            <w:r>
              <w:rPr>
                <w:rFonts w:hint="eastAsia"/>
                <w:sz w:val="18"/>
                <w:szCs w:val="18"/>
                <w:lang w:val="en-GB" w:eastAsia="zh-CN"/>
              </w:rPr>
              <w:t>2</w:t>
            </w:r>
            <w:r>
              <w:rPr>
                <w:sz w:val="18"/>
                <w:szCs w:val="18"/>
                <w:lang w:val="en-GB" w:eastAsia="zh-CN"/>
              </w:rPr>
              <w:t>.7: It may cause low resource utilization. We prefer to reuse the agreements in AI 8.1.2.2.</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lastRenderedPageBreak/>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Lenovo/</w:t>
            </w:r>
            <w:proofErr w:type="spellStart"/>
            <w:r w:rsidR="004B4A71">
              <w:rPr>
                <w:sz w:val="18"/>
                <w:szCs w:val="20"/>
              </w:rPr>
              <w:t>MotM</w:t>
            </w:r>
            <w:proofErr w:type="spellEnd"/>
            <w:r w:rsidR="004B4A71">
              <w:rPr>
                <w:sz w:val="18"/>
                <w:szCs w:val="20"/>
              </w:rPr>
              <w:t xml:space="preserve">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Lenovo/</w:t>
            </w:r>
            <w:proofErr w:type="spellStart"/>
            <w:r w:rsidR="001941AE">
              <w:rPr>
                <w:sz w:val="18"/>
                <w:szCs w:val="20"/>
              </w:rPr>
              <w:t>MotM</w:t>
            </w:r>
            <w:proofErr w:type="spellEnd"/>
            <w:r w:rsidR="001941AE">
              <w:rPr>
                <w:sz w:val="18"/>
                <w:szCs w:val="20"/>
              </w:rPr>
              <w:t xml:space="preserve">,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af2"/>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7"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8" w:author="Eko Onggosanusi" w:date="2022-02-23T21:57:00Z">
              <w:r w:rsidRPr="001941AE">
                <w:rPr>
                  <w:b/>
                  <w:color w:val="3333FF"/>
                  <w:u w:val="single"/>
                  <w:lang w:eastAsia="zh-CN"/>
                </w:rPr>
                <w:t>FL Note</w:t>
              </w:r>
              <w:r w:rsidRPr="001941AE">
                <w:rPr>
                  <w:color w:val="3333FF"/>
                  <w:lang w:eastAsia="zh-CN"/>
                </w:rPr>
                <w:t xml:space="preserve">: This issue is being discussed as </w:t>
              </w:r>
              <w:proofErr w:type="gramStart"/>
              <w:r w:rsidRPr="001941AE">
                <w:rPr>
                  <w:color w:val="3333FF"/>
                  <w:lang w:eastAsia="zh-CN"/>
                </w:rPr>
                <w:t>a</w:t>
              </w:r>
              <w:proofErr w:type="gramEnd"/>
              <w:r w:rsidRPr="001941AE">
                <w:rPr>
                  <w:color w:val="3333FF"/>
                  <w:lang w:eastAsia="zh-CN"/>
                </w:rPr>
                <w:t xml:space="preserve">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af2"/>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af2"/>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af2"/>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proofErr w:type="spellStart"/>
            <w:r>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w:t>
            </w:r>
            <w:proofErr w:type="spellStart"/>
            <w:r>
              <w:rPr>
                <w:rFonts w:eastAsia="PMingLiU"/>
                <w:bCs/>
                <w:i/>
                <w:iCs/>
                <w:color w:val="3333FF"/>
                <w:sz w:val="18"/>
                <w:szCs w:val="18"/>
                <w:lang w:eastAsia="zh-TW"/>
              </w:rPr>
              <w:t>tci-PresentInDCI</w:t>
            </w:r>
            <w:proofErr w:type="spellEnd"/>
            <w:r>
              <w:rPr>
                <w:rFonts w:eastAsia="PMingLiU"/>
                <w:bCs/>
                <w:color w:val="3333FF"/>
                <w:sz w:val="18"/>
                <w:szCs w:val="18"/>
                <w:lang w:eastAsia="zh-TW"/>
              </w:rPr>
              <w:t xml:space="preserve"> to make the TCI field configurable. Even if the majority view is based on </w:t>
            </w:r>
            <w:proofErr w:type="spellStart"/>
            <w:r>
              <w:rPr>
                <w:rFonts w:eastAsia="PMingLiU"/>
                <w:bCs/>
                <w:color w:val="3333FF"/>
                <w:sz w:val="18"/>
                <w:szCs w:val="18"/>
                <w:lang w:eastAsia="zh-TW"/>
              </w:rPr>
              <w:t>tci-PresentInDCI</w:t>
            </w:r>
            <w:proofErr w:type="spellEnd"/>
            <w:r>
              <w:rPr>
                <w:rFonts w:eastAsia="PMingLiU"/>
                <w:bCs/>
                <w:color w:val="3333FF"/>
                <w:sz w:val="18"/>
                <w:szCs w:val="18"/>
                <w:lang w:eastAsia="zh-TW"/>
              </w:rPr>
              <w:t xml:space="preserve">,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color w:val="3333FF"/>
                <w:sz w:val="18"/>
                <w:szCs w:val="18"/>
                <w:lang w:val="en-GB"/>
              </w:rPr>
              <w:lastRenderedPageBreak/>
              <w:t xml:space="preserve">Alt1: Reuse </w:t>
            </w:r>
            <w:proofErr w:type="spellStart"/>
            <w:r w:rsidRPr="00264ECB">
              <w:rPr>
                <w:rFonts w:eastAsia="PMingLiU"/>
                <w:bCs/>
                <w:i/>
                <w:iCs/>
                <w:color w:val="3333FF"/>
                <w:sz w:val="18"/>
                <w:szCs w:val="18"/>
                <w:lang w:eastAsia="zh-TW"/>
              </w:rPr>
              <w:t>tci-PresentInDCI</w:t>
            </w:r>
            <w:proofErr w:type="spellEnd"/>
            <w:r w:rsidRPr="00264ECB">
              <w:rPr>
                <w:rFonts w:eastAsia="PMingLiU"/>
                <w:bCs/>
                <w:i/>
                <w:iCs/>
                <w:color w:val="3333FF"/>
                <w:sz w:val="18"/>
                <w:szCs w:val="18"/>
                <w:lang w:eastAsia="zh-TW"/>
              </w:rPr>
              <w:t xml:space="preserve">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w:t>
            </w:r>
            <w:proofErr w:type="spellStart"/>
            <w:r w:rsidRPr="00264ECB">
              <w:rPr>
                <w:color w:val="3333FF"/>
                <w:sz w:val="18"/>
                <w:szCs w:val="20"/>
                <w:lang w:val="en-GB"/>
              </w:rPr>
              <w:t>HiSi</w:t>
            </w:r>
            <w:proofErr w:type="spellEnd"/>
            <w:r w:rsidRPr="00264ECB">
              <w:rPr>
                <w:color w:val="3333FF"/>
                <w:sz w:val="18"/>
                <w:szCs w:val="20"/>
                <w:lang w:val="en-GB"/>
              </w:rPr>
              <w:t>,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xml:space="preserve">, </w:t>
            </w:r>
            <w:proofErr w:type="spellStart"/>
            <w:r w:rsidRPr="00264ECB">
              <w:rPr>
                <w:color w:val="3333FF"/>
                <w:sz w:val="18"/>
                <w:szCs w:val="18"/>
              </w:rPr>
              <w:t>Spreadtrum</w:t>
            </w:r>
            <w:proofErr w:type="spellEnd"/>
            <w:r w:rsidRPr="00264ECB">
              <w:rPr>
                <w:color w:val="3333FF"/>
                <w:sz w:val="18"/>
                <w:szCs w:val="18"/>
              </w:rPr>
              <w:t>, vivo, Lenovo/</w:t>
            </w:r>
            <w:proofErr w:type="spellStart"/>
            <w:r w:rsidRPr="00264ECB">
              <w:rPr>
                <w:color w:val="3333FF"/>
                <w:sz w:val="18"/>
                <w:szCs w:val="18"/>
              </w:rPr>
              <w:t>MotM</w:t>
            </w:r>
            <w:proofErr w:type="spellEnd"/>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w:t>
            </w:r>
            <w:proofErr w:type="spellStart"/>
            <w:r w:rsidRPr="00264ECB">
              <w:rPr>
                <w:color w:val="3333FF"/>
                <w:sz w:val="18"/>
                <w:szCs w:val="20"/>
                <w:lang w:val="en-GB"/>
              </w:rPr>
              <w:t>pref</w:t>
            </w:r>
            <w:proofErr w:type="spellEnd"/>
            <w:r w:rsidRPr="00264ECB">
              <w:rPr>
                <w:color w:val="3333FF"/>
                <w:sz w:val="18"/>
                <w:szCs w:val="20"/>
                <w:lang w:val="en-GB"/>
              </w:rPr>
              <w:t>)</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lastRenderedPageBreak/>
              <w:t>Support/</w:t>
            </w:r>
            <w:r w:rsidRPr="00024317">
              <w:rPr>
                <w:b/>
                <w:sz w:val="18"/>
                <w:szCs w:val="20"/>
                <w:lang w:val="en-GB"/>
              </w:rPr>
              <w:t>fine:</w:t>
            </w:r>
            <w:r w:rsidRPr="00024317">
              <w:rPr>
                <w:sz w:val="18"/>
                <w:szCs w:val="20"/>
                <w:lang w:val="en-GB"/>
              </w:rPr>
              <w:t xml:space="preserve"> Huawei/</w:t>
            </w:r>
            <w:proofErr w:type="spellStart"/>
            <w:r w:rsidRPr="00024317">
              <w:rPr>
                <w:sz w:val="18"/>
                <w:szCs w:val="20"/>
                <w:lang w:val="en-GB"/>
              </w:rPr>
              <w:t>HiSi</w:t>
            </w:r>
            <w:proofErr w:type="spellEnd"/>
            <w:r w:rsidRPr="00024317">
              <w:rPr>
                <w:sz w:val="18"/>
                <w:szCs w:val="20"/>
                <w:lang w:val="en-GB"/>
              </w:rPr>
              <w:t>,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xml:space="preserve">, </w:t>
            </w:r>
            <w:proofErr w:type="spellStart"/>
            <w:r w:rsidRPr="00024317">
              <w:rPr>
                <w:sz w:val="18"/>
                <w:szCs w:val="18"/>
              </w:rPr>
              <w:t>Spreadtrum</w:t>
            </w:r>
            <w:proofErr w:type="spellEnd"/>
            <w:r w:rsidRPr="00024317">
              <w:rPr>
                <w:sz w:val="18"/>
                <w:szCs w:val="18"/>
              </w:rPr>
              <w:t>, vivo, Lenovo/</w:t>
            </w:r>
            <w:proofErr w:type="spellStart"/>
            <w:r w:rsidRPr="00024317">
              <w:rPr>
                <w:sz w:val="18"/>
                <w:szCs w:val="18"/>
              </w:rPr>
              <w:t>MotM</w:t>
            </w:r>
            <w:proofErr w:type="spellEnd"/>
            <w:r w:rsidR="006B7590">
              <w:rPr>
                <w:sz w:val="18"/>
                <w:szCs w:val="18"/>
              </w:rPr>
              <w:t>, Xiaomi</w:t>
            </w:r>
            <w:r w:rsidR="00FD7999">
              <w:rPr>
                <w:sz w:val="18"/>
                <w:szCs w:val="18"/>
              </w:rPr>
              <w:t>, MTK</w:t>
            </w:r>
            <w:ins w:id="9" w:author="Eko Onggosanusi" w:date="2022-02-23T22:27:00Z">
              <w:r w:rsidR="008851C4">
                <w:rPr>
                  <w:sz w:val="18"/>
                  <w:szCs w:val="18"/>
                </w:rPr>
                <w:t>,</w:t>
              </w:r>
            </w:ins>
            <w:r w:rsidR="008851C4">
              <w:rPr>
                <w:sz w:val="18"/>
                <w:szCs w:val="18"/>
              </w:rPr>
              <w:t xml:space="preserve"> Intel</w:t>
            </w:r>
            <w:ins w:id="10"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11"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lastRenderedPageBreak/>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15pt;height:168.4pt" o:ole="">
                  <v:imagedata r:id="rId11" o:title=""/>
                </v:shape>
                <o:OLEObject Type="Embed" ProgID="Visio.Drawing.11" ShapeID="_x0000_i1025" DrawAspect="Content" ObjectID="_1707221143" r:id="rId12"/>
              </w:object>
            </w:r>
          </w:p>
          <w:p w14:paraId="1C495421" w14:textId="77777777" w:rsidR="004578F3" w:rsidRDefault="00BF06B4">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宋体"/>
                <w:bCs/>
                <w:color w:val="000000" w:themeColor="text1"/>
                <w:sz w:val="18"/>
                <w:lang w:eastAsia="zh-CN"/>
              </w:rPr>
            </w:pPr>
            <w:proofErr w:type="gramStart"/>
            <w:r>
              <w:rPr>
                <w:rFonts w:hint="eastAsia"/>
                <w:sz w:val="18"/>
                <w:lang w:eastAsia="zh-CN"/>
              </w:rPr>
              <w:t>So</w:t>
            </w:r>
            <w:proofErr w:type="gramEnd"/>
            <w:r>
              <w:rPr>
                <w:rFonts w:hint="eastAsia"/>
                <w:sz w:val="18"/>
                <w:lang w:eastAsia="zh-CN"/>
              </w:rPr>
              <w:t xml:space="preserve">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ac"/>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af2"/>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af2"/>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af2"/>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af2"/>
              <w:numPr>
                <w:ilvl w:val="0"/>
                <w:numId w:val="27"/>
              </w:numPr>
              <w:snapToGrid w:val="0"/>
              <w:rPr>
                <w:rFonts w:eastAsia="等线"/>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w:t>
            </w:r>
            <w:proofErr w:type="gramStart"/>
            <w:r>
              <w:rPr>
                <w:bCs/>
                <w:sz w:val="18"/>
                <w:szCs w:val="18"/>
                <w:lang w:eastAsia="zh-CN"/>
              </w:rPr>
              <w:t>Thus</w:t>
            </w:r>
            <w:proofErr w:type="gramEnd"/>
            <w:r>
              <w:rPr>
                <w:bCs/>
                <w:sz w:val="18"/>
                <w:szCs w:val="18"/>
                <w:lang w:eastAsia="zh-CN"/>
              </w:rPr>
              <w:t xml:space="preserve">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af2"/>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lastRenderedPageBreak/>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w:t>
            </w:r>
            <w:proofErr w:type="gramStart"/>
            <w:r>
              <w:rPr>
                <w:bCs/>
                <w:sz w:val="18"/>
                <w:szCs w:val="18"/>
                <w:lang w:eastAsia="zh-CN"/>
              </w:rPr>
              <w:t>carrier</w:t>
            </w:r>
            <w:proofErr w:type="gramEnd"/>
            <w:r>
              <w:rPr>
                <w:bCs/>
                <w:sz w:val="18"/>
                <w:szCs w:val="18"/>
                <w:lang w:eastAsia="zh-CN"/>
              </w:rPr>
              <w:t xml:space="preserve">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proofErr w:type="spellStart"/>
            <w:r>
              <w:t>timeDurationForQCL</w:t>
            </w:r>
            <w:proofErr w:type="spellEnd"/>
            <w:r>
              <w:t xml:space="preserve">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af2"/>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lastRenderedPageBreak/>
              <w:t>Note that upon a failed reception of the beam indication DCI, a NACK can be reported.</w:t>
            </w:r>
          </w:p>
          <w:p w14:paraId="577919FD"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 xml:space="preserve">X=2 list per band. Note that there should be no spec. limitation of the number of CC lists across all bands. The common TCI state ID update </w:t>
            </w:r>
            <w:proofErr w:type="spellStart"/>
            <w:r>
              <w:rPr>
                <w:sz w:val="18"/>
                <w:szCs w:val="18"/>
                <w:lang w:eastAsia="zh-CN"/>
              </w:rPr>
              <w:t>can not</w:t>
            </w:r>
            <w:proofErr w:type="spellEnd"/>
            <w:r>
              <w:rPr>
                <w:sz w:val="18"/>
                <w:szCs w:val="18"/>
                <w:lang w:eastAsia="zh-CN"/>
              </w:rPr>
              <w:t xml:space="preserve"> be applied to inter-</w:t>
            </w:r>
            <w:proofErr w:type="gramStart"/>
            <w:r>
              <w:rPr>
                <w:sz w:val="18"/>
                <w:szCs w:val="18"/>
                <w:lang w:eastAsia="zh-CN"/>
              </w:rPr>
              <w:t>band,</w:t>
            </w:r>
            <w:proofErr w:type="gramEnd"/>
            <w:r>
              <w:rPr>
                <w:sz w:val="18"/>
                <w:szCs w:val="18"/>
                <w:lang w:eastAsia="zh-CN"/>
              </w:rPr>
              <w:t xml:space="preserve">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w:t>
            </w:r>
            <w:proofErr w:type="spellStart"/>
            <w:r>
              <w:rPr>
                <w:sz w:val="18"/>
                <w:szCs w:val="18"/>
                <w:lang w:eastAsia="zh-CN"/>
              </w:rPr>
              <w:t>timeDurationForQCL</w:t>
            </w:r>
            <w:proofErr w:type="spellEnd"/>
            <w:r>
              <w:rPr>
                <w:sz w:val="18"/>
                <w:szCs w:val="18"/>
                <w:lang w:eastAsia="zh-CN"/>
              </w:rPr>
              <w:t xml:space="preserve"> in Rel.15, which is counted from DCI. On the other hand, BAT is counted from ACK, which is much later than DCI. Hence, we should include smaller value than </w:t>
            </w:r>
            <w:proofErr w:type="spellStart"/>
            <w:r>
              <w:rPr>
                <w:sz w:val="18"/>
                <w:szCs w:val="18"/>
                <w:lang w:eastAsia="zh-CN"/>
              </w:rPr>
              <w:t>timeDurationForQCL</w:t>
            </w:r>
            <w:proofErr w:type="spellEnd"/>
            <w:r>
              <w:rPr>
                <w:sz w:val="18"/>
                <w:szCs w:val="18"/>
                <w:lang w:eastAsia="zh-CN"/>
              </w:rPr>
              <w:t>,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w:t>
            </w:r>
            <w:proofErr w:type="spellStart"/>
            <w:r>
              <w:rPr>
                <w:rFonts w:eastAsiaTheme="minorEastAsia" w:hint="eastAsia"/>
                <w:bCs/>
                <w:color w:val="000000" w:themeColor="text1"/>
                <w:sz w:val="18"/>
                <w:szCs w:val="18"/>
                <w:lang w:eastAsia="zh-CN"/>
              </w:rPr>
              <w:t>Propsoal</w:t>
            </w:r>
            <w:proofErr w:type="spellEnd"/>
            <w:r>
              <w:rPr>
                <w:rFonts w:eastAsiaTheme="minorEastAsia" w:hint="eastAsia"/>
                <w:bCs/>
                <w:color w:val="000000" w:themeColor="text1"/>
                <w:sz w:val="18"/>
                <w:szCs w:val="18"/>
                <w:lang w:eastAsia="zh-CN"/>
              </w:rPr>
              <w:t xml:space="preserve">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w:t>
            </w:r>
            <w:proofErr w:type="spellStart"/>
            <w:r>
              <w:rPr>
                <w:rFonts w:eastAsia="PMingLiU"/>
                <w:color w:val="000000" w:themeColor="text1"/>
                <w:sz w:val="18"/>
                <w:szCs w:val="18"/>
                <w:lang w:eastAsia="zh-TW"/>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w:t>
            </w:r>
            <w:proofErr w:type="spellStart"/>
            <w:r>
              <w:rPr>
                <w:rStyle w:val="00TextChar"/>
              </w:rPr>
              <w:t>gNB</w:t>
            </w:r>
            <w:proofErr w:type="spellEnd"/>
            <w:r>
              <w:rPr>
                <w:rStyle w:val="00TextChar"/>
              </w:rPr>
              <w:t xml:space="preserve">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lastRenderedPageBreak/>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 xml:space="preserve">Similar to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case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proofErr w:type="gramStart"/>
            <w:r>
              <w:rPr>
                <w:color w:val="000000" w:themeColor="text1"/>
                <w:sz w:val="18"/>
                <w:szCs w:val="18"/>
                <w:lang w:eastAsia="zh-CN"/>
              </w:rPr>
              <w:t>So</w:t>
            </w:r>
            <w:proofErr w:type="gramEnd"/>
            <w:r>
              <w:rPr>
                <w:color w:val="000000" w:themeColor="text1"/>
                <w:sz w:val="18"/>
                <w:szCs w:val="18"/>
                <w:lang w:eastAsia="zh-CN"/>
              </w:rPr>
              <w:t xml:space="preserve">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DF227B"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77777777" w:rsidR="00DF227B" w:rsidRDefault="00DF227B" w:rsidP="00EC1ED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77777777" w:rsidR="00DF227B" w:rsidRDefault="00DF227B" w:rsidP="00EC1ED6">
            <w:pPr>
              <w:snapToGrid w:val="0"/>
              <w:rPr>
                <w:rStyle w:val="00TextChar"/>
                <w:b/>
                <w:bCs/>
                <w:sz w:val="18"/>
                <w:szCs w:val="18"/>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lastRenderedPageBreak/>
              <w:t>Support/fine</w:t>
            </w:r>
            <w:r>
              <w:rPr>
                <w:bCs/>
                <w:kern w:val="3"/>
                <w:sz w:val="18"/>
                <w:szCs w:val="20"/>
              </w:rPr>
              <w:t xml:space="preserve">: MTK, Apple, Nokia/NSB, Fraunhofer IIS/HHI, NTT Docomo, NEC, LG, Qualcomm, OPPO, Xiaomi, LG, CMCC, </w:t>
            </w:r>
            <w:proofErr w:type="spellStart"/>
            <w:r>
              <w:rPr>
                <w:bCs/>
                <w:kern w:val="3"/>
                <w:sz w:val="18"/>
                <w:szCs w:val="20"/>
              </w:rPr>
              <w:t>Spreadtrum</w:t>
            </w:r>
            <w:proofErr w:type="spellEnd"/>
            <w:r>
              <w:rPr>
                <w:bCs/>
                <w:kern w:val="3"/>
                <w:sz w:val="18"/>
                <w:szCs w:val="20"/>
              </w:rPr>
              <w:t>, vivo, CATT, Lenovo/</w:t>
            </w:r>
            <w:proofErr w:type="spellStart"/>
            <w:r>
              <w:rPr>
                <w:bCs/>
                <w:kern w:val="3"/>
                <w:sz w:val="18"/>
                <w:szCs w:val="20"/>
              </w:rPr>
              <w:t>MotM</w:t>
            </w:r>
            <w:proofErr w:type="spellEnd"/>
            <w:r>
              <w:rPr>
                <w:bCs/>
                <w:kern w:val="3"/>
                <w:sz w:val="18"/>
                <w:szCs w:val="20"/>
              </w:rPr>
              <w:t>, TCL, Huawei/</w:t>
            </w:r>
            <w:proofErr w:type="spellStart"/>
            <w:r>
              <w:rPr>
                <w:bCs/>
                <w:kern w:val="3"/>
                <w:sz w:val="18"/>
                <w:szCs w:val="20"/>
              </w:rPr>
              <w:t>HiSi</w:t>
            </w:r>
            <w:proofErr w:type="spellEnd"/>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2"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2"/>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xml:space="preserve">, </w:t>
            </w:r>
            <w:proofErr w:type="spellStart"/>
            <w:r>
              <w:rPr>
                <w:bCs/>
                <w:kern w:val="3"/>
                <w:sz w:val="18"/>
                <w:szCs w:val="20"/>
              </w:rPr>
              <w:t>Spreadtrum</w:t>
            </w:r>
            <w:proofErr w:type="spellEnd"/>
            <w:r>
              <w:rPr>
                <w:bCs/>
                <w:kern w:val="3"/>
                <w:sz w:val="18"/>
                <w:szCs w:val="20"/>
              </w:rPr>
              <w:t>, vivo, TCL, Huawei/</w:t>
            </w:r>
            <w:proofErr w:type="spellStart"/>
            <w:r>
              <w:rPr>
                <w:bCs/>
                <w:kern w:val="3"/>
                <w:sz w:val="18"/>
                <w:szCs w:val="20"/>
              </w:rPr>
              <w:t>HiSi</w:t>
            </w:r>
            <w:proofErr w:type="spellEnd"/>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w:t>
            </w:r>
            <w:proofErr w:type="spellStart"/>
            <w:r>
              <w:rPr>
                <w:bCs/>
                <w:kern w:val="3"/>
                <w:sz w:val="18"/>
                <w:szCs w:val="20"/>
                <w:lang w:eastAsia="zh-CN"/>
              </w:rPr>
              <w:t>MotM</w:t>
            </w:r>
            <w:proofErr w:type="spellEnd"/>
            <w:r>
              <w:rPr>
                <w:bCs/>
                <w:kern w:val="3"/>
                <w:sz w:val="18"/>
                <w:szCs w:val="20"/>
                <w:lang w:eastAsia="zh-CN"/>
              </w:rPr>
              <w:t>/Lenovo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w:t>
            </w:r>
            <w:proofErr w:type="spellStart"/>
            <w:r>
              <w:rPr>
                <w:bCs/>
                <w:kern w:val="3"/>
                <w:sz w:val="18"/>
                <w:szCs w:val="20"/>
                <w:lang w:eastAsia="zh-CN"/>
              </w:rPr>
              <w:t>MotM</w:t>
            </w:r>
            <w:proofErr w:type="spellEnd"/>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xml:space="preserve">, Nokia/NSB, Fraunhofer IIS/HHI, NEC, Samsung, OPPO, Intel, </w:t>
            </w:r>
            <w:proofErr w:type="spellStart"/>
            <w:r>
              <w:rPr>
                <w:bCs/>
                <w:kern w:val="3"/>
                <w:sz w:val="18"/>
                <w:szCs w:val="20"/>
              </w:rPr>
              <w:t>Spreadtrum</w:t>
            </w:r>
            <w:proofErr w:type="spellEnd"/>
            <w:r>
              <w:rPr>
                <w:bCs/>
                <w:kern w:val="3"/>
                <w:sz w:val="18"/>
                <w:szCs w:val="20"/>
              </w:rPr>
              <w:t>,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13"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13"/>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xml:space="preserve">, </w:t>
            </w:r>
            <w:proofErr w:type="spellStart"/>
            <w:r>
              <w:rPr>
                <w:bCs/>
                <w:kern w:val="3"/>
                <w:sz w:val="18"/>
                <w:szCs w:val="20"/>
              </w:rPr>
              <w:t>Spreadtrum</w:t>
            </w:r>
            <w:proofErr w:type="spellEnd"/>
            <w:r>
              <w:rPr>
                <w:bCs/>
                <w:kern w:val="3"/>
                <w:sz w:val="18"/>
                <w:szCs w:val="20"/>
              </w:rPr>
              <w:t>, vivo (without sub-bullets), Lenovo/</w:t>
            </w:r>
            <w:proofErr w:type="spellStart"/>
            <w:r>
              <w:rPr>
                <w:bCs/>
                <w:kern w:val="3"/>
                <w:sz w:val="18"/>
                <w:szCs w:val="20"/>
              </w:rPr>
              <w:t>MotM</w:t>
            </w:r>
            <w:proofErr w:type="spellEnd"/>
            <w:r>
              <w:rPr>
                <w:bCs/>
                <w:kern w:val="3"/>
                <w:sz w:val="18"/>
                <w:szCs w:val="20"/>
              </w:rPr>
              <w:t xml:space="preserve"> (without sub-bullets), TCL, Huawei/</w:t>
            </w:r>
            <w:proofErr w:type="spellStart"/>
            <w:r>
              <w:rPr>
                <w:bCs/>
                <w:kern w:val="3"/>
                <w:sz w:val="18"/>
                <w:szCs w:val="20"/>
              </w:rPr>
              <w:t>HiSi</w:t>
            </w:r>
            <w:proofErr w:type="spellEnd"/>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w:t>
            </w:r>
            <w:proofErr w:type="spellStart"/>
            <w:r w:rsidR="008922F1">
              <w:rPr>
                <w:bCs/>
                <w:kern w:val="3"/>
                <w:sz w:val="18"/>
                <w:szCs w:val="20"/>
              </w:rPr>
              <w:t>MotM</w:t>
            </w:r>
            <w:proofErr w:type="spellEnd"/>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14" w:author="Eko Onggosanusi" w:date="2022-02-23T22:35:00Z">
              <w:r w:rsidR="008922F1">
                <w:rPr>
                  <w:sz w:val="18"/>
                  <w:szCs w:val="18"/>
                </w:rPr>
                <w:t>[</w:t>
              </w:r>
            </w:ins>
            <w:r>
              <w:rPr>
                <w:sz w:val="18"/>
                <w:szCs w:val="18"/>
              </w:rPr>
              <w:t>where each set has different number of ports</w:t>
            </w:r>
            <w:ins w:id="15"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w:t>
            </w:r>
            <w:proofErr w:type="gramStart"/>
            <w:r>
              <w:rPr>
                <w:rFonts w:hint="eastAsia"/>
                <w:bCs/>
                <w:color w:val="000000" w:themeColor="text1"/>
                <w:sz w:val="18"/>
                <w:szCs w:val="18"/>
                <w:lang w:eastAsia="zh-CN"/>
              </w:rPr>
              <w:t>taken into account</w:t>
            </w:r>
            <w:proofErr w:type="gramEnd"/>
            <w:r>
              <w:rPr>
                <w:rFonts w:hint="eastAsia"/>
                <w:bCs/>
                <w:color w:val="000000" w:themeColor="text1"/>
                <w:sz w:val="18"/>
                <w:szCs w:val="18"/>
                <w:lang w:eastAsia="zh-CN"/>
              </w:rPr>
              <w:t xml:space="preserve">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proofErr w:type="gramStart"/>
            <w:r>
              <w:rPr>
                <w:rFonts w:hint="eastAsia"/>
                <w:bCs/>
                <w:color w:val="000000" w:themeColor="text1"/>
                <w:sz w:val="18"/>
                <w:szCs w:val="18"/>
                <w:lang w:eastAsia="zh-CN"/>
              </w:rPr>
              <w:t>’</w:t>
            </w:r>
            <w:proofErr w:type="gramEnd"/>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 xml:space="preserve">4.6: Support Alt-1. Mechanism is needed to keep </w:t>
            </w:r>
            <w:proofErr w:type="spellStart"/>
            <w:r>
              <w:rPr>
                <w:bCs/>
                <w:sz w:val="18"/>
                <w:szCs w:val="18"/>
                <w:lang w:eastAsia="zh-CN"/>
              </w:rPr>
              <w:t>gNB</w:t>
            </w:r>
            <w:proofErr w:type="spellEnd"/>
            <w:r>
              <w:rPr>
                <w:bCs/>
                <w:sz w:val="18"/>
                <w:szCs w:val="18"/>
                <w:lang w:eastAsia="zh-CN"/>
              </w:rPr>
              <w:t xml:space="preserve">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 xml:space="preserve">4.3: Support Proposal 4.C provided more than one </w:t>
            </w:r>
            <w:proofErr w:type="gramStart"/>
            <w:r>
              <w:rPr>
                <w:bCs/>
                <w:sz w:val="18"/>
                <w:szCs w:val="18"/>
                <w:lang w:eastAsia="zh-CN"/>
              </w:rPr>
              <w:t>indices</w:t>
            </w:r>
            <w:proofErr w:type="gramEnd"/>
            <w:r>
              <w:rPr>
                <w:bCs/>
                <w:sz w:val="18"/>
                <w:szCs w:val="18"/>
                <w:lang w:eastAsia="zh-CN"/>
              </w:rPr>
              <w:t xml:space="preserve">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w:t>
            </w:r>
            <w:proofErr w:type="spellStart"/>
            <w:r w:rsidR="00032468">
              <w:rPr>
                <w:bCs/>
                <w:sz w:val="18"/>
                <w:szCs w:val="18"/>
                <w:lang w:eastAsia="zh-CN"/>
              </w:rPr>
              <w:t>gNB</w:t>
            </w:r>
            <w:proofErr w:type="spellEnd"/>
            <w:r w:rsidR="00032468">
              <w:rPr>
                <w:bCs/>
                <w:sz w:val="18"/>
                <w:szCs w:val="18"/>
                <w:lang w:eastAsia="zh-CN"/>
              </w:rPr>
              <w:t xml:space="preserve">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w:t>
            </w:r>
            <w:proofErr w:type="gramStart"/>
            <w:r w:rsidRPr="00BB416D">
              <w:rPr>
                <w:b/>
                <w:color w:val="3333FF"/>
                <w:sz w:val="18"/>
                <w:szCs w:val="18"/>
                <w:lang w:eastAsia="zh-CN"/>
              </w:rPr>
              <w:t>)  per</w:t>
            </w:r>
            <w:proofErr w:type="gramEnd"/>
            <w:r w:rsidRPr="00BB416D">
              <w:rPr>
                <w:b/>
                <w:color w:val="3333FF"/>
                <w:sz w:val="18"/>
                <w:szCs w:val="18"/>
                <w:lang w:eastAsia="zh-CN"/>
              </w:rPr>
              <w:t xml:space="preserve">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PMingLiU"/>
                <w:sz w:val="18"/>
                <w:szCs w:val="18"/>
                <w:lang w:eastAsia="zh-TW"/>
              </w:rPr>
              <w:t>gNB</w:t>
            </w:r>
            <w:proofErr w:type="spellEnd"/>
            <w:r>
              <w:rPr>
                <w:rFonts w:eastAsia="PMingLiU"/>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w:t>
            </w:r>
            <w:proofErr w:type="spellStart"/>
            <w:r>
              <w:rPr>
                <w:rFonts w:eastAsia="PMingLiU"/>
                <w:sz w:val="18"/>
                <w:szCs w:val="18"/>
                <w:lang w:eastAsia="zh-TW"/>
              </w:rPr>
              <w:t>gNB</w:t>
            </w:r>
            <w:proofErr w:type="spellEnd"/>
            <w:r>
              <w:rPr>
                <w:rFonts w:eastAsia="PMingLiU"/>
                <w:sz w:val="18"/>
                <w:szCs w:val="18"/>
                <w:lang w:eastAsia="zh-TW"/>
              </w:rPr>
              <w:t xml:space="preserve"> implementation, for example, when the </w:t>
            </w:r>
            <w:proofErr w:type="spellStart"/>
            <w:r>
              <w:rPr>
                <w:rFonts w:eastAsia="PMingLiU"/>
                <w:sz w:val="18"/>
                <w:szCs w:val="18"/>
                <w:lang w:eastAsia="zh-TW"/>
              </w:rPr>
              <w:t>gNB</w:t>
            </w:r>
            <w:proofErr w:type="spellEnd"/>
            <w:r>
              <w:rPr>
                <w:rFonts w:eastAsia="PMingLiU"/>
                <w:sz w:val="18"/>
                <w:szCs w:val="18"/>
                <w:lang w:eastAsia="zh-TW"/>
              </w:rPr>
              <w:t xml:space="preserve"> detects the deterioration of uplink performance, the </w:t>
            </w:r>
            <w:proofErr w:type="spellStart"/>
            <w:r>
              <w:rPr>
                <w:rFonts w:eastAsia="PMingLiU"/>
                <w:sz w:val="18"/>
                <w:szCs w:val="18"/>
                <w:lang w:eastAsia="zh-TW"/>
              </w:rPr>
              <w:t>gNB</w:t>
            </w:r>
            <w:proofErr w:type="spellEnd"/>
            <w:r>
              <w:rPr>
                <w:rFonts w:eastAsia="PMingLiU"/>
                <w:sz w:val="18"/>
                <w:szCs w:val="18"/>
                <w:lang w:eastAsia="zh-TW"/>
              </w:rPr>
              <w:t xml:space="preserve">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a5"/>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FFS: BWP fallback mechanism which would let NW to control UE panel, i.e.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sz w:val="18"/>
                <w:szCs w:val="18"/>
                <w:lang w:eastAsia="zh-CN"/>
              </w:rPr>
            </w:pPr>
            <w:r>
              <w:rPr>
                <w:rFonts w:eastAsiaTheme="minorEastAsia"/>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response, from </w:t>
            </w:r>
            <w:proofErr w:type="spellStart"/>
            <w:r>
              <w:rPr>
                <w:bCs/>
                <w:sz w:val="18"/>
                <w:szCs w:val="18"/>
                <w:lang w:eastAsia="zh-CN"/>
              </w:rPr>
              <w:t>gNB</w:t>
            </w:r>
            <w:proofErr w:type="spellEnd"/>
            <w:r>
              <w:rPr>
                <w:bCs/>
                <w:sz w:val="18"/>
                <w:szCs w:val="18"/>
                <w:lang w:eastAsia="zh-CN"/>
              </w:rPr>
              <w:t xml:space="preserve"> perspective, we can NOT agree with that. The uplink performance loss is a serious issue and may be introduced by many issues. Normally, the </w:t>
            </w:r>
            <w:proofErr w:type="spellStart"/>
            <w:r>
              <w:rPr>
                <w:bCs/>
                <w:sz w:val="18"/>
                <w:szCs w:val="18"/>
                <w:lang w:eastAsia="zh-CN"/>
              </w:rPr>
              <w:t>gNB</w:t>
            </w:r>
            <w:proofErr w:type="spellEnd"/>
            <w:r>
              <w:rPr>
                <w:bCs/>
                <w:sz w:val="18"/>
                <w:szCs w:val="18"/>
                <w:lang w:eastAsia="zh-CN"/>
              </w:rPr>
              <w:t xml:space="preserve"> will reduce the MCS or RANK or increase Tx power for link adaptation. If the UE can automatically change its capability but </w:t>
            </w:r>
            <w:proofErr w:type="spellStart"/>
            <w:r>
              <w:rPr>
                <w:bCs/>
                <w:sz w:val="18"/>
                <w:szCs w:val="18"/>
                <w:lang w:eastAsia="zh-CN"/>
              </w:rPr>
              <w:t>gNB</w:t>
            </w:r>
            <w:proofErr w:type="spellEnd"/>
            <w:r>
              <w:rPr>
                <w:bCs/>
                <w:sz w:val="18"/>
                <w:szCs w:val="18"/>
                <w:lang w:eastAsia="zh-CN"/>
              </w:rPr>
              <w:t xml:space="preserve"> </w:t>
            </w:r>
            <w:proofErr w:type="spellStart"/>
            <w:r>
              <w:rPr>
                <w:bCs/>
                <w:sz w:val="18"/>
                <w:szCs w:val="18"/>
                <w:lang w:eastAsia="zh-CN"/>
              </w:rPr>
              <w:t>can not</w:t>
            </w:r>
            <w:proofErr w:type="spellEnd"/>
            <w:r>
              <w:rPr>
                <w:bCs/>
                <w:sz w:val="18"/>
                <w:szCs w:val="18"/>
                <w:lang w:eastAsia="zh-CN"/>
              </w:rPr>
              <w:t xml:space="preserve">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r w:rsidR="00EB32ED" w:rsidRPr="00550C25" w14:paraId="31A72B2F"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328E" w14:textId="2FCDA636" w:rsid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3CC" w14:textId="77777777" w:rsidR="00EB32ED" w:rsidRDefault="00EB32ED" w:rsidP="00EB32ED">
            <w:pPr>
              <w:snapToGrid w:val="0"/>
              <w:rPr>
                <w:b/>
                <w:sz w:val="18"/>
                <w:szCs w:val="18"/>
                <w:u w:val="single"/>
              </w:rPr>
            </w:pPr>
            <w:r>
              <w:rPr>
                <w:b/>
                <w:sz w:val="18"/>
                <w:szCs w:val="18"/>
                <w:u w:val="single"/>
              </w:rPr>
              <w:t xml:space="preserve">Proposal 4.F: </w:t>
            </w:r>
            <w:r w:rsidRPr="008522DF">
              <w:rPr>
                <w:sz w:val="18"/>
                <w:szCs w:val="18"/>
              </w:rPr>
              <w:t>We think ACK mechanism is needed</w:t>
            </w:r>
            <w:r>
              <w:rPr>
                <w:sz w:val="18"/>
                <w:szCs w:val="18"/>
              </w:rPr>
              <w:t xml:space="preserve"> to avoid misunderstanding between NW and UE. Our first preference is Alt2/3, and can also accept Alt 1.</w:t>
            </w:r>
          </w:p>
          <w:p w14:paraId="442BF5AD" w14:textId="77777777" w:rsidR="00EB32ED" w:rsidRDefault="00EB32ED" w:rsidP="00EB32ED">
            <w:pPr>
              <w:snapToGrid w:val="0"/>
              <w:rPr>
                <w:b/>
                <w:sz w:val="18"/>
                <w:szCs w:val="18"/>
                <w:u w:val="single"/>
              </w:rPr>
            </w:pPr>
            <w:r>
              <w:rPr>
                <w:b/>
                <w:sz w:val="18"/>
                <w:szCs w:val="18"/>
                <w:u w:val="single"/>
              </w:rPr>
              <w:t xml:space="preserve">Proposal 4.G: </w:t>
            </w:r>
            <w:r w:rsidRPr="008522DF">
              <w:rPr>
                <w:sz w:val="18"/>
                <w:szCs w:val="18"/>
              </w:rPr>
              <w:t>Support Alt2</w:t>
            </w:r>
            <w:r>
              <w:rPr>
                <w:sz w:val="18"/>
                <w:szCs w:val="18"/>
              </w:rPr>
              <w:t>.</w:t>
            </w:r>
          </w:p>
          <w:p w14:paraId="4B024894" w14:textId="482D4996" w:rsidR="00EB32ED" w:rsidRDefault="00EB32ED" w:rsidP="00EB32ED">
            <w:pPr>
              <w:snapToGrid w:val="0"/>
              <w:rPr>
                <w:b/>
                <w:sz w:val="18"/>
                <w:szCs w:val="18"/>
                <w:lang w:eastAsia="zh-CN"/>
              </w:rPr>
            </w:pPr>
            <w:r>
              <w:rPr>
                <w:b/>
                <w:sz w:val="18"/>
                <w:szCs w:val="18"/>
                <w:u w:val="single"/>
              </w:rPr>
              <w:t xml:space="preserve">Proposal 4.H: </w:t>
            </w:r>
            <w:r w:rsidRPr="008522DF">
              <w:rPr>
                <w:sz w:val="18"/>
                <w:szCs w:val="18"/>
              </w:rPr>
              <w:t>Support</w:t>
            </w:r>
            <w:r>
              <w:rPr>
                <w:sz w:val="18"/>
                <w:szCs w:val="18"/>
              </w:rPr>
              <w:t>.</w:t>
            </w:r>
            <w:r>
              <w:rPr>
                <w:sz w:val="18"/>
                <w:szCs w:val="18"/>
              </w:rPr>
              <w:t xml:space="preserve"> ZTE’s suggestion is also fine to us.</w:t>
            </w:r>
            <w:bookmarkStart w:id="16" w:name="_GoBack"/>
            <w:bookmarkEnd w:id="16"/>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17" w:author="Eko Onggosanusi" w:date="2022-02-23T22:43:00Z">
              <w:r w:rsidR="00983D6A">
                <w:rPr>
                  <w:sz w:val="18"/>
                  <w:lang w:eastAsia="zh-CN"/>
                </w:rPr>
                <w:t xml:space="preserve"> report</w:t>
              </w:r>
            </w:ins>
            <w:r>
              <w:rPr>
                <w:sz w:val="18"/>
                <w:lang w:eastAsia="zh-CN"/>
              </w:rPr>
              <w:t xml:space="preserve"> </w:t>
            </w:r>
            <w:del w:id="18" w:author="Eko Onggosanusi" w:date="2022-02-23T22:43:00Z">
              <w:r w:rsidDel="00983D6A">
                <w:rPr>
                  <w:sz w:val="18"/>
                  <w:lang w:eastAsia="zh-CN"/>
                </w:rPr>
                <w:delText>should be</w:delText>
              </w:r>
            </w:del>
            <w:ins w:id="19"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 xml:space="preserve">5.2: Based on company’s comments, if this issue should be discussed in RAN2 or RAN4, we think we should send </w:t>
            </w:r>
            <w:proofErr w:type="gramStart"/>
            <w:r>
              <w:rPr>
                <w:sz w:val="18"/>
                <w:szCs w:val="18"/>
                <w:lang w:eastAsia="zh-CN"/>
              </w:rPr>
              <w:t>an</w:t>
            </w:r>
            <w:proofErr w:type="gramEnd"/>
            <w:r>
              <w:rPr>
                <w:sz w:val="18"/>
                <w:szCs w:val="18"/>
                <w:lang w:eastAsia="zh-CN"/>
              </w:rPr>
              <w:t xml:space="preserve">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 xml:space="preserve">P-MPR should be triggered when the P-MPR for indicated UL/joint TCI met legacy condition defined in 38.321, i.e. P-MPR for the indicated TCI is above </w:t>
            </w:r>
            <w:proofErr w:type="spellStart"/>
            <w:r>
              <w:rPr>
                <w:b/>
                <w:bCs/>
                <w:sz w:val="18"/>
                <w:lang w:eastAsia="zh-CN"/>
              </w:rPr>
              <w:t>mpe</w:t>
            </w:r>
            <w:proofErr w:type="spellEnd"/>
            <w:r>
              <w:rPr>
                <w:b/>
                <w:bCs/>
                <w:sz w:val="18"/>
                <w:lang w:eastAsia="zh-CN"/>
              </w:rPr>
              <w:t xml:space="preserve">-Threshold or P-MPR change for this TCI is above </w:t>
            </w:r>
            <w:proofErr w:type="spellStart"/>
            <w:r>
              <w:rPr>
                <w:b/>
                <w:bCs/>
                <w:sz w:val="18"/>
                <w:lang w:eastAsia="zh-CN"/>
              </w:rPr>
              <w:t>phr</w:t>
            </w:r>
            <w:proofErr w:type="spellEnd"/>
            <w:r>
              <w:rPr>
                <w:b/>
                <w:bCs/>
                <w:sz w:val="18"/>
                <w:lang w:eastAsia="zh-CN"/>
              </w:rPr>
              <w:t>-Tx-</w:t>
            </w:r>
            <w:proofErr w:type="spellStart"/>
            <w:r>
              <w:rPr>
                <w:b/>
                <w:bCs/>
                <w:sz w:val="18"/>
                <w:lang w:eastAsia="zh-CN"/>
              </w:rPr>
              <w:t>PowerFactorChange</w:t>
            </w:r>
            <w:proofErr w:type="spellEnd"/>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 xml:space="preserve">For the enhanced PHR reporting, the issue on reporting </w:t>
            </w:r>
            <w:proofErr w:type="spellStart"/>
            <w:r>
              <w:rPr>
                <w:rFonts w:eastAsia="Malgun Gothic"/>
                <w:sz w:val="18"/>
              </w:rPr>
              <w:t>Pcmax</w:t>
            </w:r>
            <w:proofErr w:type="spellEnd"/>
            <w:r>
              <w:rPr>
                <w:rFonts w:eastAsia="Malgun Gothic"/>
                <w:sz w:val="18"/>
              </w:rPr>
              <w:t xml:space="preserve"> has not been discussed in detail. The current agreement for MPE mitigation via PHR MAC CE is only to extend N P-MPR (MPE) and the corresponding SSBRI/CRI, but not to be extended for a single pair of </w:t>
            </w:r>
            <w:proofErr w:type="spellStart"/>
            <w:r>
              <w:rPr>
                <w:rFonts w:eastAsia="Malgun Gothic"/>
                <w:sz w:val="18"/>
              </w:rPr>
              <w:t>Pcmax</w:t>
            </w:r>
            <w:proofErr w:type="spellEnd"/>
            <w:r>
              <w:rPr>
                <w:rFonts w:eastAsia="Malgun Gothic"/>
                <w:sz w:val="18"/>
              </w:rPr>
              <w:t xml:space="preserve">/PHR as in TS38.321. To our understanding, the purpose of the enhanced PHR reporting is mainly for MPUE where each panel can have different preferred beam (i.e. SSBRI/CRI) and different P-MPR considering the difference of the MPE event on the panels. Hence, it is better to report </w:t>
            </w:r>
            <w:proofErr w:type="spellStart"/>
            <w:r>
              <w:rPr>
                <w:rFonts w:eastAsia="Malgun Gothic"/>
                <w:sz w:val="18"/>
              </w:rPr>
              <w:t>Pcmax</w:t>
            </w:r>
            <w:proofErr w:type="spellEnd"/>
            <w:r>
              <w:rPr>
                <w:rFonts w:eastAsia="Malgun Gothic"/>
                <w:sz w:val="18"/>
              </w:rPr>
              <w:t xml:space="preserve">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w:t>
            </w:r>
            <w:proofErr w:type="spellStart"/>
            <w:r>
              <w:rPr>
                <w:rFonts w:eastAsia="Malgun Gothic"/>
                <w:b/>
                <w:sz w:val="18"/>
              </w:rPr>
              <w:t>Pcmax</w:t>
            </w:r>
            <w:proofErr w:type="spellEnd"/>
            <w:r>
              <w:rPr>
                <w:rFonts w:eastAsia="Malgun Gothic"/>
                <w:b/>
                <w:sz w:val="18"/>
              </w:rPr>
              <w:t>,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af2"/>
              <w:numPr>
                <w:ilvl w:val="0"/>
                <w:numId w:val="32"/>
              </w:numPr>
              <w:snapToGrid w:val="0"/>
              <w:rPr>
                <w:sz w:val="18"/>
                <w:lang w:eastAsia="zh-CN"/>
              </w:rPr>
            </w:pPr>
            <w:r>
              <w:rPr>
                <w:sz w:val="18"/>
                <w:lang w:eastAsia="zh-CN"/>
              </w:rPr>
              <w:t xml:space="preserve">Alt.1: </w:t>
            </w:r>
            <w:proofErr w:type="gramStart"/>
            <w:r>
              <w:rPr>
                <w:sz w:val="18"/>
                <w:lang w:eastAsia="zh-CN"/>
              </w:rPr>
              <w:t>the</w:t>
            </w:r>
            <w:proofErr w:type="gramEnd"/>
            <w:r>
              <w:rPr>
                <w:sz w:val="18"/>
                <w:lang w:eastAsia="zh-CN"/>
              </w:rPr>
              <w:t xml:space="preserve"> P-MPR value in only one of N pairs is larger or equal to </w:t>
            </w:r>
            <w:proofErr w:type="spellStart"/>
            <w:r>
              <w:rPr>
                <w:sz w:val="18"/>
                <w:lang w:eastAsia="zh-CN"/>
              </w:rPr>
              <w:t>mpe</w:t>
            </w:r>
            <w:proofErr w:type="spellEnd"/>
            <w:r>
              <w:rPr>
                <w:sz w:val="18"/>
                <w:lang w:eastAsia="zh-CN"/>
              </w:rPr>
              <w:t>-Threshold without presence of SSBRI/CRI.</w:t>
            </w:r>
          </w:p>
          <w:p w14:paraId="453CC09A" w14:textId="77777777" w:rsidR="004578F3" w:rsidRDefault="00BF06B4">
            <w:pPr>
              <w:pStyle w:val="af2"/>
              <w:numPr>
                <w:ilvl w:val="0"/>
                <w:numId w:val="32"/>
              </w:numPr>
              <w:snapToGrid w:val="0"/>
              <w:rPr>
                <w:sz w:val="18"/>
                <w:lang w:eastAsia="zh-CN"/>
              </w:rPr>
            </w:pPr>
            <w:r>
              <w:rPr>
                <w:sz w:val="18"/>
                <w:lang w:eastAsia="zh-CN"/>
              </w:rPr>
              <w:t xml:space="preserve">Alt.2: </w:t>
            </w:r>
            <w:proofErr w:type="gramStart"/>
            <w:r>
              <w:rPr>
                <w:sz w:val="18"/>
                <w:lang w:eastAsia="zh-CN"/>
              </w:rPr>
              <w:t>the</w:t>
            </w:r>
            <w:proofErr w:type="gramEnd"/>
            <w:r>
              <w:rPr>
                <w:sz w:val="18"/>
                <w:lang w:eastAsia="zh-CN"/>
              </w:rPr>
              <w:t xml:space="preserve"> P-MPR value in each of N pairs is lower than </w:t>
            </w:r>
            <w:proofErr w:type="spellStart"/>
            <w:r>
              <w:rPr>
                <w:sz w:val="18"/>
                <w:lang w:eastAsia="zh-CN"/>
              </w:rPr>
              <w:t>mpe</w:t>
            </w:r>
            <w:proofErr w:type="spellEnd"/>
            <w:r>
              <w:rPr>
                <w:sz w:val="18"/>
                <w:lang w:eastAsia="zh-CN"/>
              </w:rPr>
              <w:t>-Threshold with presence of SSBRI/CRI.</w:t>
            </w:r>
          </w:p>
          <w:p w14:paraId="46B5B50D" w14:textId="77777777" w:rsidR="004578F3" w:rsidRDefault="00BF06B4">
            <w:pPr>
              <w:snapToGrid w:val="0"/>
              <w:ind w:leftChars="100" w:left="240"/>
              <w:rPr>
                <w:sz w:val="18"/>
                <w:lang w:eastAsia="zh-CN"/>
              </w:rPr>
            </w:pPr>
            <w:r>
              <w:rPr>
                <w:sz w:val="18"/>
                <w:lang w:eastAsia="zh-CN"/>
              </w:rPr>
              <w:t xml:space="preserve">Note: Alt 2 means that the previous agreement </w:t>
            </w:r>
            <w:proofErr w:type="gramStart"/>
            <w:r>
              <w:rPr>
                <w:sz w:val="18"/>
                <w:lang w:eastAsia="zh-CN"/>
              </w:rPr>
              <w:t>need</w:t>
            </w:r>
            <w:proofErr w:type="gramEnd"/>
            <w:r>
              <w:rPr>
                <w:sz w:val="18"/>
                <w:lang w:eastAsia="zh-CN"/>
              </w:rPr>
              <w:t xml:space="preserve">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20" w:author="Eko Onggosanusi" w:date="2022-02-23T22:40:00Z"/>
                <w:sz w:val="18"/>
                <w:lang w:eastAsia="zh-CN"/>
              </w:rPr>
            </w:pPr>
            <w:ins w:id="21" w:author="Eko Onggosanusi" w:date="2022-02-23T22:40:00Z">
              <w:r>
                <w:rPr>
                  <w:sz w:val="18"/>
                  <w:lang w:eastAsia="zh-CN"/>
                </w:rPr>
                <w:t>[Mod: Given that this is a maintenance phase, Alt2 is not feasible</w:t>
              </w:r>
            </w:ins>
            <w:ins w:id="22"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23"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 xml:space="preserve">5.4: Similar to the candidate beam reporting in </w:t>
            </w:r>
            <w:proofErr w:type="spellStart"/>
            <w:r>
              <w:rPr>
                <w:rFonts w:hint="eastAsia"/>
                <w:sz w:val="18"/>
                <w:szCs w:val="18"/>
                <w:lang w:eastAsia="zh-CN"/>
              </w:rPr>
              <w:t>Scell</w:t>
            </w:r>
            <w:proofErr w:type="spellEnd"/>
            <w:r>
              <w:rPr>
                <w:rFonts w:hint="eastAsia"/>
                <w:sz w:val="18"/>
                <w:szCs w:val="18"/>
                <w:lang w:eastAsia="zh-CN"/>
              </w:rPr>
              <w:t xml:space="preserve"> BFR, UE will let </w:t>
            </w:r>
            <w:proofErr w:type="spellStart"/>
            <w:r>
              <w:rPr>
                <w:rFonts w:hint="eastAsia"/>
                <w:sz w:val="18"/>
                <w:szCs w:val="18"/>
                <w:lang w:eastAsia="zh-CN"/>
              </w:rPr>
              <w:t>gNB</w:t>
            </w:r>
            <w:proofErr w:type="spellEnd"/>
            <w:r>
              <w:rPr>
                <w:rFonts w:hint="eastAsia"/>
                <w:sz w:val="18"/>
                <w:szCs w:val="18"/>
                <w:lang w:eastAsia="zh-CN"/>
              </w:rPr>
              <w:t xml:space="preserve">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proofErr w:type="spellStart"/>
            <w:r>
              <w:rPr>
                <w:sz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bl>
    <w:p w14:paraId="0F6D7802" w14:textId="77777777" w:rsidR="004578F3" w:rsidRDefault="004578F3">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C1686" w14:textId="77777777" w:rsidR="00063EC4" w:rsidRDefault="00063EC4" w:rsidP="00B17B1D">
      <w:r>
        <w:separator/>
      </w:r>
    </w:p>
  </w:endnote>
  <w:endnote w:type="continuationSeparator" w:id="0">
    <w:p w14:paraId="010C2D14" w14:textId="77777777" w:rsidR="00063EC4" w:rsidRDefault="00063EC4"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254C" w14:textId="77777777" w:rsidR="00063EC4" w:rsidRDefault="00063EC4" w:rsidP="00B17B1D">
      <w:r>
        <w:separator/>
      </w:r>
    </w:p>
  </w:footnote>
  <w:footnote w:type="continuationSeparator" w:id="0">
    <w:p w14:paraId="40644576" w14:textId="77777777" w:rsidR="00063EC4" w:rsidRDefault="00063EC4"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2"/>
  </w:num>
  <w:num w:numId="7">
    <w:abstractNumId w:val="7"/>
  </w:num>
  <w:num w:numId="8">
    <w:abstractNumId w:val="5"/>
  </w:num>
  <w:num w:numId="9">
    <w:abstractNumId w:val="1"/>
  </w:num>
  <w:num w:numId="10">
    <w:abstractNumId w:val="3"/>
  </w:num>
  <w:num w:numId="11">
    <w:abstractNumId w:val="6"/>
  </w:num>
  <w:num w:numId="12">
    <w:abstractNumId w:val="27"/>
  </w:num>
  <w:num w:numId="13">
    <w:abstractNumId w:val="12"/>
  </w:num>
  <w:num w:numId="14">
    <w:abstractNumId w:val="20"/>
  </w:num>
  <w:num w:numId="15">
    <w:abstractNumId w:val="23"/>
  </w:num>
  <w:num w:numId="16">
    <w:abstractNumId w:val="11"/>
  </w:num>
  <w:num w:numId="17">
    <w:abstractNumId w:val="34"/>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3"/>
  </w:num>
  <w:num w:numId="27">
    <w:abstractNumId w:val="29"/>
  </w:num>
  <w:num w:numId="28">
    <w:abstractNumId w:val="28"/>
  </w:num>
  <w:num w:numId="29">
    <w:abstractNumId w:val="31"/>
  </w:num>
  <w:num w:numId="30">
    <w:abstractNumId w:val="10"/>
  </w:num>
  <w:num w:numId="31">
    <w:abstractNumId w:val="30"/>
  </w:num>
  <w:num w:numId="32">
    <w:abstractNumId w:val="16"/>
  </w:num>
  <w:num w:numId="33">
    <w:abstractNumId w:val="19"/>
  </w:num>
  <w:num w:numId="34">
    <w:abstractNumId w:val="19"/>
  </w:num>
  <w:num w:numId="35">
    <w:abstractNumId w:val="26"/>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9AA"/>
    <w:rsid w:val="00063A09"/>
    <w:rsid w:val="00063E9F"/>
    <w:rsid w:val="00063EC4"/>
    <w:rsid w:val="00064DB9"/>
    <w:rsid w:val="0006514E"/>
    <w:rsid w:val="00067B57"/>
    <w:rsid w:val="00071B96"/>
    <w:rsid w:val="000721BA"/>
    <w:rsid w:val="00074511"/>
    <w:rsid w:val="00075C7D"/>
    <w:rsid w:val="000762B5"/>
    <w:rsid w:val="000770E8"/>
    <w:rsid w:val="00080482"/>
    <w:rsid w:val="000814DF"/>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7250"/>
    <w:rsid w:val="00EC0A96"/>
    <w:rsid w:val="00EC1ED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5797A-0CAF-4FA1-830B-6696CE72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12347</Words>
  <Characters>70379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3</cp:revision>
  <cp:lastPrinted>2021-10-06T09:28:00Z</cp:lastPrinted>
  <dcterms:created xsi:type="dcterms:W3CDTF">2022-02-24T07:07:00Z</dcterms:created>
  <dcterms:modified xsi:type="dcterms:W3CDTF">2022-02-24T07:11:00Z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