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r w:rsidRPr="00934D1F">
              <w:rPr>
                <w:color w:val="3333FF"/>
                <w:sz w:val="18"/>
                <w:szCs w:val="18"/>
                <w:lang w:val="en-GB"/>
              </w:rPr>
              <w:t>hether to apply the indicated Rel-17 TCI state is configured per CSI-RS resource by RRC – if not applied, use the legacy MAC-CE signalling mechanism</w:t>
            </w:r>
          </w:p>
          <w:p w14:paraId="385141FE"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Lenovo/MotM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宋体"/>
                <w:b/>
                <w:sz w:val="20"/>
                <w:szCs w:val="20"/>
                <w:lang w:val="en-GB" w:eastAsia="en-US"/>
              </w:rPr>
            </w:pPr>
            <w:r>
              <w:rPr>
                <w:rFonts w:eastAsia="宋体"/>
                <w:b/>
                <w:sz w:val="20"/>
                <w:szCs w:val="20"/>
                <w:u w:val="single"/>
                <w:lang w:val="en-GB" w:eastAsia="en-US"/>
              </w:rPr>
              <w:t xml:space="preserve">Proposal </w:t>
            </w:r>
            <w:r>
              <w:rPr>
                <w:rFonts w:eastAsia="宋体"/>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14:paraId="5EAFDEEF" w14:textId="77777777"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af2"/>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宋体"/>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is indicated</w:t>
              </w:r>
            </w:ins>
            <w:r>
              <w:rPr>
                <w:rFonts w:eastAsia="宋体"/>
                <w:bCs/>
                <w:color w:val="FF0000"/>
                <w:sz w:val="18"/>
                <w:lang w:eastAsia="x-none"/>
              </w:rPr>
              <w:t xml:space="preserve"> or activated by MAC CE</w:t>
            </w:r>
            <w:ins w:id="6" w:author="Eko Onggosanusi" w:date="2022-02-22T23:52:00Z">
              <w:r>
                <w:rPr>
                  <w:rFonts w:eastAsia="宋体"/>
                  <w:bCs/>
                  <w:color w:val="000000" w:themeColor="text1"/>
                  <w:sz w:val="18"/>
                  <w:lang w:eastAsia="x-none"/>
                </w:rPr>
                <w:t xml:space="preserve"> after </w:t>
              </w:r>
              <w:r w:rsidRPr="004E1471">
                <w:rPr>
                  <w:rFonts w:eastAsia="宋体"/>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 xml:space="preserve">QC (NW implementation), Samsung, MTK (NW implementation), Apple </w:t>
            </w:r>
            <w:r w:rsidRPr="008F277C">
              <w:rPr>
                <w:sz w:val="18"/>
                <w:szCs w:val="18"/>
              </w:rPr>
              <w:lastRenderedPageBreak/>
              <w:t>(not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lastRenderedPageBreak/>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af2"/>
              <w:snapToGrid w:val="0"/>
              <w:spacing w:after="0" w:line="257" w:lineRule="auto"/>
              <w:ind w:left="420"/>
              <w:jc w:val="both"/>
              <w:rPr>
                <w:bCs/>
                <w:sz w:val="18"/>
                <w:szCs w:val="18"/>
                <w:lang w:val="en-GB" w:eastAsia="zh-CN"/>
              </w:rPr>
            </w:pPr>
          </w:p>
          <w:p w14:paraId="7F04E800" w14:textId="77777777" w:rsidR="004578F3" w:rsidRDefault="004578F3">
            <w:pPr>
              <w:pStyle w:val="af2"/>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宋体"/>
                <w:sz w:val="18"/>
                <w:szCs w:val="18"/>
                <w:lang w:eastAsia="zh-CN"/>
              </w:rPr>
            </w:pPr>
            <w:r>
              <w:rPr>
                <w:rFonts w:eastAsia="宋体"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14:paraId="5CD93547" w14:textId="77777777" w:rsidR="004578F3" w:rsidRDefault="004578F3">
            <w:pPr>
              <w:snapToGrid w:val="0"/>
              <w:jc w:val="both"/>
              <w:rPr>
                <w:rFonts w:eastAsia="宋体"/>
                <w:bCs/>
                <w:sz w:val="18"/>
                <w:szCs w:val="18"/>
                <w:lang w:eastAsia="zh-CN"/>
              </w:rPr>
            </w:pPr>
          </w:p>
          <w:p w14:paraId="13DDCE12" w14:textId="77777777" w:rsidR="004578F3" w:rsidRDefault="00BF06B4">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With this proposed scheme ,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lastRenderedPageBreak/>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“resourceType”</w:t>
            </w:r>
            <w:r>
              <w:rPr>
                <w:rFonts w:eastAsia="宋体" w:hint="eastAsia"/>
                <w:bCs/>
                <w:sz w:val="18"/>
                <w:szCs w:val="18"/>
                <w:lang w:eastAsia="zh-CN"/>
              </w:rPr>
              <w:t xml:space="preserve"> in </w:t>
            </w:r>
            <w:r>
              <w:rPr>
                <w:rFonts w:eastAsia="宋体"/>
                <w:bCs/>
                <w:sz w:val="18"/>
                <w:szCs w:val="18"/>
                <w:lang w:eastAsia="zh-CN"/>
              </w:rPr>
              <w:t>CSI-ResourceConfig</w:t>
            </w:r>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It does not apply to resources provided in the csi-SSB-ResourceSetList</w:t>
            </w:r>
            <w:r>
              <w:rPr>
                <w:rFonts w:eastAsia="宋体"/>
                <w:bCs/>
                <w:sz w:val="18"/>
                <w:szCs w:val="18"/>
                <w:lang w:eastAsia="zh-CN"/>
              </w:rPr>
              <w:t>.”</w:t>
            </w:r>
            <w:r>
              <w:rPr>
                <w:rFonts w:eastAsia="宋体"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宋体"/>
                <w:bCs/>
                <w:sz w:val="18"/>
                <w:szCs w:val="18"/>
                <w:lang w:eastAsia="zh-CN"/>
              </w:rPr>
            </w:pPr>
          </w:p>
          <w:p w14:paraId="555F0E88" w14:textId="77777777"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af2"/>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宋体"/>
                <w:bCs/>
                <w:sz w:val="18"/>
                <w:szCs w:val="18"/>
                <w:lang w:eastAsia="zh-CN"/>
              </w:rPr>
            </w:pPr>
          </w:p>
          <w:p w14:paraId="046B42D0"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宋体"/>
                <w:bCs/>
                <w:sz w:val="18"/>
                <w:szCs w:val="18"/>
                <w:lang w:eastAsia="zh-CN"/>
              </w:rPr>
            </w:pPr>
          </w:p>
          <w:p w14:paraId="6498B454" w14:textId="77777777" w:rsidR="004578F3" w:rsidRDefault="00BF06B4">
            <w:pPr>
              <w:snapToGrid w:val="0"/>
              <w:jc w:val="both"/>
              <w:rPr>
                <w:bCs/>
                <w:sz w:val="18"/>
                <w:szCs w:val="18"/>
                <w:lang w:eastAsia="zh-CN"/>
              </w:rPr>
            </w:pPr>
            <w:r>
              <w:rPr>
                <w:rFonts w:eastAsia="宋体"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宋体"/>
                <w:sz w:val="18"/>
                <w:szCs w:val="18"/>
                <w:lang w:eastAsia="zh-CN"/>
              </w:rPr>
            </w:pPr>
            <w:r>
              <w:rPr>
                <w:rFonts w:eastAsia="宋体"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宋体"/>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宋体"/>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lastRenderedPageBreak/>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lastRenderedPageBreak/>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 xml:space="preserve">Lenovo/MotM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af2"/>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7"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8" w:author="Eko Onggosanusi" w:date="2022-02-23T21:57:00Z">
              <w:r w:rsidRPr="001941AE">
                <w:rPr>
                  <w:b/>
                  <w:color w:val="3333FF"/>
                  <w:u w:val="single"/>
                  <w:lang w:eastAsia="zh-CN"/>
                </w:rPr>
                <w:t>FL Note</w:t>
              </w:r>
              <w:r w:rsidRPr="001941AE">
                <w:rPr>
                  <w:color w:val="3333FF"/>
                  <w:lang w:eastAsia="zh-CN"/>
                </w:rPr>
                <w:t>: This issue is being discussed as a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af2"/>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af2"/>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af2"/>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ins w:id="9" w:author="Eko Onggosanusi" w:date="2022-02-23T22:27:00Z">
              <w:r w:rsidR="008851C4">
                <w:rPr>
                  <w:sz w:val="18"/>
                  <w:szCs w:val="18"/>
                </w:rPr>
                <w:t>,</w:t>
              </w:r>
            </w:ins>
            <w:r w:rsidR="008851C4">
              <w:rPr>
                <w:sz w:val="18"/>
                <w:szCs w:val="18"/>
              </w:rPr>
              <w:t xml:space="preserve"> Intel</w:t>
            </w:r>
            <w:ins w:id="10"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lastRenderedPageBreak/>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11"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65pt;height:168pt" o:ole="">
                  <v:imagedata r:id="rId11" o:title=""/>
                </v:shape>
                <o:OLEObject Type="Embed" ProgID="Visio.Drawing.11" ShapeID="_x0000_i1025" DrawAspect="Content" ObjectID="_1707222431" r:id="rId12"/>
              </w:object>
            </w:r>
          </w:p>
          <w:p w14:paraId="1C495421" w14:textId="77777777" w:rsidR="004578F3" w:rsidRDefault="00BF06B4">
            <w:pPr>
              <w:autoSpaceDN w:val="0"/>
              <w:snapToGrid w:val="0"/>
              <w:textAlignment w:val="baseline"/>
              <w:rPr>
                <w:rFonts w:eastAsia="宋体"/>
                <w:sz w:val="18"/>
                <w:szCs w:val="13"/>
              </w:rPr>
            </w:pPr>
            <w:r>
              <w:rPr>
                <w:rFonts w:hint="eastAsia"/>
                <w:b/>
                <w:sz w:val="18"/>
                <w:szCs w:val="13"/>
              </w:rPr>
              <w:lastRenderedPageBreak/>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af2"/>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lastRenderedPageBreak/>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lastRenderedPageBreak/>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r>
              <w:rPr>
                <w:color w:val="000000" w:themeColor="text1"/>
                <w:sz w:val="18"/>
                <w:szCs w:val="18"/>
                <w:lang w:eastAsia="zh-CN"/>
              </w:rPr>
              <w:t xml:space="preserve">So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2"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2"/>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w:t>
            </w:r>
            <w:r>
              <w:rPr>
                <w:sz w:val="18"/>
                <w:szCs w:val="18"/>
                <w:lang w:val="en-GB"/>
              </w:rPr>
              <w:lastRenderedPageBreak/>
              <w:t xml:space="preserve">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lastRenderedPageBreak/>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3"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3"/>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14" w:author="Eko Onggosanusi" w:date="2022-02-23T22:35:00Z">
              <w:r w:rsidR="008922F1">
                <w:rPr>
                  <w:sz w:val="18"/>
                  <w:szCs w:val="18"/>
                </w:rPr>
                <w:t>[</w:t>
              </w:r>
            </w:ins>
            <w:r>
              <w:rPr>
                <w:sz w:val="18"/>
                <w:szCs w:val="18"/>
              </w:rPr>
              <w:t>where each set has different number of ports</w:t>
            </w:r>
            <w:ins w:id="15"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lastRenderedPageBreak/>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a5"/>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bookmarkStart w:id="16" w:name="_GoBack"/>
            <w:bookmarkEnd w:id="16"/>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lastRenderedPageBreak/>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rFonts w:hint="eastAsia"/>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17" w:author="Eko Onggosanusi" w:date="2022-02-23T22:43:00Z">
              <w:r w:rsidR="00983D6A">
                <w:rPr>
                  <w:sz w:val="18"/>
                  <w:lang w:eastAsia="zh-CN"/>
                </w:rPr>
                <w:t xml:space="preserve"> report</w:t>
              </w:r>
            </w:ins>
            <w:r>
              <w:rPr>
                <w:sz w:val="18"/>
                <w:lang w:eastAsia="zh-CN"/>
              </w:rPr>
              <w:t xml:space="preserve"> </w:t>
            </w:r>
            <w:del w:id="18" w:author="Eko Onggosanusi" w:date="2022-02-23T22:43:00Z">
              <w:r w:rsidDel="00983D6A">
                <w:rPr>
                  <w:sz w:val="18"/>
                  <w:lang w:eastAsia="zh-CN"/>
                </w:rPr>
                <w:delText>should be</w:delText>
              </w:r>
            </w:del>
            <w:ins w:id="19"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lastRenderedPageBreak/>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af2"/>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af2"/>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20" w:author="Eko Onggosanusi" w:date="2022-02-23T22:40:00Z"/>
                <w:sz w:val="18"/>
                <w:lang w:eastAsia="zh-CN"/>
              </w:rPr>
            </w:pPr>
            <w:ins w:id="21" w:author="Eko Onggosanusi" w:date="2022-02-23T22:40:00Z">
              <w:r>
                <w:rPr>
                  <w:sz w:val="18"/>
                  <w:lang w:eastAsia="zh-CN"/>
                </w:rPr>
                <w:t>[Mod: Given that this is a maintenance phase, Alt2 is not feasible</w:t>
              </w:r>
            </w:ins>
            <w:ins w:id="22"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23"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C1099" w14:textId="77777777" w:rsidR="00A76AFE" w:rsidRDefault="00A76AFE" w:rsidP="00B17B1D">
      <w:r>
        <w:separator/>
      </w:r>
    </w:p>
  </w:endnote>
  <w:endnote w:type="continuationSeparator" w:id="0">
    <w:p w14:paraId="4DF4256B" w14:textId="77777777" w:rsidR="00A76AFE" w:rsidRDefault="00A76AFE"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622D" w14:textId="77777777" w:rsidR="00A76AFE" w:rsidRDefault="00A76AFE" w:rsidP="00B17B1D">
      <w:r>
        <w:separator/>
      </w:r>
    </w:p>
  </w:footnote>
  <w:footnote w:type="continuationSeparator" w:id="0">
    <w:p w14:paraId="755E22D6" w14:textId="77777777" w:rsidR="00A76AFE" w:rsidRDefault="00A76AFE"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2"/>
  </w:num>
  <w:num w:numId="7">
    <w:abstractNumId w:val="7"/>
  </w:num>
  <w:num w:numId="8">
    <w:abstractNumId w:val="5"/>
  </w:num>
  <w:num w:numId="9">
    <w:abstractNumId w:val="1"/>
  </w:num>
  <w:num w:numId="10">
    <w:abstractNumId w:val="3"/>
  </w:num>
  <w:num w:numId="11">
    <w:abstractNumId w:val="6"/>
  </w:num>
  <w:num w:numId="12">
    <w:abstractNumId w:val="27"/>
  </w:num>
  <w:num w:numId="13">
    <w:abstractNumId w:val="12"/>
  </w:num>
  <w:num w:numId="14">
    <w:abstractNumId w:val="20"/>
  </w:num>
  <w:num w:numId="15">
    <w:abstractNumId w:val="23"/>
  </w:num>
  <w:num w:numId="16">
    <w:abstractNumId w:val="11"/>
  </w:num>
  <w:num w:numId="17">
    <w:abstractNumId w:val="34"/>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3"/>
  </w:num>
  <w:num w:numId="27">
    <w:abstractNumId w:val="29"/>
  </w:num>
  <w:num w:numId="28">
    <w:abstractNumId w:val="28"/>
  </w:num>
  <w:num w:numId="29">
    <w:abstractNumId w:val="31"/>
  </w:num>
  <w:num w:numId="30">
    <w:abstractNumId w:val="10"/>
  </w:num>
  <w:num w:numId="31">
    <w:abstractNumId w:val="30"/>
  </w:num>
  <w:num w:numId="32">
    <w:abstractNumId w:val="16"/>
  </w:num>
  <w:num w:numId="33">
    <w:abstractNumId w:val="19"/>
  </w:num>
  <w:num w:numId="34">
    <w:abstractNumId w:val="19"/>
  </w:num>
  <w:num w:numId="35">
    <w:abstractNumId w:val="26"/>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Microsoft_Visio_2003-2010___.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1A5FCD-0BC0-43EF-85B2-B10AA209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11979</Words>
  <Characters>68286</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Guan</cp:lastModifiedBy>
  <cp:revision>4</cp:revision>
  <cp:lastPrinted>2021-10-06T09:28:00Z</cp:lastPrinted>
  <dcterms:created xsi:type="dcterms:W3CDTF">2022-02-24T06:04:00Z</dcterms:created>
  <dcterms:modified xsi:type="dcterms:W3CDTF">2022-02-24T06:19:00Z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