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2EA92665" w:rsidR="008B6A83" w:rsidRDefault="00344ADC" w:rsidP="008B6A83">
            <w:pPr>
              <w:snapToGrid w:val="0"/>
              <w:jc w:val="both"/>
              <w:rPr>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2A32B075" w14:textId="77777777" w:rsidR="00120380" w:rsidRPr="008B6A83" w:rsidRDefault="00120380" w:rsidP="008B6A83">
            <w:pPr>
              <w:snapToGrid w:val="0"/>
              <w:jc w:val="both"/>
              <w:rPr>
                <w:rFonts w:eastAsia="Malgun Gothic"/>
                <w:sz w:val="18"/>
                <w:szCs w:val="18"/>
                <w:lang w:val="en-GB"/>
              </w:rPr>
            </w:pP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bookmarkStart w:id="2" w:name="_Hlk96330439"/>
            <w:r w:rsidRPr="008B6A83">
              <w:rPr>
                <w:color w:val="FF0000"/>
                <w:sz w:val="18"/>
                <w:szCs w:val="18"/>
                <w:lang w:val="en-GB"/>
              </w:rPr>
              <w:t xml:space="preserve">The CC list for Rel-16 multi-CC beam indication should not contain any CC </w:t>
            </w:r>
            <w:r w:rsidR="00EB46FB">
              <w:rPr>
                <w:color w:val="FF0000"/>
                <w:sz w:val="18"/>
                <w:szCs w:val="18"/>
                <w:lang w:val="en-GB"/>
              </w:rPr>
              <w:t xml:space="preserve">in a band </w:t>
            </w:r>
            <w:r w:rsidRPr="008B6A83">
              <w:rPr>
                <w:color w:val="FF0000"/>
                <w:sz w:val="18"/>
                <w:szCs w:val="18"/>
                <w:lang w:val="en-GB"/>
              </w:rPr>
              <w:t xml:space="preserve">configured with Rel-17 TCI assuming different CC lists are used for Rel-16 and Rel-17 </w:t>
            </w:r>
          </w:p>
          <w:bookmarkEnd w:id="2"/>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7492B3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236D06">
              <w:rPr>
                <w:sz w:val="18"/>
                <w:szCs w:val="18"/>
                <w:lang w:val="en-GB"/>
              </w:rPr>
              <w:t>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r w:rsidR="00BA0DC0">
              <w:rPr>
                <w:sz w:val="18"/>
                <w:szCs w:val="18"/>
                <w:lang w:val="en-GB"/>
              </w:rPr>
              <w:t>, Intel</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1F7E7E94" w14:textId="4BEDAFDC" w:rsidR="00193F6A" w:rsidRPr="00193F6A" w:rsidRDefault="00193F6A" w:rsidP="00193F6A">
            <w:pPr>
              <w:pStyle w:val="ListParagraph"/>
              <w:numPr>
                <w:ilvl w:val="0"/>
                <w:numId w:val="19"/>
              </w:numPr>
              <w:snapToGrid w:val="0"/>
              <w:spacing w:after="0" w:line="240" w:lineRule="auto"/>
              <w:rPr>
                <w:rFonts w:eastAsia="DengXian"/>
                <w:sz w:val="18"/>
                <w:szCs w:val="18"/>
                <w:lang w:eastAsia="ko-KR"/>
              </w:rPr>
            </w:pPr>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p>
          <w:p w14:paraId="1EA74C58" w14:textId="15B805A3" w:rsidR="00756A74"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AP/SP-</w:t>
            </w:r>
            <w:r w:rsidRPr="00DD3493">
              <w:rPr>
                <w:sz w:val="18"/>
                <w:szCs w:val="18"/>
              </w:rPr>
              <w:t xml:space="preserve">SRS not sharing the indicated Rel-17 TCI state shall </w:t>
            </w:r>
            <w:r w:rsidR="001F6E59" w:rsidRPr="001F6E59">
              <w:rPr>
                <w:sz w:val="18"/>
                <w:szCs w:val="18"/>
              </w:rPr>
              <w:t>provide an ID of Rel-17 UL or, if applicable, joint TCI state instead of an RS resource ID for each AP/SP-SRS resource</w:t>
            </w:r>
            <w:r w:rsidR="001F6E59">
              <w:rPr>
                <w:sz w:val="18"/>
                <w:szCs w:val="18"/>
              </w:rPr>
              <w:t xml:space="preserve"> </w:t>
            </w:r>
          </w:p>
          <w:p w14:paraId="65CABEE3" w14:textId="2042F172" w:rsidR="00DD3493" w:rsidRPr="00DD3493" w:rsidRDefault="00756A74" w:rsidP="00756A74">
            <w:pPr>
              <w:numPr>
                <w:ilvl w:val="1"/>
                <w:numId w:val="19"/>
              </w:numPr>
              <w:snapToGrid w:val="0"/>
              <w:jc w:val="both"/>
              <w:rPr>
                <w:sz w:val="18"/>
                <w:szCs w:val="18"/>
              </w:rPr>
            </w:pPr>
            <w:r>
              <w:rPr>
                <w:sz w:val="18"/>
                <w:szCs w:val="18"/>
              </w:rPr>
              <w:t>R</w:t>
            </w:r>
            <w:r w:rsidR="00DD3493" w:rsidRPr="00DD3493">
              <w:rPr>
                <w:sz w:val="18"/>
                <w:szCs w:val="18"/>
              </w:rPr>
              <w:t>euse</w:t>
            </w:r>
            <w:r w:rsidR="001F6E59">
              <w:rPr>
                <w:sz w:val="18"/>
                <w:szCs w:val="18"/>
              </w:rPr>
              <w:t xml:space="preserve"> other aspects of</w:t>
            </w:r>
            <w:r w:rsidR="00DD3493" w:rsidRPr="00DD3493">
              <w:rPr>
                <w:sz w:val="18"/>
                <w:szCs w:val="18"/>
              </w:rPr>
              <w:t xml:space="preserve"> the MAC-CE for the Rel-15/16 spatial relation info update</w:t>
            </w:r>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p>
          <w:p w14:paraId="2E09EBB9" w14:textId="6CB53FE9" w:rsidR="00DD3493" w:rsidRPr="00DD3493" w:rsidRDefault="00DD3493" w:rsidP="00756A74">
            <w:pPr>
              <w:numPr>
                <w:ilvl w:val="2"/>
                <w:numId w:val="19"/>
              </w:numPr>
              <w:snapToGrid w:val="0"/>
              <w:jc w:val="both"/>
              <w:rPr>
                <w:sz w:val="18"/>
                <w:szCs w:val="18"/>
              </w:rPr>
            </w:pPr>
            <w:r w:rsidRPr="00DD3493">
              <w:rPr>
                <w:sz w:val="18"/>
                <w:szCs w:val="18"/>
              </w:rPr>
              <w:t>Note:  The exact details are up to RAN2. </w:t>
            </w:r>
          </w:p>
          <w:p w14:paraId="02A5B00B" w14:textId="70045218"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r w:rsidR="001F6E59">
              <w:rPr>
                <w:sz w:val="18"/>
                <w:szCs w:val="18"/>
              </w:rPr>
              <w:t xml:space="preserve"> optional</w:t>
            </w:r>
            <w:r w:rsidRPr="00DD3493">
              <w:rPr>
                <w:sz w:val="18"/>
                <w:szCs w:val="18"/>
              </w:rPr>
              <w:t xml:space="preserve"> Rel-16 </w:t>
            </w:r>
            <w:r w:rsidR="001F6E59" w:rsidRPr="001F6E59">
              <w:rPr>
                <w:sz w:val="18"/>
                <w:szCs w:val="18"/>
              </w:rPr>
              <w:t>features of SRS spatial relation info</w:t>
            </w:r>
            <w:r w:rsidR="001F6E59">
              <w:rPr>
                <w:sz w:val="18"/>
                <w:szCs w:val="18"/>
              </w:rPr>
              <w:t xml:space="preserve"> </w:t>
            </w:r>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1CFFF9BA" w:rsidR="006344AA" w:rsidRDefault="006344AA" w:rsidP="006344AA">
            <w:pPr>
              <w:snapToGrid w:val="0"/>
              <w:jc w:val="both"/>
              <w:rPr>
                <w:ins w:id="3" w:author="Eko Onggosanusi" w:date="2022-02-22T12:29:00Z"/>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r w:rsidR="00D166AD">
              <w:rPr>
                <w:color w:val="3333FF"/>
                <w:sz w:val="18"/>
                <w:szCs w:val="18"/>
              </w:rPr>
              <w:t>.</w:t>
            </w:r>
          </w:p>
          <w:p w14:paraId="231C2100" w14:textId="6149979A" w:rsidR="00D166AD" w:rsidRPr="00227CD5" w:rsidRDefault="00D166AD" w:rsidP="006344AA">
            <w:pPr>
              <w:snapToGrid w:val="0"/>
              <w:jc w:val="both"/>
              <w:rPr>
                <w:color w:val="3333FF"/>
                <w:sz w:val="18"/>
                <w:szCs w:val="18"/>
              </w:rPr>
            </w:pPr>
            <w:ins w:id="4" w:author="Eko Onggosanusi" w:date="2022-02-22T12:29:00Z">
              <w:r>
                <w:rPr>
                  <w:color w:val="3333FF"/>
                  <w:sz w:val="18"/>
                  <w:szCs w:val="18"/>
                </w:rPr>
                <w:t>It is understood that the proposed Rel-17 MAC-CE signaling needs a new Rel-17 UE capability signaling since the Rel-15/16 UE capability signaling cannot be reused.</w:t>
              </w:r>
            </w:ins>
            <w:ins w:id="5" w:author="Eko Onggosanusi" w:date="2022-02-22T12:30:00Z">
              <w:r>
                <w:rPr>
                  <w:color w:val="3333FF"/>
                  <w:sz w:val="18"/>
                  <w:szCs w:val="18"/>
                </w:rPr>
                <w:t xml:space="preserve"> This will be discussed in Rel-17 UE feature session. </w:t>
              </w:r>
            </w:ins>
            <w:ins w:id="6" w:author="Eko Onggosanusi" w:date="2022-02-22T12:29:00Z">
              <w:r>
                <w:rPr>
                  <w:color w:val="3333FF"/>
                  <w:sz w:val="18"/>
                  <w:szCs w:val="18"/>
                </w:rPr>
                <w:t xml:space="preserve"> </w:t>
              </w:r>
            </w:ins>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r w:rsidR="00310E83">
              <w:rPr>
                <w:sz w:val="18"/>
                <w:szCs w:val="18"/>
                <w:lang w:val="en-GB"/>
              </w:rPr>
              <w:t>, ZTE</w:t>
            </w:r>
          </w:p>
          <w:p w14:paraId="5A1D5C89" w14:textId="77777777" w:rsidR="006A2F56" w:rsidRPr="00227CD5" w:rsidRDefault="006A2F56" w:rsidP="006A2F56">
            <w:pPr>
              <w:snapToGrid w:val="0"/>
              <w:rPr>
                <w:sz w:val="18"/>
                <w:szCs w:val="18"/>
                <w:lang w:val="en-GB"/>
              </w:rPr>
            </w:pPr>
          </w:p>
          <w:p w14:paraId="3373E031" w14:textId="04EF5209"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62652C9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r w:rsidR="005511D3">
              <w:rPr>
                <w:sz w:val="18"/>
                <w:szCs w:val="18"/>
                <w:lang w:val="en-GB"/>
              </w:rPr>
              <w:t>, Intel (</w:t>
            </w:r>
            <w:r w:rsidR="0028480D">
              <w:rPr>
                <w:sz w:val="18"/>
                <w:szCs w:val="18"/>
                <w:lang w:val="en-GB"/>
              </w:rPr>
              <w:t xml:space="preserve">like </w:t>
            </w:r>
            <w:r w:rsidR="005511D3">
              <w:rPr>
                <w:sz w:val="18"/>
                <w:szCs w:val="18"/>
                <w:lang w:val="en-GB"/>
              </w:rPr>
              <w:t xml:space="preserve">CORESET </w:t>
            </w:r>
            <w:r w:rsidR="004B2114">
              <w:rPr>
                <w:sz w:val="18"/>
                <w:szCs w:val="18"/>
                <w:lang w:val="en-GB"/>
              </w:rPr>
              <w:t>B for intra-cell)</w:t>
            </w:r>
            <w:r w:rsidR="00604B95">
              <w:rPr>
                <w:sz w:val="18"/>
                <w:szCs w:val="18"/>
                <w:lang w:val="en-GB"/>
              </w:rPr>
              <w:t>, ZTE</w:t>
            </w:r>
            <w:r w:rsidR="0028480D">
              <w:rPr>
                <w:sz w:val="18"/>
                <w:szCs w:val="18"/>
                <w:lang w:val="en-GB"/>
              </w:rPr>
              <w:t xml:space="preserve"> (like CORESET B)</w:t>
            </w:r>
            <w:r w:rsidR="00015993">
              <w:rPr>
                <w:sz w:val="18"/>
                <w:szCs w:val="18"/>
                <w:lang w:val="en-GB"/>
              </w:rPr>
              <w:t>, Huawei/HiSi (like CORESET B)</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bookmarkStart w:id="7" w:name="_Hlk96330882"/>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r w:rsidR="00947442">
              <w:rPr>
                <w:sz w:val="18"/>
                <w:szCs w:val="18"/>
                <w:lang w:val="en-GB"/>
              </w:rPr>
              <w:t xml:space="preserve"> associated with serving cell PCI</w:t>
            </w:r>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bookmarkEnd w:id="7"/>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96335D3"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r w:rsidR="004B2114">
              <w:rPr>
                <w:bCs/>
                <w:sz w:val="18"/>
                <w:szCs w:val="18"/>
                <w:lang w:eastAsia="zh-CN"/>
              </w:rPr>
              <w:t>, Intel</w:t>
            </w:r>
            <w:r w:rsidR="00891620">
              <w:rPr>
                <w:bCs/>
                <w:sz w:val="18"/>
                <w:szCs w:val="18"/>
                <w:lang w:eastAsia="zh-CN"/>
              </w:rPr>
              <w:t>,</w:t>
            </w:r>
            <w:r w:rsidR="00891620">
              <w:rPr>
                <w:sz w:val="18"/>
                <w:szCs w:val="18"/>
                <w:lang w:val="en-GB"/>
              </w:rPr>
              <w:t xml:space="preserve"> Spreadtrum (2</w:t>
            </w:r>
            <w:r w:rsidR="00891620" w:rsidRPr="00745508">
              <w:rPr>
                <w:sz w:val="18"/>
                <w:szCs w:val="18"/>
                <w:vertAlign w:val="superscript"/>
                <w:lang w:val="en-GB"/>
              </w:rPr>
              <w:t>nd</w:t>
            </w:r>
            <w:r w:rsidR="00891620">
              <w:rPr>
                <w:sz w:val="18"/>
                <w:szCs w:val="18"/>
                <w:lang w:val="en-GB"/>
              </w:rPr>
              <w:t xml:space="preserve"> preference)</w:t>
            </w:r>
          </w:p>
          <w:p w14:paraId="77EF301D" w14:textId="77777777" w:rsidR="006A2F56" w:rsidRPr="00DD223F" w:rsidRDefault="006A2F56" w:rsidP="006A2F56">
            <w:pPr>
              <w:snapToGrid w:val="0"/>
              <w:rPr>
                <w:sz w:val="18"/>
                <w:szCs w:val="18"/>
              </w:rPr>
            </w:pPr>
          </w:p>
          <w:p w14:paraId="2E15CB49" w14:textId="010244A7"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w:t>
            </w:r>
            <w:r w:rsidR="00891620">
              <w:rPr>
                <w:sz w:val="18"/>
                <w:szCs w:val="18"/>
                <w:lang w:val="en-GB"/>
              </w:rPr>
              <w:t>1</w:t>
            </w:r>
            <w:r w:rsidR="00891620" w:rsidRPr="00745508">
              <w:rPr>
                <w:sz w:val="18"/>
                <w:szCs w:val="18"/>
                <w:vertAlign w:val="superscript"/>
                <w:lang w:val="en-GB"/>
              </w:rPr>
              <w:t>st</w:t>
            </w:r>
            <w:r w:rsidR="00891620">
              <w:rPr>
                <w:sz w:val="18"/>
                <w:szCs w:val="18"/>
                <w:lang w:val="en-GB"/>
              </w:rPr>
              <w:t xml:space="preserve"> preference, </w:t>
            </w:r>
            <w:r w:rsidR="00B96C5F">
              <w:rPr>
                <w:sz w:val="18"/>
                <w:szCs w:val="18"/>
                <w:lang w:val="en-GB"/>
              </w:rPr>
              <w:t>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lastRenderedPageBreak/>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43357356"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4968AAC"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sidR="0084569B">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4E52DFEB"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0B2296">
              <w:rPr>
                <w:color w:val="FF0000"/>
                <w:sz w:val="18"/>
                <w:szCs w:val="18"/>
                <w:u w:val="single"/>
                <w:lang w:val="en-GB" w:eastAsia="zh-CN"/>
              </w:rPr>
              <w:t>[</w:t>
            </w:r>
            <w:r w:rsidRPr="000B2296">
              <w:rPr>
                <w:i/>
                <w:iCs/>
                <w:color w:val="FF0000"/>
                <w:sz w:val="18"/>
                <w:szCs w:val="18"/>
                <w:u w:val="single"/>
                <w:lang w:val="en-GB" w:eastAsia="zh-CN"/>
              </w:rPr>
              <w:t>DLorJoint-TCIState-r17]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5C6528E4"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sidR="0084569B">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2FDE8999"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517319"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lastRenderedPageBreak/>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9808B1F"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Spreadtrum, CMCC, LG, Fraunhofer IIS/HHI, vivo, NEC, Futurewei, </w:t>
            </w:r>
            <w:r w:rsidR="006861C5">
              <w:rPr>
                <w:sz w:val="18"/>
                <w:szCs w:val="18"/>
                <w:lang w:val="en-GB"/>
              </w:rPr>
              <w:t>Qualcomm</w:t>
            </w:r>
            <w:r w:rsidR="00015993">
              <w:rPr>
                <w:sz w:val="18"/>
                <w:szCs w:val="18"/>
                <w:lang w:val="en-GB"/>
              </w:rPr>
              <w:t>, Huawei/HiSi</w:t>
            </w:r>
          </w:p>
          <w:p w14:paraId="0D879B76" w14:textId="77777777" w:rsidR="009C0CBB" w:rsidRDefault="009C0CBB" w:rsidP="006A2F56">
            <w:pPr>
              <w:snapToGrid w:val="0"/>
              <w:rPr>
                <w:b/>
                <w:sz w:val="18"/>
                <w:szCs w:val="18"/>
                <w:lang w:val="en-GB"/>
              </w:rPr>
            </w:pPr>
          </w:p>
          <w:p w14:paraId="6F9DE013" w14:textId="5AB9489E" w:rsidR="006A2F56" w:rsidRPr="00227CD5" w:rsidRDefault="00C15C42" w:rsidP="006A2F56">
            <w:pPr>
              <w:snapToGrid w:val="0"/>
              <w:rPr>
                <w:sz w:val="18"/>
                <w:szCs w:val="18"/>
                <w:lang w:val="en-GB"/>
              </w:rPr>
            </w:pPr>
            <w:r>
              <w:rPr>
                <w:b/>
                <w:sz w:val="18"/>
                <w:szCs w:val="18"/>
                <w:lang w:val="en-GB"/>
              </w:rPr>
              <w:t>Not support:</w:t>
            </w:r>
            <w:r w:rsidR="00151FB4">
              <w:rPr>
                <w:b/>
                <w:sz w:val="18"/>
                <w:szCs w:val="18"/>
                <w:lang w:val="en-GB"/>
              </w:rPr>
              <w:t xml:space="preserve"> </w:t>
            </w:r>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3B96BCEA"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47A2D">
              <w:rPr>
                <w:sz w:val="18"/>
                <w:szCs w:val="18"/>
                <w:lang w:val="en-GB"/>
              </w:rPr>
              <w:t xml:space="preserve">a </w:t>
            </w:r>
            <w:r>
              <w:rPr>
                <w:sz w:val="18"/>
                <w:szCs w:val="18"/>
                <w:lang w:val="en-GB"/>
              </w:rPr>
              <w:t>common signal</w:t>
            </w:r>
            <w:r w:rsidR="00947A2D">
              <w:rPr>
                <w:sz w:val="18"/>
                <w:szCs w:val="18"/>
                <w:lang w:val="en-GB"/>
              </w:rPr>
              <w:t xml:space="preserve"> with a TCI state associated with a PCI</w:t>
            </w:r>
            <w:r>
              <w:rPr>
                <w:sz w:val="18"/>
                <w:szCs w:val="18"/>
                <w:lang w:val="en-GB"/>
              </w:rPr>
              <w:t xml:space="preserve"> different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3C91C7B3"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r w:rsidR="00DB7DC3">
              <w:rPr>
                <w:sz w:val="18"/>
                <w:szCs w:val="18"/>
                <w:lang w:val="en-GB"/>
              </w:rPr>
              <w:t>, MTK</w:t>
            </w:r>
            <w:r w:rsidR="00891620">
              <w:rPr>
                <w:sz w:val="18"/>
                <w:szCs w:val="18"/>
                <w:lang w:val="en-GB"/>
              </w:rPr>
              <w:t>, Spreadtrum</w:t>
            </w:r>
            <w:r w:rsidR="008E31BC">
              <w:rPr>
                <w:sz w:val="18"/>
                <w:szCs w:val="18"/>
                <w:lang w:val="en-GB"/>
              </w:rPr>
              <w:t>, Futurewei</w:t>
            </w:r>
            <w:r w:rsidR="007853CD">
              <w:rPr>
                <w:sz w:val="18"/>
                <w:szCs w:val="18"/>
                <w:lang w:val="en-GB"/>
              </w:rPr>
              <w:t>, Lenovo/MotM</w:t>
            </w:r>
          </w:p>
          <w:p w14:paraId="7155D495" w14:textId="77777777" w:rsidR="009F4CFB" w:rsidRPr="00227CD5" w:rsidRDefault="009F4CFB" w:rsidP="009F4CFB">
            <w:pPr>
              <w:snapToGrid w:val="0"/>
              <w:rPr>
                <w:sz w:val="18"/>
                <w:szCs w:val="18"/>
                <w:lang w:val="en-GB"/>
              </w:rPr>
            </w:pPr>
          </w:p>
          <w:p w14:paraId="04C95E54" w14:textId="06A944B3"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B5FB4">
              <w:rPr>
                <w:sz w:val="18"/>
                <w:szCs w:val="18"/>
                <w:lang w:val="en-GB"/>
              </w:rPr>
              <w:t xml:space="preserve"> (like B)</w:t>
            </w:r>
            <w:r w:rsidR="00020CCE">
              <w:rPr>
                <w:rFonts w:hint="eastAsia"/>
                <w:sz w:val="18"/>
                <w:szCs w:val="18"/>
                <w:lang w:val="en-GB" w:eastAsia="zh-CN"/>
              </w:rPr>
              <w:t>, CATT</w:t>
            </w:r>
            <w:r w:rsidR="000B5FB4">
              <w:rPr>
                <w:sz w:val="18"/>
                <w:szCs w:val="18"/>
                <w:lang w:val="en-GB" w:eastAsia="zh-CN"/>
              </w:rPr>
              <w:t xml:space="preserve"> (like B)</w:t>
            </w:r>
            <w:r w:rsidR="00C66810">
              <w:rPr>
                <w:sz w:val="18"/>
                <w:szCs w:val="18"/>
                <w:lang w:val="en-GB" w:eastAsia="zh-CN"/>
              </w:rPr>
              <w:t>, Intel</w:t>
            </w:r>
            <w:r w:rsidR="000B5FB4">
              <w:rPr>
                <w:sz w:val="18"/>
                <w:szCs w:val="18"/>
                <w:lang w:val="en-GB" w:eastAsia="zh-CN"/>
              </w:rPr>
              <w:t xml:space="preserve"> (like B)</w:t>
            </w:r>
            <w:r w:rsidR="00604B95">
              <w:rPr>
                <w:sz w:val="18"/>
                <w:szCs w:val="18"/>
                <w:lang w:val="en-GB" w:eastAsia="zh-CN"/>
              </w:rPr>
              <w:t>, ZTE</w:t>
            </w:r>
            <w:r w:rsidR="000B5FB4">
              <w:rPr>
                <w:sz w:val="18"/>
                <w:szCs w:val="18"/>
                <w:lang w:val="en-GB" w:eastAsia="zh-CN"/>
              </w:rPr>
              <w:t xml:space="preserve"> (like B), Huawei/HiSi (</w:t>
            </w:r>
            <w:r w:rsidR="008C1919">
              <w:rPr>
                <w:sz w:val="18"/>
                <w:szCs w:val="18"/>
                <w:lang w:val="en-GB" w:eastAsia="zh-CN"/>
              </w:rPr>
              <w:t>l</w:t>
            </w:r>
            <w:r w:rsidR="000B5FB4">
              <w:rPr>
                <w:sz w:val="18"/>
                <w:szCs w:val="18"/>
                <w:lang w:val="en-GB" w:eastAsia="zh-CN"/>
              </w:rPr>
              <w:t>ike B)</w:t>
            </w:r>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6B8E75FF"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r w:rsidR="009C6426">
              <w:rPr>
                <w:sz w:val="18"/>
                <w:szCs w:val="18"/>
                <w:lang w:val="en-GB"/>
              </w:rPr>
              <w:t xml:space="preserve">with a TCI state associated with a PCI </w:t>
            </w:r>
            <w:r>
              <w:rPr>
                <w:sz w:val="18"/>
                <w:szCs w:val="18"/>
                <w:lang w:val="en-GB"/>
              </w:rPr>
              <w:t>different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0B34A9E0"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r w:rsidR="00020CCE">
              <w:rPr>
                <w:rFonts w:hint="eastAsia"/>
                <w:sz w:val="18"/>
                <w:szCs w:val="18"/>
                <w:lang w:val="en-GB" w:eastAsia="zh-CN"/>
              </w:rPr>
              <w:t>, CATT</w:t>
            </w:r>
            <w:r w:rsidR="00960CBC">
              <w:rPr>
                <w:sz w:val="18"/>
                <w:szCs w:val="18"/>
                <w:lang w:val="en-GB" w:eastAsia="zh-CN"/>
              </w:rPr>
              <w:t>, IDC</w:t>
            </w:r>
            <w:r w:rsidR="00604B95">
              <w:rPr>
                <w:sz w:val="18"/>
                <w:szCs w:val="18"/>
                <w:lang w:val="en-GB" w:eastAsia="zh-CN"/>
              </w:rPr>
              <w:t>, ZTE</w:t>
            </w:r>
            <w:r w:rsidR="00DB7DC3">
              <w:rPr>
                <w:sz w:val="18"/>
                <w:szCs w:val="18"/>
                <w:lang w:val="en-GB" w:eastAsia="zh-CN"/>
              </w:rPr>
              <w:t>, MTK</w:t>
            </w:r>
            <w:r w:rsidR="00891620">
              <w:rPr>
                <w:sz w:val="18"/>
                <w:szCs w:val="18"/>
                <w:lang w:val="en-GB" w:eastAsia="zh-CN"/>
              </w:rPr>
              <w:t>,</w:t>
            </w:r>
            <w:r w:rsidR="00891620">
              <w:rPr>
                <w:sz w:val="18"/>
                <w:szCs w:val="18"/>
                <w:lang w:val="en-GB"/>
              </w:rPr>
              <w:t xml:space="preserve"> Spreadtrum</w:t>
            </w:r>
            <w:r w:rsidR="00793EFC">
              <w:rPr>
                <w:sz w:val="18"/>
                <w:szCs w:val="18"/>
                <w:lang w:val="en-GB"/>
              </w:rPr>
              <w:t xml:space="preserve">, </w:t>
            </w:r>
            <w:r w:rsidR="008E31BC">
              <w:rPr>
                <w:sz w:val="18"/>
                <w:szCs w:val="18"/>
                <w:lang w:val="en-GB"/>
              </w:rPr>
              <w:t xml:space="preserve">Futurewei, </w:t>
            </w:r>
            <w:r w:rsidR="007853CD">
              <w:rPr>
                <w:sz w:val="18"/>
                <w:szCs w:val="18"/>
                <w:lang w:val="en-GB"/>
              </w:rPr>
              <w:t xml:space="preserve">Lenovo/MotM, </w:t>
            </w:r>
            <w:r w:rsidR="00DE5D8F">
              <w:rPr>
                <w:sz w:val="18"/>
                <w:szCs w:val="18"/>
                <w:lang w:val="en-GB"/>
              </w:rPr>
              <w:t xml:space="preserve">Huawei/HiSi, </w:t>
            </w:r>
            <w:r w:rsidR="00793EFC">
              <w:rPr>
                <w:sz w:val="18"/>
                <w:szCs w:val="18"/>
                <w:lang w:val="en-GB"/>
              </w:rPr>
              <w:t>[vivo]</w:t>
            </w:r>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r w:rsidR="00C66810">
              <w:rPr>
                <w:sz w:val="18"/>
                <w:szCs w:val="18"/>
                <w:lang w:val="en-GB"/>
              </w:rPr>
              <w:t>, Intel</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5379285"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Spreadtrum</w:t>
            </w:r>
            <w:r w:rsidR="0073533B">
              <w:rPr>
                <w:sz w:val="18"/>
                <w:szCs w:val="18"/>
                <w:lang w:val="en-GB"/>
              </w:rPr>
              <w:t>, vivo</w:t>
            </w:r>
            <w:r w:rsidR="003067E5">
              <w:rPr>
                <w:sz w:val="18"/>
                <w:szCs w:val="18"/>
                <w:lang w:val="en-GB"/>
              </w:rPr>
              <w:t>, Futurewei</w:t>
            </w:r>
            <w:r w:rsidR="00266150">
              <w:rPr>
                <w:sz w:val="18"/>
                <w:szCs w:val="18"/>
                <w:lang w:val="en-GB"/>
              </w:rPr>
              <w:t>, Huawei/HiSi</w:t>
            </w:r>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rFonts w:eastAsia="Batang"/>
                <w:sz w:val="18"/>
                <w:szCs w:val="18"/>
                <w:lang w:val="en-GB" w:eastAsia="en-US"/>
              </w:rPr>
            </w:pPr>
          </w:p>
          <w:p w14:paraId="2F33BD94" w14:textId="1E934B97" w:rsidR="0063375D" w:rsidRDefault="0063375D" w:rsidP="0063375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To be discussed as</w:t>
            </w:r>
            <w:r w:rsidRPr="003067E5">
              <w:rPr>
                <w:color w:val="3333FF"/>
                <w:sz w:val="18"/>
                <w:szCs w:val="18"/>
                <w:lang w:val="en-GB"/>
              </w:rPr>
              <w:t xml:space="preserve"> a part of reply to </w:t>
            </w:r>
            <w:r w:rsidRPr="003067E5">
              <w:rPr>
                <w:rFonts w:eastAsia="PMingLiU"/>
                <w:color w:val="3333FF"/>
                <w:sz w:val="18"/>
                <w:szCs w:val="18"/>
                <w:lang w:eastAsia="zh-TW"/>
              </w:rPr>
              <w:t>incoming LS R1-2200887 (R2-2202002)</w:t>
            </w:r>
            <w:r w:rsidR="00686CF2" w:rsidRPr="003067E5">
              <w:rPr>
                <w:rFonts w:eastAsia="PMingLiU"/>
                <w:color w:val="3333FF"/>
                <w:sz w:val="18"/>
                <w:szCs w:val="18"/>
                <w:lang w:eastAsia="zh-TW"/>
              </w:rPr>
              <w:t xml:space="preserve">. </w:t>
            </w:r>
            <w:del w:id="8" w:author="Eko Onggosanusi" w:date="2022-02-22T12:34:00Z">
              <w:r w:rsidR="00686CF2" w:rsidRPr="003067E5" w:rsidDel="00CF3FF2">
                <w:rPr>
                  <w:rFonts w:eastAsia="PMingLiU"/>
                  <w:color w:val="3333FF"/>
                  <w:sz w:val="18"/>
                  <w:szCs w:val="18"/>
                  <w:lang w:eastAsia="zh-TW"/>
                </w:rPr>
                <w:delText>May not be needed</w:delText>
              </w:r>
            </w:del>
            <w:ins w:id="9" w:author="Eko Onggosanusi" w:date="2022-02-22T12:34:00Z">
              <w:r w:rsidR="00CF3FF2">
                <w:rPr>
                  <w:rFonts w:eastAsia="PMingLiU"/>
                  <w:color w:val="3333FF"/>
                  <w:sz w:val="18"/>
                  <w:szCs w:val="18"/>
                  <w:lang w:eastAsia="zh-TW"/>
                </w:rPr>
                <w:t>To avoid redundancy, this may not be discussed here</w:t>
              </w:r>
            </w:ins>
            <w:r w:rsidR="00686CF2" w:rsidRPr="003067E5">
              <w:rPr>
                <w:rFonts w:eastAsia="PMingLiU"/>
                <w:color w:val="3333FF"/>
                <w:sz w:val="18"/>
                <w:szCs w:val="18"/>
                <w:lang w:eastAsia="zh-TW"/>
              </w:rPr>
              <w:t>.</w:t>
            </w:r>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3EA8F720"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r w:rsidR="00604B95">
              <w:rPr>
                <w:sz w:val="18"/>
                <w:szCs w:val="18"/>
                <w:lang w:val="en-GB"/>
              </w:rPr>
              <w:t>, ZTE</w:t>
            </w:r>
            <w:r w:rsidR="003067E5">
              <w:rPr>
                <w:sz w:val="18"/>
                <w:szCs w:val="18"/>
                <w:lang w:val="en-GB"/>
              </w:rPr>
              <w:t>, Futurewei</w:t>
            </w:r>
          </w:p>
          <w:p w14:paraId="4E7E0EC3" w14:textId="77777777" w:rsidR="00FE6228" w:rsidRDefault="00FE6228" w:rsidP="002D6D17">
            <w:pPr>
              <w:snapToGrid w:val="0"/>
              <w:jc w:val="both"/>
              <w:rPr>
                <w:b/>
                <w:sz w:val="18"/>
                <w:szCs w:val="18"/>
                <w:lang w:val="en-GB"/>
              </w:rPr>
            </w:pPr>
          </w:p>
          <w:p w14:paraId="069ADE63" w14:textId="00E1354B"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r w:rsidR="0073533B">
              <w:rPr>
                <w:sz w:val="18"/>
                <w:szCs w:val="18"/>
                <w:lang w:val="en-GB"/>
              </w:rPr>
              <w:t>, vivo</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rFonts w:eastAsia="SimSun"/>
                <w:bCs/>
                <w:color w:val="000000" w:themeColor="text1"/>
                <w:sz w:val="18"/>
                <w:lang w:eastAsia="x-none"/>
              </w:rPr>
            </w:pPr>
          </w:p>
          <w:p w14:paraId="54AAA07F" w14:textId="4F9502CF" w:rsidR="00017763" w:rsidRPr="00227CD5" w:rsidRDefault="00017763" w:rsidP="00FE6228">
            <w:pPr>
              <w:snapToGrid w:val="0"/>
              <w:jc w:val="both"/>
              <w:rPr>
                <w:rFonts w:eastAsia="Batang"/>
                <w:sz w:val="18"/>
                <w:szCs w:val="18"/>
                <w:lang w:val="en-GB" w:eastAsia="en-US"/>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w:t>
            </w:r>
            <w:r w:rsidR="0073533B">
              <w:rPr>
                <w:color w:val="3333FF"/>
                <w:sz w:val="18"/>
                <w:szCs w:val="18"/>
                <w:lang w:val="en-GB"/>
              </w:rPr>
              <w:t xml:space="preserve">1.4, </w:t>
            </w:r>
            <w:r>
              <w:rPr>
                <w:color w:val="3333FF"/>
                <w:sz w:val="18"/>
                <w:szCs w:val="18"/>
                <w:lang w:val="en-GB"/>
              </w:rPr>
              <w:t>1.5</w:t>
            </w:r>
            <w:r w:rsidR="0073533B">
              <w:rPr>
                <w:color w:val="3333FF"/>
                <w:sz w:val="18"/>
                <w:szCs w:val="18"/>
                <w:lang w:val="en-GB"/>
              </w:rPr>
              <w:t>,</w:t>
            </w:r>
            <w:r>
              <w:rPr>
                <w:color w:val="3333FF"/>
                <w:sz w:val="18"/>
                <w:szCs w:val="18"/>
                <w:lang w:val="en-GB"/>
              </w:rPr>
              <w:t xml:space="preserve"> and 1.8 are agreed</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0918FAF"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r w:rsidR="00E248F7">
              <w:rPr>
                <w:bCs/>
                <w:sz w:val="18"/>
                <w:szCs w:val="18"/>
                <w:lang w:val="en-GB"/>
              </w:rPr>
              <w:t>, ZTE</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lastRenderedPageBreak/>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lastRenderedPageBreak/>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Spreadtrum</w:t>
            </w:r>
            <w:r w:rsidR="00151FB4">
              <w:rPr>
                <w:sz w:val="18"/>
                <w:szCs w:val="18"/>
                <w:lang w:val="en-GB"/>
              </w:rPr>
              <w:t>, vivo</w:t>
            </w:r>
            <w:r w:rsidR="003067E5">
              <w:rPr>
                <w:sz w:val="18"/>
                <w:szCs w:val="18"/>
                <w:lang w:val="en-GB"/>
              </w:rPr>
              <w:t xml:space="preserve">, </w:t>
            </w:r>
            <w:r w:rsidR="003067E5">
              <w:rPr>
                <w:sz w:val="18"/>
                <w:szCs w:val="18"/>
                <w:lang w:val="en-GB"/>
              </w:rPr>
              <w:lastRenderedPageBreak/>
              <w:t>Futurewei</w:t>
            </w:r>
            <w:r w:rsidR="0028480D">
              <w:rPr>
                <w:sz w:val="18"/>
                <w:szCs w:val="18"/>
                <w:lang w:val="en-GB"/>
              </w:rPr>
              <w:t>, Intel</w:t>
            </w:r>
            <w:r w:rsidR="00E248F7">
              <w:rPr>
                <w:sz w:val="18"/>
                <w:szCs w:val="18"/>
                <w:lang w:val="en-GB"/>
              </w:rPr>
              <w:t>, ZTE</w:t>
            </w:r>
            <w:r w:rsidR="007853CD">
              <w:rPr>
                <w:sz w:val="18"/>
                <w:szCs w:val="18"/>
                <w:lang w:val="en-GB"/>
              </w:rPr>
              <w:t>, Lenovo/MotM</w:t>
            </w:r>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4F8EFF0F" w:rsidR="00494728" w:rsidRPr="00227CD5" w:rsidRDefault="00494728" w:rsidP="00494728">
            <w:pPr>
              <w:snapToGrid w:val="0"/>
              <w:jc w:val="both"/>
              <w:rPr>
                <w:sz w:val="18"/>
                <w:szCs w:val="18"/>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Spec impact of this proposal is unclear. </w:t>
            </w:r>
            <w:r w:rsidR="00907738">
              <w:rPr>
                <w:color w:val="3333FF"/>
                <w:sz w:val="18"/>
                <w:szCs w:val="18"/>
                <w:lang w:val="en-GB"/>
              </w:rPr>
              <w:t>Before this is fully clarified by the proponents, the discussion is suspended.</w:t>
            </w:r>
            <w:r w:rsidR="00BF5B6F">
              <w:rPr>
                <w:color w:val="3333FF"/>
                <w:sz w:val="18"/>
                <w:szCs w:val="18"/>
                <w:lang w:val="en-GB"/>
              </w:rPr>
              <w:t xml:space="preserve"> </w:t>
            </w:r>
            <w:r w:rsidR="00BF5B6F" w:rsidRPr="00BF5B6F">
              <w:rPr>
                <w:i/>
                <w:color w:val="3333FF"/>
                <w:sz w:val="18"/>
                <w:szCs w:val="18"/>
                <w:lang w:val="en-GB"/>
              </w:rPr>
              <w:t>So far only Qualcomm has a concrete proposal.</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401178A"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sidR="00A43F89">
              <w:rPr>
                <w:sz w:val="18"/>
                <w:szCs w:val="18"/>
                <w:lang w:val="en-GB"/>
              </w:rPr>
              <w:t xml:space="preserve"> (extra latency for xCC beam indication)</w:t>
            </w:r>
            <w:r w:rsidRPr="004745D9">
              <w:rPr>
                <w:sz w:val="18"/>
                <w:szCs w:val="18"/>
                <w:lang w:val="en-GB"/>
              </w:rPr>
              <w:t>,</w:t>
            </w:r>
            <w:r>
              <w:rPr>
                <w:b/>
                <w:sz w:val="18"/>
                <w:szCs w:val="18"/>
                <w:lang w:val="en-GB"/>
              </w:rPr>
              <w:t xml:space="preserve"> </w:t>
            </w:r>
            <w:r>
              <w:rPr>
                <w:sz w:val="18"/>
                <w:szCs w:val="18"/>
                <w:lang w:val="en-GB"/>
              </w:rPr>
              <w:t>Samsung</w:t>
            </w:r>
            <w:r w:rsidR="000540A2">
              <w:rPr>
                <w:sz w:val="18"/>
                <w:szCs w:val="18"/>
                <w:lang w:val="en-GB"/>
              </w:rPr>
              <w:t xml:space="preserve">, </w:t>
            </w:r>
            <w:r w:rsidR="00AF1AED">
              <w:rPr>
                <w:sz w:val="18"/>
                <w:szCs w:val="18"/>
                <w:lang w:val="en-GB"/>
              </w:rPr>
              <w:t>Nokia/NSB</w:t>
            </w:r>
            <w:r w:rsidR="00F0331D">
              <w:rPr>
                <w:sz w:val="18"/>
                <w:szCs w:val="18"/>
                <w:lang w:val="en-GB"/>
              </w:rPr>
              <w:t>, Xiaomi</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F47402">
              <w:rPr>
                <w:sz w:val="18"/>
                <w:szCs w:val="18"/>
                <w:lang w:val="en-GB" w:eastAsia="zh-CN"/>
              </w:rPr>
              <w:t>, Huawei/HiSi</w:t>
            </w:r>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3D7B9E33"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r w:rsidR="0028480D">
              <w:rPr>
                <w:bCs/>
                <w:sz w:val="18"/>
                <w:szCs w:val="18"/>
                <w:lang w:val="en-GB"/>
              </w:rPr>
              <w:t>, Intel (already supported),</w:t>
            </w:r>
            <w:r w:rsidR="0028480D" w:rsidRPr="000540A2">
              <w:rPr>
                <w:sz w:val="18"/>
                <w:szCs w:val="18"/>
                <w:lang w:val="en-GB"/>
              </w:rPr>
              <w:t xml:space="preserve"> MTK (support by default)</w:t>
            </w:r>
            <w:r w:rsidR="0028480D">
              <w:rPr>
                <w:sz w:val="18"/>
                <w:szCs w:val="18"/>
                <w:lang w:val="en-GB"/>
              </w:rPr>
              <w:t>, NTT Docomo (supported by default), Fraunhofer IIS/HHI (supported by default),</w:t>
            </w:r>
            <w:r w:rsidR="00EA6433">
              <w:rPr>
                <w:sz w:val="18"/>
                <w:szCs w:val="18"/>
                <w:lang w:val="en-GB"/>
              </w:rPr>
              <w:t xml:space="preserve"> Lenovo/MotM (by default)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3E4F7A43" w:rsidR="00E6644C" w:rsidRDefault="00E6644C" w:rsidP="00227CD5">
            <w:pPr>
              <w:snapToGrid w:val="0"/>
              <w:jc w:val="both"/>
              <w:rPr>
                <w:sz w:val="18"/>
                <w:szCs w:val="18"/>
              </w:rPr>
            </w:pPr>
          </w:p>
          <w:p w14:paraId="0A1243D2" w14:textId="783FE09A" w:rsidR="00C27794" w:rsidRDefault="00C27794" w:rsidP="00227CD5">
            <w:pPr>
              <w:snapToGrid w:val="0"/>
              <w:jc w:val="both"/>
              <w:rPr>
                <w:sz w:val="18"/>
                <w:szCs w:val="18"/>
              </w:rPr>
            </w:pPr>
            <w:r>
              <w:rPr>
                <w:sz w:val="18"/>
                <w:szCs w:val="18"/>
              </w:rPr>
              <w:t>[</w:t>
            </w:r>
            <w:r w:rsidRPr="00E5464A">
              <w:rPr>
                <w:rFonts w:eastAsia="PMingLiU"/>
                <w:b/>
                <w:bCs/>
                <w:sz w:val="18"/>
                <w:szCs w:val="18"/>
                <w:lang w:val="en-GB" w:eastAsia="zh-TW"/>
              </w:rPr>
              <w:t>Conclusion:</w:t>
            </w:r>
            <w:r>
              <w:rPr>
                <w:rFonts w:eastAsia="PMingLiU"/>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p>
          <w:p w14:paraId="68825517" w14:textId="77777777" w:rsidR="00C27794" w:rsidRPr="00227CD5" w:rsidRDefault="00C27794"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6E38C1B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82387B">
              <w:rPr>
                <w:sz w:val="18"/>
                <w:szCs w:val="18"/>
                <w:lang w:val="en-GB" w:eastAsia="zh-CN"/>
              </w:rPr>
              <w:t>, Lenovo/MotM</w:t>
            </w:r>
          </w:p>
          <w:p w14:paraId="684AAA43" w14:textId="77777777" w:rsidR="00E6644C" w:rsidRPr="00227CD5" w:rsidRDefault="00E6644C" w:rsidP="00227CD5">
            <w:pPr>
              <w:snapToGrid w:val="0"/>
              <w:rPr>
                <w:b/>
                <w:sz w:val="18"/>
                <w:szCs w:val="18"/>
              </w:rPr>
            </w:pPr>
          </w:p>
          <w:p w14:paraId="336AF2CD" w14:textId="7C05BAF5"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Huawei/HiSi</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BB4F1C">
              <w:rPr>
                <w:rFonts w:eastAsia="SimSun"/>
                <w:bCs/>
                <w:color w:val="3333FF"/>
                <w:sz w:val="18"/>
                <w:lang w:eastAsia="x-none"/>
              </w:rPr>
              <w:t>Support to report virtual PHR based on the power control parameters associated with indicated TCI state for PUSCH/PUCCH transmission.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012D011"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xml:space="preserve">, Qualcomm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lastRenderedPageBreak/>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lastRenderedPageBreak/>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lastRenderedPageBreak/>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However, the Proposal 1.D implies the USS of CORESET 0 can still not follow the indicated unified TCI based on gNB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 xml:space="preserve">indicated TCI </w:t>
            </w:r>
            <w:r w:rsidR="00B5547D">
              <w:rPr>
                <w:rFonts w:eastAsia="SimSun"/>
                <w:sz w:val="18"/>
                <w:szCs w:val="18"/>
                <w:lang w:eastAsia="zh-CN"/>
              </w:rPr>
              <w:lastRenderedPageBreak/>
              <w:t>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lastRenderedPageBreak/>
              <w:t xml:space="preserve">1.14: </w:t>
            </w:r>
            <w:r w:rsidR="00505FBB">
              <w:rPr>
                <w:rFonts w:eastAsia="SimSun"/>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lastRenderedPageBreak/>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2, it is not necessary to include the power control parameters in MAC-CE. Maybe how to include 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10" w:name="OLE_LINK1"/>
            <w:bookmarkStart w:id="11" w:name="OLE_LINK2"/>
            <w:r>
              <w:rPr>
                <w:rFonts w:eastAsia="SimSun" w:hint="eastAsia"/>
                <w:sz w:val="18"/>
                <w:szCs w:val="18"/>
                <w:lang w:eastAsia="zh-CN"/>
              </w:rPr>
              <w:t>F</w:t>
            </w:r>
            <w:r>
              <w:rPr>
                <w:rFonts w:eastAsia="SimSun"/>
                <w:sz w:val="18"/>
                <w:szCs w:val="18"/>
                <w:lang w:eastAsia="zh-CN"/>
              </w:rPr>
              <w:t>or i</w:t>
            </w:r>
            <w:bookmarkEnd w:id="10"/>
            <w:bookmarkEnd w:id="11"/>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r w:rsidRPr="008B6A83">
              <w:rPr>
                <w:rFonts w:eastAsia="Malgun Gothic"/>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lastRenderedPageBreak/>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545A448C"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r w:rsidR="00636401">
              <w:rPr>
                <w:i/>
                <w:iCs/>
                <w:color w:val="FF0000"/>
                <w:sz w:val="18"/>
                <w:szCs w:val="18"/>
                <w:u w:val="single"/>
                <w:lang w:val="en-GB" w:eastAsia="zh-CN"/>
              </w:rPr>
              <w:t>r17</w:t>
            </w:r>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is</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xml:space="preserve"> set, all the CSI-RS resources within the same resource set have to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should be</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instead of per resource set</w:t>
            </w:r>
            <w:r w:rsidR="005F52B4">
              <w:rPr>
                <w:rFonts w:eastAsia="SimSun"/>
                <w:bCs/>
                <w:color w:val="000000" w:themeColor="text1"/>
                <w:sz w:val="18"/>
                <w:lang w:eastAsia="x-none"/>
              </w:rPr>
              <w:t>, to allow more network configuration flexibility</w:t>
            </w:r>
            <w:r>
              <w:rPr>
                <w:rFonts w:eastAsia="SimSun"/>
                <w:bCs/>
                <w:color w:val="000000" w:themeColor="text1"/>
                <w:sz w:val="18"/>
                <w:lang w:eastAsia="x-none"/>
              </w:rPr>
              <w:t>.</w:t>
            </w:r>
            <w:r w:rsidR="00C9413A">
              <w:rPr>
                <w:rFonts w:eastAsia="SimSun"/>
                <w:bCs/>
                <w:color w:val="000000" w:themeColor="text1"/>
                <w:sz w:val="18"/>
                <w:lang w:eastAsia="x-none"/>
              </w:rPr>
              <w:t xml:space="preserve">  Ok to remove “applied to AP CSI reporting only” as suggested by </w:t>
            </w:r>
            <w:r w:rsidR="00014F34">
              <w:rPr>
                <w:rFonts w:eastAsia="SimSun"/>
                <w:bCs/>
                <w:color w:val="000000" w:themeColor="text1"/>
                <w:sz w:val="18"/>
                <w:lang w:eastAsia="x-none"/>
              </w:rPr>
              <w:t>multiple</w:t>
            </w:r>
            <w:r w:rsidR="00C9413A">
              <w:rPr>
                <w:rFonts w:eastAsia="SimSun"/>
                <w:bCs/>
                <w:color w:val="000000" w:themeColor="text1"/>
                <w:sz w:val="18"/>
                <w:lang w:eastAsia="x-none"/>
              </w:rPr>
              <w:t xml:space="preserve"> companies.  Fine to </w:t>
            </w:r>
            <w:r w:rsidR="00C9413A" w:rsidRPr="00C9413A">
              <w:rPr>
                <w:rFonts w:eastAsia="SimSun"/>
                <w:bCs/>
                <w:color w:val="000000" w:themeColor="text1"/>
                <w:sz w:val="18"/>
                <w:lang w:eastAsia="x-none"/>
              </w:rPr>
              <w:t>discuss</w:t>
            </w:r>
            <w:r w:rsidR="00C9413A">
              <w:rPr>
                <w:rFonts w:eastAsia="SimSun"/>
                <w:bCs/>
                <w:color w:val="000000" w:themeColor="text1"/>
                <w:sz w:val="18"/>
                <w:lang w:eastAsia="x-none"/>
              </w:rPr>
              <w:t xml:space="preserve"> it</w:t>
            </w:r>
            <w:r w:rsidR="00C9413A" w:rsidRPr="00C9413A">
              <w:rPr>
                <w:rFonts w:eastAsia="SimSun"/>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r w:rsidR="0089635B">
              <w:rPr>
                <w:sz w:val="18"/>
                <w:szCs w:val="18"/>
                <w:lang w:eastAsia="zh-CN"/>
              </w:rPr>
              <w:t>,</w:t>
            </w:r>
            <w:r>
              <w:rPr>
                <w:sz w:val="18"/>
                <w:szCs w:val="18"/>
                <w:lang w:eastAsia="zh-CN"/>
              </w:rPr>
              <w:t xml:space="preserve"> and it can be up to gNB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lastRenderedPageBreak/>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states, and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We can accept the scheme like CORESET B ,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So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SimSun"/>
                <w:bCs/>
                <w:i/>
                <w:color w:val="3333FF"/>
                <w:sz w:val="18"/>
                <w:lang w:eastAsia="zh-CN"/>
              </w:rPr>
            </w:pPr>
            <w:r>
              <w:rPr>
                <w:rFonts w:hint="eastAsia"/>
                <w:sz w:val="18"/>
                <w:szCs w:val="18"/>
                <w:lang w:eastAsia="zh-CN"/>
              </w:rPr>
              <w:t xml:space="preserve">In addition, we suggest the </w:t>
            </w:r>
            <w:r>
              <w:rPr>
                <w:rFonts w:eastAsia="SimSun"/>
                <w:sz w:val="18"/>
                <w:szCs w:val="18"/>
              </w:rPr>
              <w:t>issue for</w:t>
            </w:r>
            <w:r>
              <w:rPr>
                <w:rFonts w:eastAsia="SimSun" w:hint="eastAsia"/>
                <w:sz w:val="18"/>
                <w:szCs w:val="18"/>
              </w:rPr>
              <w:t xml:space="preserve"> TCI state applied to PUSCH</w:t>
            </w:r>
            <w:r>
              <w:rPr>
                <w:rFonts w:eastAsia="SimSun"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SimSun"/>
                <w:sz w:val="16"/>
                <w:szCs w:val="16"/>
              </w:rPr>
            </w:pPr>
            <w:r>
              <w:rPr>
                <w:rFonts w:eastAsia="SimSun" w:hint="eastAsia"/>
                <w:sz w:val="16"/>
                <w:szCs w:val="16"/>
              </w:rPr>
              <w:t>Figure 2 Unified TCI state applied to PUSCH</w:t>
            </w:r>
          </w:p>
          <w:p w14:paraId="7EE25644" w14:textId="77777777" w:rsidR="00604B95" w:rsidRDefault="00604B95" w:rsidP="00604B95">
            <w:pPr>
              <w:snapToGrid w:val="0"/>
              <w:jc w:val="both"/>
              <w:rPr>
                <w:rFonts w:eastAsia="SimSun"/>
                <w:bCs/>
                <w:iCs/>
                <w:sz w:val="18"/>
                <w:lang w:eastAsia="zh-CN"/>
              </w:rPr>
            </w:pPr>
            <w:r>
              <w:rPr>
                <w:rFonts w:eastAsia="SimSun" w:hint="eastAsia"/>
                <w:bCs/>
                <w:iCs/>
                <w:sz w:val="18"/>
                <w:lang w:eastAsia="zh-CN"/>
              </w:rPr>
              <w:t>Assuming t</w:t>
            </w:r>
            <w:r>
              <w:rPr>
                <w:rFonts w:eastAsia="SimSun"/>
                <w:bCs/>
                <w:iCs/>
                <w:sz w:val="18"/>
                <w:lang w:eastAsia="zh-CN"/>
              </w:rPr>
              <w:t>he most recent SRS prior to PDCCH which carried SRI and scheduled the PUSCH is SRS 0, the precoding mechanism of PUSCH should be determined by SRS 0, and there is port mapping between PUSCH and SRS</w:t>
            </w:r>
            <w:r>
              <w:rPr>
                <w:rFonts w:eastAsia="SimSun"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large scale character can still remain. </w:t>
            </w:r>
          </w:p>
          <w:p w14:paraId="152E0C16" w14:textId="0C93A779" w:rsidR="00604B95" w:rsidRDefault="00604B95" w:rsidP="003C51D3">
            <w:pPr>
              <w:snapToGrid w:val="0"/>
              <w:jc w:val="both"/>
              <w:rPr>
                <w:rFonts w:eastAsia="SimSun"/>
                <w:b/>
                <w:sz w:val="18"/>
                <w:szCs w:val="18"/>
                <w:u w:val="single"/>
                <w:lang w:eastAsia="zh-CN"/>
              </w:rPr>
            </w:pPr>
            <w:r>
              <w:rPr>
                <w:rFonts w:eastAsia="SimSun" w:hint="eastAsia"/>
                <w:bCs/>
                <w:iCs/>
                <w:sz w:val="18"/>
                <w:lang w:eastAsia="zh-CN"/>
              </w:rPr>
              <w:t xml:space="preserve">We </w:t>
            </w:r>
            <w:r w:rsidR="003C51D3">
              <w:rPr>
                <w:rFonts w:eastAsia="SimSun"/>
                <w:bCs/>
                <w:iCs/>
                <w:sz w:val="18"/>
                <w:lang w:eastAsia="zh-CN"/>
              </w:rPr>
              <w:t>believe that there is a serious misalignment</w:t>
            </w:r>
            <w:r w:rsidR="00161B78">
              <w:rPr>
                <w:rFonts w:eastAsia="SimSun"/>
                <w:bCs/>
                <w:iCs/>
                <w:sz w:val="18"/>
                <w:lang w:eastAsia="zh-CN"/>
              </w:rPr>
              <w:t xml:space="preserve"> of </w:t>
            </w:r>
            <w:r w:rsidR="00161B78" w:rsidRPr="00161B78">
              <w:rPr>
                <w:rFonts w:eastAsia="SimSun"/>
                <w:b/>
                <w:bCs/>
                <w:iCs/>
                <w:sz w:val="18"/>
                <w:lang w:eastAsia="zh-CN"/>
              </w:rPr>
              <w:t>‘timeline for scheduled PUSCH spatial filter determination by unified TCI and PUSCH precoding determination by associated SRS’</w:t>
            </w:r>
            <w:r w:rsidR="003C51D3">
              <w:rPr>
                <w:rFonts w:eastAsia="SimSun"/>
                <w:bCs/>
                <w:iCs/>
                <w:sz w:val="18"/>
                <w:lang w:eastAsia="zh-CN"/>
              </w:rPr>
              <w:t>, and some in-depth discussion are definitely needed.</w:t>
            </w:r>
            <w:r>
              <w:rPr>
                <w:rFonts w:eastAsia="SimSun" w:hint="eastAsia"/>
                <w:bCs/>
                <w:iCs/>
                <w:sz w:val="18"/>
                <w:lang w:eastAsia="zh-CN"/>
              </w:rPr>
              <w:t xml:space="preserve"> More details can be found in </w:t>
            </w:r>
            <w:r w:rsidR="003C51D3">
              <w:rPr>
                <w:rFonts w:eastAsia="SimSun"/>
                <w:bCs/>
                <w:iCs/>
                <w:sz w:val="18"/>
                <w:lang w:eastAsia="zh-CN"/>
              </w:rPr>
              <w:t xml:space="preserve">our contribution </w:t>
            </w:r>
            <w:r>
              <w:rPr>
                <w:rFonts w:eastAsia="SimSun"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r w:rsidR="000B491B" w:rsidRPr="005A5F18" w14:paraId="1939AA9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FD2" w14:textId="28E95349" w:rsidR="000B491B" w:rsidRDefault="000B491B" w:rsidP="00604B95">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BBD1" w14:textId="77777777" w:rsidR="000B491B" w:rsidRDefault="000B491B" w:rsidP="00604B95">
            <w:pPr>
              <w:snapToGrid w:val="0"/>
              <w:rPr>
                <w:sz w:val="18"/>
                <w:szCs w:val="18"/>
                <w:lang w:eastAsia="zh-CN"/>
              </w:rPr>
            </w:pPr>
            <w:r>
              <w:rPr>
                <w:sz w:val="18"/>
                <w:szCs w:val="18"/>
                <w:lang w:eastAsia="zh-CN"/>
              </w:rPr>
              <w:t>Proposal 1.C.2: Support</w:t>
            </w:r>
          </w:p>
          <w:p w14:paraId="05D4AE00" w14:textId="77777777" w:rsidR="000B491B" w:rsidRDefault="000B491B" w:rsidP="00604B95">
            <w:pPr>
              <w:snapToGrid w:val="0"/>
              <w:rPr>
                <w:sz w:val="18"/>
                <w:szCs w:val="18"/>
                <w:lang w:eastAsia="zh-CN"/>
              </w:rPr>
            </w:pPr>
            <w:r>
              <w:rPr>
                <w:sz w:val="18"/>
                <w:szCs w:val="18"/>
                <w:lang w:eastAsia="zh-CN"/>
              </w:rPr>
              <w:t>Proposal 1.D.2: Support</w:t>
            </w:r>
          </w:p>
          <w:p w14:paraId="0F5B0A83" w14:textId="77777777" w:rsidR="000B491B" w:rsidRDefault="005B3277" w:rsidP="00604B95">
            <w:pPr>
              <w:snapToGrid w:val="0"/>
              <w:rPr>
                <w:sz w:val="18"/>
                <w:szCs w:val="18"/>
                <w:lang w:eastAsia="zh-CN"/>
              </w:rPr>
            </w:pPr>
            <w:r>
              <w:rPr>
                <w:sz w:val="18"/>
                <w:szCs w:val="18"/>
                <w:lang w:eastAsia="zh-CN"/>
              </w:rPr>
              <w:t>Issue 1.9: Support Alt.2.</w:t>
            </w:r>
          </w:p>
          <w:p w14:paraId="6741EDEF" w14:textId="77777777" w:rsidR="005B3277" w:rsidRDefault="005B3277" w:rsidP="00604B95">
            <w:pPr>
              <w:snapToGrid w:val="0"/>
              <w:rPr>
                <w:sz w:val="18"/>
                <w:szCs w:val="18"/>
                <w:lang w:eastAsia="zh-CN"/>
              </w:rPr>
            </w:pPr>
            <w:r>
              <w:rPr>
                <w:sz w:val="18"/>
                <w:szCs w:val="18"/>
                <w:lang w:eastAsia="zh-CN"/>
              </w:rPr>
              <w:t>Issue 1.12: Support</w:t>
            </w:r>
          </w:p>
          <w:p w14:paraId="74EFA513" w14:textId="77777777" w:rsidR="005B3277" w:rsidRDefault="005B3277" w:rsidP="00604B95">
            <w:pPr>
              <w:snapToGrid w:val="0"/>
              <w:rPr>
                <w:sz w:val="18"/>
                <w:szCs w:val="18"/>
                <w:lang w:eastAsia="zh-CN"/>
              </w:rPr>
            </w:pPr>
            <w:r>
              <w:rPr>
                <w:sz w:val="18"/>
                <w:szCs w:val="18"/>
                <w:lang w:eastAsia="zh-CN"/>
              </w:rPr>
              <w:t xml:space="preserve">Issue 1.13: We think this is supported by default. We also tend to agree with Ericsson that this has no spec impact. </w:t>
            </w:r>
          </w:p>
          <w:p w14:paraId="4B1C56C5" w14:textId="7D953598" w:rsidR="005B3277" w:rsidRDefault="005B3277" w:rsidP="00604B95">
            <w:pPr>
              <w:snapToGrid w:val="0"/>
              <w:rPr>
                <w:sz w:val="18"/>
                <w:szCs w:val="18"/>
                <w:lang w:eastAsia="zh-CN"/>
              </w:rPr>
            </w:pPr>
            <w:r>
              <w:rPr>
                <w:sz w:val="18"/>
                <w:szCs w:val="18"/>
                <w:lang w:eastAsia="zh-CN"/>
              </w:rPr>
              <w:t>Issue 1.14: Support.</w:t>
            </w:r>
          </w:p>
        </w:tc>
      </w:tr>
      <w:tr w:rsidR="001D5818" w:rsidRPr="005A5F18" w14:paraId="0104448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CCBF" w14:textId="11001D86" w:rsidR="001D5818" w:rsidRDefault="001D5818" w:rsidP="00604B95">
            <w:pPr>
              <w:snapToGrid w:val="0"/>
              <w:rPr>
                <w:sz w:val="18"/>
                <w:szCs w:val="18"/>
                <w:lang w:eastAsia="zh-CN"/>
              </w:rPr>
            </w:pPr>
            <w:r w:rsidRPr="001D5818">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DF1" w14:textId="5C31F6CE" w:rsidR="001D5818" w:rsidRDefault="002D2F74" w:rsidP="00604B95">
            <w:pPr>
              <w:snapToGrid w:val="0"/>
              <w:rPr>
                <w:rFonts w:eastAsia="PMingLiU"/>
                <w:sz w:val="18"/>
                <w:szCs w:val="18"/>
                <w:lang w:eastAsia="zh-TW"/>
              </w:rPr>
            </w:pPr>
            <w:r w:rsidRPr="008B6A83">
              <w:rPr>
                <w:rFonts w:eastAsia="Malgun Gothic"/>
                <w:b/>
                <w:sz w:val="18"/>
                <w:szCs w:val="18"/>
                <w:u w:val="single"/>
              </w:rPr>
              <w:t>P</w:t>
            </w:r>
            <w:r>
              <w:rPr>
                <w:rFonts w:eastAsia="Malgun Gothic"/>
                <w:b/>
                <w:sz w:val="18"/>
                <w:szCs w:val="18"/>
                <w:u w:val="single"/>
                <w:lang w:val="en-GB"/>
              </w:rPr>
              <w:t>roposal 1.B.1</w:t>
            </w:r>
            <w:r>
              <w:rPr>
                <w:rFonts w:eastAsia="PMingLiU"/>
                <w:sz w:val="18"/>
                <w:szCs w:val="18"/>
                <w:lang w:eastAsia="zh-TW"/>
              </w:rPr>
              <w:t>: In order to make sure that UE doesn’t have to support those MAC-CE based spatial relation update features as baseline in Rel-17 TCI (they are optional feature in Rel-16), we prefer to add a sub-bullet as follows:</w:t>
            </w:r>
          </w:p>
          <w:p w14:paraId="08CBE612" w14:textId="114608A0" w:rsidR="002D2F74" w:rsidRDefault="002D2F74" w:rsidP="00604B95">
            <w:pPr>
              <w:snapToGrid w:val="0"/>
              <w:rPr>
                <w:rFonts w:eastAsia="PMingLiU"/>
                <w:sz w:val="18"/>
                <w:szCs w:val="18"/>
                <w:lang w:eastAsia="zh-TW"/>
              </w:rPr>
            </w:pPr>
          </w:p>
          <w:p w14:paraId="26E0D2EB" w14:textId="3D636DCF" w:rsidR="002D2F74" w:rsidRPr="00DB7DC3" w:rsidRDefault="002D2F74" w:rsidP="00604B95">
            <w:pPr>
              <w:pStyle w:val="ListParagraph"/>
              <w:numPr>
                <w:ilvl w:val="0"/>
                <w:numId w:val="38"/>
              </w:numPr>
              <w:snapToGrid w:val="0"/>
              <w:rPr>
                <w:rFonts w:eastAsia="PMingLiU"/>
                <w:sz w:val="18"/>
                <w:szCs w:val="18"/>
                <w:lang w:eastAsia="zh-TW"/>
              </w:rPr>
            </w:pPr>
            <w:r>
              <w:rPr>
                <w:rFonts w:eastAsia="PMingLiU" w:hint="eastAsia"/>
                <w:sz w:val="18"/>
                <w:szCs w:val="18"/>
                <w:lang w:eastAsia="zh-TW"/>
              </w:rPr>
              <w:t>U</w:t>
            </w:r>
            <w:r>
              <w:rPr>
                <w:rFonts w:eastAsia="PMingLiU"/>
                <w:sz w:val="18"/>
                <w:szCs w:val="18"/>
                <w:lang w:eastAsia="zh-TW"/>
              </w:rPr>
              <w:t xml:space="preserve">E can report whether to support each of the </w:t>
            </w:r>
            <w:r w:rsidRPr="00DD3493">
              <w:rPr>
                <w:sz w:val="18"/>
                <w:szCs w:val="18"/>
              </w:rPr>
              <w:t>Rel-17 mechanism</w:t>
            </w:r>
            <w:r>
              <w:rPr>
                <w:sz w:val="18"/>
                <w:szCs w:val="18"/>
              </w:rPr>
              <w:t>(</w:t>
            </w:r>
            <w:r w:rsidRPr="00DD3493">
              <w:rPr>
                <w:sz w:val="18"/>
                <w:szCs w:val="18"/>
              </w:rPr>
              <w:t>s</w:t>
            </w:r>
            <w:r>
              <w:rPr>
                <w:sz w:val="18"/>
                <w:szCs w:val="18"/>
              </w:rPr>
              <w:t>)</w:t>
            </w:r>
            <w:r w:rsidRPr="00DD3493">
              <w:rPr>
                <w:sz w:val="18"/>
                <w:szCs w:val="18"/>
              </w:rPr>
              <w:t xml:space="preserve"> similar to the Rel-15/16 spatial relation info update signaling/configuration design(s)</w:t>
            </w:r>
            <w:r>
              <w:rPr>
                <w:sz w:val="18"/>
                <w:szCs w:val="18"/>
              </w:rPr>
              <w:t xml:space="preserve"> if the </w:t>
            </w:r>
            <w:r w:rsidRPr="00DD3493">
              <w:rPr>
                <w:sz w:val="18"/>
                <w:szCs w:val="18"/>
              </w:rPr>
              <w:t>Rel-15/16 spatial relation info update signaling/configuration design(s)</w:t>
            </w:r>
            <w:r>
              <w:rPr>
                <w:sz w:val="18"/>
                <w:szCs w:val="18"/>
              </w:rPr>
              <w:t xml:space="preserve"> </w:t>
            </w:r>
            <w:r w:rsidR="00F114D2">
              <w:rPr>
                <w:sz w:val="18"/>
                <w:szCs w:val="18"/>
              </w:rPr>
              <w:t>is not</w:t>
            </w:r>
            <w:r>
              <w:rPr>
                <w:sz w:val="18"/>
                <w:szCs w:val="18"/>
              </w:rPr>
              <w:t xml:space="preserve"> mandatory feature(s)</w:t>
            </w:r>
          </w:p>
          <w:p w14:paraId="4B63F206" w14:textId="62D30CA6" w:rsidR="002D2F74" w:rsidRDefault="009D51F6" w:rsidP="00604B95">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We are also fine with </w:t>
            </w:r>
            <w:r w:rsidR="00DB7DC3">
              <w:rPr>
                <w:sz w:val="18"/>
                <w:szCs w:val="18"/>
                <w:lang w:val="en-GB"/>
              </w:rPr>
              <w:t>f</w:t>
            </w:r>
            <w:r w:rsidR="00DB7DC3" w:rsidRPr="002367FC">
              <w:rPr>
                <w:sz w:val="18"/>
                <w:szCs w:val="18"/>
                <w:lang w:val="en-GB"/>
              </w:rPr>
              <w:t>ollow</w:t>
            </w:r>
            <w:r w:rsidR="00DB7DC3">
              <w:rPr>
                <w:sz w:val="18"/>
                <w:szCs w:val="18"/>
                <w:lang w:val="en-GB"/>
              </w:rPr>
              <w:t>ing</w:t>
            </w:r>
            <w:r w:rsidR="00DB7DC3" w:rsidRPr="002367FC">
              <w:rPr>
                <w:sz w:val="18"/>
                <w:szCs w:val="18"/>
                <w:lang w:val="en-GB"/>
              </w:rPr>
              <w:t xml:space="preserve"> the same rule as ‘CORESET B’</w:t>
            </w:r>
            <w:r w:rsidR="00DB7DC3">
              <w:rPr>
                <w:sz w:val="18"/>
                <w:szCs w:val="18"/>
                <w:lang w:val="en-GB"/>
              </w:rPr>
              <w:t>.</w:t>
            </w:r>
          </w:p>
          <w:p w14:paraId="24AD51B4" w14:textId="77777777" w:rsidR="002D2F74" w:rsidRDefault="00DB7DC3" w:rsidP="00604B95">
            <w:pPr>
              <w:snapToGrid w:val="0"/>
              <w:rPr>
                <w:i/>
                <w:iCs/>
                <w:color w:val="FF0000"/>
                <w:sz w:val="18"/>
                <w:szCs w:val="18"/>
                <w:u w:val="single"/>
                <w:lang w:val="en-GB" w:eastAsia="zh-CN"/>
              </w:rPr>
            </w:pPr>
            <w:r w:rsidRPr="008B6A83">
              <w:rPr>
                <w:rFonts w:eastAsia="Malgun Gothic"/>
                <w:b/>
                <w:sz w:val="18"/>
                <w:szCs w:val="18"/>
                <w:u w:val="single"/>
              </w:rPr>
              <w:t>P</w:t>
            </w:r>
            <w:r>
              <w:rPr>
                <w:rFonts w:eastAsia="Malgun Gothic"/>
                <w:b/>
                <w:sz w:val="18"/>
                <w:szCs w:val="18"/>
                <w:u w:val="single"/>
                <w:lang w:val="en-GB"/>
              </w:rPr>
              <w:t>roposal 1.E</w:t>
            </w:r>
            <w:r w:rsidRPr="008B6A83">
              <w:rPr>
                <w:sz w:val="18"/>
                <w:szCs w:val="18"/>
                <w:lang w:val="en-GB"/>
              </w:rPr>
              <w:t>:</w:t>
            </w:r>
            <w:r>
              <w:rPr>
                <w:sz w:val="18"/>
                <w:szCs w:val="18"/>
                <w:lang w:val="en-GB"/>
              </w:rPr>
              <w:t xml:space="preserve"> Suggest to change </w:t>
            </w:r>
            <w:r w:rsidRPr="00A751DB">
              <w:rPr>
                <w:i/>
                <w:iCs/>
                <w:color w:val="FF0000"/>
                <w:sz w:val="18"/>
                <w:szCs w:val="18"/>
                <w:u w:val="single"/>
                <w:lang w:val="en-GB" w:eastAsia="zh-CN"/>
              </w:rPr>
              <w:t>DLorJoint-TCIState-Id-r17</w:t>
            </w:r>
            <w:r w:rsidRPr="00DB7DC3">
              <w:rPr>
                <w:sz w:val="18"/>
                <w:szCs w:val="18"/>
                <w:lang w:val="en-GB"/>
              </w:rPr>
              <w:t xml:space="preserve"> to</w:t>
            </w:r>
            <w:r>
              <w:rPr>
                <w:i/>
                <w:iCs/>
                <w:color w:val="FF0000"/>
                <w:sz w:val="18"/>
                <w:szCs w:val="18"/>
                <w:u w:val="single"/>
                <w:lang w:val="en-GB" w:eastAsia="zh-CN"/>
              </w:rPr>
              <w:t xml:space="preserve"> </w:t>
            </w:r>
            <w:r w:rsidRPr="00A751DB">
              <w:rPr>
                <w:i/>
                <w:iCs/>
                <w:color w:val="FF0000"/>
                <w:sz w:val="18"/>
                <w:szCs w:val="18"/>
                <w:u w:val="single"/>
                <w:lang w:val="en-GB" w:eastAsia="zh-CN"/>
              </w:rPr>
              <w:t>DLorJoint-TCIState-r17</w:t>
            </w:r>
          </w:p>
          <w:p w14:paraId="0C2F2941" w14:textId="77777777" w:rsidR="00E5464A" w:rsidRDefault="00E5464A" w:rsidP="00604B95">
            <w:pPr>
              <w:snapToGrid w:val="0"/>
              <w:rPr>
                <w:i/>
                <w:iCs/>
                <w:color w:val="FF0000"/>
                <w:sz w:val="18"/>
                <w:szCs w:val="18"/>
                <w:u w:val="single"/>
                <w:lang w:val="en-GB" w:eastAsia="zh-CN"/>
              </w:rPr>
            </w:pPr>
          </w:p>
          <w:p w14:paraId="4DA1D7F8" w14:textId="2FCCFCF3" w:rsidR="00E5464A" w:rsidRDefault="00E5464A" w:rsidP="00E5464A">
            <w:pPr>
              <w:snapToGrid w:val="0"/>
              <w:rPr>
                <w:sz w:val="18"/>
                <w:szCs w:val="18"/>
                <w:lang w:eastAsia="zh-CN"/>
              </w:rPr>
            </w:pPr>
            <w:r>
              <w:rPr>
                <w:b/>
                <w:bCs/>
                <w:sz w:val="18"/>
                <w:szCs w:val="18"/>
                <w:lang w:eastAsia="zh-CN"/>
              </w:rPr>
              <w:lastRenderedPageBreak/>
              <w:t xml:space="preserve">Issue 1.14: </w:t>
            </w:r>
            <w:r w:rsidRPr="00E5464A">
              <w:rPr>
                <w:rFonts w:eastAsia="SimSun"/>
                <w:sz w:val="18"/>
                <w:szCs w:val="18"/>
                <w:lang w:eastAsia="en-US"/>
              </w:rPr>
              <w:t>Even we prefer to have some difinitions in RAN1</w:t>
            </w:r>
            <w:r>
              <w:rPr>
                <w:rFonts w:eastAsia="SimSun"/>
                <w:sz w:val="18"/>
                <w:szCs w:val="18"/>
                <w:lang w:eastAsia="en-US"/>
              </w:rPr>
              <w:t>, however, we are also fine to l</w:t>
            </w:r>
            <w:r w:rsidRPr="00E5464A">
              <w:rPr>
                <w:rFonts w:eastAsia="SimSun"/>
                <w:sz w:val="18"/>
                <w:szCs w:val="18"/>
                <w:lang w:eastAsia="en-US"/>
              </w:rPr>
              <w:t>eave it</w:t>
            </w:r>
            <w:r>
              <w:rPr>
                <w:sz w:val="18"/>
                <w:szCs w:val="18"/>
                <w:lang w:eastAsia="zh-CN"/>
              </w:rPr>
              <w:t xml:space="preserve"> to RAN4. At least RAN1 can conclude the following to make RAN4 aware of this issue:</w:t>
            </w:r>
          </w:p>
          <w:p w14:paraId="6610B1EB" w14:textId="298674B1" w:rsidR="00E5464A" w:rsidRDefault="00E5464A" w:rsidP="00E5464A">
            <w:pPr>
              <w:snapToGrid w:val="0"/>
              <w:rPr>
                <w:sz w:val="18"/>
                <w:szCs w:val="18"/>
                <w:lang w:eastAsia="zh-CN"/>
              </w:rPr>
            </w:pPr>
          </w:p>
          <w:p w14:paraId="338ED3BF" w14:textId="77777777" w:rsidR="00E5464A" w:rsidRDefault="00E5464A" w:rsidP="00E5464A">
            <w:pPr>
              <w:snapToGrid w:val="0"/>
              <w:ind w:leftChars="100" w:left="240"/>
              <w:jc w:val="both"/>
              <w:rPr>
                <w:sz w:val="18"/>
                <w:szCs w:val="18"/>
              </w:rPr>
            </w:pPr>
            <w:r w:rsidRPr="00E5464A">
              <w:rPr>
                <w:rFonts w:eastAsia="PMingLiU"/>
                <w:b/>
                <w:bCs/>
                <w:sz w:val="18"/>
                <w:szCs w:val="18"/>
                <w:lang w:val="en-GB" w:eastAsia="zh-TW"/>
              </w:rPr>
              <w:t>Conclusion:</w:t>
            </w:r>
            <w:r>
              <w:rPr>
                <w:rFonts w:eastAsia="PMingLiU"/>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p>
          <w:p w14:paraId="0C3FA75D" w14:textId="095E1A16" w:rsidR="00E5464A" w:rsidRPr="00E5464A" w:rsidRDefault="00E5464A" w:rsidP="00E5464A">
            <w:pPr>
              <w:snapToGrid w:val="0"/>
              <w:jc w:val="both"/>
              <w:rPr>
                <w:sz w:val="18"/>
                <w:szCs w:val="18"/>
              </w:rPr>
            </w:pPr>
          </w:p>
        </w:tc>
      </w:tr>
      <w:tr w:rsidR="00891620" w:rsidRPr="005A5F18" w14:paraId="707822A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3AD8" w14:textId="386A9741" w:rsidR="00891620" w:rsidRPr="001D5818" w:rsidRDefault="00891620" w:rsidP="00891620">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6004" w14:textId="77777777" w:rsidR="00891620" w:rsidRPr="00E053DA" w:rsidRDefault="00891620" w:rsidP="00891620">
            <w:pPr>
              <w:snapToGrid w:val="0"/>
              <w:rPr>
                <w:rFonts w:eastAsia="Malgun Gothic"/>
                <w:b/>
                <w:sz w:val="18"/>
                <w:szCs w:val="18"/>
                <w:u w:val="single"/>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Support. gNB shall not configure </w:t>
            </w:r>
            <w:r w:rsidRPr="00C414A6">
              <w:rPr>
                <w:sz w:val="18"/>
                <w:szCs w:val="18"/>
                <w:lang w:val="en-GB"/>
              </w:rPr>
              <w:t>UE-dedicated</w:t>
            </w:r>
            <w:r>
              <w:rPr>
                <w:sz w:val="18"/>
                <w:szCs w:val="18"/>
                <w:lang w:val="en-GB"/>
              </w:rPr>
              <w:t xml:space="preserve"> and </w:t>
            </w:r>
            <w:r w:rsidRPr="00C414A6">
              <w:rPr>
                <w:sz w:val="18"/>
                <w:szCs w:val="18"/>
                <w:lang w:val="en-GB"/>
              </w:rPr>
              <w:t>non-UE-dedicated reception on PDCCH</w:t>
            </w:r>
            <w:r>
              <w:rPr>
                <w:sz w:val="18"/>
                <w:szCs w:val="18"/>
                <w:lang w:val="en-GB"/>
              </w:rPr>
              <w:t xml:space="preserve"> being associated with the same CORESET if it does not allow the corresponding </w:t>
            </w:r>
            <w:r w:rsidRPr="00C414A6">
              <w:rPr>
                <w:sz w:val="18"/>
                <w:szCs w:val="18"/>
                <w:lang w:val="en-GB"/>
              </w:rPr>
              <w:t>non-UE-dedicated reception on PDCCH</w:t>
            </w:r>
            <w:r>
              <w:rPr>
                <w:sz w:val="18"/>
                <w:szCs w:val="18"/>
                <w:lang w:val="en-GB"/>
              </w:rPr>
              <w:t xml:space="preserve"> to follow the indicated R17 TCI state.</w:t>
            </w:r>
          </w:p>
          <w:p w14:paraId="70257DA0"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Our first preference is that CORESET 0 always follow the indicated R17 TCI state. We are fine to make it a RRC enabled feature.</w:t>
            </w:r>
          </w:p>
          <w:p w14:paraId="69514CD9"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OK to solve the issue from UE side.</w:t>
            </w:r>
          </w:p>
          <w:p w14:paraId="6EFE060F" w14:textId="77777777" w:rsidR="00891620" w:rsidRDefault="00891620" w:rsidP="0089162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OK to solve the issue from UE side.</w:t>
            </w:r>
          </w:p>
          <w:p w14:paraId="223B5680"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1.9: W</w:t>
            </w:r>
            <w:r>
              <w:rPr>
                <w:rFonts w:eastAsiaTheme="minorEastAsia" w:hint="eastAsia"/>
                <w:sz w:val="18"/>
                <w:szCs w:val="18"/>
                <w:lang w:val="en-GB" w:eastAsia="zh-CN"/>
              </w:rPr>
              <w:t>hether</w:t>
            </w:r>
            <w:r>
              <w:rPr>
                <w:rFonts w:eastAsiaTheme="minorEastAsia"/>
                <w:sz w:val="18"/>
                <w:szCs w:val="18"/>
                <w:lang w:val="en-GB" w:eastAsia="zh-CN"/>
              </w:rPr>
              <w:t xml:space="preserve"> P/SP CSI-RS can share the </w:t>
            </w:r>
            <w:r>
              <w:rPr>
                <w:bCs/>
                <w:sz w:val="18"/>
                <w:szCs w:val="18"/>
              </w:rPr>
              <w:t xml:space="preserve">indicated Rel-17 TCI state has been discussed for several meetings without consensus. Alt 3 </w:t>
            </w:r>
            <w:r>
              <w:rPr>
                <w:rFonts w:hint="eastAsia"/>
                <w:bCs/>
                <w:sz w:val="18"/>
                <w:szCs w:val="18"/>
                <w:lang w:eastAsia="zh-CN"/>
              </w:rPr>
              <w:t>seems</w:t>
            </w:r>
            <w:r>
              <w:rPr>
                <w:bCs/>
                <w:sz w:val="18"/>
                <w:szCs w:val="18"/>
              </w:rPr>
              <w:t xml:space="preserve"> to be a default choice.</w:t>
            </w:r>
          </w:p>
          <w:p w14:paraId="59723973"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1.10: It depends on the outcome of issue 1.9.</w:t>
            </w:r>
          </w:p>
          <w:p w14:paraId="632729B6" w14:textId="0E12DF86" w:rsidR="00891620" w:rsidRPr="008B6A83" w:rsidRDefault="00891620" w:rsidP="00891620">
            <w:pPr>
              <w:snapToGrid w:val="0"/>
              <w:rPr>
                <w:rFonts w:eastAsia="Malgun Gothic"/>
                <w:b/>
                <w:sz w:val="18"/>
                <w:szCs w:val="18"/>
                <w:u w:val="single"/>
              </w:rPr>
            </w:pPr>
            <w:r>
              <w:rPr>
                <w:rFonts w:eastAsiaTheme="minorEastAsia"/>
                <w:sz w:val="18"/>
                <w:szCs w:val="18"/>
                <w:lang w:val="en-GB" w:eastAsia="zh-CN"/>
              </w:rPr>
              <w:t>Issue 1.12: Fine.</w:t>
            </w:r>
          </w:p>
        </w:tc>
      </w:tr>
      <w:tr w:rsidR="003E78F6" w:rsidRPr="005A5F18" w14:paraId="47004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4E6F" w14:textId="459928C0" w:rsidR="003E78F6" w:rsidRDefault="003E78F6" w:rsidP="0089162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27F7" w14:textId="77777777" w:rsidR="003E78F6" w:rsidRPr="008B6A83" w:rsidRDefault="003E78F6" w:rsidP="003E78F6">
            <w:pPr>
              <w:snapToGrid w:val="0"/>
              <w:rPr>
                <w:color w:val="FF0000"/>
                <w:sz w:val="18"/>
                <w:szCs w:val="18"/>
                <w:lang w:val="en-GB"/>
              </w:rPr>
            </w:pPr>
            <w:r w:rsidRPr="008F1F46">
              <w:rPr>
                <w:b/>
                <w:sz w:val="18"/>
                <w:szCs w:val="18"/>
                <w:lang w:eastAsia="zh-CN"/>
              </w:rPr>
              <w:t>Issue 1.1, proposal 1.A:</w:t>
            </w:r>
            <w:r>
              <w:rPr>
                <w:b/>
                <w:sz w:val="18"/>
                <w:szCs w:val="18"/>
                <w:lang w:eastAsia="zh-CN"/>
              </w:rPr>
              <w:t xml:space="preserve"> </w:t>
            </w:r>
            <w:r>
              <w:rPr>
                <w:sz w:val="18"/>
                <w:szCs w:val="18"/>
                <w:lang w:eastAsia="zh-CN"/>
              </w:rPr>
              <w:t>Support</w:t>
            </w:r>
          </w:p>
          <w:p w14:paraId="36B2FCE2" w14:textId="77777777" w:rsidR="003E78F6" w:rsidRDefault="003E78F6" w:rsidP="003E78F6">
            <w:pPr>
              <w:snapToGrid w:val="0"/>
              <w:rPr>
                <w:sz w:val="18"/>
                <w:szCs w:val="18"/>
                <w:lang w:eastAsia="zh-CN"/>
              </w:rPr>
            </w:pPr>
          </w:p>
          <w:p w14:paraId="0B9C2EE4" w14:textId="77777777" w:rsidR="003E78F6" w:rsidRPr="0066709A" w:rsidRDefault="003E78F6" w:rsidP="003E78F6">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Pr>
                <w:sz w:val="18"/>
                <w:szCs w:val="18"/>
                <w:lang w:eastAsia="zh-CN"/>
              </w:rPr>
              <w:t>Support</w:t>
            </w:r>
          </w:p>
          <w:p w14:paraId="01BF8A91" w14:textId="77777777" w:rsidR="003E78F6" w:rsidRDefault="003E78F6" w:rsidP="003E78F6">
            <w:pPr>
              <w:snapToGrid w:val="0"/>
              <w:rPr>
                <w:sz w:val="18"/>
                <w:szCs w:val="18"/>
                <w:lang w:eastAsia="zh-CN"/>
              </w:rPr>
            </w:pPr>
          </w:p>
          <w:p w14:paraId="2C3396D2" w14:textId="77777777" w:rsidR="003E78F6" w:rsidRDefault="003E78F6" w:rsidP="003E78F6">
            <w:pPr>
              <w:snapToGrid w:val="0"/>
              <w:rPr>
                <w:sz w:val="18"/>
                <w:szCs w:val="18"/>
                <w:lang w:eastAsia="zh-CN"/>
              </w:rPr>
            </w:pPr>
            <w:r w:rsidRPr="008F1F46">
              <w:rPr>
                <w:b/>
                <w:sz w:val="18"/>
                <w:szCs w:val="18"/>
                <w:lang w:eastAsia="zh-CN"/>
              </w:rPr>
              <w:t>Issue 1.3, proposal 1.C</w:t>
            </w:r>
            <w:r>
              <w:rPr>
                <w:sz w:val="18"/>
                <w:szCs w:val="18"/>
                <w:lang w:eastAsia="zh-CN"/>
              </w:rPr>
              <w:t>: Support</w:t>
            </w:r>
          </w:p>
          <w:p w14:paraId="522DCE55" w14:textId="77777777" w:rsidR="003E78F6" w:rsidRDefault="003E78F6" w:rsidP="003E78F6">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42516DC4" w14:textId="77777777" w:rsidR="003E78F6" w:rsidRDefault="003E78F6" w:rsidP="003E78F6">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48ECDEB4" w14:textId="77777777" w:rsidR="003E78F6" w:rsidRPr="0057547E" w:rsidRDefault="003E78F6" w:rsidP="003E78F6">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42288BD0" w14:textId="77777777" w:rsidR="003E78F6" w:rsidRDefault="003E78F6" w:rsidP="003E78F6">
            <w:pPr>
              <w:snapToGrid w:val="0"/>
              <w:rPr>
                <w:sz w:val="18"/>
                <w:szCs w:val="18"/>
                <w:lang w:eastAsia="zh-CN"/>
              </w:rPr>
            </w:pPr>
          </w:p>
          <w:p w14:paraId="28887E09" w14:textId="77777777" w:rsidR="003E78F6" w:rsidRDefault="003E78F6" w:rsidP="003E78F6">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1757E016" w14:textId="77777777" w:rsidR="003E78F6" w:rsidRDefault="003E78F6" w:rsidP="003E78F6">
            <w:pPr>
              <w:snapToGrid w:val="0"/>
              <w:rPr>
                <w:sz w:val="18"/>
                <w:szCs w:val="18"/>
                <w:lang w:eastAsia="zh-CN"/>
              </w:rPr>
            </w:pPr>
          </w:p>
          <w:p w14:paraId="213C640A" w14:textId="77777777" w:rsidR="003E78F6" w:rsidRDefault="003E78F6" w:rsidP="003E78F6">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24D6A861" w14:textId="77777777" w:rsidR="003E78F6" w:rsidRDefault="003E78F6" w:rsidP="003E78F6">
            <w:pPr>
              <w:snapToGrid w:val="0"/>
              <w:rPr>
                <w:sz w:val="18"/>
                <w:szCs w:val="18"/>
                <w:lang w:eastAsia="zh-CN"/>
              </w:rPr>
            </w:pPr>
          </w:p>
          <w:p w14:paraId="5A06556C" w14:textId="77777777" w:rsidR="003E78F6" w:rsidRDefault="003E78F6" w:rsidP="003E78F6">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4007F550" w14:textId="77777777" w:rsidR="003E78F6" w:rsidRDefault="003E78F6" w:rsidP="003E78F6">
            <w:pPr>
              <w:snapToGrid w:val="0"/>
              <w:rPr>
                <w:sz w:val="18"/>
                <w:szCs w:val="18"/>
                <w:lang w:eastAsia="zh-CN"/>
              </w:rPr>
            </w:pPr>
          </w:p>
          <w:p w14:paraId="0C5AD92E" w14:textId="77777777" w:rsidR="003E78F6" w:rsidRDefault="003E78F6" w:rsidP="003E78F6">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144A6865" w14:textId="77777777" w:rsidR="003E78F6" w:rsidRDefault="003E78F6" w:rsidP="003E78F6">
            <w:pPr>
              <w:snapToGrid w:val="0"/>
              <w:rPr>
                <w:sz w:val="18"/>
                <w:szCs w:val="18"/>
                <w:lang w:eastAsia="zh-CN"/>
              </w:rPr>
            </w:pPr>
          </w:p>
          <w:p w14:paraId="0593A464" w14:textId="77777777" w:rsidR="003E78F6" w:rsidRPr="0052680A" w:rsidRDefault="003E78F6" w:rsidP="003E78F6">
            <w:pPr>
              <w:snapToGrid w:val="0"/>
              <w:rPr>
                <w:sz w:val="18"/>
                <w:szCs w:val="18"/>
                <w:lang w:eastAsia="zh-CN"/>
              </w:rPr>
            </w:pPr>
            <w:r>
              <w:rPr>
                <w:b/>
                <w:sz w:val="18"/>
                <w:szCs w:val="18"/>
                <w:lang w:eastAsia="zh-CN"/>
              </w:rPr>
              <w:t xml:space="preserve">Issue 1.9: </w:t>
            </w:r>
            <w:r w:rsidRPr="0066709A">
              <w:rPr>
                <w:sz w:val="18"/>
                <w:szCs w:val="18"/>
                <w:lang w:eastAsia="zh-CN"/>
              </w:rPr>
              <w:t>Alt2</w:t>
            </w:r>
          </w:p>
          <w:p w14:paraId="0C163E90" w14:textId="77777777" w:rsidR="003E78F6" w:rsidRDefault="003E78F6" w:rsidP="003E78F6">
            <w:pPr>
              <w:snapToGrid w:val="0"/>
              <w:rPr>
                <w:sz w:val="18"/>
                <w:szCs w:val="18"/>
                <w:lang w:eastAsia="zh-CN"/>
              </w:rPr>
            </w:pPr>
          </w:p>
          <w:p w14:paraId="4C6AD08F" w14:textId="77777777" w:rsidR="003E78F6" w:rsidRPr="00BB2D2A" w:rsidRDefault="003E78F6" w:rsidP="003E78F6">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38CFEB45" w14:textId="77777777" w:rsidR="003E78F6" w:rsidRDefault="003E78F6" w:rsidP="003E78F6">
            <w:pPr>
              <w:snapToGrid w:val="0"/>
              <w:rPr>
                <w:sz w:val="18"/>
                <w:szCs w:val="18"/>
                <w:lang w:eastAsia="zh-CN"/>
              </w:rPr>
            </w:pPr>
          </w:p>
          <w:p w14:paraId="1B81906F" w14:textId="77777777" w:rsidR="003E78F6" w:rsidRDefault="003E78F6" w:rsidP="003E78F6">
            <w:pPr>
              <w:snapToGrid w:val="0"/>
              <w:rPr>
                <w:sz w:val="18"/>
                <w:szCs w:val="18"/>
                <w:lang w:eastAsia="zh-CN"/>
              </w:rPr>
            </w:pPr>
            <w:r w:rsidRPr="00BB2D2A">
              <w:rPr>
                <w:b/>
                <w:sz w:val="18"/>
                <w:szCs w:val="18"/>
                <w:lang w:eastAsia="zh-CN"/>
              </w:rPr>
              <w:t>Issue 1.11</w:t>
            </w:r>
            <w:r>
              <w:rPr>
                <w:sz w:val="18"/>
                <w:szCs w:val="18"/>
                <w:lang w:eastAsia="zh-CN"/>
              </w:rPr>
              <w:t>: Support</w:t>
            </w:r>
          </w:p>
          <w:p w14:paraId="548EA80C" w14:textId="77777777" w:rsidR="003E78F6" w:rsidRDefault="003E78F6" w:rsidP="003E78F6">
            <w:pPr>
              <w:snapToGrid w:val="0"/>
              <w:rPr>
                <w:sz w:val="18"/>
                <w:szCs w:val="18"/>
                <w:lang w:eastAsia="zh-CN"/>
              </w:rPr>
            </w:pPr>
            <w:r>
              <w:rPr>
                <w:sz w:val="18"/>
                <w:szCs w:val="18"/>
                <w:lang w:eastAsia="zh-CN"/>
              </w:rPr>
              <w:t xml:space="preserve">This needs to be discussed on top of 1.4 and 1.8. At issue here, is what TCI state to follow for CORESET after a random access procedure is completed and before a TCI state is indicated after the random access procedure. </w:t>
            </w:r>
          </w:p>
          <w:p w14:paraId="7FD1B743" w14:textId="77777777" w:rsidR="003E78F6" w:rsidRDefault="003E78F6" w:rsidP="003E78F6">
            <w:pPr>
              <w:snapToGrid w:val="0"/>
              <w:rPr>
                <w:sz w:val="18"/>
                <w:szCs w:val="18"/>
                <w:lang w:eastAsia="zh-CN"/>
              </w:rPr>
            </w:pPr>
            <w:r>
              <w:rPr>
                <w:sz w:val="18"/>
                <w:szCs w:val="18"/>
                <w:lang w:eastAsia="zh-CN"/>
              </w:rPr>
              <w:t>In Rel-16, where the TCI state of CORESET 0 is indicated by MAC CE, the UE follows the beam found during a random access procedure after the random access procedure and before a MAC CE is sent to the UE with a TCI state for CORESET 0. The same design can be used for the indicated TCI state, i.e. after a random access procedure and before a TCI state is indicated to the UE, the UE follows the beam found during the random access procedure for CORESET 0, when CORESET 0 is configured to follow the indicated TCI state.</w:t>
            </w:r>
          </w:p>
          <w:p w14:paraId="2B707C8D" w14:textId="77777777" w:rsidR="003E78F6" w:rsidRDefault="003E78F6" w:rsidP="003E78F6">
            <w:pPr>
              <w:snapToGrid w:val="0"/>
              <w:rPr>
                <w:sz w:val="18"/>
                <w:szCs w:val="18"/>
                <w:lang w:eastAsia="zh-CN"/>
              </w:rPr>
            </w:pPr>
          </w:p>
          <w:p w14:paraId="156706C4" w14:textId="77777777" w:rsidR="003E78F6" w:rsidRDefault="003E78F6" w:rsidP="003E78F6">
            <w:pPr>
              <w:snapToGrid w:val="0"/>
              <w:rPr>
                <w:sz w:val="18"/>
                <w:szCs w:val="18"/>
                <w:lang w:eastAsia="zh-CN"/>
              </w:rPr>
            </w:pPr>
            <w:r w:rsidRPr="00BB2D2A">
              <w:rPr>
                <w:b/>
                <w:sz w:val="18"/>
                <w:szCs w:val="18"/>
                <w:lang w:eastAsia="zh-CN"/>
              </w:rPr>
              <w:t>Issue 1.12:</w:t>
            </w:r>
            <w:r>
              <w:rPr>
                <w:sz w:val="18"/>
                <w:szCs w:val="18"/>
                <w:lang w:eastAsia="zh-CN"/>
              </w:rPr>
              <w:t xml:space="preserve"> OK</w:t>
            </w:r>
          </w:p>
          <w:p w14:paraId="2C7B4301" w14:textId="77777777" w:rsidR="003E78F6" w:rsidRDefault="003E78F6" w:rsidP="003E78F6">
            <w:pPr>
              <w:snapToGrid w:val="0"/>
              <w:rPr>
                <w:sz w:val="18"/>
                <w:szCs w:val="18"/>
                <w:lang w:eastAsia="zh-CN"/>
              </w:rPr>
            </w:pPr>
          </w:p>
          <w:p w14:paraId="0FC640E0" w14:textId="77777777" w:rsidR="003E78F6" w:rsidRDefault="003E78F6" w:rsidP="003E78F6">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43B39E1A" w14:textId="77777777" w:rsidR="003E78F6" w:rsidRDefault="003E78F6" w:rsidP="003E78F6">
            <w:pPr>
              <w:snapToGrid w:val="0"/>
              <w:rPr>
                <w:b/>
                <w:sz w:val="18"/>
                <w:szCs w:val="18"/>
                <w:lang w:eastAsia="zh-CN"/>
              </w:rPr>
            </w:pPr>
          </w:p>
          <w:p w14:paraId="5CC52548" w14:textId="77777777" w:rsidR="003E78F6" w:rsidRDefault="003E78F6" w:rsidP="003E78F6">
            <w:pPr>
              <w:snapToGrid w:val="0"/>
              <w:rPr>
                <w:sz w:val="18"/>
                <w:szCs w:val="18"/>
                <w:lang w:eastAsia="zh-CN"/>
              </w:rPr>
            </w:pPr>
            <w:r w:rsidRPr="000C3A26">
              <w:rPr>
                <w:b/>
                <w:sz w:val="18"/>
                <w:szCs w:val="18"/>
                <w:lang w:eastAsia="zh-CN"/>
              </w:rPr>
              <w:t>Issue 1.14:</w:t>
            </w:r>
            <w:r>
              <w:rPr>
                <w:sz w:val="18"/>
                <w:szCs w:val="18"/>
                <w:lang w:eastAsia="zh-CN"/>
              </w:rPr>
              <w:t xml:space="preserve"> Support</w:t>
            </w:r>
          </w:p>
          <w:p w14:paraId="12343332" w14:textId="77777777" w:rsidR="003E78F6" w:rsidRDefault="003E78F6" w:rsidP="003E78F6">
            <w:pPr>
              <w:snapToGrid w:val="0"/>
              <w:rPr>
                <w:sz w:val="18"/>
                <w:szCs w:val="18"/>
                <w:lang w:eastAsia="zh-CN"/>
              </w:rPr>
            </w:pPr>
          </w:p>
          <w:p w14:paraId="3A0AAF9F" w14:textId="779CB830" w:rsidR="003E78F6" w:rsidRPr="008B6A83" w:rsidRDefault="003E78F6" w:rsidP="003E78F6">
            <w:pPr>
              <w:snapToGrid w:val="0"/>
              <w:rPr>
                <w:rFonts w:eastAsia="Malgun Gothic"/>
                <w:b/>
                <w:sz w:val="18"/>
                <w:szCs w:val="18"/>
                <w:u w:val="single"/>
              </w:rPr>
            </w:pPr>
            <w:r w:rsidRPr="0052680A">
              <w:rPr>
                <w:b/>
                <w:sz w:val="18"/>
                <w:szCs w:val="18"/>
                <w:lang w:eastAsia="zh-CN"/>
              </w:rPr>
              <w:t>Issue 1.15:</w:t>
            </w:r>
            <w:r>
              <w:rPr>
                <w:sz w:val="18"/>
                <w:szCs w:val="18"/>
                <w:lang w:eastAsia="zh-CN"/>
              </w:rPr>
              <w:t xml:space="preserve"> 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A545E0" w:rsidRPr="005A5F18" w14:paraId="4017B102"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A104" w14:textId="7A11BE10" w:rsidR="00A545E0" w:rsidRDefault="00A545E0" w:rsidP="00891620">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ECED" w14:textId="77777777" w:rsidR="00A545E0" w:rsidRPr="00F16309" w:rsidRDefault="00A545E0" w:rsidP="003E78F6">
            <w:pPr>
              <w:snapToGrid w:val="0"/>
              <w:rPr>
                <w:bCs/>
                <w:sz w:val="18"/>
                <w:szCs w:val="18"/>
                <w:lang w:eastAsia="zh-CN"/>
              </w:rPr>
            </w:pPr>
            <w:r w:rsidRPr="00F16309">
              <w:rPr>
                <w:bCs/>
                <w:sz w:val="18"/>
                <w:szCs w:val="18"/>
                <w:lang w:eastAsia="zh-CN"/>
              </w:rPr>
              <w:t>For Proposal 1.A, support</w:t>
            </w:r>
          </w:p>
          <w:p w14:paraId="73CB7540" w14:textId="7C4F6C22" w:rsidR="00A545E0" w:rsidRPr="00F16309" w:rsidRDefault="00A545E0" w:rsidP="003E78F6">
            <w:pPr>
              <w:snapToGrid w:val="0"/>
              <w:rPr>
                <w:bCs/>
                <w:sz w:val="18"/>
                <w:szCs w:val="18"/>
                <w:lang w:eastAsia="zh-CN"/>
              </w:rPr>
            </w:pPr>
            <w:r w:rsidRPr="00F16309">
              <w:rPr>
                <w:bCs/>
                <w:sz w:val="18"/>
                <w:szCs w:val="18"/>
                <w:lang w:eastAsia="zh-CN"/>
              </w:rPr>
              <w:t>For Proposal 1.B.1, support</w:t>
            </w:r>
          </w:p>
          <w:p w14:paraId="0DF458FA" w14:textId="31F664E0" w:rsidR="00A545E0" w:rsidRPr="00F16309" w:rsidRDefault="00A37BE9" w:rsidP="003E78F6">
            <w:pPr>
              <w:snapToGrid w:val="0"/>
              <w:rPr>
                <w:bCs/>
                <w:sz w:val="18"/>
                <w:szCs w:val="18"/>
                <w:lang w:eastAsia="zh-CN"/>
              </w:rPr>
            </w:pPr>
            <w:r w:rsidRPr="00F16309">
              <w:rPr>
                <w:bCs/>
                <w:sz w:val="18"/>
                <w:szCs w:val="18"/>
                <w:lang w:eastAsia="zh-CN"/>
              </w:rPr>
              <w:t xml:space="preserve">For Proposal 1.C, </w:t>
            </w:r>
            <w:r w:rsidR="00C27C2F" w:rsidRPr="00F16309">
              <w:rPr>
                <w:bCs/>
                <w:sz w:val="18"/>
                <w:szCs w:val="18"/>
                <w:lang w:eastAsia="zh-CN"/>
              </w:rPr>
              <w:t>t</w:t>
            </w:r>
            <w:r w:rsidR="006265DB" w:rsidRPr="00F16309">
              <w:rPr>
                <w:bCs/>
                <w:sz w:val="18"/>
                <w:szCs w:val="18"/>
                <w:lang w:eastAsia="zh-CN"/>
              </w:rPr>
              <w:t xml:space="preserve">he proposal </w:t>
            </w:r>
            <w:r w:rsidR="00C27C2F" w:rsidRPr="00F16309">
              <w:rPr>
                <w:bCs/>
                <w:sz w:val="18"/>
                <w:szCs w:val="18"/>
                <w:lang w:eastAsia="zh-CN"/>
              </w:rPr>
              <w:t>seems</w:t>
            </w:r>
            <w:r w:rsidR="006265DB" w:rsidRPr="00F16309">
              <w:rPr>
                <w:bCs/>
                <w:sz w:val="18"/>
                <w:szCs w:val="18"/>
                <w:lang w:eastAsia="zh-CN"/>
              </w:rPr>
              <w:t xml:space="preserve"> a</w:t>
            </w:r>
            <w:r w:rsidRPr="00F16309">
              <w:rPr>
                <w:bCs/>
                <w:sz w:val="18"/>
                <w:szCs w:val="18"/>
                <w:lang w:eastAsia="zh-CN"/>
              </w:rPr>
              <w:t>gainst agreement</w:t>
            </w:r>
            <w:r w:rsidR="006265DB" w:rsidRPr="00F16309">
              <w:rPr>
                <w:bCs/>
                <w:sz w:val="18"/>
                <w:szCs w:val="18"/>
                <w:lang w:eastAsia="zh-CN"/>
              </w:rPr>
              <w:t xml:space="preserve"> </w:t>
            </w:r>
            <w:r w:rsidR="00C27C2F" w:rsidRPr="00F16309">
              <w:rPr>
                <w:bCs/>
                <w:sz w:val="18"/>
                <w:szCs w:val="18"/>
                <w:lang w:eastAsia="zh-CN"/>
              </w:rPr>
              <w:t>as mentioned before</w:t>
            </w:r>
            <w:r w:rsidRPr="00F16309">
              <w:rPr>
                <w:bCs/>
                <w:sz w:val="18"/>
                <w:szCs w:val="18"/>
                <w:lang w:eastAsia="zh-CN"/>
              </w:rPr>
              <w:t>. Prefer per-SS based beam determination</w:t>
            </w:r>
          </w:p>
          <w:p w14:paraId="02B46C8C" w14:textId="4A033B3D" w:rsidR="00C03866" w:rsidRPr="00F16309" w:rsidRDefault="00C03866" w:rsidP="003E78F6">
            <w:pPr>
              <w:snapToGrid w:val="0"/>
              <w:rPr>
                <w:bCs/>
                <w:sz w:val="18"/>
                <w:szCs w:val="18"/>
                <w:lang w:eastAsia="zh-CN"/>
              </w:rPr>
            </w:pPr>
            <w:r w:rsidRPr="00F16309">
              <w:rPr>
                <w:bCs/>
                <w:sz w:val="18"/>
                <w:szCs w:val="18"/>
                <w:lang w:eastAsia="zh-CN"/>
              </w:rPr>
              <w:lastRenderedPageBreak/>
              <w:t xml:space="preserve">For Proposal 1.D, </w:t>
            </w:r>
            <w:r w:rsidR="00C27C2F" w:rsidRPr="00F16309">
              <w:rPr>
                <w:bCs/>
                <w:sz w:val="18"/>
                <w:szCs w:val="18"/>
                <w:lang w:eastAsia="zh-CN"/>
              </w:rPr>
              <w:t>t</w:t>
            </w:r>
            <w:r w:rsidR="006265DB" w:rsidRPr="00F16309">
              <w:rPr>
                <w:bCs/>
                <w:sz w:val="18"/>
                <w:szCs w:val="18"/>
                <w:lang w:eastAsia="zh-CN"/>
              </w:rPr>
              <w:t xml:space="preserve">he proposal </w:t>
            </w:r>
            <w:r w:rsidR="00C27C2F" w:rsidRPr="00F16309">
              <w:rPr>
                <w:bCs/>
                <w:sz w:val="18"/>
                <w:szCs w:val="18"/>
                <w:lang w:eastAsia="zh-CN"/>
              </w:rPr>
              <w:t>seems</w:t>
            </w:r>
            <w:r w:rsidR="006265DB" w:rsidRPr="00F16309">
              <w:rPr>
                <w:bCs/>
                <w:sz w:val="18"/>
                <w:szCs w:val="18"/>
                <w:lang w:eastAsia="zh-CN"/>
              </w:rPr>
              <w:t xml:space="preserve"> a</w:t>
            </w:r>
            <w:r w:rsidRPr="00F16309">
              <w:rPr>
                <w:bCs/>
                <w:sz w:val="18"/>
                <w:szCs w:val="18"/>
                <w:lang w:eastAsia="zh-CN"/>
              </w:rPr>
              <w:t>gainst agreement</w:t>
            </w:r>
            <w:r w:rsidR="006265DB" w:rsidRPr="00F16309">
              <w:rPr>
                <w:bCs/>
                <w:sz w:val="18"/>
                <w:szCs w:val="18"/>
                <w:lang w:eastAsia="zh-CN"/>
              </w:rPr>
              <w:t xml:space="preserve"> </w:t>
            </w:r>
            <w:r w:rsidR="00C27C2F" w:rsidRPr="00F16309">
              <w:rPr>
                <w:bCs/>
                <w:sz w:val="18"/>
                <w:szCs w:val="18"/>
                <w:lang w:eastAsia="zh-CN"/>
              </w:rPr>
              <w:t>as mentioned before</w:t>
            </w:r>
            <w:r w:rsidRPr="00F16309">
              <w:rPr>
                <w:bCs/>
                <w:sz w:val="18"/>
                <w:szCs w:val="18"/>
                <w:lang w:eastAsia="zh-CN"/>
              </w:rPr>
              <w:t>. Prefer per-SS based beam determination</w:t>
            </w:r>
          </w:p>
          <w:p w14:paraId="78E0E1CA" w14:textId="14585030" w:rsidR="00C03866" w:rsidRPr="00F16309" w:rsidRDefault="0084240B" w:rsidP="003E78F6">
            <w:pPr>
              <w:snapToGrid w:val="0"/>
              <w:rPr>
                <w:bCs/>
                <w:sz w:val="18"/>
                <w:szCs w:val="18"/>
                <w:lang w:eastAsia="zh-CN"/>
              </w:rPr>
            </w:pPr>
            <w:r w:rsidRPr="00F16309">
              <w:rPr>
                <w:bCs/>
                <w:sz w:val="18"/>
                <w:szCs w:val="18"/>
                <w:lang w:eastAsia="zh-CN"/>
              </w:rPr>
              <w:t>For Proposal 1.E, fine</w:t>
            </w:r>
          </w:p>
          <w:p w14:paraId="0B617850" w14:textId="77777777" w:rsidR="00A545E0" w:rsidRPr="00F16309" w:rsidRDefault="00D31956" w:rsidP="003E78F6">
            <w:pPr>
              <w:snapToGrid w:val="0"/>
              <w:rPr>
                <w:bCs/>
                <w:sz w:val="18"/>
                <w:szCs w:val="18"/>
                <w:lang w:eastAsia="zh-CN"/>
              </w:rPr>
            </w:pPr>
            <w:r w:rsidRPr="00F16309">
              <w:rPr>
                <w:bCs/>
                <w:sz w:val="18"/>
                <w:szCs w:val="18"/>
                <w:lang w:eastAsia="zh-CN"/>
              </w:rPr>
              <w:t xml:space="preserve">For Proposal 1.D.2, </w:t>
            </w:r>
            <w:r w:rsidR="00C85FC5" w:rsidRPr="00F16309">
              <w:rPr>
                <w:bCs/>
                <w:sz w:val="18"/>
                <w:szCs w:val="18"/>
                <w:lang w:eastAsia="zh-CN"/>
              </w:rPr>
              <w:t>the proposal seems against agreement as mentioned before. Prefer per-SS based beam determination</w:t>
            </w:r>
          </w:p>
          <w:p w14:paraId="223B631D" w14:textId="77777777" w:rsidR="00C85FC5" w:rsidRPr="00F16309" w:rsidRDefault="00514F7C" w:rsidP="003E78F6">
            <w:pPr>
              <w:snapToGrid w:val="0"/>
              <w:rPr>
                <w:bCs/>
                <w:sz w:val="18"/>
                <w:szCs w:val="18"/>
                <w:lang w:eastAsia="zh-CN"/>
              </w:rPr>
            </w:pPr>
            <w:r w:rsidRPr="00F16309">
              <w:rPr>
                <w:bCs/>
                <w:sz w:val="18"/>
                <w:szCs w:val="18"/>
                <w:lang w:eastAsia="zh-CN"/>
              </w:rPr>
              <w:t>For 1.9, support alt3</w:t>
            </w:r>
          </w:p>
          <w:p w14:paraId="539EA6EB" w14:textId="77777777" w:rsidR="00514F7C" w:rsidRPr="00F16309" w:rsidRDefault="00C45BE0" w:rsidP="003E78F6">
            <w:pPr>
              <w:snapToGrid w:val="0"/>
              <w:rPr>
                <w:bCs/>
                <w:sz w:val="18"/>
                <w:szCs w:val="18"/>
                <w:lang w:eastAsia="zh-CN"/>
              </w:rPr>
            </w:pPr>
            <w:r w:rsidRPr="00F16309">
              <w:rPr>
                <w:bCs/>
                <w:sz w:val="18"/>
                <w:szCs w:val="18"/>
                <w:lang w:eastAsia="zh-CN"/>
              </w:rPr>
              <w:t xml:space="preserve">For 1.10, </w:t>
            </w:r>
            <w:r w:rsidR="009A107A" w:rsidRPr="00F16309">
              <w:rPr>
                <w:bCs/>
                <w:sz w:val="18"/>
                <w:szCs w:val="18"/>
                <w:lang w:eastAsia="zh-CN"/>
              </w:rPr>
              <w:t>not support</w:t>
            </w:r>
          </w:p>
          <w:p w14:paraId="26CFC59F" w14:textId="302399CB" w:rsidR="009A107A" w:rsidRPr="00F16309" w:rsidRDefault="00D64470" w:rsidP="003E78F6">
            <w:pPr>
              <w:snapToGrid w:val="0"/>
              <w:rPr>
                <w:bCs/>
                <w:sz w:val="18"/>
                <w:szCs w:val="18"/>
                <w:lang w:eastAsia="zh-CN"/>
              </w:rPr>
            </w:pPr>
            <w:r w:rsidRPr="00F16309">
              <w:rPr>
                <w:bCs/>
                <w:sz w:val="18"/>
                <w:szCs w:val="18"/>
                <w:lang w:eastAsia="zh-CN"/>
              </w:rPr>
              <w:t>For 1.11, not support</w:t>
            </w:r>
            <w:r w:rsidR="00B473A1" w:rsidRPr="00F16309">
              <w:rPr>
                <w:bCs/>
                <w:sz w:val="18"/>
                <w:szCs w:val="18"/>
                <w:lang w:eastAsia="zh-CN"/>
              </w:rPr>
              <w:t>, RA initiated by CFRA based PDCCH order should be excluded as in legacy rule</w:t>
            </w:r>
          </w:p>
          <w:p w14:paraId="45CDF446" w14:textId="77777777" w:rsidR="00D64470" w:rsidRPr="00F16309" w:rsidRDefault="00B473A1" w:rsidP="003E78F6">
            <w:pPr>
              <w:snapToGrid w:val="0"/>
              <w:rPr>
                <w:bCs/>
                <w:sz w:val="18"/>
                <w:szCs w:val="18"/>
                <w:lang w:eastAsia="zh-CN"/>
              </w:rPr>
            </w:pPr>
            <w:r w:rsidRPr="00F16309">
              <w:rPr>
                <w:bCs/>
                <w:sz w:val="18"/>
                <w:szCs w:val="18"/>
                <w:lang w:eastAsia="zh-CN"/>
              </w:rPr>
              <w:t xml:space="preserve">For 1.12, </w:t>
            </w:r>
            <w:r w:rsidR="00C74062" w:rsidRPr="00F16309">
              <w:rPr>
                <w:bCs/>
                <w:sz w:val="18"/>
                <w:szCs w:val="18"/>
                <w:lang w:eastAsia="zh-CN"/>
              </w:rPr>
              <w:t>support</w:t>
            </w:r>
          </w:p>
          <w:p w14:paraId="09740427" w14:textId="0293916D" w:rsidR="00C74062" w:rsidRPr="00F16309" w:rsidRDefault="00C74062" w:rsidP="003E78F6">
            <w:pPr>
              <w:snapToGrid w:val="0"/>
              <w:rPr>
                <w:bCs/>
                <w:sz w:val="18"/>
                <w:szCs w:val="18"/>
                <w:lang w:eastAsia="zh-CN"/>
              </w:rPr>
            </w:pPr>
            <w:r w:rsidRPr="00F16309">
              <w:rPr>
                <w:bCs/>
                <w:sz w:val="18"/>
                <w:szCs w:val="18"/>
                <w:lang w:eastAsia="zh-CN"/>
              </w:rPr>
              <w:t xml:space="preserve">For 1.13, the agreed UE capability related to TCI application time is from DCI to the time for the TCI to be applied. The spec impact is that such UE capability should add extra latency if the DCI and applied CC have different SCSs in case of xCC scheduling. </w:t>
            </w:r>
          </w:p>
          <w:p w14:paraId="58F960C6" w14:textId="77777777" w:rsidR="00C74062" w:rsidRDefault="00F16309" w:rsidP="003E78F6">
            <w:pPr>
              <w:snapToGrid w:val="0"/>
              <w:rPr>
                <w:bCs/>
                <w:sz w:val="18"/>
                <w:szCs w:val="18"/>
                <w:lang w:eastAsia="zh-CN"/>
              </w:rPr>
            </w:pPr>
            <w:r w:rsidRPr="00F16309">
              <w:rPr>
                <w:bCs/>
                <w:sz w:val="18"/>
                <w:szCs w:val="18"/>
                <w:lang w:eastAsia="zh-CN"/>
              </w:rPr>
              <w:t>For 1.1</w:t>
            </w:r>
            <w:r>
              <w:rPr>
                <w:bCs/>
                <w:sz w:val="18"/>
                <w:szCs w:val="18"/>
                <w:lang w:eastAsia="zh-CN"/>
              </w:rPr>
              <w:t xml:space="preserve">4, </w:t>
            </w:r>
            <w:r w:rsidR="00D4536E">
              <w:rPr>
                <w:bCs/>
                <w:sz w:val="18"/>
                <w:szCs w:val="18"/>
                <w:lang w:eastAsia="zh-CN"/>
              </w:rPr>
              <w:t xml:space="preserve">support. Otherwise, companies will have different implementations on this UE capability without clear definition. </w:t>
            </w:r>
          </w:p>
          <w:p w14:paraId="087D0AE5" w14:textId="5045A6EB" w:rsidR="00D4536E" w:rsidRPr="00F16309" w:rsidRDefault="00F8757B" w:rsidP="003E78F6">
            <w:pPr>
              <w:snapToGrid w:val="0"/>
              <w:rPr>
                <w:bCs/>
                <w:sz w:val="18"/>
                <w:szCs w:val="18"/>
                <w:lang w:eastAsia="zh-CN"/>
              </w:rPr>
            </w:pPr>
            <w:r>
              <w:rPr>
                <w:bCs/>
                <w:sz w:val="18"/>
                <w:szCs w:val="18"/>
                <w:lang w:eastAsia="zh-CN"/>
              </w:rPr>
              <w:t>For 1.15, seems not critical issue</w:t>
            </w:r>
          </w:p>
        </w:tc>
      </w:tr>
      <w:tr w:rsidR="001C53AB" w:rsidRPr="005A5F18" w14:paraId="42D9A35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010E" w14:textId="4ECC43EB" w:rsidR="001C53AB" w:rsidRDefault="001C53AB" w:rsidP="00891620">
            <w:pPr>
              <w:snapToGrid w:val="0"/>
              <w:rPr>
                <w:sz w:val="18"/>
                <w:szCs w:val="18"/>
                <w:lang w:eastAsia="zh-CN"/>
              </w:rPr>
            </w:pPr>
            <w:r>
              <w:rPr>
                <w:sz w:val="18"/>
                <w:szCs w:val="18"/>
                <w:lang w:eastAsia="zh-CN"/>
              </w:rPr>
              <w:lastRenderedPageBreak/>
              <w:t xml:space="preserve">Mod </w:t>
            </w:r>
            <w:r w:rsidR="00FC4853">
              <w:rPr>
                <w:sz w:val="18"/>
                <w:szCs w:val="18"/>
                <w:lang w:eastAsia="zh-CN"/>
              </w:rPr>
              <w:t>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65A8" w14:textId="7B726DDE" w:rsidR="001C53AB" w:rsidRPr="001D1683" w:rsidRDefault="001C53AB" w:rsidP="001C53AB">
            <w:pPr>
              <w:snapToGrid w:val="0"/>
              <w:rPr>
                <w:b/>
                <w:bCs/>
                <w:sz w:val="18"/>
                <w:szCs w:val="18"/>
                <w:lang w:eastAsia="zh-CN"/>
              </w:rPr>
            </w:pPr>
            <w:r w:rsidRPr="001D1683">
              <w:rPr>
                <w:b/>
                <w:bCs/>
                <w:color w:val="3333FF"/>
                <w:sz w:val="18"/>
                <w:szCs w:val="18"/>
                <w:lang w:eastAsia="zh-CN"/>
              </w:rPr>
              <w:t xml:space="preserve">Minor revision only for 1.B.1 (remove “strive” per, e.g. vivo and Intel. I agree “strive” here in confusing) and 1.E (remove “Id” per Futurewei, Intel, and MTK) </w:t>
            </w:r>
          </w:p>
        </w:tc>
      </w:tr>
      <w:tr w:rsidR="00F114D2" w:rsidRPr="005A5F18" w14:paraId="339AE6D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63966" w14:textId="03D6E41F" w:rsidR="00F114D2" w:rsidRPr="00F114D2" w:rsidRDefault="00F114D2" w:rsidP="0089162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671C" w14:textId="2D9EC9BD" w:rsidR="00F114D2" w:rsidRDefault="00F114D2" w:rsidP="00F114D2">
            <w:pPr>
              <w:snapToGrid w:val="0"/>
              <w:rPr>
                <w:rFonts w:eastAsia="PMingLiU"/>
                <w:sz w:val="18"/>
                <w:szCs w:val="18"/>
                <w:lang w:eastAsia="zh-TW"/>
              </w:rPr>
            </w:pPr>
            <w:r w:rsidRPr="008B6A83">
              <w:rPr>
                <w:rFonts w:eastAsia="Malgun Gothic"/>
                <w:b/>
                <w:sz w:val="18"/>
                <w:szCs w:val="18"/>
                <w:u w:val="single"/>
              </w:rPr>
              <w:t>P</w:t>
            </w:r>
            <w:r>
              <w:rPr>
                <w:rFonts w:eastAsia="Malgun Gothic"/>
                <w:b/>
                <w:sz w:val="18"/>
                <w:szCs w:val="18"/>
                <w:u w:val="single"/>
                <w:lang w:val="en-GB"/>
              </w:rPr>
              <w:t>roposal 1.B.1</w:t>
            </w:r>
            <w:r>
              <w:rPr>
                <w:rFonts w:eastAsia="PMingLiU"/>
                <w:sz w:val="18"/>
                <w:szCs w:val="18"/>
                <w:lang w:eastAsia="zh-TW"/>
              </w:rPr>
              <w:t>: We’d still like to clarify, even this issue might be better to discuss in UE feature AI. To our understanding, the following two MAC-CEs are R16 optional features:</w:t>
            </w:r>
          </w:p>
          <w:p w14:paraId="7F32824F" w14:textId="77777777" w:rsidR="00F114D2" w:rsidRPr="00F114D2" w:rsidRDefault="00F114D2" w:rsidP="00F114D2">
            <w:pPr>
              <w:pStyle w:val="ListParagraph"/>
              <w:numPr>
                <w:ilvl w:val="0"/>
                <w:numId w:val="38"/>
              </w:numPr>
              <w:snapToGrid w:val="0"/>
              <w:spacing w:after="0"/>
              <w:rPr>
                <w:sz w:val="18"/>
                <w:szCs w:val="18"/>
              </w:rPr>
            </w:pPr>
            <w:r w:rsidRPr="00F114D2">
              <w:rPr>
                <w:sz w:val="18"/>
                <w:szCs w:val="18"/>
              </w:rPr>
              <w:t>'Enhanced SP/AP SRS Spatial Relation Indication MAC CE'</w:t>
            </w:r>
          </w:p>
          <w:p w14:paraId="6EE3E2A7" w14:textId="4F3D56A9" w:rsidR="00F114D2" w:rsidRPr="00F114D2" w:rsidRDefault="00F114D2" w:rsidP="00F114D2">
            <w:pPr>
              <w:pStyle w:val="ListParagraph"/>
              <w:numPr>
                <w:ilvl w:val="0"/>
                <w:numId w:val="38"/>
              </w:numPr>
              <w:snapToGrid w:val="0"/>
              <w:spacing w:after="0"/>
              <w:rPr>
                <w:rFonts w:eastAsia="PMingLiU"/>
                <w:sz w:val="18"/>
                <w:szCs w:val="18"/>
                <w:lang w:eastAsia="zh-TW"/>
              </w:rPr>
            </w:pPr>
            <w:r w:rsidRPr="00F114D2">
              <w:rPr>
                <w:sz w:val="18"/>
                <w:szCs w:val="18"/>
              </w:rPr>
              <w:t>'Serving Cell Set based SRS Spatial Relation Indication MAC CE'</w:t>
            </w:r>
          </w:p>
          <w:p w14:paraId="03C4E53C" w14:textId="40EB010C" w:rsidR="00F114D2" w:rsidRPr="00F114D2" w:rsidRDefault="00F114D2" w:rsidP="00F114D2">
            <w:pPr>
              <w:snapToGrid w:val="0"/>
              <w:jc w:val="both"/>
              <w:rPr>
                <w:b/>
                <w:bCs/>
                <w:color w:val="3333FF"/>
                <w:sz w:val="18"/>
                <w:szCs w:val="18"/>
                <w:lang w:eastAsia="zh-CN"/>
              </w:rPr>
            </w:pPr>
            <w:r>
              <w:rPr>
                <w:rFonts w:eastAsia="PMingLiU" w:hint="eastAsia"/>
                <w:sz w:val="18"/>
                <w:szCs w:val="18"/>
                <w:lang w:eastAsia="zh-TW"/>
              </w:rPr>
              <w:t>H</w:t>
            </w:r>
            <w:r>
              <w:rPr>
                <w:rFonts w:eastAsia="PMingLiU"/>
                <w:sz w:val="18"/>
                <w:szCs w:val="18"/>
                <w:lang w:eastAsia="zh-TW"/>
              </w:rPr>
              <w:t xml:space="preserve">owever, the corresponding R16 UE capability </w:t>
            </w:r>
            <w:r>
              <w:rPr>
                <w:rFonts w:eastAsia="PMingLiU" w:hint="eastAsia"/>
                <w:sz w:val="18"/>
                <w:szCs w:val="18"/>
                <w:lang w:eastAsia="zh-TW"/>
              </w:rPr>
              <w:t>w</w:t>
            </w:r>
            <w:r>
              <w:rPr>
                <w:rFonts w:eastAsia="PMingLiU"/>
                <w:sz w:val="18"/>
                <w:szCs w:val="18"/>
                <w:lang w:eastAsia="zh-TW"/>
              </w:rPr>
              <w:t xml:space="preserve">ill not be used in R17 TCI </w:t>
            </w:r>
            <w:r>
              <w:rPr>
                <w:rFonts w:eastAsia="PMingLiU" w:hint="eastAsia"/>
                <w:sz w:val="18"/>
                <w:szCs w:val="18"/>
                <w:lang w:eastAsia="zh-TW"/>
              </w:rPr>
              <w:t>a</w:t>
            </w:r>
            <w:r>
              <w:rPr>
                <w:rFonts w:eastAsia="PMingLiU"/>
                <w:sz w:val="18"/>
                <w:szCs w:val="18"/>
                <w:lang w:eastAsia="zh-TW"/>
              </w:rPr>
              <w:t xml:space="preserve">ccording to the note. In order to make sure that UE doesn’t have to support these MAC-CEs as baseline in R17 TCI, we believe new UE capabilities need to be defined to let UE report whether to support each of the </w:t>
            </w:r>
            <w:r w:rsidRPr="00DD3493">
              <w:rPr>
                <w:sz w:val="18"/>
                <w:szCs w:val="18"/>
              </w:rPr>
              <w:t xml:space="preserve">R17 mechanisms </w:t>
            </w:r>
            <w:r>
              <w:rPr>
                <w:sz w:val="18"/>
                <w:szCs w:val="18"/>
              </w:rPr>
              <w:t>reusing</w:t>
            </w:r>
            <w:r w:rsidRPr="00DD3493">
              <w:rPr>
                <w:sz w:val="18"/>
                <w:szCs w:val="18"/>
              </w:rPr>
              <w:t xml:space="preserve"> the R16 </w:t>
            </w:r>
            <w:r>
              <w:rPr>
                <w:sz w:val="18"/>
                <w:szCs w:val="18"/>
              </w:rPr>
              <w:t xml:space="preserve">MAC-CEs. </w:t>
            </w:r>
          </w:p>
        </w:tc>
      </w:tr>
      <w:tr w:rsidR="00E769EE" w:rsidRPr="00AA17F9" w14:paraId="735A0DE7" w14:textId="77777777" w:rsidTr="00E769E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AEEA" w14:textId="77777777" w:rsidR="00E769EE" w:rsidRPr="00AA17F9" w:rsidRDefault="00E769EE" w:rsidP="00132771">
            <w:pPr>
              <w:snapToGrid w:val="0"/>
              <w:rPr>
                <w:rFonts w:eastAsia="PMingLiU"/>
                <w:sz w:val="18"/>
                <w:szCs w:val="18"/>
                <w:lang w:eastAsia="zh-TW"/>
              </w:rPr>
            </w:pPr>
            <w:r w:rsidRPr="00AA17F9">
              <w:rPr>
                <w:rFonts w:eastAsia="PMingLiU" w:hint="eastAsia"/>
                <w:sz w:val="18"/>
                <w:szCs w:val="18"/>
                <w:lang w:eastAsia="zh-TW"/>
              </w:rPr>
              <w:t>H</w:t>
            </w:r>
            <w:r w:rsidRPr="00AA17F9">
              <w:rPr>
                <w:rFonts w:eastAsia="PMingLiU"/>
                <w:sz w:val="18"/>
                <w:szCs w:val="18"/>
                <w:lang w:eastAsia="zh-TW"/>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852D" w14:textId="77777777" w:rsidR="00E769EE" w:rsidRPr="00AA17F9" w:rsidRDefault="00E769EE" w:rsidP="00E769EE">
            <w:pPr>
              <w:snapToGrid w:val="0"/>
              <w:rPr>
                <w:rFonts w:eastAsia="Malgun Gothic"/>
                <w:sz w:val="18"/>
                <w:szCs w:val="18"/>
              </w:rPr>
            </w:pPr>
            <w:r w:rsidRPr="00B6681A">
              <w:rPr>
                <w:rFonts w:eastAsia="Malgun Gothic"/>
                <w:b/>
                <w:sz w:val="18"/>
                <w:szCs w:val="18"/>
              </w:rPr>
              <w:t>Proposal 1.A:</w:t>
            </w:r>
            <w:r w:rsidRPr="00AA17F9">
              <w:rPr>
                <w:rFonts w:eastAsia="Malgun Gothic"/>
                <w:sz w:val="18"/>
                <w:szCs w:val="18"/>
              </w:rPr>
              <w:t xml:space="preserve"> Support.</w:t>
            </w:r>
          </w:p>
          <w:p w14:paraId="172BF434" w14:textId="77777777" w:rsidR="00E769EE" w:rsidRPr="00AA17F9" w:rsidRDefault="00E769EE" w:rsidP="00E769EE">
            <w:pPr>
              <w:snapToGrid w:val="0"/>
              <w:rPr>
                <w:rFonts w:eastAsia="Malgun Gothic"/>
                <w:sz w:val="18"/>
                <w:szCs w:val="18"/>
              </w:rPr>
            </w:pPr>
            <w:r w:rsidRPr="00B6681A">
              <w:rPr>
                <w:rFonts w:eastAsia="Malgun Gothic"/>
                <w:b/>
                <w:sz w:val="18"/>
                <w:szCs w:val="18"/>
              </w:rPr>
              <w:t>Proposal 1.B.1:</w:t>
            </w:r>
            <w:r w:rsidRPr="00AA17F9">
              <w:rPr>
                <w:rFonts w:eastAsia="Malgun Gothic"/>
                <w:sz w:val="18"/>
                <w:szCs w:val="18"/>
              </w:rPr>
              <w:t xml:space="preserve"> </w:t>
            </w:r>
            <w:r>
              <w:rPr>
                <w:rFonts w:eastAsia="Malgun Gothic"/>
                <w:sz w:val="18"/>
                <w:szCs w:val="18"/>
              </w:rPr>
              <w:t>Fine</w:t>
            </w:r>
            <w:r w:rsidRPr="00AA17F9">
              <w:rPr>
                <w:rFonts w:eastAsia="Malgun Gothic"/>
                <w:sz w:val="18"/>
                <w:szCs w:val="18"/>
              </w:rPr>
              <w:t>.</w:t>
            </w:r>
          </w:p>
          <w:p w14:paraId="0C443540" w14:textId="77777777" w:rsidR="00E769EE" w:rsidRPr="00AA17F9" w:rsidRDefault="00E769EE" w:rsidP="00E769EE">
            <w:pPr>
              <w:snapToGrid w:val="0"/>
              <w:rPr>
                <w:rFonts w:eastAsia="Malgun Gothic"/>
                <w:sz w:val="18"/>
                <w:szCs w:val="18"/>
              </w:rPr>
            </w:pPr>
            <w:r w:rsidRPr="00B6681A">
              <w:rPr>
                <w:rFonts w:eastAsia="Malgun Gothic"/>
                <w:b/>
                <w:sz w:val="18"/>
                <w:szCs w:val="18"/>
              </w:rPr>
              <w:t>Proposal 1.C:</w:t>
            </w:r>
            <w:r>
              <w:rPr>
                <w:rFonts w:eastAsia="Malgun Gothic"/>
                <w:sz w:val="18"/>
                <w:szCs w:val="18"/>
              </w:rPr>
              <w:t xml:space="preserve"> Prefer to handle it</w:t>
            </w:r>
            <w:r w:rsidRPr="00AA17F9">
              <w:rPr>
                <w:rFonts w:eastAsia="Malgun Gothic"/>
                <w:sz w:val="18"/>
                <w:szCs w:val="18"/>
              </w:rPr>
              <w:t xml:space="preserve"> </w:t>
            </w:r>
            <w:r w:rsidRPr="00B6681A">
              <w:rPr>
                <w:rFonts w:eastAsia="Malgun Gothic"/>
                <w:sz w:val="18"/>
                <w:szCs w:val="18"/>
              </w:rPr>
              <w:t>like CORESET B</w:t>
            </w:r>
            <w:r>
              <w:rPr>
                <w:rFonts w:eastAsia="Malgun Gothic"/>
                <w:sz w:val="18"/>
                <w:szCs w:val="18"/>
              </w:rPr>
              <w:t>.</w:t>
            </w:r>
          </w:p>
          <w:p w14:paraId="2FBBA13B" w14:textId="77777777" w:rsidR="00E769EE" w:rsidRPr="00AA17F9" w:rsidRDefault="00E769EE" w:rsidP="00E769EE">
            <w:pPr>
              <w:snapToGrid w:val="0"/>
              <w:rPr>
                <w:rFonts w:eastAsia="Malgun Gothic"/>
                <w:sz w:val="18"/>
                <w:szCs w:val="18"/>
              </w:rPr>
            </w:pPr>
            <w:r w:rsidRPr="00B6681A">
              <w:rPr>
                <w:rFonts w:eastAsia="Malgun Gothic"/>
                <w:b/>
                <w:sz w:val="18"/>
                <w:szCs w:val="18"/>
              </w:rPr>
              <w:t>Proposal 1.D:</w:t>
            </w:r>
            <w:r w:rsidRPr="00AA17F9">
              <w:rPr>
                <w:rFonts w:eastAsia="Malgun Gothic"/>
                <w:sz w:val="18"/>
                <w:szCs w:val="18"/>
              </w:rPr>
              <w:t xml:space="preserve"> </w:t>
            </w:r>
            <w:r>
              <w:rPr>
                <w:rFonts w:eastAsia="Malgun Gothic"/>
                <w:sz w:val="18"/>
                <w:szCs w:val="18"/>
              </w:rPr>
              <w:t>Fine.</w:t>
            </w:r>
          </w:p>
          <w:p w14:paraId="4C252B20" w14:textId="77777777" w:rsidR="00E769EE" w:rsidRPr="00AA17F9" w:rsidRDefault="00E769EE" w:rsidP="00E769EE">
            <w:pPr>
              <w:snapToGrid w:val="0"/>
              <w:rPr>
                <w:rFonts w:eastAsia="Malgun Gothic"/>
                <w:sz w:val="18"/>
                <w:szCs w:val="18"/>
              </w:rPr>
            </w:pPr>
            <w:r w:rsidRPr="00B6681A">
              <w:rPr>
                <w:rFonts w:eastAsia="Malgun Gothic"/>
                <w:b/>
                <w:sz w:val="18"/>
                <w:szCs w:val="18"/>
              </w:rPr>
              <w:t>Proposal 1.E:</w:t>
            </w:r>
            <w:r w:rsidRPr="00AA17F9">
              <w:rPr>
                <w:rFonts w:eastAsia="Malgun Gothic"/>
                <w:sz w:val="18"/>
                <w:szCs w:val="18"/>
              </w:rPr>
              <w:t xml:space="preserve"> </w:t>
            </w:r>
            <w:r>
              <w:rPr>
                <w:rFonts w:eastAsia="Malgun Gothic"/>
                <w:sz w:val="18"/>
                <w:szCs w:val="18"/>
              </w:rPr>
              <w:t>Fine.</w:t>
            </w:r>
          </w:p>
          <w:p w14:paraId="48F44A88" w14:textId="77777777" w:rsidR="00E769EE" w:rsidRPr="00AA17F9" w:rsidRDefault="00E769EE" w:rsidP="00E769EE">
            <w:pPr>
              <w:snapToGrid w:val="0"/>
              <w:rPr>
                <w:rFonts w:eastAsia="Malgun Gothic"/>
                <w:sz w:val="18"/>
                <w:szCs w:val="18"/>
              </w:rPr>
            </w:pPr>
            <w:r w:rsidRPr="00B6681A">
              <w:rPr>
                <w:rFonts w:eastAsia="Malgun Gothic"/>
                <w:b/>
                <w:sz w:val="18"/>
                <w:szCs w:val="18"/>
              </w:rPr>
              <w:t>Proposal 1.C.2:</w:t>
            </w:r>
            <w:r w:rsidRPr="00AA17F9">
              <w:rPr>
                <w:rFonts w:eastAsia="Malgun Gothic"/>
                <w:sz w:val="18"/>
                <w:szCs w:val="18"/>
              </w:rPr>
              <w:t xml:space="preserve"> </w:t>
            </w:r>
            <w:r w:rsidRPr="00FB6771">
              <w:rPr>
                <w:rFonts w:eastAsia="Malgun Gothic"/>
                <w:sz w:val="18"/>
                <w:szCs w:val="18"/>
              </w:rPr>
              <w:t>Pre</w:t>
            </w:r>
            <w:r>
              <w:rPr>
                <w:rFonts w:eastAsia="Malgun Gothic"/>
                <w:sz w:val="18"/>
                <w:szCs w:val="18"/>
              </w:rPr>
              <w:t>fer to handle it like CORESET B</w:t>
            </w:r>
            <w:r w:rsidRPr="00AA17F9">
              <w:rPr>
                <w:rFonts w:eastAsia="Malgun Gothic"/>
                <w:sz w:val="18"/>
                <w:szCs w:val="18"/>
              </w:rPr>
              <w:t xml:space="preserve">. </w:t>
            </w:r>
          </w:p>
          <w:p w14:paraId="5EDC306D" w14:textId="77777777" w:rsidR="00E769EE" w:rsidRPr="00AA17F9" w:rsidRDefault="00E769EE" w:rsidP="00E769EE">
            <w:pPr>
              <w:snapToGrid w:val="0"/>
              <w:rPr>
                <w:rFonts w:eastAsia="Malgun Gothic"/>
                <w:sz w:val="18"/>
                <w:szCs w:val="18"/>
              </w:rPr>
            </w:pPr>
            <w:r w:rsidRPr="00FB6771">
              <w:rPr>
                <w:rFonts w:eastAsia="Malgun Gothic"/>
                <w:b/>
                <w:sz w:val="18"/>
                <w:szCs w:val="18"/>
              </w:rPr>
              <w:t>Proposal 1.D.2:</w:t>
            </w:r>
            <w:r w:rsidRPr="00AA17F9">
              <w:rPr>
                <w:rFonts w:eastAsia="Malgun Gothic"/>
                <w:sz w:val="18"/>
                <w:szCs w:val="18"/>
              </w:rPr>
              <w:t xml:space="preserve"> </w:t>
            </w:r>
            <w:r>
              <w:rPr>
                <w:rFonts w:eastAsia="Malgun Gothic"/>
                <w:sz w:val="18"/>
                <w:szCs w:val="18"/>
              </w:rPr>
              <w:t>Fine</w:t>
            </w:r>
          </w:p>
          <w:p w14:paraId="403AAA74" w14:textId="77777777" w:rsidR="00E769EE" w:rsidRPr="00AA17F9" w:rsidRDefault="00E769EE" w:rsidP="00E769EE">
            <w:pPr>
              <w:snapToGrid w:val="0"/>
              <w:rPr>
                <w:rFonts w:eastAsia="Malgun Gothic"/>
                <w:sz w:val="18"/>
                <w:szCs w:val="18"/>
              </w:rPr>
            </w:pPr>
            <w:r w:rsidRPr="00FB6771">
              <w:rPr>
                <w:rFonts w:eastAsia="Malgun Gothic"/>
                <w:b/>
                <w:sz w:val="18"/>
                <w:szCs w:val="18"/>
              </w:rPr>
              <w:t>Issue 1.9:</w:t>
            </w:r>
            <w:r w:rsidRPr="00AA17F9">
              <w:rPr>
                <w:rFonts w:eastAsia="Malgun Gothic"/>
                <w:sz w:val="18"/>
                <w:szCs w:val="18"/>
              </w:rPr>
              <w:t xml:space="preserve"> </w:t>
            </w:r>
            <w:r>
              <w:rPr>
                <w:rFonts w:eastAsia="Malgun Gothic"/>
                <w:sz w:val="18"/>
                <w:szCs w:val="18"/>
              </w:rPr>
              <w:t xml:space="preserve">Support Alt-3. </w:t>
            </w:r>
          </w:p>
          <w:p w14:paraId="25A9EA5A" w14:textId="77777777" w:rsidR="00E769EE" w:rsidRDefault="00E769EE" w:rsidP="00E769EE">
            <w:pPr>
              <w:snapToGrid w:val="0"/>
              <w:rPr>
                <w:rFonts w:eastAsia="Malgun Gothic"/>
                <w:sz w:val="18"/>
                <w:szCs w:val="18"/>
              </w:rPr>
            </w:pPr>
            <w:r w:rsidRPr="00FB6771">
              <w:rPr>
                <w:rFonts w:eastAsia="Malgun Gothic"/>
                <w:b/>
                <w:sz w:val="18"/>
                <w:szCs w:val="18"/>
              </w:rPr>
              <w:t>Issue 1.10:</w:t>
            </w:r>
            <w:r w:rsidRPr="00AA17F9">
              <w:rPr>
                <w:rFonts w:eastAsia="Malgun Gothic"/>
                <w:sz w:val="18"/>
                <w:szCs w:val="18"/>
              </w:rPr>
              <w:t xml:space="preserve"> This </w:t>
            </w:r>
            <w:r>
              <w:rPr>
                <w:rFonts w:eastAsia="Malgun Gothic"/>
                <w:sz w:val="18"/>
                <w:szCs w:val="18"/>
              </w:rPr>
              <w:t xml:space="preserve">one focuses on AP-CSI-RS, so it </w:t>
            </w:r>
            <w:r w:rsidRPr="00AA17F9">
              <w:rPr>
                <w:rFonts w:eastAsia="Malgun Gothic"/>
                <w:sz w:val="18"/>
                <w:szCs w:val="18"/>
              </w:rPr>
              <w:t xml:space="preserve">is different with </w:t>
            </w:r>
            <w:r>
              <w:rPr>
                <w:rFonts w:eastAsia="Malgun Gothic"/>
                <w:sz w:val="18"/>
                <w:szCs w:val="18"/>
              </w:rPr>
              <w:t>I</w:t>
            </w:r>
            <w:r w:rsidRPr="00AA17F9">
              <w:rPr>
                <w:rFonts w:eastAsia="Malgun Gothic"/>
                <w:sz w:val="18"/>
                <w:szCs w:val="18"/>
              </w:rPr>
              <w:t>ssue 1.9.</w:t>
            </w:r>
          </w:p>
          <w:p w14:paraId="029039BE" w14:textId="77777777" w:rsidR="00E769EE" w:rsidRPr="00AA17F9" w:rsidRDefault="00E769EE" w:rsidP="00E769EE">
            <w:pPr>
              <w:snapToGrid w:val="0"/>
              <w:rPr>
                <w:rFonts w:eastAsia="Malgun Gothic"/>
                <w:sz w:val="18"/>
                <w:szCs w:val="18"/>
              </w:rPr>
            </w:pPr>
            <w:r w:rsidRPr="00C07F51">
              <w:rPr>
                <w:rFonts w:eastAsia="Malgun Gothic"/>
                <w:b/>
                <w:sz w:val="18"/>
                <w:szCs w:val="18"/>
              </w:rPr>
              <w:t>Issue 1.12:</w:t>
            </w:r>
            <w:r>
              <w:rPr>
                <w:rFonts w:eastAsia="Malgun Gothic"/>
                <w:sz w:val="18"/>
                <w:szCs w:val="18"/>
              </w:rPr>
              <w:t xml:space="preserve"> Support Option 3.</w:t>
            </w:r>
          </w:p>
          <w:p w14:paraId="7203E697" w14:textId="77777777" w:rsidR="00E769EE" w:rsidRPr="00AA17F9" w:rsidRDefault="00E769EE" w:rsidP="00E769EE">
            <w:pPr>
              <w:snapToGrid w:val="0"/>
              <w:rPr>
                <w:rFonts w:eastAsia="Malgun Gothic"/>
                <w:sz w:val="18"/>
                <w:szCs w:val="18"/>
              </w:rPr>
            </w:pPr>
            <w:r w:rsidRPr="00FF4768">
              <w:rPr>
                <w:rFonts w:eastAsia="Malgun Gothic"/>
                <w:b/>
                <w:sz w:val="18"/>
                <w:szCs w:val="18"/>
              </w:rPr>
              <w:t xml:space="preserve">Issue </w:t>
            </w:r>
            <w:r w:rsidRPr="00FF4768">
              <w:rPr>
                <w:rFonts w:eastAsia="Malgun Gothic" w:hint="eastAsia"/>
                <w:b/>
                <w:sz w:val="18"/>
                <w:szCs w:val="18"/>
              </w:rPr>
              <w:t>1</w:t>
            </w:r>
            <w:r w:rsidRPr="00FF4768">
              <w:rPr>
                <w:rFonts w:eastAsia="Malgun Gothic"/>
                <w:b/>
                <w:sz w:val="18"/>
                <w:szCs w:val="18"/>
              </w:rPr>
              <w:t>.13:</w:t>
            </w:r>
            <w:r w:rsidRPr="00AA17F9">
              <w:rPr>
                <w:rFonts w:eastAsia="Malgun Gothic"/>
                <w:sz w:val="18"/>
                <w:szCs w:val="18"/>
              </w:rPr>
              <w:t xml:space="preserve"> Support.</w:t>
            </w:r>
          </w:p>
          <w:p w14:paraId="39B517AD" w14:textId="1AB23462" w:rsidR="00E769EE" w:rsidRPr="00E769EE" w:rsidRDefault="00E769EE" w:rsidP="00E769EE">
            <w:pPr>
              <w:snapToGrid w:val="0"/>
              <w:rPr>
                <w:rFonts w:eastAsia="Malgun Gothic"/>
                <w:b/>
                <w:sz w:val="18"/>
                <w:szCs w:val="18"/>
                <w:u w:val="single"/>
              </w:rPr>
            </w:pPr>
            <w:r w:rsidRPr="00FF4768">
              <w:rPr>
                <w:rFonts w:eastAsia="Malgun Gothic"/>
                <w:b/>
                <w:sz w:val="18"/>
                <w:szCs w:val="18"/>
              </w:rPr>
              <w:t>Issue 1.14:</w:t>
            </w:r>
            <w:r>
              <w:rPr>
                <w:rFonts w:eastAsia="Malgun Gothic"/>
                <w:sz w:val="18"/>
                <w:szCs w:val="18"/>
              </w:rPr>
              <w:t xml:space="preserve"> Leave to RAN4.</w:t>
            </w:r>
          </w:p>
        </w:tc>
      </w:tr>
      <w:tr w:rsidR="006773D0" w:rsidRPr="00AA17F9" w14:paraId="065141A9" w14:textId="77777777" w:rsidTr="00E769E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E1771" w14:textId="778AA1DA" w:rsidR="006773D0" w:rsidRPr="00AA17F9" w:rsidRDefault="006773D0" w:rsidP="00132771">
            <w:pPr>
              <w:snapToGrid w:val="0"/>
              <w:rPr>
                <w:rFonts w:eastAsia="PMingLiU" w:hint="eastAsia"/>
                <w:sz w:val="18"/>
                <w:szCs w:val="18"/>
                <w:lang w:eastAsia="zh-TW"/>
              </w:rPr>
            </w:pPr>
            <w:r>
              <w:rPr>
                <w:rFonts w:eastAsia="PMingLiU"/>
                <w:sz w:val="18"/>
                <w:szCs w:val="18"/>
                <w:lang w:eastAsia="zh-TW"/>
              </w:rPr>
              <w:t>Mod V38</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D3CA" w14:textId="0D266779" w:rsidR="006773D0" w:rsidRPr="006773D0" w:rsidRDefault="006773D0" w:rsidP="00E769EE">
            <w:pPr>
              <w:snapToGrid w:val="0"/>
              <w:rPr>
                <w:rFonts w:eastAsia="Malgun Gothic"/>
                <w:b/>
                <w:color w:val="3333FF"/>
                <w:sz w:val="18"/>
                <w:szCs w:val="18"/>
              </w:rPr>
            </w:pPr>
            <w:r w:rsidRPr="006773D0">
              <w:rPr>
                <w:rFonts w:eastAsia="Malgun Gothic"/>
                <w:b/>
                <w:color w:val="3333FF"/>
                <w:sz w:val="18"/>
                <w:szCs w:val="18"/>
              </w:rPr>
              <w:t xml:space="preserve">No revision on proposals. </w:t>
            </w:r>
          </w:p>
          <w:p w14:paraId="72E640CF" w14:textId="53AED340" w:rsidR="006773D0" w:rsidRPr="00B6681A" w:rsidRDefault="006773D0" w:rsidP="00E769EE">
            <w:pPr>
              <w:snapToGrid w:val="0"/>
              <w:rPr>
                <w:rFonts w:eastAsia="Malgun Gothic"/>
                <w:b/>
                <w:sz w:val="18"/>
                <w:szCs w:val="18"/>
              </w:rPr>
            </w:pPr>
            <w:r w:rsidRPr="006773D0">
              <w:rPr>
                <w:rFonts w:eastAsia="Malgun Gothic"/>
                <w:b/>
                <w:color w:val="3333FF"/>
                <w:sz w:val="18"/>
                <w:szCs w:val="18"/>
              </w:rPr>
              <w:t>Added a few FL Notes to capture situation/understanding</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7CE2FFFC"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Spreadtrum</w:t>
            </w:r>
            <w:r w:rsidR="0038213E">
              <w:rPr>
                <w:sz w:val="18"/>
                <w:szCs w:val="18"/>
                <w:lang w:eastAsia="zh-CN"/>
              </w:rPr>
              <w:t>, ZTE (UE implementation), Lenovo/MotM</w:t>
            </w:r>
            <w:r w:rsidR="00BE046D">
              <w:rPr>
                <w:sz w:val="18"/>
                <w:szCs w:val="18"/>
                <w:lang w:eastAsia="zh-CN"/>
              </w:rPr>
              <w:t>, MTK (supportive but RAN4)</w:t>
            </w: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31318826" w14:textId="77777777" w:rsidR="00BD30DA" w:rsidRDefault="00BD30DA" w:rsidP="00E77F1C">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r w:rsidR="009C0473">
              <w:rPr>
                <w:color w:val="3333FF"/>
                <w:sz w:val="18"/>
                <w:szCs w:val="18"/>
              </w:rPr>
              <w:t xml:space="preserve"> (which I agree)</w:t>
            </w:r>
            <w:r>
              <w:rPr>
                <w:color w:val="3333FF"/>
                <w:sz w:val="18"/>
                <w:szCs w:val="18"/>
              </w:rPr>
              <w:t xml:space="preserve">. Hence this proposal </w:t>
            </w:r>
            <w:r w:rsidR="002C0829">
              <w:rPr>
                <w:color w:val="3333FF"/>
                <w:sz w:val="18"/>
                <w:szCs w:val="18"/>
              </w:rPr>
              <w:t xml:space="preserve">does not seem </w:t>
            </w:r>
            <w:r>
              <w:rPr>
                <w:color w:val="3333FF"/>
                <w:sz w:val="18"/>
                <w:szCs w:val="18"/>
              </w:rPr>
              <w:t>needed</w:t>
            </w:r>
            <w:r w:rsidR="00E77F1C">
              <w:rPr>
                <w:color w:val="3333FF"/>
                <w:sz w:val="18"/>
                <w:szCs w:val="18"/>
              </w:rPr>
              <w:t xml:space="preserve">. </w:t>
            </w:r>
          </w:p>
          <w:p w14:paraId="5B23CB2F" w14:textId="352BA280" w:rsidR="00D1074F" w:rsidRPr="005C20DA" w:rsidRDefault="00D1074F" w:rsidP="00021115">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r w:rsidR="00161B78">
              <w:rPr>
                <w:sz w:val="18"/>
                <w:szCs w:val="18"/>
              </w:rPr>
              <w:t>, ZTE</w:t>
            </w:r>
          </w:p>
          <w:p w14:paraId="6D9BAB1E" w14:textId="77777777" w:rsidR="00B417A4" w:rsidRDefault="00B417A4" w:rsidP="00B417A4">
            <w:pPr>
              <w:snapToGrid w:val="0"/>
              <w:rPr>
                <w:sz w:val="18"/>
                <w:szCs w:val="18"/>
              </w:rPr>
            </w:pPr>
          </w:p>
          <w:p w14:paraId="0736A5B7" w14:textId="3A3D91E5"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635B">
              <w:rPr>
                <w:sz w:val="18"/>
                <w:szCs w:val="18"/>
                <w:lang w:eastAsia="zh-CN"/>
              </w:rPr>
              <w:t>, Intel</w:t>
            </w:r>
            <w:r w:rsidR="00891620">
              <w:rPr>
                <w:sz w:val="18"/>
                <w:szCs w:val="18"/>
                <w:lang w:eastAsia="zh-CN"/>
              </w:rPr>
              <w:t>, Spreadtrum</w:t>
            </w:r>
            <w:r w:rsidR="00B134C3">
              <w:rPr>
                <w:sz w:val="18"/>
                <w:szCs w:val="18"/>
                <w:lang w:eastAsia="zh-CN"/>
              </w:rPr>
              <w:t>, Futurewei</w:t>
            </w:r>
            <w:r w:rsidR="0038213E">
              <w:rPr>
                <w:sz w:val="18"/>
                <w:szCs w:val="18"/>
                <w:lang w:eastAsia="zh-CN"/>
              </w:rPr>
              <w:t>, Lenovo/MotM</w:t>
            </w: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8E0" w14:textId="2531B213" w:rsidR="00B417A4" w:rsidRDefault="00696F16" w:rsidP="00B417A4">
            <w:pPr>
              <w:snapToGrid w:val="0"/>
              <w:rPr>
                <w:color w:val="000000" w:themeColor="text1"/>
                <w:sz w:val="18"/>
                <w:szCs w:val="18"/>
              </w:rPr>
            </w:pPr>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p>
          <w:p w14:paraId="2964A68B" w14:textId="77777777" w:rsidR="00696F16" w:rsidRDefault="00696F16" w:rsidP="00B417A4">
            <w:pPr>
              <w:snapToGrid w:val="0"/>
              <w:rPr>
                <w:color w:val="000000" w:themeColor="text1"/>
                <w:sz w:val="18"/>
                <w:szCs w:val="18"/>
              </w:rPr>
            </w:pPr>
          </w:p>
          <w:p w14:paraId="6FDB2DCD" w14:textId="64F96A1C"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r w:rsidR="00696F16">
              <w:rPr>
                <w:color w:val="3333FF"/>
                <w:sz w:val="18"/>
                <w:szCs w:val="18"/>
              </w:rPr>
              <w:t xml:space="preserve">may </w:t>
            </w:r>
            <w:r w:rsidRPr="00B417A4">
              <w:rPr>
                <w:color w:val="3333FF"/>
                <w:sz w:val="18"/>
                <w:szCs w:val="18"/>
              </w:rPr>
              <w:t>need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color w:val="000000" w:themeColor="text1"/>
                <w:sz w:val="18"/>
                <w:szCs w:val="18"/>
              </w:rPr>
            </w:pPr>
            <w:r>
              <w:rPr>
                <w:color w:val="000000" w:themeColor="text1"/>
                <w:sz w:val="18"/>
                <w:szCs w:val="18"/>
              </w:rPr>
              <w:t>Measuring overlapped SSBs from different PCIs</w:t>
            </w:r>
          </w:p>
          <w:p w14:paraId="277AFC65" w14:textId="77777777" w:rsidR="00696F16" w:rsidRDefault="00696F16" w:rsidP="00B417A4">
            <w:pPr>
              <w:snapToGrid w:val="0"/>
              <w:rPr>
                <w:b/>
                <w:sz w:val="18"/>
                <w:szCs w:val="18"/>
              </w:rPr>
            </w:pPr>
          </w:p>
          <w:p w14:paraId="370A75F5" w14:textId="6B4CDF5F" w:rsidR="00B417A4" w:rsidRDefault="00B417A4" w:rsidP="00B417A4">
            <w:pPr>
              <w:snapToGrid w:val="0"/>
              <w:rPr>
                <w:sz w:val="18"/>
                <w:szCs w:val="18"/>
              </w:rPr>
            </w:pPr>
            <w:r>
              <w:rPr>
                <w:b/>
                <w:sz w:val="18"/>
                <w:szCs w:val="18"/>
              </w:rPr>
              <w:t xml:space="preserve">Not supported: </w:t>
            </w:r>
            <w:r>
              <w:rPr>
                <w:sz w:val="18"/>
                <w:szCs w:val="18"/>
              </w:rPr>
              <w:t>OPPO</w:t>
            </w:r>
            <w:r w:rsidR="0038213E">
              <w:rPr>
                <w:sz w:val="18"/>
                <w:szCs w:val="18"/>
              </w:rPr>
              <w:t xml:space="preserve"> </w:t>
            </w:r>
          </w:p>
          <w:p w14:paraId="3F55445F" w14:textId="0CDCD2F3" w:rsidR="00B417A4" w:rsidRDefault="00B417A4" w:rsidP="00B417A4">
            <w:pPr>
              <w:snapToGrid w:val="0"/>
              <w:rPr>
                <w:sz w:val="18"/>
                <w:szCs w:val="18"/>
              </w:rPr>
            </w:pPr>
          </w:p>
          <w:p w14:paraId="0E956655" w14:textId="22F863C6" w:rsidR="0038048F" w:rsidRDefault="0038048F" w:rsidP="00B417A4">
            <w:pPr>
              <w:snapToGrid w:val="0"/>
              <w:rPr>
                <w:sz w:val="18"/>
                <w:szCs w:val="18"/>
              </w:rPr>
            </w:pPr>
            <w:r w:rsidRPr="0038048F">
              <w:rPr>
                <w:b/>
                <w:sz w:val="18"/>
                <w:szCs w:val="18"/>
              </w:rPr>
              <w:t>TD</w:t>
            </w:r>
            <w:r>
              <w:rPr>
                <w:b/>
                <w:sz w:val="18"/>
                <w:szCs w:val="18"/>
              </w:rPr>
              <w:t>M</w:t>
            </w:r>
            <w:r w:rsidRPr="0038048F">
              <w:rPr>
                <w:b/>
                <w:sz w:val="18"/>
                <w:szCs w:val="18"/>
              </w:rPr>
              <w:t xml:space="preserve"> restriction</w:t>
            </w:r>
            <w:r>
              <w:rPr>
                <w:sz w:val="18"/>
                <w:szCs w:val="18"/>
              </w:rPr>
              <w:t>: ZTE, Qualcomm</w:t>
            </w:r>
          </w:p>
          <w:p w14:paraId="05557D0F" w14:textId="77777777" w:rsidR="0038048F" w:rsidRDefault="0038048F" w:rsidP="00B417A4">
            <w:pPr>
              <w:snapToGrid w:val="0"/>
              <w:rPr>
                <w:sz w:val="18"/>
                <w:szCs w:val="18"/>
              </w:rPr>
            </w:pPr>
          </w:p>
          <w:p w14:paraId="00FC71AB" w14:textId="25144EF8"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r w:rsidR="00891620">
              <w:rPr>
                <w:sz w:val="18"/>
                <w:szCs w:val="18"/>
                <w:lang w:eastAsia="zh-CN"/>
              </w:rPr>
              <w:t>, Spreadtrum</w:t>
            </w:r>
            <w:r w:rsidR="00F35FE0">
              <w:rPr>
                <w:sz w:val="18"/>
                <w:szCs w:val="18"/>
                <w:lang w:eastAsia="zh-CN"/>
              </w:rPr>
              <w:t>, vivo</w:t>
            </w:r>
            <w:r w:rsidR="00B134C3">
              <w:rPr>
                <w:sz w:val="18"/>
                <w:szCs w:val="18"/>
                <w:lang w:eastAsia="zh-CN"/>
              </w:rPr>
              <w:t>, CATT, Futurewei</w:t>
            </w:r>
            <w:r w:rsidR="0038048F">
              <w:rPr>
                <w:sz w:val="18"/>
                <w:szCs w:val="18"/>
                <w:lang w:eastAsia="zh-CN"/>
              </w:rPr>
              <w:t xml:space="preserve">, Qualcomm </w:t>
            </w:r>
          </w:p>
          <w:p w14:paraId="1EEC4946" w14:textId="77777777" w:rsidR="00AF30A9" w:rsidRDefault="00AF30A9" w:rsidP="00B417A4">
            <w:pPr>
              <w:snapToGrid w:val="0"/>
              <w:rPr>
                <w:sz w:val="18"/>
                <w:szCs w:val="18"/>
              </w:rPr>
            </w:pPr>
          </w:p>
          <w:p w14:paraId="46791738" w14:textId="7F192EB6"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r w:rsidR="0089635B">
              <w:rPr>
                <w:sz w:val="18"/>
                <w:szCs w:val="18"/>
              </w:rPr>
              <w:t>, Intel</w:t>
            </w:r>
            <w:r w:rsidR="0038213E">
              <w:rPr>
                <w:sz w:val="18"/>
                <w:szCs w:val="18"/>
              </w:rPr>
              <w:t>, Lenovo/MotM</w:t>
            </w:r>
            <w:r w:rsidR="00021115">
              <w:rPr>
                <w:sz w:val="18"/>
                <w:szCs w:val="18"/>
              </w:rPr>
              <w:t>, Huawei/HiSi</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Futurewei</w:t>
            </w:r>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89635B">
              <w:rPr>
                <w:sz w:val="18"/>
                <w:szCs w:val="18"/>
              </w:rPr>
              <w:t>, Intel</w:t>
            </w:r>
            <w:r w:rsidR="00891620">
              <w:rPr>
                <w:sz w:val="18"/>
                <w:szCs w:val="18"/>
                <w:lang w:eastAsia="zh-CN"/>
              </w:rPr>
              <w:t>, Spreadtrum</w:t>
            </w:r>
            <w:r w:rsidR="00021115">
              <w:rPr>
                <w:sz w:val="18"/>
                <w:szCs w:val="18"/>
                <w:lang w:eastAsia="zh-CN"/>
              </w:rPr>
              <w:t>, Lenovo/MOtM (implicit), Huawei/HiSi (implicit)</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lastRenderedPageBreak/>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lastRenderedPageBreak/>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lastRenderedPageBreak/>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5000FF50" w:rsidR="0000580B" w:rsidRDefault="0000580B" w:rsidP="0000580B">
            <w:pPr>
              <w:snapToGrid w:val="0"/>
              <w:jc w:val="both"/>
              <w:rPr>
                <w:bCs/>
                <w:sz w:val="18"/>
                <w:szCs w:val="18"/>
                <w:lang w:val="en-GB" w:eastAsia="zh-CN"/>
              </w:rPr>
            </w:pPr>
          </w:p>
          <w:p w14:paraId="514F9241" w14:textId="08A818EC" w:rsidR="008A3974" w:rsidRDefault="008A3974" w:rsidP="0000580B">
            <w:pPr>
              <w:snapToGrid w:val="0"/>
              <w:jc w:val="both"/>
              <w:rPr>
                <w:bCs/>
                <w:sz w:val="18"/>
                <w:szCs w:val="18"/>
                <w:lang w:val="en-GB" w:eastAsia="zh-CN"/>
              </w:rPr>
            </w:pPr>
            <w:r>
              <w:rPr>
                <w:bCs/>
                <w:sz w:val="18"/>
                <w:szCs w:val="18"/>
                <w:lang w:val="en-GB" w:eastAsia="zh-CN"/>
              </w:rPr>
              <w:t>[Mod: Noted for next round(s)]</w:t>
            </w:r>
          </w:p>
          <w:p w14:paraId="33D0C504" w14:textId="77777777" w:rsidR="008A3974" w:rsidRDefault="008A3974"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lastRenderedPageBreak/>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rFonts w:eastAsia="Malgun Gothic"/>
                <w:sz w:val="18"/>
                <w:szCs w:val="18"/>
              </w:rPr>
            </w:pPr>
            <w:r>
              <w:rPr>
                <w:rFonts w:eastAsiaTheme="minorEastAsia"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r>
              <w:rPr>
                <w:rFonts w:eastAsiaTheme="minorEastAsia"/>
                <w:sz w:val="18"/>
                <w:szCs w:val="18"/>
                <w:lang w:eastAsia="zh-CN"/>
              </w:rPr>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is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2.1: We agree that the configured L1-RSRP set can be a subset of configured 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it seems up to UE implementation. </w:t>
            </w:r>
          </w:p>
          <w:p w14:paraId="07A8E390" w14:textId="77777777" w:rsidR="00161B78" w:rsidRDefault="00161B78" w:rsidP="00161B78">
            <w:pPr>
              <w:snapToGrid w:val="0"/>
              <w:rPr>
                <w:rFonts w:eastAsia="SimSun"/>
                <w:bCs/>
                <w:sz w:val="18"/>
                <w:szCs w:val="18"/>
                <w:lang w:eastAsia="zh-CN"/>
              </w:rPr>
            </w:pPr>
          </w:p>
          <w:p w14:paraId="752EC59B"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mTRP, a CSI-SSB-ResourceSet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The additionalInfo associated with SSB(s) with PCI(s) different from the serving cell agreed in RAN1 Agenda Item 8.1.2.2 is also applicable to inter-cell BM</w:t>
            </w:r>
          </w:p>
          <w:p w14:paraId="11F45016"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FFS (to be concluded in RAN1#107-e): Whether the above L1-RSRP measurement/reporting also includes group-based beam report for inter-cell mTRP</w:t>
            </w:r>
          </w:p>
          <w:p w14:paraId="765AEF65" w14:textId="77777777" w:rsidR="00161B78" w:rsidRDefault="00161B78" w:rsidP="00161B78">
            <w:pPr>
              <w:snapToGrid w:val="0"/>
              <w:rPr>
                <w:rFonts w:eastAsia="SimSun"/>
                <w:bCs/>
                <w:sz w:val="18"/>
                <w:szCs w:val="18"/>
                <w:lang w:eastAsia="zh-CN"/>
              </w:rPr>
            </w:pPr>
          </w:p>
          <w:p w14:paraId="199EE4E3"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r w:rsidR="000A1F6D" w:rsidRPr="00A10180" w14:paraId="3AE8D34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7A4" w14:textId="7C9AC8FF" w:rsidR="000A1F6D" w:rsidRDefault="000A1F6D" w:rsidP="00161B78">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823" w14:textId="77777777" w:rsidR="000A1F6D" w:rsidRDefault="000A1F6D" w:rsidP="00161B78">
            <w:pPr>
              <w:snapToGrid w:val="0"/>
              <w:rPr>
                <w:rFonts w:eastAsia="SimSun"/>
                <w:bCs/>
                <w:sz w:val="18"/>
                <w:szCs w:val="18"/>
                <w:lang w:eastAsia="zh-CN"/>
              </w:rPr>
            </w:pPr>
            <w:r>
              <w:rPr>
                <w:rFonts w:eastAsia="SimSun"/>
                <w:bCs/>
                <w:sz w:val="18"/>
                <w:szCs w:val="18"/>
                <w:lang w:eastAsia="zh-CN"/>
              </w:rPr>
              <w:t xml:space="preserve">Issue 2.1: </w:t>
            </w:r>
            <w:r w:rsidR="00F87816">
              <w:rPr>
                <w:rFonts w:eastAsia="SimSun"/>
                <w:bCs/>
                <w:sz w:val="18"/>
                <w:szCs w:val="18"/>
                <w:lang w:eastAsia="zh-CN"/>
              </w:rPr>
              <w:t xml:space="preserve">Do not support. During L3 measurement, L1-RSRP measurement is conducted but shall be processed by the UE to produce L3 measurement to report to the NW. This does not need UE to report L1-RSRP to the NW. L1/L2 and L3 mobility are handled as separate processes. </w:t>
            </w:r>
          </w:p>
          <w:p w14:paraId="33A5ECEA" w14:textId="77777777" w:rsidR="00F87816" w:rsidRDefault="00F87816" w:rsidP="00161B78">
            <w:pPr>
              <w:snapToGrid w:val="0"/>
              <w:rPr>
                <w:rFonts w:eastAsia="SimSun"/>
                <w:bCs/>
                <w:sz w:val="18"/>
                <w:szCs w:val="18"/>
                <w:lang w:eastAsia="zh-CN"/>
              </w:rPr>
            </w:pPr>
            <w:r>
              <w:rPr>
                <w:rFonts w:eastAsia="SimSun"/>
                <w:bCs/>
                <w:sz w:val="18"/>
                <w:szCs w:val="18"/>
                <w:lang w:eastAsia="zh-CN"/>
              </w:rPr>
              <w:t xml:space="preserve">Issue 2.2: This is already agreed. There is no need for additional agreement. </w:t>
            </w:r>
          </w:p>
          <w:p w14:paraId="1B3F07B0" w14:textId="77777777" w:rsidR="00F87816" w:rsidRDefault="00F87816" w:rsidP="00161B78">
            <w:pPr>
              <w:snapToGrid w:val="0"/>
              <w:rPr>
                <w:rFonts w:eastAsia="SimSun"/>
                <w:bCs/>
                <w:sz w:val="18"/>
                <w:szCs w:val="18"/>
                <w:lang w:eastAsia="zh-CN"/>
              </w:rPr>
            </w:pPr>
            <w:r>
              <w:rPr>
                <w:rFonts w:eastAsia="SimSun"/>
                <w:bCs/>
                <w:sz w:val="18"/>
                <w:szCs w:val="18"/>
                <w:lang w:eastAsia="zh-CN"/>
              </w:rPr>
              <w:t>Issue 2.3: RAN1 shall ask for RAN4 input first. Suggest to send a LS to RAN4.</w:t>
            </w:r>
          </w:p>
          <w:p w14:paraId="4EA8C05F" w14:textId="75710115" w:rsidR="00A539B9" w:rsidRDefault="00A539B9" w:rsidP="00161B78">
            <w:pPr>
              <w:snapToGrid w:val="0"/>
              <w:rPr>
                <w:rFonts w:eastAsia="SimSun"/>
                <w:bCs/>
                <w:sz w:val="18"/>
                <w:szCs w:val="18"/>
                <w:lang w:eastAsia="zh-CN"/>
              </w:rPr>
            </w:pPr>
            <w:r>
              <w:rPr>
                <w:rFonts w:eastAsia="SimSun"/>
                <w:bCs/>
                <w:sz w:val="18"/>
                <w:szCs w:val="18"/>
                <w:lang w:eastAsia="zh-CN"/>
              </w:rPr>
              <w:t xml:space="preserve">Issue 2.4: This is already supported implicitly. </w:t>
            </w:r>
          </w:p>
        </w:tc>
      </w:tr>
      <w:tr w:rsidR="00DB7DC3" w:rsidRPr="00A10180" w14:paraId="2056D85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3BF5" w14:textId="2F9A739D" w:rsidR="00DB7DC3" w:rsidRPr="00DB7DC3" w:rsidRDefault="00DB7DC3" w:rsidP="00161B7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FCD8" w14:textId="04DFA688" w:rsidR="0023780D" w:rsidRPr="0023780D" w:rsidRDefault="00DB7DC3" w:rsidP="00161B78">
            <w:pPr>
              <w:snapToGrid w:val="0"/>
              <w:rPr>
                <w:rFonts w:eastAsia="PMingLiU"/>
                <w:bCs/>
                <w:sz w:val="18"/>
                <w:szCs w:val="18"/>
                <w:lang w:eastAsia="zh-TW"/>
              </w:rPr>
            </w:pPr>
            <w:r>
              <w:rPr>
                <w:rFonts w:eastAsia="PMingLiU" w:hint="eastAsia"/>
                <w:bCs/>
                <w:sz w:val="18"/>
                <w:szCs w:val="18"/>
                <w:lang w:eastAsia="zh-TW"/>
              </w:rPr>
              <w:t>I</w:t>
            </w:r>
            <w:r>
              <w:rPr>
                <w:rFonts w:eastAsia="PMingLiU"/>
                <w:bCs/>
                <w:sz w:val="18"/>
                <w:szCs w:val="18"/>
                <w:lang w:eastAsia="zh-TW"/>
              </w:rPr>
              <w:t xml:space="preserve">ssue 2.1: </w:t>
            </w:r>
            <w:r w:rsidR="0023780D">
              <w:rPr>
                <w:rFonts w:eastAsia="PMingLiU"/>
                <w:bCs/>
                <w:sz w:val="18"/>
                <w:szCs w:val="18"/>
                <w:lang w:eastAsia="zh-TW"/>
              </w:rPr>
              <w:t>Even we are supportive to this proposal, w</w:t>
            </w:r>
            <w:r>
              <w:rPr>
                <w:rFonts w:eastAsia="PMingLiU"/>
                <w:bCs/>
                <w:sz w:val="18"/>
                <w:szCs w:val="18"/>
                <w:lang w:eastAsia="zh-TW"/>
              </w:rPr>
              <w:t>e feel this issue might be better to discuss in RAN4</w:t>
            </w:r>
            <w:r w:rsidR="00E5464A">
              <w:rPr>
                <w:rFonts w:eastAsia="PMingLiU"/>
                <w:bCs/>
                <w:sz w:val="18"/>
                <w:szCs w:val="18"/>
                <w:lang w:eastAsia="zh-TW"/>
              </w:rPr>
              <w:t xml:space="preserve">, e.g., </w:t>
            </w:r>
            <w:r>
              <w:rPr>
                <w:rFonts w:eastAsia="PMingLiU"/>
                <w:bCs/>
                <w:sz w:val="18"/>
                <w:szCs w:val="18"/>
                <w:lang w:eastAsia="zh-TW"/>
              </w:rPr>
              <w:t xml:space="preserve">whether </w:t>
            </w:r>
            <w:r w:rsidR="0023780D">
              <w:rPr>
                <w:rFonts w:eastAsia="PMingLiU"/>
                <w:bCs/>
                <w:sz w:val="18"/>
                <w:szCs w:val="18"/>
                <w:lang w:eastAsia="zh-TW"/>
              </w:rPr>
              <w:t>an SSB is detectable in L3 measurement is defined in RAN4 spec.</w:t>
            </w:r>
          </w:p>
        </w:tc>
      </w:tr>
      <w:tr w:rsidR="00891620" w:rsidRPr="00A10180" w14:paraId="0DDF757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73B1" w14:textId="501F696F" w:rsidR="00891620" w:rsidRDefault="00891620" w:rsidP="00891620">
            <w:pPr>
              <w:snapToGrid w:val="0"/>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AB0D" w14:textId="77777777" w:rsidR="00891620" w:rsidRDefault="00891620" w:rsidP="00891620">
            <w:pPr>
              <w:snapToGrid w:val="0"/>
              <w:rPr>
                <w:rFonts w:eastAsia="SimSun"/>
                <w:bCs/>
                <w:sz w:val="18"/>
                <w:szCs w:val="18"/>
                <w:lang w:eastAsia="zh-CN"/>
              </w:rPr>
            </w:pPr>
            <w:r>
              <w:rPr>
                <w:rFonts w:eastAsia="SimSun" w:hint="eastAsia"/>
                <w:bCs/>
                <w:sz w:val="18"/>
                <w:szCs w:val="18"/>
                <w:lang w:eastAsia="zh-CN"/>
              </w:rPr>
              <w:t>I</w:t>
            </w:r>
            <w:r>
              <w:rPr>
                <w:rFonts w:eastAsia="SimSun"/>
                <w:bCs/>
                <w:sz w:val="18"/>
                <w:szCs w:val="18"/>
                <w:lang w:eastAsia="zh-CN"/>
              </w:rPr>
              <w:t>ssue 2.1: We are not sure on the spec impact since gNB doesn’t know if an SSB was detected by UE or not. Therefore, it should be up to UE implementation.</w:t>
            </w:r>
          </w:p>
          <w:p w14:paraId="46DB08DC" w14:textId="77777777" w:rsidR="00891620" w:rsidRDefault="00891620" w:rsidP="00891620">
            <w:pPr>
              <w:snapToGrid w:val="0"/>
              <w:rPr>
                <w:rFonts w:eastAsia="SimSun"/>
                <w:bCs/>
                <w:sz w:val="18"/>
                <w:szCs w:val="18"/>
                <w:lang w:eastAsia="zh-CN"/>
              </w:rPr>
            </w:pPr>
            <w:r>
              <w:rPr>
                <w:rFonts w:eastAsia="SimSun"/>
                <w:bCs/>
                <w:sz w:val="18"/>
                <w:szCs w:val="18"/>
                <w:lang w:eastAsia="zh-CN"/>
              </w:rPr>
              <w:lastRenderedPageBreak/>
              <w:t>Issue 2.2: Proposal is not needed.</w:t>
            </w:r>
          </w:p>
          <w:p w14:paraId="5BEFB26B" w14:textId="77777777" w:rsidR="00891620" w:rsidRDefault="00891620" w:rsidP="00891620">
            <w:pPr>
              <w:snapToGrid w:val="0"/>
              <w:rPr>
                <w:rFonts w:eastAsia="SimSun"/>
                <w:bCs/>
                <w:sz w:val="18"/>
                <w:szCs w:val="18"/>
                <w:lang w:eastAsia="zh-CN"/>
              </w:rPr>
            </w:pPr>
            <w:r>
              <w:rPr>
                <w:rFonts w:eastAsia="SimSun"/>
                <w:bCs/>
                <w:sz w:val="18"/>
                <w:szCs w:val="18"/>
                <w:lang w:eastAsia="zh-CN"/>
              </w:rPr>
              <w:t>Issue 2.3: OK to make it a UE capability.</w:t>
            </w:r>
          </w:p>
          <w:p w14:paraId="15342E43" w14:textId="159C8C30" w:rsidR="00891620" w:rsidRDefault="00891620" w:rsidP="00891620">
            <w:pPr>
              <w:snapToGrid w:val="0"/>
              <w:rPr>
                <w:rFonts w:eastAsia="PMingLiU"/>
                <w:bCs/>
                <w:sz w:val="18"/>
                <w:szCs w:val="18"/>
                <w:lang w:eastAsia="zh-TW"/>
              </w:rPr>
            </w:pPr>
            <w:r>
              <w:rPr>
                <w:rFonts w:eastAsia="SimSun"/>
                <w:bCs/>
                <w:sz w:val="18"/>
                <w:szCs w:val="18"/>
                <w:lang w:eastAsia="zh-CN"/>
              </w:rPr>
              <w:t>Issue 2.4: Proposal is not needed.</w:t>
            </w:r>
          </w:p>
        </w:tc>
      </w:tr>
      <w:tr w:rsidR="004B035E" w:rsidRPr="00A10180" w14:paraId="5585A9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ABC4" w14:textId="55FB2DE0" w:rsidR="004B035E" w:rsidRDefault="004B035E" w:rsidP="00891620">
            <w:pPr>
              <w:snapToGrid w:val="0"/>
              <w:rPr>
                <w:rFonts w:eastAsiaTheme="minorEastAsia"/>
                <w:sz w:val="18"/>
                <w:szCs w:val="18"/>
                <w:lang w:eastAsia="zh-CN"/>
              </w:rPr>
            </w:pPr>
            <w:r>
              <w:rPr>
                <w:rFonts w:eastAsiaTheme="minorEastAsia"/>
                <w:sz w:val="18"/>
                <w:szCs w:val="18"/>
                <w:lang w:eastAsia="zh-CN"/>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D29A" w14:textId="77777777" w:rsidR="004B035E" w:rsidRDefault="004B035E" w:rsidP="004B035E">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666B2AD2" w14:textId="77777777" w:rsidR="004B035E" w:rsidRDefault="004B035E" w:rsidP="004B035E">
            <w:pPr>
              <w:snapToGrid w:val="0"/>
              <w:rPr>
                <w:bCs/>
                <w:sz w:val="18"/>
                <w:szCs w:val="18"/>
                <w:lang w:val="en-GB" w:eastAsia="zh-CN"/>
              </w:rPr>
            </w:pPr>
          </w:p>
          <w:p w14:paraId="3856A211" w14:textId="1A47DE0D" w:rsidR="004B035E" w:rsidRDefault="004B035E" w:rsidP="004B035E">
            <w:pPr>
              <w:snapToGrid w:val="0"/>
              <w:rPr>
                <w:bCs/>
                <w:sz w:val="18"/>
                <w:szCs w:val="18"/>
                <w:lang w:val="en-GB" w:eastAsia="zh-CN"/>
              </w:rPr>
            </w:pPr>
            <w:r w:rsidRPr="008F1C4F">
              <w:rPr>
                <w:b/>
                <w:bCs/>
                <w:sz w:val="18"/>
                <w:szCs w:val="18"/>
                <w:lang w:val="en-GB" w:eastAsia="zh-CN"/>
              </w:rPr>
              <w:t>Issue 2.2:</w:t>
            </w:r>
            <w:r>
              <w:rPr>
                <w:b/>
                <w:bCs/>
                <w:sz w:val="18"/>
                <w:szCs w:val="18"/>
                <w:lang w:val="en-GB" w:eastAsia="zh-CN"/>
              </w:rPr>
              <w:t xml:space="preserve"> </w:t>
            </w:r>
            <w:r w:rsidRPr="00743AB3">
              <w:rPr>
                <w:bCs/>
                <w:sz w:val="18"/>
                <w:szCs w:val="18"/>
                <w:lang w:val="en-GB" w:eastAsia="zh-CN"/>
              </w:rPr>
              <w:t xml:space="preserve">Agree with FL, this </w:t>
            </w:r>
            <w:r>
              <w:rPr>
                <w:bCs/>
                <w:sz w:val="18"/>
                <w:szCs w:val="18"/>
                <w:lang w:val="en-GB" w:eastAsia="zh-CN"/>
              </w:rPr>
              <w:t xml:space="preserve">is </w:t>
            </w:r>
            <w:r w:rsidRPr="00743AB3">
              <w:rPr>
                <w:bCs/>
                <w:sz w:val="18"/>
                <w:szCs w:val="18"/>
                <w:lang w:val="en-GB" w:eastAsia="zh-CN"/>
              </w:rPr>
              <w:t>already covered</w:t>
            </w:r>
            <w:r>
              <w:rPr>
                <w:bCs/>
                <w:sz w:val="18"/>
                <w:szCs w:val="18"/>
                <w:lang w:val="en-GB" w:eastAsia="zh-CN"/>
              </w:rPr>
              <w:t xml:space="preserve"> by existing agreements.</w:t>
            </w:r>
          </w:p>
          <w:p w14:paraId="6E942F9A" w14:textId="77777777" w:rsidR="004B035E" w:rsidRDefault="004B035E" w:rsidP="004B035E">
            <w:pPr>
              <w:snapToGrid w:val="0"/>
              <w:rPr>
                <w:bCs/>
                <w:sz w:val="18"/>
                <w:szCs w:val="18"/>
                <w:lang w:val="en-GB" w:eastAsia="zh-CN"/>
              </w:rPr>
            </w:pPr>
          </w:p>
          <w:p w14:paraId="45F32773" w14:textId="77777777" w:rsidR="004B035E" w:rsidRDefault="004B035E" w:rsidP="004B035E">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 Agree with FL to first get input from RAN4.</w:t>
            </w:r>
          </w:p>
          <w:p w14:paraId="1C3D2E09" w14:textId="77777777" w:rsidR="004B035E" w:rsidRDefault="004B035E" w:rsidP="004B035E">
            <w:pPr>
              <w:snapToGrid w:val="0"/>
              <w:rPr>
                <w:bCs/>
                <w:sz w:val="18"/>
                <w:szCs w:val="18"/>
                <w:lang w:val="en-GB" w:eastAsia="zh-CN"/>
              </w:rPr>
            </w:pPr>
          </w:p>
          <w:p w14:paraId="6E1923F7" w14:textId="721BDF24" w:rsidR="004B035E" w:rsidRDefault="004B035E" w:rsidP="004B035E">
            <w:pPr>
              <w:snapToGrid w:val="0"/>
              <w:rPr>
                <w:rFonts w:eastAsia="SimSun"/>
                <w:bCs/>
                <w:sz w:val="18"/>
                <w:szCs w:val="18"/>
                <w:lang w:eastAsia="zh-CN"/>
              </w:rPr>
            </w:pPr>
            <w:r w:rsidRPr="008F1C4F">
              <w:rPr>
                <w:b/>
                <w:bCs/>
                <w:sz w:val="18"/>
                <w:szCs w:val="18"/>
                <w:lang w:val="en-GB" w:eastAsia="zh-CN"/>
              </w:rPr>
              <w:t>Issue 2.4</w:t>
            </w:r>
            <w:r>
              <w:rPr>
                <w:bCs/>
                <w:sz w:val="18"/>
                <w:szCs w:val="18"/>
                <w:lang w:val="en-GB" w:eastAsia="zh-CN"/>
              </w:rPr>
              <w:t>: Not needed. SSBs for measurements can be configured by RRC.</w:t>
            </w:r>
          </w:p>
        </w:tc>
      </w:tr>
      <w:tr w:rsidR="00135F50" w:rsidRPr="00A10180" w14:paraId="613F45D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FA1" w14:textId="227680E7" w:rsidR="00135F50" w:rsidRDefault="00135F50" w:rsidP="00891620">
            <w:pPr>
              <w:snapToGrid w:val="0"/>
              <w:rPr>
                <w:rFonts w:eastAsiaTheme="minorEastAsia"/>
                <w:sz w:val="18"/>
                <w:szCs w:val="18"/>
                <w:lang w:eastAsia="zh-CN"/>
              </w:rPr>
            </w:pPr>
            <w:r>
              <w:rPr>
                <w:rFonts w:eastAsiaTheme="minorEastAsia"/>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E4625" w14:textId="77777777" w:rsidR="00135F50" w:rsidRDefault="00135F50" w:rsidP="004B035E">
            <w:pPr>
              <w:snapToGrid w:val="0"/>
              <w:rPr>
                <w:sz w:val="18"/>
                <w:szCs w:val="18"/>
                <w:lang w:val="en-GB" w:eastAsia="zh-CN"/>
              </w:rPr>
            </w:pPr>
            <w:r w:rsidRPr="00135F50">
              <w:rPr>
                <w:sz w:val="18"/>
                <w:szCs w:val="18"/>
                <w:lang w:val="en-GB" w:eastAsia="zh-CN"/>
              </w:rPr>
              <w:t xml:space="preserve">For 2.1, </w:t>
            </w:r>
            <w:r>
              <w:rPr>
                <w:sz w:val="18"/>
                <w:szCs w:val="18"/>
                <w:lang w:val="en-GB" w:eastAsia="zh-CN"/>
              </w:rPr>
              <w:t>do not support. It does not work as mentioned before</w:t>
            </w:r>
          </w:p>
          <w:p w14:paraId="30D80363" w14:textId="6D763944" w:rsidR="00135F50" w:rsidRDefault="00135F50" w:rsidP="004B035E">
            <w:pPr>
              <w:snapToGrid w:val="0"/>
              <w:rPr>
                <w:sz w:val="18"/>
                <w:szCs w:val="18"/>
                <w:lang w:val="en-GB" w:eastAsia="zh-CN"/>
              </w:rPr>
            </w:pPr>
            <w:r>
              <w:rPr>
                <w:sz w:val="18"/>
                <w:szCs w:val="18"/>
                <w:lang w:val="en-GB" w:eastAsia="zh-CN"/>
              </w:rPr>
              <w:t>For 2.2, no need. Already agreed</w:t>
            </w:r>
          </w:p>
          <w:p w14:paraId="335483E8" w14:textId="77777777" w:rsidR="00135F50" w:rsidRDefault="00135F50" w:rsidP="004B035E">
            <w:pPr>
              <w:snapToGrid w:val="0"/>
              <w:rPr>
                <w:sz w:val="18"/>
                <w:szCs w:val="18"/>
                <w:lang w:val="en-GB" w:eastAsia="zh-CN"/>
              </w:rPr>
            </w:pPr>
            <w:r>
              <w:rPr>
                <w:sz w:val="18"/>
                <w:szCs w:val="18"/>
                <w:lang w:val="en-GB" w:eastAsia="zh-CN"/>
              </w:rPr>
              <w:t>For 2.3, either UE capability or only restricting to TDMed measurement should be fine</w:t>
            </w:r>
          </w:p>
          <w:p w14:paraId="13F60C37" w14:textId="5D6AB524" w:rsidR="00135F50" w:rsidRPr="00135F50" w:rsidRDefault="00075C7D" w:rsidP="004B035E">
            <w:pPr>
              <w:snapToGrid w:val="0"/>
              <w:rPr>
                <w:sz w:val="18"/>
                <w:szCs w:val="18"/>
                <w:lang w:val="en-GB" w:eastAsia="zh-CN"/>
              </w:rPr>
            </w:pPr>
            <w:r>
              <w:rPr>
                <w:sz w:val="18"/>
                <w:szCs w:val="18"/>
                <w:lang w:val="en-GB" w:eastAsia="zh-CN"/>
              </w:rPr>
              <w:t>For 2.4, support for UE power saving purpose</w:t>
            </w:r>
          </w:p>
        </w:tc>
      </w:tr>
      <w:tr w:rsidR="0015138C" w:rsidRPr="00A10180" w14:paraId="7D0E9D8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2632" w14:textId="4808245B" w:rsidR="0015138C" w:rsidRDefault="0015138C" w:rsidP="00891620">
            <w:pPr>
              <w:snapToGrid w:val="0"/>
              <w:rPr>
                <w:rFonts w:eastAsiaTheme="minorEastAsia"/>
                <w:sz w:val="18"/>
                <w:szCs w:val="18"/>
                <w:lang w:eastAsia="zh-CN"/>
              </w:rPr>
            </w:pPr>
            <w:r>
              <w:rPr>
                <w:rFonts w:eastAsiaTheme="minorEastAsia"/>
                <w:sz w:val="18"/>
                <w:szCs w:val="18"/>
                <w:lang w:eastAsia="zh-CN"/>
              </w:rPr>
              <w:t xml:space="preserve">Mod </w:t>
            </w:r>
            <w:r w:rsidR="00FC4853">
              <w:rPr>
                <w:rFonts w:eastAsiaTheme="minorEastAsia"/>
                <w:sz w:val="18"/>
                <w:szCs w:val="18"/>
                <w:lang w:eastAsia="zh-CN"/>
              </w:rPr>
              <w:t>V34</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05DB" w14:textId="35BEF378" w:rsidR="0015138C" w:rsidRPr="001F1A0E" w:rsidRDefault="0015138C" w:rsidP="004B035E">
            <w:pPr>
              <w:snapToGrid w:val="0"/>
              <w:rPr>
                <w:b/>
                <w:sz w:val="18"/>
                <w:szCs w:val="18"/>
                <w:lang w:val="en-GB" w:eastAsia="zh-CN"/>
              </w:rPr>
            </w:pPr>
            <w:r w:rsidRPr="001F1A0E">
              <w:rPr>
                <w:b/>
                <w:color w:val="3333FF"/>
                <w:sz w:val="18"/>
                <w:szCs w:val="18"/>
                <w:lang w:val="en-GB" w:eastAsia="zh-CN"/>
              </w:rPr>
              <w:t>Proposals unchanged</w:t>
            </w:r>
          </w:p>
        </w:tc>
      </w:tr>
      <w:tr w:rsidR="00544B4F" w:rsidRPr="00F14C08" w14:paraId="4B048E38" w14:textId="77777777" w:rsidTr="00544B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E03F" w14:textId="77777777" w:rsidR="00544B4F" w:rsidRPr="00F14C08" w:rsidRDefault="00544B4F" w:rsidP="00132771">
            <w:pPr>
              <w:snapToGrid w:val="0"/>
              <w:rPr>
                <w:rFonts w:eastAsiaTheme="minorEastAsia"/>
                <w:sz w:val="18"/>
                <w:szCs w:val="18"/>
                <w:lang w:eastAsia="zh-CN"/>
              </w:rPr>
            </w:pPr>
            <w:r w:rsidRPr="00F14C08">
              <w:rPr>
                <w:rFonts w:eastAsiaTheme="minorEastAsia" w:hint="eastAsia"/>
                <w:sz w:val="18"/>
                <w:szCs w:val="18"/>
                <w:lang w:eastAsia="zh-CN"/>
              </w:rPr>
              <w:t>H</w:t>
            </w:r>
            <w:r w:rsidRPr="00F14C08">
              <w:rPr>
                <w:rFonts w:eastAsiaTheme="minorEastAsia"/>
                <w:sz w:val="18"/>
                <w:szCs w:val="18"/>
                <w:lang w:eastAsia="zh-CN"/>
              </w:rPr>
              <w:t xml:space="preserve">uawei, </w:t>
            </w:r>
            <w:r>
              <w:rPr>
                <w:rFonts w:eastAsiaTheme="minorEastAsia"/>
                <w:sz w:val="18"/>
                <w:szCs w:val="18"/>
                <w:lang w:eastAsia="zh-CN"/>
              </w:rPr>
              <w:t>HiSilicon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4552" w14:textId="77777777" w:rsidR="00544B4F" w:rsidRPr="00F14C08" w:rsidRDefault="00544B4F" w:rsidP="00544B4F">
            <w:pPr>
              <w:snapToGrid w:val="0"/>
              <w:rPr>
                <w:sz w:val="18"/>
                <w:szCs w:val="18"/>
                <w:lang w:val="en-GB" w:eastAsia="zh-CN"/>
              </w:rPr>
            </w:pPr>
            <w:r w:rsidRPr="00E624E2">
              <w:rPr>
                <w:b/>
                <w:sz w:val="18"/>
                <w:szCs w:val="18"/>
                <w:lang w:val="en-GB" w:eastAsia="zh-CN"/>
              </w:rPr>
              <w:t>Issue 2.1:</w:t>
            </w:r>
            <w:r w:rsidRPr="00F14C08">
              <w:rPr>
                <w:sz w:val="18"/>
                <w:szCs w:val="18"/>
                <w:lang w:val="en-GB" w:eastAsia="zh-CN"/>
              </w:rPr>
              <w:t xml:space="preserve"> </w:t>
            </w:r>
            <w:r>
              <w:rPr>
                <w:sz w:val="18"/>
                <w:szCs w:val="18"/>
                <w:lang w:val="en-GB" w:eastAsia="zh-CN"/>
              </w:rPr>
              <w:t xml:space="preserve">Need more discussion on exact mechanism. </w:t>
            </w:r>
          </w:p>
          <w:p w14:paraId="1065462A" w14:textId="77777777" w:rsidR="00544B4F" w:rsidRPr="00F14C08" w:rsidRDefault="00544B4F" w:rsidP="00544B4F">
            <w:pPr>
              <w:snapToGrid w:val="0"/>
              <w:rPr>
                <w:sz w:val="18"/>
                <w:szCs w:val="18"/>
                <w:lang w:val="en-GB" w:eastAsia="zh-CN"/>
              </w:rPr>
            </w:pPr>
            <w:r w:rsidRPr="00E624E2">
              <w:rPr>
                <w:b/>
                <w:sz w:val="18"/>
                <w:szCs w:val="18"/>
                <w:lang w:val="en-GB" w:eastAsia="zh-CN"/>
              </w:rPr>
              <w:t>Issue 2.2:</w:t>
            </w:r>
            <w:r w:rsidRPr="00F14C08">
              <w:rPr>
                <w:sz w:val="18"/>
                <w:szCs w:val="18"/>
                <w:lang w:val="en-GB" w:eastAsia="zh-CN"/>
              </w:rPr>
              <w:t xml:space="preserve"> </w:t>
            </w:r>
            <w:r>
              <w:rPr>
                <w:sz w:val="18"/>
                <w:szCs w:val="18"/>
                <w:lang w:val="en-GB" w:eastAsia="zh-CN"/>
              </w:rPr>
              <w:t>It was agreed to support</w:t>
            </w:r>
            <w:r w:rsidRPr="00F14C08">
              <w:rPr>
                <w:sz w:val="18"/>
                <w:szCs w:val="18"/>
                <w:lang w:val="en-GB" w:eastAsia="zh-CN"/>
              </w:rPr>
              <w:t xml:space="preserve"> mixed reporting. The remaining issue </w:t>
            </w:r>
            <w:r>
              <w:rPr>
                <w:sz w:val="18"/>
                <w:szCs w:val="18"/>
                <w:lang w:val="en-GB" w:eastAsia="zh-CN"/>
              </w:rPr>
              <w:t xml:space="preserve">is </w:t>
            </w:r>
            <w:r w:rsidRPr="00F14C08">
              <w:rPr>
                <w:sz w:val="18"/>
                <w:szCs w:val="18"/>
                <w:lang w:val="en-GB" w:eastAsia="zh-CN"/>
              </w:rPr>
              <w:t xml:space="preserve">to make sure </w:t>
            </w:r>
            <w:r>
              <w:rPr>
                <w:sz w:val="18"/>
                <w:szCs w:val="18"/>
                <w:lang w:val="en-GB" w:eastAsia="zh-CN"/>
              </w:rPr>
              <w:t xml:space="preserve">that </w:t>
            </w:r>
            <w:r w:rsidRPr="00F14C08">
              <w:rPr>
                <w:sz w:val="18"/>
                <w:szCs w:val="18"/>
                <w:lang w:val="en-GB" w:eastAsia="zh-CN"/>
              </w:rPr>
              <w:t xml:space="preserve">the RRC design can </w:t>
            </w:r>
            <w:r>
              <w:rPr>
                <w:sz w:val="18"/>
                <w:szCs w:val="18"/>
                <w:lang w:val="en-GB" w:eastAsia="zh-CN"/>
              </w:rPr>
              <w:t>enable</w:t>
            </w:r>
            <w:r w:rsidRPr="00F14C08">
              <w:rPr>
                <w:sz w:val="18"/>
                <w:szCs w:val="18"/>
                <w:lang w:val="en-GB" w:eastAsia="zh-CN"/>
              </w:rPr>
              <w:t xml:space="preserve"> mixed reporting for all time behaviour (P/SP/AP).</w:t>
            </w:r>
          </w:p>
          <w:p w14:paraId="184177E7" w14:textId="77777777" w:rsidR="00544B4F" w:rsidRPr="00F14C08" w:rsidRDefault="00544B4F" w:rsidP="00544B4F">
            <w:pPr>
              <w:snapToGrid w:val="0"/>
              <w:rPr>
                <w:sz w:val="18"/>
                <w:szCs w:val="18"/>
                <w:lang w:val="en-GB" w:eastAsia="zh-CN"/>
              </w:rPr>
            </w:pPr>
            <w:r w:rsidRPr="002B321E">
              <w:rPr>
                <w:b/>
                <w:sz w:val="18"/>
                <w:szCs w:val="18"/>
                <w:lang w:val="en-GB" w:eastAsia="zh-CN"/>
              </w:rPr>
              <w:t>Issue 2.3:</w:t>
            </w:r>
            <w:r w:rsidRPr="00F14C08">
              <w:rPr>
                <w:sz w:val="18"/>
                <w:szCs w:val="18"/>
                <w:lang w:val="en-GB" w:eastAsia="zh-CN"/>
              </w:rPr>
              <w:t xml:space="preserve"> </w:t>
            </w:r>
            <w:r>
              <w:rPr>
                <w:sz w:val="18"/>
                <w:szCs w:val="18"/>
                <w:lang w:val="en-GB" w:eastAsia="zh-CN"/>
              </w:rPr>
              <w:t>S</w:t>
            </w:r>
            <w:r w:rsidRPr="00F14C08">
              <w:rPr>
                <w:sz w:val="18"/>
                <w:szCs w:val="18"/>
                <w:lang w:val="en-GB" w:eastAsia="zh-CN"/>
              </w:rPr>
              <w:t>uggest wait</w:t>
            </w:r>
            <w:r>
              <w:rPr>
                <w:sz w:val="18"/>
                <w:szCs w:val="18"/>
                <w:lang w:val="en-GB" w:eastAsia="zh-CN"/>
              </w:rPr>
              <w:t xml:space="preserve">ing for RAN4 input and not rush to </w:t>
            </w:r>
            <w:r w:rsidRPr="00F14C08">
              <w:rPr>
                <w:sz w:val="18"/>
                <w:szCs w:val="18"/>
                <w:lang w:val="en-GB" w:eastAsia="zh-CN"/>
              </w:rPr>
              <w:t xml:space="preserve">conclusion. </w:t>
            </w:r>
          </w:p>
          <w:p w14:paraId="13875CEC" w14:textId="22A186B4" w:rsidR="00544B4F" w:rsidRPr="00F14C08" w:rsidRDefault="00544B4F" w:rsidP="00544B4F">
            <w:pPr>
              <w:snapToGrid w:val="0"/>
              <w:rPr>
                <w:b/>
                <w:color w:val="3333FF"/>
                <w:sz w:val="18"/>
                <w:szCs w:val="18"/>
                <w:lang w:val="en-GB" w:eastAsia="zh-CN"/>
              </w:rPr>
            </w:pPr>
            <w:r w:rsidRPr="00F14C08">
              <w:rPr>
                <w:sz w:val="18"/>
                <w:szCs w:val="18"/>
                <w:lang w:val="en-GB" w:eastAsia="zh-CN"/>
              </w:rPr>
              <w:t>Is</w:t>
            </w:r>
            <w:r w:rsidRPr="001E2807">
              <w:rPr>
                <w:b/>
                <w:sz w:val="18"/>
                <w:szCs w:val="18"/>
                <w:lang w:val="en-GB" w:eastAsia="zh-CN"/>
              </w:rPr>
              <w:t xml:space="preserve">sue 2.4: </w:t>
            </w:r>
            <w:r>
              <w:rPr>
                <w:sz w:val="18"/>
                <w:szCs w:val="18"/>
                <w:lang w:val="en-GB" w:eastAsia="zh-CN"/>
              </w:rPr>
              <w:t>Similar understanding as</w:t>
            </w:r>
            <w:r w:rsidRPr="00F14C08">
              <w:rPr>
                <w:sz w:val="18"/>
                <w:szCs w:val="18"/>
                <w:lang w:val="en-GB" w:eastAsia="zh-CN"/>
              </w:rPr>
              <w:t xml:space="preserve"> Ericsson and Lenovo that </w:t>
            </w:r>
            <w:r>
              <w:rPr>
                <w:sz w:val="18"/>
                <w:szCs w:val="18"/>
                <w:lang w:val="en-GB" w:eastAsia="zh-CN"/>
              </w:rPr>
              <w:t>this is</w:t>
            </w:r>
            <w:r w:rsidRPr="00F14C08">
              <w:rPr>
                <w:sz w:val="18"/>
                <w:szCs w:val="18"/>
                <w:lang w:val="en-GB" w:eastAsia="zh-CN"/>
              </w:rPr>
              <w:t xml:space="preserve"> already supported.</w:t>
            </w:r>
            <w:r w:rsidRPr="00F14C08">
              <w:rPr>
                <w:b/>
                <w:color w:val="3333FF"/>
                <w:sz w:val="18"/>
                <w:szCs w:val="18"/>
                <w:lang w:val="en-GB" w:eastAsia="zh-CN"/>
              </w:rPr>
              <w:t xml:space="preserve">  </w:t>
            </w:r>
          </w:p>
        </w:tc>
      </w:tr>
      <w:tr w:rsidR="00DD6B0E" w:rsidRPr="00F14C08" w14:paraId="3DDCDDA3" w14:textId="77777777" w:rsidTr="00544B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38479" w14:textId="67BD7227" w:rsidR="00DD6B0E" w:rsidRPr="00F14C08" w:rsidRDefault="00DD6B0E" w:rsidP="00132771">
            <w:pPr>
              <w:snapToGrid w:val="0"/>
              <w:rPr>
                <w:rFonts w:eastAsiaTheme="minorEastAsia" w:hint="eastAsia"/>
                <w:sz w:val="18"/>
                <w:szCs w:val="18"/>
                <w:lang w:eastAsia="zh-CN"/>
              </w:rPr>
            </w:pPr>
            <w:r>
              <w:rPr>
                <w:rFonts w:eastAsiaTheme="minorEastAsia"/>
                <w:sz w:val="18"/>
                <w:szCs w:val="18"/>
                <w:lang w:eastAsia="zh-CN"/>
              </w:rPr>
              <w:t>Mod V38</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EBD2" w14:textId="5DBDAF2A" w:rsidR="00DD6B0E" w:rsidRPr="00DD6B0E" w:rsidRDefault="00DD6B0E" w:rsidP="00DD6B0E">
            <w:pPr>
              <w:snapToGrid w:val="0"/>
              <w:rPr>
                <w:b/>
                <w:color w:val="3333FF"/>
                <w:sz w:val="18"/>
                <w:szCs w:val="18"/>
                <w:lang w:val="en-GB" w:eastAsia="zh-CN"/>
              </w:rPr>
            </w:pPr>
            <w:r w:rsidRPr="00DD6B0E">
              <w:rPr>
                <w:b/>
                <w:color w:val="3333FF"/>
                <w:sz w:val="18"/>
                <w:szCs w:val="18"/>
                <w:lang w:val="en-GB" w:eastAsia="zh-CN"/>
              </w:rPr>
              <w:t>No revision on proposals</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727AA25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Nokia/NSB</w:t>
            </w:r>
            <w:r w:rsidR="00416D42">
              <w:rPr>
                <w:color w:val="3333FF"/>
                <w:sz w:val="18"/>
                <w:szCs w:val="18"/>
                <w:lang w:eastAsia="zh-CN"/>
              </w:rPr>
              <w:t>, Lenovo/MotM</w:t>
            </w:r>
            <w:r w:rsidR="000542C1">
              <w:rPr>
                <w:color w:val="3333FF"/>
                <w:sz w:val="18"/>
                <w:szCs w:val="18"/>
                <w:lang w:eastAsia="zh-CN"/>
              </w:rPr>
              <w:t xml:space="preserve">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 ZTE</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11C2A05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 xml:space="preserve">On Rel-17 DCI-based beam indication, regarding application time of </w:t>
            </w:r>
            <w:del w:id="12" w:author="Eko Onggosanusi" w:date="2022-02-22T12:58:00Z">
              <w:r w:rsidRPr="004F5B24" w:rsidDel="00946B67">
                <w:rPr>
                  <w:sz w:val="18"/>
                  <w:lang w:val="en-GB" w:eastAsia="zh-CN"/>
                </w:rPr>
                <w:delText xml:space="preserve">the </w:delText>
              </w:r>
            </w:del>
            <w:ins w:id="13" w:author="Eko Onggosanusi" w:date="2022-02-22T12:58:00Z">
              <w:r w:rsidR="00946B67">
                <w:rPr>
                  <w:sz w:val="18"/>
                  <w:lang w:val="en-GB" w:eastAsia="zh-CN"/>
                </w:rPr>
                <w:t>cross-carrier</w:t>
              </w:r>
              <w:r w:rsidR="00946B67" w:rsidRPr="004F5B24">
                <w:rPr>
                  <w:sz w:val="18"/>
                  <w:lang w:val="en-GB" w:eastAsia="zh-CN"/>
                </w:rPr>
                <w:t xml:space="preserve"> </w:t>
              </w:r>
            </w:ins>
            <w:r w:rsidRPr="004F5B24">
              <w:rPr>
                <w:sz w:val="18"/>
                <w:lang w:val="en-GB" w:eastAsia="zh-CN"/>
              </w:rPr>
              <w:t>beam indication</w:t>
            </w:r>
            <w:del w:id="14" w:author="Eko Onggosanusi" w:date="2022-02-22T12:58:00Z">
              <w:r w:rsidRPr="004F5B24" w:rsidDel="00946B67">
                <w:rPr>
                  <w:sz w:val="18"/>
                  <w:lang w:val="en-GB" w:eastAsia="zh-CN"/>
                </w:rPr>
                <w:delText xml:space="preserve"> for CA</w:delText>
              </w:r>
            </w:del>
            <w:r w:rsidRPr="004F5B24">
              <w:rPr>
                <w:sz w:val="18"/>
                <w:lang w:val="en-GB" w:eastAsia="zh-CN"/>
              </w:rPr>
              <w:t>,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Spreadtrum</w:t>
            </w:r>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r w:rsidR="00416D42">
              <w:rPr>
                <w:sz w:val="18"/>
                <w:szCs w:val="18"/>
              </w:rPr>
              <w:t>ZTE</w:t>
            </w:r>
            <w:r w:rsidR="00B644EB">
              <w:rPr>
                <w:sz w:val="18"/>
                <w:szCs w:val="18"/>
              </w:rPr>
              <w:t>, Lenovo/MotM</w:t>
            </w:r>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introduce new RRC parameter(s) to configure the CC list</w:t>
            </w:r>
            <w:r w:rsidR="0045608B">
              <w:rPr>
                <w:sz w:val="18"/>
                <w:lang w:eastAsia="zh-CN"/>
              </w:rPr>
              <w:t>(s)</w:t>
            </w:r>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7528932"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r w:rsidR="001C678E">
              <w:rPr>
                <w:sz w:val="18"/>
                <w:szCs w:val="20"/>
              </w:rPr>
              <w:t>, ZTE</w:t>
            </w:r>
            <w:r w:rsidR="00891620">
              <w:rPr>
                <w:sz w:val="18"/>
                <w:szCs w:val="18"/>
              </w:rPr>
              <w:t>, Spreadtrum</w:t>
            </w:r>
            <w:r w:rsidR="00416D42">
              <w:rPr>
                <w:sz w:val="18"/>
                <w:szCs w:val="18"/>
              </w:rPr>
              <w:t xml:space="preserve">, Futurewei, </w:t>
            </w:r>
            <w:r w:rsidR="002D52B9">
              <w:rPr>
                <w:sz w:val="18"/>
                <w:szCs w:val="18"/>
              </w:rPr>
              <w:t>Huawei/HiSi</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80B39" w14:textId="77777777" w:rsidR="008F46CE" w:rsidRDefault="008F46CE" w:rsidP="008F46CE">
            <w:pPr>
              <w:suppressAutoHyphens/>
              <w:autoSpaceDN w:val="0"/>
              <w:snapToGrid w:val="0"/>
              <w:textAlignment w:val="baseline"/>
              <w:rPr>
                <w:sz w:val="18"/>
                <w:lang w:eastAsia="zh-CN"/>
              </w:rPr>
            </w:pPr>
            <w:r w:rsidRPr="00B07536">
              <w:rPr>
                <w:sz w:val="18"/>
                <w:lang w:eastAsia="zh-CN"/>
              </w:rPr>
              <w:t xml:space="preserve">When the gap between the last symbol of beam indication DCI and the determined first slot does not meet the UE capability, the UE starts to </w:t>
            </w:r>
            <w:r w:rsidRPr="00B07536">
              <w:rPr>
                <w:sz w:val="18"/>
                <w:lang w:eastAsia="zh-CN"/>
              </w:rPr>
              <w:lastRenderedPageBreak/>
              <w:t>apply the indicated TCI state in the first slot that can satisfy the UE capability</w:t>
            </w:r>
          </w:p>
          <w:p w14:paraId="1091D511" w14:textId="77777777" w:rsidR="006502C2" w:rsidRDefault="006502C2" w:rsidP="008F46CE">
            <w:pPr>
              <w:suppressAutoHyphens/>
              <w:autoSpaceDN w:val="0"/>
              <w:snapToGrid w:val="0"/>
              <w:textAlignment w:val="baseline"/>
              <w:rPr>
                <w:sz w:val="18"/>
                <w:lang w:eastAsia="zh-CN"/>
              </w:rPr>
            </w:pPr>
          </w:p>
          <w:p w14:paraId="4012DE6C" w14:textId="5BB521C4" w:rsidR="006502C2" w:rsidRDefault="006502C2" w:rsidP="006502C2">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Given that almost all companies do not see the need for addressing this error case, this proposal </w:t>
            </w:r>
            <w:r w:rsidR="00F26B5E">
              <w:rPr>
                <w:color w:val="3333FF"/>
                <w:sz w:val="18"/>
                <w:szCs w:val="18"/>
                <w:lang w:eastAsia="zh-CN"/>
              </w:rPr>
              <w:t>may</w:t>
            </w:r>
            <w:r>
              <w:rPr>
                <w:color w:val="3333FF"/>
                <w:sz w:val="18"/>
                <w:szCs w:val="18"/>
                <w:lang w:eastAsia="zh-CN"/>
              </w:rPr>
              <w:t xml:space="preserve"> not be discussed again. </w:t>
            </w:r>
          </w:p>
          <w:p w14:paraId="4C294114" w14:textId="0E431F42" w:rsidR="006502C2" w:rsidRPr="00EC5527" w:rsidRDefault="006502C2" w:rsidP="006502C2">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40AC3860" w:rsidR="008F46CE" w:rsidRDefault="008F46CE" w:rsidP="008F46CE">
            <w:pPr>
              <w:snapToGrid w:val="0"/>
              <w:rPr>
                <w:sz w:val="18"/>
                <w:szCs w:val="20"/>
                <w:lang w:val="en-GB"/>
              </w:rPr>
            </w:pPr>
            <w:r w:rsidRPr="00D00025">
              <w:rPr>
                <w:b/>
                <w:sz w:val="18"/>
                <w:szCs w:val="20"/>
                <w:lang w:val="en-GB"/>
              </w:rPr>
              <w:lastRenderedPageBreak/>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416D42">
              <w:rPr>
                <w:sz w:val="18"/>
                <w:szCs w:val="20"/>
                <w:lang w:val="en-GB"/>
              </w:rPr>
              <w:t xml:space="preserve">, </w:t>
            </w:r>
          </w:p>
          <w:p w14:paraId="69B98794" w14:textId="77777777" w:rsidR="00413258" w:rsidRDefault="00413258" w:rsidP="008F46CE">
            <w:pPr>
              <w:snapToGrid w:val="0"/>
              <w:rPr>
                <w:sz w:val="18"/>
                <w:szCs w:val="20"/>
                <w:lang w:val="en-GB"/>
              </w:rPr>
            </w:pPr>
          </w:p>
          <w:p w14:paraId="65B27FB2" w14:textId="70175161" w:rsidR="00413258" w:rsidRDefault="00C15C42" w:rsidP="00885751">
            <w:pPr>
              <w:snapToGrid w:val="0"/>
              <w:rPr>
                <w:sz w:val="18"/>
                <w:szCs w:val="20"/>
                <w:lang w:val="en-GB"/>
              </w:rPr>
            </w:pPr>
            <w:r>
              <w:rPr>
                <w:b/>
                <w:sz w:val="18"/>
                <w:szCs w:val="20"/>
                <w:lang w:val="en-GB"/>
              </w:rPr>
              <w:lastRenderedPageBreak/>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r w:rsidR="00C33F38">
              <w:rPr>
                <w:sz w:val="18"/>
                <w:szCs w:val="20"/>
                <w:lang w:val="en-GB"/>
              </w:rPr>
              <w:t>, Intel</w:t>
            </w:r>
            <w:r w:rsidR="001C678E">
              <w:rPr>
                <w:sz w:val="18"/>
                <w:szCs w:val="20"/>
                <w:lang w:val="en-GB"/>
              </w:rPr>
              <w:t>, ZTE</w:t>
            </w:r>
            <w:r w:rsidR="00891620">
              <w:rPr>
                <w:sz w:val="18"/>
                <w:szCs w:val="18"/>
              </w:rPr>
              <w:t>, Spreadtrum</w:t>
            </w:r>
            <w:r w:rsidR="00416D42">
              <w:rPr>
                <w:sz w:val="18"/>
                <w:szCs w:val="18"/>
              </w:rPr>
              <w:t>, Futurewei</w:t>
            </w:r>
            <w:r w:rsidR="00457882">
              <w:rPr>
                <w:sz w:val="18"/>
                <w:szCs w:val="18"/>
              </w:rPr>
              <w:t>, Lenovo/MotM</w:t>
            </w:r>
            <w:r w:rsidR="006502C2">
              <w:rPr>
                <w:sz w:val="18"/>
                <w:szCs w:val="18"/>
              </w:rPr>
              <w:t>, Huawei/HiSi</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lastRenderedPageBreak/>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0D58E0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Futurewei</w:t>
            </w:r>
            <w:r w:rsidR="00457882">
              <w:rPr>
                <w:sz w:val="18"/>
                <w:szCs w:val="20"/>
                <w:lang w:val="en-GB"/>
              </w:rPr>
              <w:t xml:space="preserve">, Lenovo/MotM, </w:t>
            </w:r>
            <w:r w:rsidR="00C334AE">
              <w:rPr>
                <w:sz w:val="18"/>
                <w:szCs w:val="20"/>
                <w:lang w:val="en-GB"/>
              </w:rPr>
              <w:t>Spreadtrum</w:t>
            </w:r>
            <w:r w:rsidR="00D75909">
              <w:rPr>
                <w:sz w:val="18"/>
                <w:szCs w:val="20"/>
                <w:lang w:val="en-GB"/>
              </w:rPr>
              <w:t>, Qualcomm</w:t>
            </w:r>
          </w:p>
          <w:p w14:paraId="2B7D75CE" w14:textId="77777777" w:rsidR="00413258" w:rsidRDefault="00413258" w:rsidP="008F46CE">
            <w:pPr>
              <w:snapToGrid w:val="0"/>
              <w:rPr>
                <w:sz w:val="18"/>
                <w:szCs w:val="20"/>
                <w:lang w:val="en-GB"/>
              </w:rPr>
            </w:pPr>
          </w:p>
          <w:p w14:paraId="0FF83195" w14:textId="558768A3" w:rsidR="00413258" w:rsidRPr="00637871" w:rsidRDefault="00C15C42" w:rsidP="00637871">
            <w:pPr>
              <w:snapToGrid w:val="0"/>
              <w:rPr>
                <w:sz w:val="18"/>
                <w:szCs w:val="20"/>
                <w:lang w:val="en-GB"/>
              </w:rPr>
            </w:pPr>
            <w:r>
              <w:rPr>
                <w:b/>
                <w:sz w:val="18"/>
                <w:szCs w:val="20"/>
                <w:lang w:val="en-GB"/>
              </w:rPr>
              <w:t>Not support:</w:t>
            </w:r>
            <w:r w:rsidR="00D74E44">
              <w:rPr>
                <w:b/>
                <w:sz w:val="18"/>
                <w:szCs w:val="20"/>
                <w:lang w:val="en-GB"/>
              </w:rPr>
              <w:t xml:space="preserve"> </w:t>
            </w:r>
            <w:r w:rsidR="00637871">
              <w:rPr>
                <w:sz w:val="18"/>
                <w:szCs w:val="20"/>
                <w:lang w:val="en-GB"/>
              </w:rPr>
              <w:t>Huawei/HiSi (add “</w:t>
            </w:r>
            <w:r w:rsidR="00637871" w:rsidRPr="00637871">
              <w:rPr>
                <w:color w:val="FF0000"/>
                <w:sz w:val="18"/>
                <w:szCs w:val="20"/>
                <w:lang w:val="en-GB"/>
              </w:rPr>
              <w:t>or NACK</w:t>
            </w:r>
            <w:r w:rsidR="00637871">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195E329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2CBC86B3" w:rsidR="0074559E" w:rsidRDefault="0074559E" w:rsidP="0074559E">
            <w:pPr>
              <w:snapToGrid w:val="0"/>
              <w:rPr>
                <w:ins w:id="15" w:author="Eko Onggosanusi" w:date="2022-02-22T12:54:00Z"/>
                <w:sz w:val="18"/>
                <w:szCs w:val="18"/>
                <w:lang w:val="en-GB"/>
              </w:rPr>
            </w:pPr>
            <w:ins w:id="16" w:author="Eko Onggosanusi" w:date="2022-02-22T12:54:00Z">
              <w:r w:rsidRPr="00F2799F">
                <w:rPr>
                  <w:rFonts w:eastAsia="Malgun Gothic"/>
                  <w:b/>
                  <w:sz w:val="18"/>
                  <w:szCs w:val="18"/>
                  <w:u w:val="single"/>
                </w:rPr>
                <w:t>P</w:t>
              </w:r>
              <w:r w:rsidRPr="00F2799F">
                <w:rPr>
                  <w:rFonts w:eastAsia="Malgun Gothic"/>
                  <w:b/>
                  <w:sz w:val="18"/>
                  <w:szCs w:val="18"/>
                  <w:u w:val="single"/>
                  <w:lang w:val="en-GB"/>
                </w:rPr>
                <w:t>roposal</w:t>
              </w:r>
              <w:r>
                <w:rPr>
                  <w:rFonts w:eastAsia="Malgun Gothic"/>
                  <w:b/>
                  <w:sz w:val="18"/>
                  <w:szCs w:val="18"/>
                  <w:u w:val="single"/>
                  <w:lang w:val="en-GB"/>
                </w:rPr>
                <w:t xml:space="preserve"> 3.E</w:t>
              </w:r>
              <w:r w:rsidRPr="00F2799F">
                <w:rPr>
                  <w:sz w:val="18"/>
                  <w:szCs w:val="18"/>
                  <w:lang w:val="en-GB"/>
                </w:rPr>
                <w:t xml:space="preserve">: 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ins>
          </w:p>
          <w:p w14:paraId="068B5136" w14:textId="77777777" w:rsidR="0074559E" w:rsidRPr="00F2799F" w:rsidRDefault="0074559E" w:rsidP="0074559E">
            <w:pPr>
              <w:pStyle w:val="ListParagraph"/>
              <w:numPr>
                <w:ilvl w:val="0"/>
                <w:numId w:val="23"/>
              </w:numPr>
              <w:snapToGrid w:val="0"/>
              <w:spacing w:after="0"/>
              <w:rPr>
                <w:ins w:id="17" w:author="Eko Onggosanusi" w:date="2022-02-22T12:54:00Z"/>
                <w:sz w:val="18"/>
                <w:szCs w:val="18"/>
                <w:lang w:val="en-GB"/>
              </w:rPr>
            </w:pPr>
            <w:ins w:id="18" w:author="Eko Onggosanusi" w:date="2022-02-22T12:54:00Z">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ins>
          </w:p>
          <w:p w14:paraId="2BFEC8CE" w14:textId="77777777" w:rsidR="006E11E2" w:rsidRPr="006E11E2" w:rsidRDefault="0074559E" w:rsidP="006E11E2">
            <w:pPr>
              <w:pStyle w:val="ListParagraph"/>
              <w:numPr>
                <w:ilvl w:val="0"/>
                <w:numId w:val="23"/>
              </w:numPr>
              <w:snapToGrid w:val="0"/>
              <w:spacing w:after="0"/>
              <w:rPr>
                <w:ins w:id="19" w:author="Eko Onggosanusi" w:date="2022-02-22T12:54:00Z"/>
                <w:sz w:val="18"/>
                <w:szCs w:val="18"/>
                <w:lang w:val="en-GB"/>
              </w:rPr>
            </w:pPr>
            <w:ins w:id="20" w:author="Eko Onggosanusi" w:date="2022-02-22T12:54:00Z">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ins>
          </w:p>
          <w:p w14:paraId="2A5FDA7F" w14:textId="0342929A" w:rsidR="006E11E2" w:rsidRPr="006E11E2" w:rsidRDefault="0074559E" w:rsidP="006E11E2">
            <w:pPr>
              <w:pStyle w:val="ListParagraph"/>
              <w:numPr>
                <w:ilvl w:val="0"/>
                <w:numId w:val="23"/>
              </w:numPr>
              <w:snapToGrid w:val="0"/>
              <w:spacing w:after="0"/>
              <w:rPr>
                <w:ins w:id="21" w:author="Eko Onggosanusi" w:date="2022-02-22T12:54:00Z"/>
                <w:sz w:val="18"/>
                <w:szCs w:val="18"/>
                <w:lang w:val="en-GB"/>
              </w:rPr>
            </w:pPr>
            <w:ins w:id="22" w:author="Eko Onggosanusi" w:date="2022-02-22T12:54:00Z">
              <w:r w:rsidRPr="006E11E2">
                <w:rPr>
                  <w:rFonts w:eastAsia="PMingLiU" w:hint="eastAsia"/>
                  <w:sz w:val="18"/>
                  <w:szCs w:val="18"/>
                  <w:lang w:val="en-GB" w:eastAsia="zh-TW"/>
                </w:rPr>
                <w:t>A</w:t>
              </w:r>
              <w:r w:rsidRPr="006E11E2">
                <w:rPr>
                  <w:rFonts w:eastAsia="PMingLiU"/>
                  <w:sz w:val="18"/>
                  <w:szCs w:val="18"/>
                  <w:lang w:val="en-GB" w:eastAsia="zh-TW"/>
                </w:rPr>
                <w:t xml:space="preserve">lt3: </w:t>
              </w:r>
              <w:r w:rsidRPr="006E11E2">
                <w:rPr>
                  <w:sz w:val="18"/>
                  <w:lang w:eastAsia="zh-CN"/>
                </w:rPr>
                <w:t xml:space="preserve">TCI field is always present in DCI format 1_1/1_2, UE </w:t>
              </w:r>
              <w:r w:rsidRPr="006E11E2">
                <w:rPr>
                  <w:rFonts w:eastAsia="PMingLiU"/>
                  <w:color w:val="000000" w:themeColor="text1"/>
                  <w:sz w:val="18"/>
                  <w:szCs w:val="18"/>
                  <w:lang w:eastAsia="zh-TW"/>
                </w:rPr>
                <w:t>ignores this bit field if one single TCI codepoint is activated</w:t>
              </w:r>
            </w:ins>
          </w:p>
          <w:p w14:paraId="76A0A2C6" w14:textId="2CAAAA9C" w:rsidR="008F46CE" w:rsidDel="0074559E" w:rsidRDefault="008F46CE" w:rsidP="0074559E">
            <w:pPr>
              <w:suppressAutoHyphens/>
              <w:autoSpaceDN w:val="0"/>
              <w:snapToGrid w:val="0"/>
              <w:textAlignment w:val="baseline"/>
              <w:rPr>
                <w:del w:id="23" w:author="Eko Onggosanusi" w:date="2022-02-22T12:54:00Z"/>
                <w:sz w:val="18"/>
                <w:lang w:eastAsia="zh-CN"/>
              </w:rPr>
            </w:pPr>
            <w:del w:id="24" w:author="Eko Onggosanusi" w:date="2022-02-22T12:54:00Z">
              <w:r w:rsidRPr="00953AE3" w:rsidDel="0074559E">
                <w:rPr>
                  <w:sz w:val="18"/>
                  <w:lang w:eastAsia="zh-CN"/>
                </w:rPr>
                <w:delText>If the UE is configured with Rel-17 TCI, TCI field is always present in DCI format 1_1/1_2</w:delText>
              </w:r>
            </w:del>
          </w:p>
          <w:p w14:paraId="6604F86E" w14:textId="77777777" w:rsidR="0028622B" w:rsidRDefault="0028622B" w:rsidP="008F46CE">
            <w:pPr>
              <w:suppressAutoHyphens/>
              <w:autoSpaceDN w:val="0"/>
              <w:snapToGrid w:val="0"/>
              <w:textAlignment w:val="baseline"/>
              <w:rPr>
                <w:sz w:val="18"/>
                <w:lang w:eastAsia="zh-CN"/>
              </w:rPr>
            </w:pPr>
          </w:p>
          <w:p w14:paraId="6FC45750" w14:textId="77777777" w:rsidR="0028622B" w:rsidRDefault="0028622B" w:rsidP="008F46CE">
            <w:pPr>
              <w:suppressAutoHyphens/>
              <w:autoSpaceDN w:val="0"/>
              <w:snapToGrid w:val="0"/>
              <w:textAlignment w:val="baseline"/>
              <w:rPr>
                <w:rFonts w:eastAsia="PMingLiU"/>
                <w:bCs/>
                <w:color w:val="000000" w:themeColor="text1"/>
                <w:sz w:val="18"/>
                <w:szCs w:val="18"/>
                <w:lang w:eastAsia="zh-TW"/>
              </w:rPr>
            </w:pPr>
            <w:r w:rsidRPr="0028622B">
              <w:rPr>
                <w:b/>
                <w:sz w:val="18"/>
                <w:u w:val="single"/>
                <w:lang w:eastAsia="zh-CN"/>
              </w:rPr>
              <w:t>FL Note</w:t>
            </w:r>
            <w:r>
              <w:rPr>
                <w:sz w:val="18"/>
                <w:lang w:eastAsia="zh-CN"/>
              </w:rPr>
              <w:t xml:space="preserve">: The proponents note that there </w:t>
            </w:r>
            <w:r>
              <w:rPr>
                <w:rFonts w:eastAsia="PMingLiU"/>
                <w:bCs/>
                <w:color w:val="000000" w:themeColor="text1"/>
                <w:sz w:val="18"/>
                <w:szCs w:val="18"/>
                <w:lang w:eastAsia="zh-TW"/>
              </w:rPr>
              <w:t>is no RRC parameter like</w:t>
            </w:r>
            <w:r w:rsidRPr="00BE1D77">
              <w:rPr>
                <w:rFonts w:eastAsia="PMingLiU"/>
                <w:bCs/>
                <w:i/>
                <w:iCs/>
                <w:color w:val="000000" w:themeColor="text1"/>
                <w:sz w:val="18"/>
                <w:szCs w:val="18"/>
                <w:lang w:eastAsia="zh-TW"/>
              </w:rPr>
              <w:t xml:space="preserve"> tci-PresentInDCI</w:t>
            </w:r>
            <w:r w:rsidRPr="00BE1D77">
              <w:rPr>
                <w:rFonts w:eastAsia="PMingLiU"/>
                <w:bCs/>
                <w:color w:val="000000" w:themeColor="text1"/>
                <w:sz w:val="18"/>
                <w:szCs w:val="18"/>
                <w:lang w:eastAsia="zh-TW"/>
              </w:rPr>
              <w:t xml:space="preserve"> to make the TCI field configurable</w:t>
            </w:r>
            <w:r w:rsidR="00106521">
              <w:rPr>
                <w:rFonts w:eastAsia="PMingLiU"/>
                <w:bCs/>
                <w:color w:val="000000" w:themeColor="text1"/>
                <w:sz w:val="18"/>
                <w:szCs w:val="18"/>
                <w:lang w:eastAsia="zh-TW"/>
              </w:rPr>
              <w:t xml:space="preserve">. Even if the majority view is based on </w:t>
            </w:r>
            <w:r w:rsidR="00106521" w:rsidRPr="00BE1D77">
              <w:rPr>
                <w:rFonts w:eastAsia="PMingLiU"/>
                <w:bCs/>
                <w:color w:val="000000" w:themeColor="text1"/>
                <w:sz w:val="18"/>
                <w:szCs w:val="18"/>
                <w:lang w:eastAsia="zh-TW"/>
              </w:rPr>
              <w:t xml:space="preserve">tci-PresentInDCI, </w:t>
            </w:r>
            <w:r w:rsidR="00106521">
              <w:rPr>
                <w:rFonts w:eastAsia="PMingLiU"/>
                <w:bCs/>
                <w:color w:val="000000" w:themeColor="text1"/>
                <w:sz w:val="18"/>
                <w:szCs w:val="18"/>
                <w:lang w:eastAsia="zh-TW"/>
              </w:rPr>
              <w:t>RAN1 still needs an agreement on this.</w:t>
            </w:r>
            <w:r w:rsidR="00352D58">
              <w:rPr>
                <w:rFonts w:eastAsia="PMingLiU"/>
                <w:bCs/>
                <w:color w:val="000000" w:themeColor="text1"/>
                <w:sz w:val="18"/>
                <w:szCs w:val="18"/>
                <w:lang w:eastAsia="zh-TW"/>
              </w:rPr>
              <w:t xml:space="preserve"> From FL perspective, this comment is valid. </w:t>
            </w:r>
          </w:p>
          <w:p w14:paraId="43C9D8BD" w14:textId="1E70FDC6" w:rsidR="00352D58" w:rsidRPr="00EC5527" w:rsidRDefault="00352D58"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t xml:space="preserve">Alt1: </w:t>
            </w:r>
            <w:r w:rsidRPr="006E11E2">
              <w:rPr>
                <w:sz w:val="18"/>
                <w:szCs w:val="20"/>
                <w:lang w:val="en-GB"/>
              </w:rPr>
              <w:t>Huawei/HiSi</w:t>
            </w:r>
            <w:r w:rsidR="00D364C8">
              <w:rPr>
                <w:sz w:val="18"/>
                <w:szCs w:val="20"/>
                <w:lang w:val="en-GB"/>
              </w:rPr>
              <w:t xml:space="preserve">, </w:t>
            </w:r>
            <w:r w:rsidR="00D364C8">
              <w:rPr>
                <w:sz w:val="18"/>
                <w:szCs w:val="20"/>
                <w:lang w:val="en-GB"/>
              </w:rPr>
              <w:t>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Spreadtrum, vivo, Lenovo/MotM</w:t>
            </w:r>
          </w:p>
          <w:p w14:paraId="3F514A9F" w14:textId="2CA8808B" w:rsidR="006E11E2" w:rsidRDefault="006E11E2" w:rsidP="00413258">
            <w:pPr>
              <w:snapToGrid w:val="0"/>
              <w:rPr>
                <w:b/>
                <w:sz w:val="18"/>
                <w:szCs w:val="20"/>
                <w:lang w:val="en-GB"/>
              </w:rPr>
            </w:pPr>
          </w:p>
          <w:p w14:paraId="5758129C" w14:textId="2ED096EA" w:rsidR="006E11E2" w:rsidRDefault="006E11E2" w:rsidP="00413258">
            <w:pPr>
              <w:snapToGrid w:val="0"/>
              <w:rPr>
                <w:b/>
                <w:sz w:val="18"/>
                <w:szCs w:val="20"/>
                <w:lang w:val="en-GB"/>
              </w:rPr>
            </w:pPr>
            <w:r>
              <w:rPr>
                <w:b/>
                <w:sz w:val="18"/>
                <w:szCs w:val="20"/>
                <w:lang w:val="en-GB"/>
              </w:rPr>
              <w:t xml:space="preserve">Alt2: </w:t>
            </w:r>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w:t>
            </w:r>
            <w:r>
              <w:rPr>
                <w:sz w:val="18"/>
                <w:szCs w:val="20"/>
                <w:lang w:val="en-GB"/>
              </w:rPr>
              <w:t>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1E6C8A9C"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891620">
              <w:rPr>
                <w:sz w:val="18"/>
                <w:szCs w:val="18"/>
              </w:rPr>
              <w:t>, Spreadtrum</w:t>
            </w:r>
            <w:r w:rsidR="009B4A75">
              <w:rPr>
                <w:sz w:val="18"/>
                <w:szCs w:val="18"/>
              </w:rPr>
              <w:t>, vivo</w:t>
            </w:r>
            <w:r w:rsidR="00416D42">
              <w:rPr>
                <w:sz w:val="18"/>
                <w:szCs w:val="18"/>
              </w:rPr>
              <w:t>, Futurewei</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49726D82"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57882">
              <w:rPr>
                <w:sz w:val="18"/>
                <w:szCs w:val="20"/>
              </w:rPr>
              <w:t>, Lenovo/MotM (need discussion)</w:t>
            </w:r>
          </w:p>
          <w:p w14:paraId="296BB482" w14:textId="77777777" w:rsidR="008F46CE" w:rsidRDefault="008F46CE" w:rsidP="008F46CE">
            <w:pPr>
              <w:snapToGrid w:val="0"/>
              <w:rPr>
                <w:sz w:val="18"/>
                <w:szCs w:val="20"/>
              </w:rPr>
            </w:pPr>
          </w:p>
          <w:p w14:paraId="53862992" w14:textId="254C668C"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6E90E876"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4C9997BC"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Huawei/HiSi</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Qualcomm (leave to RAN2)</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w:t>
            </w:r>
            <w:r>
              <w:rPr>
                <w:sz w:val="18"/>
                <w:szCs w:val="18"/>
                <w:lang w:eastAsia="zh-CN"/>
              </w:rPr>
              <w:lastRenderedPageBreak/>
              <w:t>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lastRenderedPageBreak/>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lastRenderedPageBreak/>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Not needed, we do not specify every error case. This is up to gNB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lastRenderedPageBreak/>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1pt;height:167.8pt" o:ole="">
                  <v:imagedata r:id="rId9" o:title=""/>
                </v:shape>
                <o:OLEObject Type="Embed" ProgID="Visio.Drawing.11" ShapeID="_x0000_i1025" DrawAspect="Content" ObjectID="_1707040538" r:id="rId10"/>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SimSun"/>
                <w:bCs/>
                <w:color w:val="000000" w:themeColor="text1"/>
                <w:sz w:val="18"/>
                <w:lang w:eastAsia="zh-CN"/>
              </w:rPr>
            </w:pPr>
          </w:p>
          <w:p w14:paraId="6131812F" w14:textId="77777777" w:rsidR="000D212C" w:rsidRDefault="000D212C" w:rsidP="000D212C">
            <w:pPr>
              <w:snapToGrid w:val="0"/>
              <w:rPr>
                <w:rFonts w:eastAsia="SimSun"/>
                <w:bCs/>
                <w:color w:val="000000" w:themeColor="text1"/>
                <w:sz w:val="18"/>
                <w:lang w:eastAsia="zh-CN"/>
              </w:rPr>
            </w:pPr>
            <w:r>
              <w:rPr>
                <w:rFonts w:eastAsia="SimSun"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r w:rsidR="00B27B17" w14:paraId="76441C0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096" w14:textId="4D2F1187" w:rsidR="00B27B17" w:rsidRDefault="00B27B17" w:rsidP="000D212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E14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3.1: A single BAT is all we need for R17.</w:t>
            </w:r>
          </w:p>
          <w:p w14:paraId="0127BD6A"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3.2: Support Alt.2</w:t>
            </w:r>
          </w:p>
          <w:p w14:paraId="766404F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3.3: support Proposal 3.C</w:t>
            </w:r>
          </w:p>
          <w:p w14:paraId="35F70773"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3.4: This shall be handled as an error case by the UE.</w:t>
            </w:r>
          </w:p>
          <w:p w14:paraId="1243880C"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3.5: Support Proposal 3.D</w:t>
            </w:r>
          </w:p>
          <w:p w14:paraId="694CC7A4"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3.7: At least for single activated TCI state, there is no need for TCI field in the DCI 1_1/1_2.</w:t>
            </w:r>
          </w:p>
          <w:p w14:paraId="5BEBD9A5" w14:textId="11BD0D76" w:rsidR="00B27B17" w:rsidRDefault="00FE587F"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3.9: We think an assumption for the virtual PDSCH is needed. More discussion is needed on this issue. </w:t>
            </w:r>
          </w:p>
          <w:p w14:paraId="48AED592" w14:textId="70DFFCA2" w:rsidR="00FE587F" w:rsidRDefault="00FE587F" w:rsidP="000D212C">
            <w:pPr>
              <w:snapToGrid w:val="0"/>
              <w:rPr>
                <w:rFonts w:eastAsiaTheme="minorEastAsia"/>
                <w:bCs/>
                <w:color w:val="000000" w:themeColor="text1"/>
                <w:sz w:val="18"/>
                <w:szCs w:val="18"/>
                <w:lang w:eastAsia="zh-CN"/>
              </w:rPr>
            </w:pPr>
          </w:p>
        </w:tc>
      </w:tr>
      <w:tr w:rsidR="0023780D" w14:paraId="57E4F32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0CA4" w14:textId="3B85B27C" w:rsidR="0023780D" w:rsidRPr="0023780D" w:rsidRDefault="0023780D" w:rsidP="000D212C">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FA48" w14:textId="6C907065" w:rsidR="0023780D" w:rsidRDefault="0023780D"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R</w:t>
            </w:r>
            <w:r>
              <w:rPr>
                <w:rFonts w:eastAsia="PMingLiU"/>
                <w:bCs/>
                <w:color w:val="000000" w:themeColor="text1"/>
                <w:sz w:val="18"/>
                <w:szCs w:val="18"/>
                <w:lang w:eastAsia="zh-TW"/>
              </w:rPr>
              <w:t>egarding 3.7: We’d like to note that the “always present” is already captured in current spec 214 as follows:</w:t>
            </w:r>
          </w:p>
          <w:p w14:paraId="7C34C03C" w14:textId="0EBFAD38" w:rsidR="0023780D" w:rsidRDefault="0023780D" w:rsidP="000D212C">
            <w:pPr>
              <w:snapToGrid w:val="0"/>
              <w:rPr>
                <w:rFonts w:eastAsia="PMingLiU"/>
                <w:bCs/>
                <w:color w:val="000000" w:themeColor="text1"/>
                <w:sz w:val="18"/>
                <w:szCs w:val="18"/>
                <w:lang w:eastAsia="zh-TW"/>
              </w:rPr>
            </w:pPr>
          </w:p>
          <w:p w14:paraId="6A64F4B7" w14:textId="4EDDF162" w:rsidR="0023780D" w:rsidRPr="0023780D" w:rsidRDefault="0023780D" w:rsidP="000D212C">
            <w:pPr>
              <w:snapToGrid w:val="0"/>
              <w:rPr>
                <w:rFonts w:eastAsia="PMingLiU"/>
                <w:bCs/>
                <w:color w:val="000000" w:themeColor="text1"/>
                <w:sz w:val="12"/>
                <w:szCs w:val="12"/>
                <w:lang w:eastAsia="zh-TW"/>
              </w:rPr>
            </w:pPr>
            <w:r w:rsidRPr="0023780D">
              <w:rPr>
                <w:color w:val="000000"/>
                <w:sz w:val="18"/>
                <w:szCs w:val="18"/>
              </w:rPr>
              <w:t>The UE with activated [</w:t>
            </w:r>
            <w:r w:rsidRPr="0023780D">
              <w:rPr>
                <w:i/>
                <w:iCs/>
                <w:color w:val="000000"/>
                <w:sz w:val="18"/>
                <w:szCs w:val="18"/>
              </w:rPr>
              <w:t>TCI-State]</w:t>
            </w:r>
            <w:r w:rsidRPr="0023780D">
              <w:rPr>
                <w:color w:val="000000"/>
                <w:sz w:val="18"/>
                <w:szCs w:val="18"/>
              </w:rPr>
              <w:t xml:space="preserve"> configured with [</w:t>
            </w:r>
            <w:r w:rsidRPr="0023780D">
              <w:rPr>
                <w:i/>
                <w:iCs/>
                <w:color w:val="000000"/>
                <w:sz w:val="18"/>
                <w:szCs w:val="18"/>
              </w:rPr>
              <w:t>tci-StateId_r17]</w:t>
            </w:r>
            <w:r w:rsidRPr="0023780D">
              <w:rPr>
                <w:color w:val="000000"/>
                <w:sz w:val="18"/>
                <w:szCs w:val="18"/>
              </w:rPr>
              <w:t xml:space="preserve"> receives DCI format 1_1/1_2 </w:t>
            </w:r>
            <w:r w:rsidRPr="0023780D">
              <w:rPr>
                <w:sz w:val="18"/>
                <w:szCs w:val="18"/>
              </w:rPr>
              <w:t>providing indicated</w:t>
            </w:r>
            <w:r w:rsidRPr="0023780D">
              <w:rPr>
                <w:i/>
                <w:iCs/>
                <w:sz w:val="18"/>
                <w:szCs w:val="18"/>
              </w:rPr>
              <w:t xml:space="preserve"> TCI-State </w:t>
            </w:r>
            <w:r w:rsidRPr="0023780D">
              <w:rPr>
                <w:sz w:val="18"/>
                <w:szCs w:val="18"/>
              </w:rPr>
              <w:t>with</w:t>
            </w:r>
            <w:r w:rsidRPr="0023780D">
              <w:rPr>
                <w:i/>
                <w:iCs/>
                <w:sz w:val="18"/>
                <w:szCs w:val="18"/>
              </w:rPr>
              <w:t xml:space="preserve"> </w:t>
            </w:r>
            <w:r w:rsidRPr="0023780D">
              <w:rPr>
                <w:color w:val="000000"/>
                <w:sz w:val="18"/>
                <w:szCs w:val="18"/>
              </w:rPr>
              <w:t>[</w:t>
            </w:r>
            <w:r w:rsidRPr="0023780D">
              <w:rPr>
                <w:i/>
                <w:iCs/>
                <w:color w:val="000000"/>
                <w:sz w:val="18"/>
                <w:szCs w:val="18"/>
              </w:rPr>
              <w:t xml:space="preserve">tci-StateId_r17] </w:t>
            </w:r>
            <w:r w:rsidRPr="0023780D">
              <w:rPr>
                <w:color w:val="000000"/>
                <w:sz w:val="18"/>
                <w:szCs w:val="18"/>
              </w:rPr>
              <w:t>for a CC or all CCs in the same CC list configured by</w:t>
            </w:r>
            <w:r w:rsidRPr="0023780D">
              <w:rPr>
                <w:i/>
                <w:iCs/>
                <w:color w:val="000000"/>
                <w:sz w:val="18"/>
                <w:szCs w:val="18"/>
              </w:rPr>
              <w:t xml:space="preserve"> [simultaneousTCI-UpdateList1 </w:t>
            </w:r>
            <w:r w:rsidRPr="0023780D">
              <w:rPr>
                <w:color w:val="000000"/>
                <w:sz w:val="18"/>
                <w:szCs w:val="18"/>
              </w:rPr>
              <w:t>or</w:t>
            </w:r>
            <w:r w:rsidRPr="0023780D">
              <w:rPr>
                <w:i/>
                <w:iCs/>
                <w:color w:val="000000"/>
                <w:sz w:val="18"/>
                <w:szCs w:val="18"/>
              </w:rPr>
              <w:t xml:space="preserve"> simultaneousTCI-UpdateList2]</w:t>
            </w:r>
            <w:r w:rsidRPr="0023780D">
              <w:rPr>
                <w:sz w:val="18"/>
                <w:szCs w:val="18"/>
              </w:rPr>
              <w:t>.</w:t>
            </w:r>
          </w:p>
          <w:p w14:paraId="2920670E" w14:textId="77777777" w:rsidR="0023780D" w:rsidRDefault="0023780D" w:rsidP="000D212C">
            <w:pPr>
              <w:snapToGrid w:val="0"/>
              <w:rPr>
                <w:rFonts w:eastAsia="PMingLiU"/>
                <w:bCs/>
                <w:color w:val="000000" w:themeColor="text1"/>
                <w:sz w:val="18"/>
                <w:szCs w:val="18"/>
                <w:lang w:eastAsia="zh-TW"/>
              </w:rPr>
            </w:pPr>
          </w:p>
          <w:p w14:paraId="3FEB31A4" w14:textId="5A2E6327" w:rsidR="0023780D" w:rsidRDefault="00BE1D77"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T</w:t>
            </w:r>
            <w:r>
              <w:rPr>
                <w:rFonts w:eastAsia="PMingLiU"/>
                <w:bCs/>
                <w:color w:val="000000" w:themeColor="text1"/>
                <w:sz w:val="18"/>
                <w:szCs w:val="18"/>
                <w:lang w:eastAsia="zh-TW"/>
              </w:rPr>
              <w:t>here is no RRC parameter like</w:t>
            </w:r>
            <w:r w:rsidRPr="00BE1D77">
              <w:rPr>
                <w:rFonts w:eastAsia="PMingLiU"/>
                <w:bCs/>
                <w:i/>
                <w:iCs/>
                <w:color w:val="000000" w:themeColor="text1"/>
                <w:sz w:val="18"/>
                <w:szCs w:val="18"/>
                <w:lang w:eastAsia="zh-TW"/>
              </w:rPr>
              <w:t xml:space="preserve"> tci-PresentInDCI</w:t>
            </w:r>
            <w:r w:rsidRPr="00BE1D77">
              <w:rPr>
                <w:rFonts w:eastAsia="PMingLiU"/>
                <w:bCs/>
                <w:color w:val="000000" w:themeColor="text1"/>
                <w:sz w:val="18"/>
                <w:szCs w:val="18"/>
                <w:lang w:eastAsia="zh-TW"/>
              </w:rPr>
              <w:t xml:space="preserve"> to make the TCI field configurable</w:t>
            </w:r>
            <w:r>
              <w:rPr>
                <w:rFonts w:eastAsia="PMingLiU"/>
                <w:bCs/>
                <w:color w:val="000000" w:themeColor="text1"/>
                <w:sz w:val="18"/>
                <w:szCs w:val="18"/>
                <w:lang w:eastAsia="zh-TW"/>
              </w:rPr>
              <w:t xml:space="preserve">. We agree with that TCI field is not needed for one single activated TCI state, however, the number of activated TCI states can be changed dynamically but presence of a DCI field cannot. We believe it is needed to clarify how to know whether TCI field is present in DCI according to NW configuration. Even the majority view is based on </w:t>
            </w:r>
            <w:r w:rsidRPr="00BE1D77">
              <w:rPr>
                <w:rFonts w:eastAsia="PMingLiU"/>
                <w:bCs/>
                <w:color w:val="000000" w:themeColor="text1"/>
                <w:sz w:val="18"/>
                <w:szCs w:val="18"/>
                <w:lang w:eastAsia="zh-TW"/>
              </w:rPr>
              <w:t xml:space="preserve">tci-PresentInDCI, </w:t>
            </w:r>
            <w:r>
              <w:rPr>
                <w:rFonts w:eastAsia="PMingLiU"/>
                <w:bCs/>
                <w:color w:val="000000" w:themeColor="text1"/>
                <w:sz w:val="18"/>
                <w:szCs w:val="18"/>
                <w:lang w:eastAsia="zh-TW"/>
              </w:rPr>
              <w:t>RAN1 still needs an agreement on this.</w:t>
            </w:r>
          </w:p>
          <w:p w14:paraId="3574AB86" w14:textId="6C20C324" w:rsidR="0023780D" w:rsidRPr="0023780D" w:rsidRDefault="0023780D" w:rsidP="000D212C">
            <w:pPr>
              <w:snapToGrid w:val="0"/>
              <w:rPr>
                <w:rFonts w:eastAsia="PMingLiU"/>
                <w:bCs/>
                <w:color w:val="000000" w:themeColor="text1"/>
                <w:sz w:val="18"/>
                <w:szCs w:val="18"/>
                <w:lang w:eastAsia="zh-TW"/>
              </w:rPr>
            </w:pPr>
          </w:p>
        </w:tc>
      </w:tr>
      <w:tr w:rsidR="00891620" w14:paraId="31781E0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F99C" w14:textId="2C267F9F" w:rsidR="00891620" w:rsidRDefault="00891620" w:rsidP="00891620">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B64D" w14:textId="77777777" w:rsidR="00891620" w:rsidRDefault="00891620" w:rsidP="00891620">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Support. gNB is not able to choose the BAT since UE panel activation/deactivation is determined by UE.</w:t>
            </w:r>
          </w:p>
          <w:p w14:paraId="3C308303" w14:textId="77777777" w:rsidR="00891620" w:rsidRDefault="00891620" w:rsidP="00891620">
            <w:pPr>
              <w:snapToGrid w:val="0"/>
              <w:rPr>
                <w:sz w:val="18"/>
                <w:szCs w:val="18"/>
                <w:lang w:eastAsia="zh-CN"/>
              </w:rPr>
            </w:pPr>
            <w:r w:rsidRPr="004F5B24">
              <w:rPr>
                <w:b/>
                <w:sz w:val="18"/>
                <w:u w:val="single"/>
                <w:lang w:val="en-GB" w:eastAsia="zh-CN"/>
              </w:rPr>
              <w:t>Proposal 3.B</w:t>
            </w:r>
            <w:r>
              <w:rPr>
                <w:sz w:val="18"/>
                <w:lang w:val="en-GB" w:eastAsia="zh-CN"/>
              </w:rPr>
              <w:t xml:space="preserve">: we notice that the proposal is for the case </w:t>
            </w:r>
            <w:r w:rsidRPr="004F5B24">
              <w:rPr>
                <w:sz w:val="18"/>
                <w:lang w:val="en-GB" w:eastAsia="zh-CN"/>
              </w:rPr>
              <w:t>when common TCI state ID update is not configured/supported</w:t>
            </w:r>
            <w:r>
              <w:rPr>
                <w:sz w:val="18"/>
                <w:lang w:val="en-GB" w:eastAsia="zh-CN"/>
              </w:rPr>
              <w:t>. Therefore, we can support Alt 1.</w:t>
            </w:r>
          </w:p>
          <w:p w14:paraId="2C1ED82B" w14:textId="77777777" w:rsidR="00891620" w:rsidRDefault="00891620" w:rsidP="00891620">
            <w:pPr>
              <w:snapToGrid w:val="0"/>
              <w:rPr>
                <w:sz w:val="18"/>
                <w:lang w:eastAsia="zh-CN"/>
              </w:rPr>
            </w:pPr>
            <w:r w:rsidRPr="004F5B24">
              <w:rPr>
                <w:b/>
                <w:sz w:val="18"/>
                <w:u w:val="single"/>
                <w:lang w:eastAsia="zh-CN"/>
              </w:rPr>
              <w:t>Proposal 3.C</w:t>
            </w:r>
            <w:r>
              <w:rPr>
                <w:sz w:val="18"/>
                <w:lang w:eastAsia="zh-CN"/>
              </w:rPr>
              <w:t>: Support.</w:t>
            </w:r>
          </w:p>
          <w:p w14:paraId="3657A770"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3.4: This should be an error case and should be avoided.</w:t>
            </w:r>
          </w:p>
          <w:p w14:paraId="5BBF47E8"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3.5: OK</w:t>
            </w:r>
          </w:p>
          <w:p w14:paraId="54366F6A"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3.7: This should be up to gNB configuration. </w:t>
            </w:r>
          </w:p>
          <w:p w14:paraId="475D1112"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3.8: Agree with </w:t>
            </w:r>
            <w:r>
              <w:rPr>
                <w:rFonts w:eastAsiaTheme="minorEastAsia" w:hint="eastAsia"/>
                <w:bCs/>
                <w:color w:val="000000" w:themeColor="text1"/>
                <w:sz w:val="18"/>
                <w:szCs w:val="18"/>
                <w:lang w:eastAsia="zh-CN"/>
              </w:rPr>
              <w:t>FL</w:t>
            </w:r>
            <w:r>
              <w:rPr>
                <w:rFonts w:eastAsiaTheme="minorEastAsia"/>
                <w:bCs/>
                <w:color w:val="000000" w:themeColor="text1"/>
                <w:sz w:val="18"/>
                <w:szCs w:val="18"/>
                <w:lang w:eastAsia="zh-CN"/>
              </w:rPr>
              <w:t>, no need to discuss.</w:t>
            </w:r>
          </w:p>
          <w:p w14:paraId="55FBA1B9" w14:textId="5864B807" w:rsidR="00891620" w:rsidRDefault="00891620" w:rsidP="00891620">
            <w:pPr>
              <w:snapToGrid w:val="0"/>
              <w:rPr>
                <w:rFonts w:eastAsia="PMingLiU"/>
                <w:bCs/>
                <w:color w:val="000000" w:themeColor="text1"/>
                <w:sz w:val="18"/>
                <w:szCs w:val="18"/>
                <w:lang w:eastAsia="zh-TW"/>
              </w:rPr>
            </w:pPr>
            <w:r>
              <w:rPr>
                <w:rFonts w:eastAsiaTheme="minorEastAsia"/>
                <w:bCs/>
                <w:color w:val="000000" w:themeColor="text1"/>
                <w:sz w:val="18"/>
                <w:szCs w:val="18"/>
                <w:lang w:eastAsia="zh-CN"/>
              </w:rPr>
              <w:t xml:space="preserve">Issue 3.11: </w:t>
            </w:r>
            <w:r w:rsidRPr="00745508">
              <w:rPr>
                <w:rFonts w:eastAsiaTheme="minorEastAsia"/>
                <w:bCs/>
                <w:color w:val="000000" w:themeColor="text1"/>
                <w:sz w:val="18"/>
                <w:szCs w:val="18"/>
                <w:lang w:eastAsia="zh-CN"/>
              </w:rPr>
              <w:t>We don’t have technical concern, but we are not clear about the intention</w:t>
            </w:r>
            <w:r>
              <w:rPr>
                <w:rFonts w:eastAsiaTheme="minorEastAsia"/>
                <w:bCs/>
                <w:color w:val="000000" w:themeColor="text1"/>
                <w:sz w:val="18"/>
                <w:szCs w:val="18"/>
                <w:lang w:eastAsia="zh-CN"/>
              </w:rPr>
              <w:t xml:space="preserve"> since it seems to be the only way.</w:t>
            </w:r>
          </w:p>
        </w:tc>
      </w:tr>
      <w:tr w:rsidR="00752826" w14:paraId="017D02A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FF82" w14:textId="1956109F" w:rsidR="00752826" w:rsidRPr="00ED77FC" w:rsidRDefault="00752826" w:rsidP="00891620">
            <w:pPr>
              <w:snapToGrid w:val="0"/>
              <w:rPr>
                <w:rFonts w:eastAsiaTheme="minorEastAsia"/>
                <w:color w:val="000000" w:themeColor="text1"/>
                <w:sz w:val="18"/>
                <w:szCs w:val="18"/>
                <w:lang w:eastAsia="zh-CN"/>
              </w:rPr>
            </w:pPr>
            <w:r w:rsidRPr="00ED77FC">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53D2" w14:textId="77777777" w:rsidR="00752826" w:rsidRPr="00ED77FC" w:rsidRDefault="00752826" w:rsidP="00891620">
            <w:pPr>
              <w:snapToGrid w:val="0"/>
              <w:rPr>
                <w:bCs/>
                <w:sz w:val="18"/>
                <w:szCs w:val="18"/>
                <w:lang w:eastAsia="zh-CN"/>
              </w:rPr>
            </w:pPr>
            <w:r w:rsidRPr="00ED77FC">
              <w:rPr>
                <w:bCs/>
                <w:sz w:val="18"/>
                <w:szCs w:val="18"/>
                <w:lang w:eastAsia="zh-CN"/>
              </w:rPr>
              <w:t>For conclusion 3.A, support</w:t>
            </w:r>
          </w:p>
          <w:p w14:paraId="78E9AD59" w14:textId="074B651D" w:rsidR="00752826" w:rsidRDefault="00ED77FC" w:rsidP="00891620">
            <w:pPr>
              <w:snapToGrid w:val="0"/>
              <w:rPr>
                <w:bCs/>
                <w:sz w:val="18"/>
                <w:szCs w:val="18"/>
                <w:lang w:eastAsia="zh-CN"/>
              </w:rPr>
            </w:pPr>
            <w:r w:rsidRPr="00ED77FC">
              <w:rPr>
                <w:bCs/>
                <w:sz w:val="18"/>
                <w:szCs w:val="18"/>
                <w:lang w:eastAsia="zh-CN"/>
              </w:rPr>
              <w:t xml:space="preserve">For Proposal 3.B, </w:t>
            </w:r>
            <w:r w:rsidR="00937792">
              <w:rPr>
                <w:bCs/>
                <w:sz w:val="18"/>
                <w:szCs w:val="18"/>
                <w:lang w:eastAsia="zh-CN"/>
              </w:rPr>
              <w:t xml:space="preserve">support Alt2, which should be revised as the following wording to our understanding. </w:t>
            </w:r>
            <w:r w:rsidR="00EE2D35">
              <w:rPr>
                <w:bCs/>
                <w:sz w:val="18"/>
                <w:szCs w:val="18"/>
                <w:lang w:eastAsia="zh-CN"/>
              </w:rPr>
              <w:t>We are also fine for Alt3</w:t>
            </w:r>
            <w:r w:rsidR="00E84062">
              <w:rPr>
                <w:bCs/>
                <w:sz w:val="18"/>
                <w:szCs w:val="18"/>
                <w:lang w:eastAsia="zh-CN"/>
              </w:rPr>
              <w:t>, which is essentially the same as the following revised Alt2 to our understanding</w:t>
            </w:r>
          </w:p>
          <w:p w14:paraId="4436A7CB" w14:textId="002E8DA4" w:rsidR="00937792" w:rsidRPr="004F5B24" w:rsidRDefault="00937792" w:rsidP="00937792">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w:t>
            </w:r>
            <w:r w:rsidRPr="00937792">
              <w:rPr>
                <w:bCs/>
                <w:strike/>
                <w:color w:val="FF0000"/>
                <w:sz w:val="18"/>
                <w:lang w:eastAsia="zh-CN"/>
              </w:rPr>
              <w:t>the CC(s) with</w:t>
            </w:r>
            <w:r w:rsidRPr="00937792">
              <w:rPr>
                <w:bCs/>
                <w:color w:val="FF0000"/>
                <w:sz w:val="18"/>
                <w:lang w:eastAsia="zh-CN"/>
              </w:rPr>
              <w:t xml:space="preserve"> </w:t>
            </w:r>
            <w:r w:rsidRPr="004F5B24">
              <w:rPr>
                <w:bCs/>
                <w:sz w:val="18"/>
                <w:lang w:eastAsia="zh-CN"/>
              </w:rPr>
              <w:t xml:space="preserve">the smallest SCS </w:t>
            </w:r>
            <w:r w:rsidRPr="00937792">
              <w:rPr>
                <w:bCs/>
                <w:color w:val="FF0000"/>
                <w:sz w:val="18"/>
                <w:lang w:eastAsia="zh-CN"/>
              </w:rPr>
              <w:t xml:space="preserve">among </w:t>
            </w:r>
            <w:r>
              <w:rPr>
                <w:bCs/>
                <w:color w:val="FF0000"/>
                <w:sz w:val="18"/>
                <w:lang w:eastAsia="zh-CN"/>
              </w:rPr>
              <w:t xml:space="preserve">all </w:t>
            </w:r>
            <w:r w:rsidRPr="00937792">
              <w:rPr>
                <w:bCs/>
                <w:color w:val="FF0000"/>
                <w:sz w:val="18"/>
                <w:lang w:eastAsia="zh-CN"/>
              </w:rPr>
              <w:t xml:space="preserve">applied CCs </w:t>
            </w:r>
            <w:r w:rsidRPr="004F5B24">
              <w:rPr>
                <w:bCs/>
                <w:sz w:val="18"/>
                <w:lang w:eastAsia="zh-CN"/>
              </w:rPr>
              <w:t>in a band</w:t>
            </w:r>
          </w:p>
          <w:p w14:paraId="61B722F6" w14:textId="6C17FBE8" w:rsidR="00937792" w:rsidRDefault="004A3E40" w:rsidP="00891620">
            <w:pPr>
              <w:snapToGrid w:val="0"/>
              <w:rPr>
                <w:bCs/>
                <w:sz w:val="18"/>
                <w:szCs w:val="18"/>
                <w:lang w:eastAsia="zh-CN"/>
              </w:rPr>
            </w:pPr>
            <w:r>
              <w:rPr>
                <w:bCs/>
                <w:sz w:val="18"/>
                <w:szCs w:val="18"/>
                <w:lang w:eastAsia="zh-CN"/>
              </w:rPr>
              <w:t>For Proposal 3.C, support</w:t>
            </w:r>
          </w:p>
          <w:p w14:paraId="6F27DE80" w14:textId="21C5CFF5" w:rsidR="004A3E40" w:rsidRDefault="004A3E40" w:rsidP="00891620">
            <w:pPr>
              <w:snapToGrid w:val="0"/>
              <w:rPr>
                <w:bCs/>
                <w:sz w:val="18"/>
                <w:szCs w:val="18"/>
                <w:lang w:eastAsia="zh-CN"/>
              </w:rPr>
            </w:pPr>
            <w:r>
              <w:rPr>
                <w:bCs/>
                <w:sz w:val="18"/>
                <w:szCs w:val="18"/>
                <w:lang w:eastAsia="zh-CN"/>
              </w:rPr>
              <w:t>For Proposal 3.4, no need</w:t>
            </w:r>
          </w:p>
          <w:p w14:paraId="3CC7B2E9" w14:textId="27990674" w:rsidR="004A3E40" w:rsidRDefault="004A3E40" w:rsidP="00891620">
            <w:pPr>
              <w:snapToGrid w:val="0"/>
              <w:rPr>
                <w:bCs/>
                <w:sz w:val="18"/>
                <w:szCs w:val="18"/>
                <w:lang w:eastAsia="zh-CN"/>
              </w:rPr>
            </w:pPr>
            <w:r>
              <w:rPr>
                <w:bCs/>
                <w:sz w:val="18"/>
                <w:szCs w:val="18"/>
                <w:lang w:eastAsia="zh-CN"/>
              </w:rPr>
              <w:t>For Proposal 3.D, support</w:t>
            </w:r>
          </w:p>
          <w:p w14:paraId="34994CD5" w14:textId="02E2DA76" w:rsidR="004A3E40" w:rsidRDefault="003654D2" w:rsidP="00891620">
            <w:pPr>
              <w:snapToGrid w:val="0"/>
              <w:rPr>
                <w:bCs/>
                <w:sz w:val="18"/>
                <w:szCs w:val="18"/>
                <w:lang w:eastAsia="zh-CN"/>
              </w:rPr>
            </w:pPr>
            <w:r>
              <w:rPr>
                <w:bCs/>
                <w:sz w:val="18"/>
                <w:szCs w:val="18"/>
                <w:lang w:eastAsia="zh-CN"/>
              </w:rPr>
              <w:t xml:space="preserve">For Proposal 3.6, support the following range  </w:t>
            </w:r>
            <w:r w:rsidRPr="003654D2">
              <w:rPr>
                <w:bCs/>
                <w:sz w:val="18"/>
                <w:szCs w:val="18"/>
                <w:lang w:eastAsia="zh-CN"/>
              </w:rPr>
              <w:t>{7, 14, 28, 42, 56, 70, 84, 98}</w:t>
            </w:r>
          </w:p>
          <w:p w14:paraId="53E3A354" w14:textId="4C2B5D26" w:rsidR="003654D2" w:rsidRDefault="003654D2" w:rsidP="00891620">
            <w:pPr>
              <w:snapToGrid w:val="0"/>
              <w:rPr>
                <w:bCs/>
                <w:sz w:val="18"/>
                <w:szCs w:val="18"/>
                <w:lang w:eastAsia="zh-CN"/>
              </w:rPr>
            </w:pPr>
            <w:r>
              <w:rPr>
                <w:bCs/>
                <w:sz w:val="18"/>
                <w:szCs w:val="18"/>
                <w:lang w:eastAsia="zh-CN"/>
              </w:rPr>
              <w:t>For 3.7, support at least for MAC-CE + DCI based beam indication</w:t>
            </w:r>
          </w:p>
          <w:p w14:paraId="45FBBFA5" w14:textId="434E55E0" w:rsidR="003B476D" w:rsidRDefault="00C1147E" w:rsidP="00891620">
            <w:pPr>
              <w:snapToGrid w:val="0"/>
              <w:rPr>
                <w:bCs/>
                <w:sz w:val="18"/>
                <w:szCs w:val="18"/>
                <w:lang w:eastAsia="zh-CN"/>
              </w:rPr>
            </w:pPr>
            <w:r>
              <w:rPr>
                <w:bCs/>
                <w:sz w:val="18"/>
                <w:szCs w:val="18"/>
                <w:lang w:eastAsia="zh-CN"/>
              </w:rPr>
              <w:t xml:space="preserve">For 3.8, </w:t>
            </w:r>
            <w:r w:rsidR="003B476D">
              <w:rPr>
                <w:bCs/>
                <w:sz w:val="18"/>
                <w:szCs w:val="18"/>
                <w:lang w:eastAsia="zh-CN"/>
              </w:rPr>
              <w:t xml:space="preserve">it would be good to </w:t>
            </w:r>
            <w:r>
              <w:rPr>
                <w:bCs/>
                <w:sz w:val="18"/>
                <w:szCs w:val="18"/>
                <w:lang w:eastAsia="zh-CN"/>
              </w:rPr>
              <w:t xml:space="preserve">have a conclusion </w:t>
            </w:r>
            <w:r w:rsidR="003B476D">
              <w:rPr>
                <w:bCs/>
                <w:sz w:val="18"/>
                <w:szCs w:val="18"/>
                <w:lang w:eastAsia="zh-CN"/>
              </w:rPr>
              <w:t xml:space="preserve">to clarify </w:t>
            </w:r>
            <w:r>
              <w:rPr>
                <w:bCs/>
                <w:sz w:val="18"/>
                <w:szCs w:val="18"/>
                <w:lang w:eastAsia="zh-CN"/>
              </w:rPr>
              <w:t>RV field must always present</w:t>
            </w:r>
            <w:r w:rsidR="003B476D">
              <w:rPr>
                <w:bCs/>
                <w:sz w:val="18"/>
                <w:szCs w:val="18"/>
                <w:lang w:eastAsia="zh-CN"/>
              </w:rPr>
              <w:t xml:space="preserve"> to avoid configuration error case if that is the common understanding</w:t>
            </w:r>
          </w:p>
          <w:p w14:paraId="38D38835" w14:textId="77777777" w:rsidR="00054EC6" w:rsidRDefault="00054EC6" w:rsidP="00891620">
            <w:pPr>
              <w:snapToGrid w:val="0"/>
              <w:rPr>
                <w:bCs/>
                <w:sz w:val="18"/>
                <w:szCs w:val="18"/>
                <w:lang w:eastAsia="zh-CN"/>
              </w:rPr>
            </w:pPr>
            <w:r>
              <w:rPr>
                <w:bCs/>
                <w:sz w:val="18"/>
                <w:szCs w:val="18"/>
                <w:lang w:eastAsia="zh-CN"/>
              </w:rPr>
              <w:t>For 3.9, no need, it works without such restriction</w:t>
            </w:r>
          </w:p>
          <w:p w14:paraId="6E3F279C" w14:textId="77777777" w:rsidR="00054EC6" w:rsidRDefault="00054EC6" w:rsidP="00891620">
            <w:pPr>
              <w:snapToGrid w:val="0"/>
              <w:rPr>
                <w:bCs/>
                <w:sz w:val="18"/>
                <w:szCs w:val="18"/>
                <w:lang w:eastAsia="zh-CN"/>
              </w:rPr>
            </w:pPr>
            <w:r>
              <w:rPr>
                <w:bCs/>
                <w:sz w:val="18"/>
                <w:szCs w:val="18"/>
                <w:lang w:eastAsia="zh-CN"/>
              </w:rPr>
              <w:t>For 3.10, no need</w:t>
            </w:r>
          </w:p>
          <w:p w14:paraId="2ABBCB8F" w14:textId="1BC2BFC6" w:rsidR="00937792" w:rsidRPr="00ED77FC" w:rsidRDefault="00054EC6" w:rsidP="00891620">
            <w:pPr>
              <w:snapToGrid w:val="0"/>
              <w:rPr>
                <w:bCs/>
                <w:sz w:val="18"/>
                <w:szCs w:val="18"/>
                <w:lang w:eastAsia="zh-CN"/>
              </w:rPr>
            </w:pPr>
            <w:r>
              <w:rPr>
                <w:bCs/>
                <w:sz w:val="18"/>
                <w:szCs w:val="18"/>
                <w:lang w:eastAsia="zh-CN"/>
              </w:rPr>
              <w:t>For 3.11, suggest to leave this issue to RAN2 for the best configuration place</w:t>
            </w:r>
            <w:r w:rsidR="00C1147E">
              <w:rPr>
                <w:bCs/>
                <w:sz w:val="18"/>
                <w:szCs w:val="18"/>
                <w:lang w:eastAsia="zh-CN"/>
              </w:rPr>
              <w:t xml:space="preserve"> </w:t>
            </w:r>
          </w:p>
        </w:tc>
      </w:tr>
      <w:tr w:rsidR="00DF4886" w14:paraId="6BB2B2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C9EDD" w14:textId="5098C8EE" w:rsidR="00DF4886" w:rsidRPr="00ED77FC" w:rsidRDefault="00DF488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Mod </w:t>
            </w:r>
            <w:r w:rsidR="00FC4853">
              <w:rPr>
                <w:rFonts w:eastAsiaTheme="minorEastAsia"/>
                <w:color w:val="000000" w:themeColor="text1"/>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4EC3" w14:textId="77777777" w:rsidR="00DF4886" w:rsidRPr="00B266A0" w:rsidRDefault="00DF4886" w:rsidP="00891620">
            <w:pPr>
              <w:snapToGrid w:val="0"/>
              <w:rPr>
                <w:b/>
                <w:bCs/>
                <w:color w:val="3333FF"/>
                <w:sz w:val="18"/>
                <w:szCs w:val="18"/>
                <w:lang w:eastAsia="zh-CN"/>
              </w:rPr>
            </w:pPr>
            <w:r w:rsidRPr="00B266A0">
              <w:rPr>
                <w:b/>
                <w:bCs/>
                <w:color w:val="3333FF"/>
                <w:sz w:val="18"/>
                <w:szCs w:val="18"/>
                <w:lang w:eastAsia="zh-CN"/>
              </w:rPr>
              <w:t>Minor wording refinement on Alt2 of proposal 3.B per Qualcomm’s comment</w:t>
            </w:r>
          </w:p>
          <w:p w14:paraId="1DD767B8" w14:textId="1E60523A" w:rsidR="00DF4886" w:rsidRPr="00ED77FC" w:rsidRDefault="00DF4886" w:rsidP="00891620">
            <w:pPr>
              <w:snapToGrid w:val="0"/>
              <w:rPr>
                <w:bCs/>
                <w:sz w:val="18"/>
                <w:szCs w:val="18"/>
                <w:lang w:eastAsia="zh-CN"/>
              </w:rPr>
            </w:pPr>
          </w:p>
        </w:tc>
      </w:tr>
      <w:tr w:rsidR="00F2799F" w14:paraId="530C043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205C" w14:textId="5E231A8E" w:rsidR="00F2799F" w:rsidRPr="00F2799F" w:rsidRDefault="00F2799F" w:rsidP="00891620">
            <w:pPr>
              <w:snapToGrid w:val="0"/>
              <w:rPr>
                <w:rFonts w:eastAsia="PMingLiU"/>
                <w:color w:val="000000" w:themeColor="text1"/>
                <w:sz w:val="18"/>
                <w:szCs w:val="18"/>
                <w:lang w:eastAsia="zh-TW"/>
              </w:rPr>
            </w:pPr>
            <w:r w:rsidRPr="00F2799F">
              <w:rPr>
                <w:rFonts w:eastAsiaTheme="minorEastAsia" w:hint="eastAsia"/>
                <w:color w:val="000000" w:themeColor="text1"/>
                <w:sz w:val="18"/>
                <w:szCs w:val="18"/>
                <w:lang w:eastAsia="zh-CN"/>
              </w:rPr>
              <w:t>Me</w:t>
            </w:r>
            <w:r w:rsidRPr="00F2799F">
              <w:rPr>
                <w:rFonts w:eastAsiaTheme="minorEastAsia"/>
                <w:color w:val="000000" w:themeColor="text1"/>
                <w:sz w:val="18"/>
                <w:szCs w:val="18"/>
                <w:lang w:eastAsia="zh-CN"/>
              </w:rPr>
              <w:t>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0E0F" w14:textId="77777777" w:rsidR="00F2799F" w:rsidRDefault="00F2799F" w:rsidP="00891620">
            <w:pPr>
              <w:snapToGrid w:val="0"/>
              <w:rPr>
                <w:bCs/>
                <w:sz w:val="18"/>
                <w:szCs w:val="18"/>
                <w:lang w:eastAsia="zh-CN"/>
              </w:rPr>
            </w:pPr>
            <w:r w:rsidRPr="00F2799F">
              <w:rPr>
                <w:rFonts w:hint="eastAsia"/>
                <w:bCs/>
                <w:sz w:val="18"/>
                <w:szCs w:val="18"/>
                <w:lang w:eastAsia="zh-CN"/>
              </w:rPr>
              <w:t>F</w:t>
            </w:r>
            <w:r w:rsidRPr="00F2799F">
              <w:rPr>
                <w:bCs/>
                <w:sz w:val="18"/>
                <w:szCs w:val="18"/>
                <w:lang w:eastAsia="zh-CN"/>
              </w:rPr>
              <w:t>or 3.7,</w:t>
            </w:r>
            <w:r>
              <w:rPr>
                <w:bCs/>
                <w:sz w:val="18"/>
                <w:szCs w:val="18"/>
                <w:lang w:eastAsia="zh-CN"/>
              </w:rPr>
              <w:t xml:space="preserve"> since at least we see an agreement on this is needed, we suggest a proposal for down-selection:</w:t>
            </w:r>
          </w:p>
          <w:p w14:paraId="755139AF" w14:textId="77777777" w:rsidR="00F2799F" w:rsidRDefault="00F2799F" w:rsidP="00891620">
            <w:pPr>
              <w:snapToGrid w:val="0"/>
              <w:rPr>
                <w:rFonts w:eastAsiaTheme="minorEastAsia"/>
                <w:b/>
                <w:bCs/>
                <w:color w:val="3333FF"/>
                <w:sz w:val="18"/>
                <w:szCs w:val="18"/>
                <w:lang w:eastAsia="zh-CN"/>
              </w:rPr>
            </w:pPr>
          </w:p>
          <w:p w14:paraId="4048660C" w14:textId="0D1E13E5" w:rsidR="00F2799F" w:rsidRDefault="00F2799F" w:rsidP="00F2799F">
            <w:pPr>
              <w:snapToGrid w:val="0"/>
              <w:rPr>
                <w:sz w:val="18"/>
                <w:szCs w:val="18"/>
                <w:lang w:val="en-GB"/>
              </w:rPr>
            </w:pPr>
            <w:r w:rsidRPr="00F2799F">
              <w:rPr>
                <w:rFonts w:eastAsia="Malgun Gothic"/>
                <w:b/>
                <w:sz w:val="18"/>
                <w:szCs w:val="18"/>
                <w:u w:val="single"/>
              </w:rPr>
              <w:t>P</w:t>
            </w:r>
            <w:r w:rsidRPr="00F2799F">
              <w:rPr>
                <w:rFonts w:eastAsia="Malgun Gothic"/>
                <w:b/>
                <w:sz w:val="18"/>
                <w:szCs w:val="18"/>
                <w:u w:val="single"/>
                <w:lang w:val="en-GB"/>
              </w:rPr>
              <w:t>roposal</w:t>
            </w:r>
            <w:r w:rsidRPr="00F2799F">
              <w:rPr>
                <w:sz w:val="18"/>
                <w:szCs w:val="18"/>
                <w:lang w:val="en-GB"/>
              </w:rPr>
              <w:t>: For Rel-17 unified TCI framework, for the presence of TCI field in DCI format 1-1/1-2, down-selection from one of the following alternatives:</w:t>
            </w:r>
          </w:p>
          <w:p w14:paraId="55EDE872" w14:textId="5A3B7126" w:rsidR="00F2799F" w:rsidRPr="00F2799F" w:rsidRDefault="00F2799F" w:rsidP="00F2799F">
            <w:pPr>
              <w:pStyle w:val="ListParagraph"/>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699DDEBA" w14:textId="3570A78E" w:rsidR="00F2799F" w:rsidRPr="00F2799F" w:rsidRDefault="00F2799F" w:rsidP="00F2799F">
            <w:pPr>
              <w:pStyle w:val="ListParagraph"/>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49581435" w14:textId="70EE8E2C" w:rsidR="00F2799F" w:rsidRPr="00F114D2" w:rsidRDefault="00F2799F" w:rsidP="00891620">
            <w:pPr>
              <w:pStyle w:val="ListParagraph"/>
              <w:numPr>
                <w:ilvl w:val="0"/>
                <w:numId w:val="23"/>
              </w:numPr>
              <w:snapToGrid w:val="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sidRPr="00953AE3">
              <w:rPr>
                <w:sz w:val="18"/>
                <w:lang w:eastAsia="zh-CN"/>
              </w:rPr>
              <w:t>TCI field is always present in DCI format 1_1/1_2</w:t>
            </w:r>
            <w:r w:rsidR="00F114D2">
              <w:rPr>
                <w:sz w:val="18"/>
                <w:lang w:eastAsia="zh-CN"/>
              </w:rPr>
              <w:t xml:space="preserve">, UE </w:t>
            </w:r>
            <w:r w:rsidR="00F114D2" w:rsidRPr="009C4C2E">
              <w:rPr>
                <w:rFonts w:eastAsia="PMingLiU"/>
                <w:color w:val="000000" w:themeColor="text1"/>
                <w:sz w:val="18"/>
                <w:szCs w:val="18"/>
                <w:lang w:eastAsia="zh-TW"/>
              </w:rPr>
              <w:t>ignores this bit field</w:t>
            </w:r>
            <w:r w:rsidR="00F114D2">
              <w:rPr>
                <w:rFonts w:eastAsia="PMingLiU"/>
                <w:color w:val="000000" w:themeColor="text1"/>
                <w:sz w:val="18"/>
                <w:szCs w:val="18"/>
                <w:lang w:eastAsia="zh-TW"/>
              </w:rPr>
              <w:t xml:space="preserve"> if one single TCI codepoint is activated</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 xml:space="preserve">wei, </w:t>
            </w:r>
            <w:r w:rsidRPr="00B15515">
              <w:rPr>
                <w:rFonts w:eastAsiaTheme="minorEastAsia"/>
                <w:color w:val="000000" w:themeColor="text1"/>
                <w:sz w:val="18"/>
                <w:szCs w:val="18"/>
                <w:lang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7C01" w14:textId="77777777" w:rsidR="000D41CD" w:rsidRDefault="000D41CD" w:rsidP="000D41CD">
            <w:pPr>
              <w:snapToGrid w:val="0"/>
              <w:rPr>
                <w:bCs/>
                <w:sz w:val="18"/>
                <w:szCs w:val="18"/>
                <w:lang w:eastAsia="zh-CN"/>
              </w:rPr>
            </w:pPr>
            <w:r w:rsidRPr="00B15515">
              <w:rPr>
                <w:b/>
                <w:bCs/>
                <w:sz w:val="18"/>
                <w:szCs w:val="18"/>
                <w:lang w:eastAsia="zh-CN"/>
              </w:rPr>
              <w:t>Proposed conclusion 3.A:</w:t>
            </w:r>
            <w:r w:rsidRPr="00B15515">
              <w:rPr>
                <w:bCs/>
                <w:sz w:val="18"/>
                <w:szCs w:val="18"/>
                <w:lang w:eastAsia="zh-CN"/>
              </w:rPr>
              <w:t xml:space="preserve"> </w:t>
            </w:r>
            <w:r>
              <w:rPr>
                <w:bCs/>
                <w:sz w:val="18"/>
                <w:szCs w:val="18"/>
                <w:lang w:eastAsia="zh-CN"/>
              </w:rPr>
              <w:t>W</w:t>
            </w:r>
            <w:r w:rsidRPr="00B15515">
              <w:rPr>
                <w:bCs/>
                <w:sz w:val="18"/>
                <w:szCs w:val="18"/>
                <w:lang w:eastAsia="zh-CN"/>
              </w:rPr>
              <w:t xml:space="preserve">ith </w:t>
            </w:r>
            <w:r>
              <w:rPr>
                <w:bCs/>
                <w:sz w:val="18"/>
                <w:szCs w:val="18"/>
                <w:lang w:eastAsia="zh-CN"/>
              </w:rPr>
              <w:t xml:space="preserve">a </w:t>
            </w:r>
            <w:r w:rsidRPr="00B15515">
              <w:rPr>
                <w:bCs/>
                <w:sz w:val="18"/>
                <w:szCs w:val="18"/>
                <w:lang w:eastAsia="zh-CN"/>
              </w:rPr>
              <w:t>single BAT</w:t>
            </w:r>
            <w:r>
              <w:rPr>
                <w:bCs/>
                <w:sz w:val="18"/>
                <w:szCs w:val="18"/>
                <w:lang w:eastAsia="zh-CN"/>
              </w:rPr>
              <w:t xml:space="preserve">, for MPUE, a longer beam application time considering UE </w:t>
            </w:r>
            <w:r w:rsidRPr="00B15515">
              <w:rPr>
                <w:bCs/>
                <w:sz w:val="18"/>
                <w:szCs w:val="18"/>
                <w:lang w:eastAsia="zh-CN"/>
              </w:rPr>
              <w:t xml:space="preserve">panel activation </w:t>
            </w:r>
            <w:r>
              <w:rPr>
                <w:bCs/>
                <w:sz w:val="18"/>
                <w:szCs w:val="18"/>
                <w:lang w:eastAsia="zh-CN"/>
              </w:rPr>
              <w:t>may need to be applied</w:t>
            </w:r>
            <w:r w:rsidRPr="00B15515">
              <w:rPr>
                <w:bCs/>
                <w:sz w:val="18"/>
                <w:szCs w:val="18"/>
                <w:lang w:eastAsia="zh-CN"/>
              </w:rPr>
              <w:t xml:space="preserve"> for all cases</w:t>
            </w:r>
            <w:r>
              <w:rPr>
                <w:bCs/>
                <w:sz w:val="18"/>
                <w:szCs w:val="18"/>
                <w:lang w:eastAsia="zh-CN"/>
              </w:rPr>
              <w:t>, which is unnecessary when beam switching at UE is within the same panel; and f</w:t>
            </w:r>
            <w:r w:rsidRPr="00B15515">
              <w:rPr>
                <w:bCs/>
                <w:sz w:val="18"/>
                <w:szCs w:val="18"/>
                <w:lang w:eastAsia="zh-CN"/>
              </w:rPr>
              <w:t>or inter</w:t>
            </w:r>
            <w:r>
              <w:rPr>
                <w:bCs/>
                <w:sz w:val="18"/>
                <w:szCs w:val="18"/>
                <w:lang w:eastAsia="zh-CN"/>
              </w:rPr>
              <w:t>-</w:t>
            </w:r>
            <w:r w:rsidRPr="00B15515">
              <w:rPr>
                <w:bCs/>
                <w:sz w:val="18"/>
                <w:szCs w:val="18"/>
                <w:lang w:eastAsia="zh-CN"/>
              </w:rPr>
              <w:t>cell case</w:t>
            </w:r>
            <w:r>
              <w:rPr>
                <w:bCs/>
                <w:sz w:val="18"/>
                <w:szCs w:val="18"/>
                <w:lang w:eastAsia="zh-CN"/>
              </w:rPr>
              <w:t xml:space="preserve">, </w:t>
            </w:r>
            <w:r w:rsidRPr="00B15515">
              <w:rPr>
                <w:bCs/>
                <w:sz w:val="18"/>
                <w:szCs w:val="18"/>
                <w:lang w:eastAsia="zh-CN"/>
              </w:rPr>
              <w:t xml:space="preserve">UE may need more time to adjust </w:t>
            </w:r>
            <w:r>
              <w:rPr>
                <w:bCs/>
                <w:sz w:val="18"/>
                <w:szCs w:val="18"/>
                <w:lang w:eastAsia="zh-CN"/>
              </w:rPr>
              <w:t>its DL synchronization</w:t>
            </w:r>
            <w:r w:rsidRPr="00B15515">
              <w:rPr>
                <w:bCs/>
                <w:sz w:val="18"/>
                <w:szCs w:val="18"/>
                <w:lang w:eastAsia="zh-CN"/>
              </w:rPr>
              <w:t xml:space="preserve">. </w:t>
            </w:r>
          </w:p>
          <w:p w14:paraId="443AF99F" w14:textId="77777777" w:rsidR="000D41CD" w:rsidRPr="00B15515" w:rsidRDefault="000D41CD" w:rsidP="000D41CD">
            <w:pPr>
              <w:snapToGrid w:val="0"/>
              <w:rPr>
                <w:bCs/>
                <w:sz w:val="18"/>
                <w:szCs w:val="18"/>
                <w:lang w:eastAsia="zh-CN"/>
              </w:rPr>
            </w:pPr>
            <w:r w:rsidRPr="0090360F">
              <w:rPr>
                <w:b/>
                <w:bCs/>
                <w:sz w:val="18"/>
                <w:szCs w:val="18"/>
                <w:lang w:eastAsia="zh-CN"/>
              </w:rPr>
              <w:t>Proposal 3.B:</w:t>
            </w:r>
            <w:r>
              <w:rPr>
                <w:bCs/>
                <w:sz w:val="18"/>
                <w:szCs w:val="18"/>
                <w:lang w:eastAsia="zh-CN"/>
              </w:rPr>
              <w:t xml:space="preserve"> Support Alt-1. Suggest replacing “beam indication for CA” with “cross-carrier beam indication”. </w:t>
            </w:r>
          </w:p>
          <w:p w14:paraId="258718A3" w14:textId="77777777" w:rsidR="000D41CD" w:rsidRPr="00B15515" w:rsidRDefault="000D41CD" w:rsidP="000D41CD">
            <w:pPr>
              <w:snapToGrid w:val="0"/>
              <w:rPr>
                <w:bCs/>
                <w:sz w:val="18"/>
                <w:szCs w:val="18"/>
                <w:lang w:eastAsia="zh-CN"/>
              </w:rPr>
            </w:pPr>
            <w:r w:rsidRPr="00B15515">
              <w:rPr>
                <w:b/>
                <w:bCs/>
                <w:sz w:val="18"/>
                <w:szCs w:val="18"/>
                <w:lang w:eastAsia="zh-CN"/>
              </w:rPr>
              <w:t>Proposal 3.C:</w:t>
            </w:r>
            <w:r w:rsidRPr="00B15515">
              <w:rPr>
                <w:bCs/>
                <w:sz w:val="18"/>
                <w:szCs w:val="18"/>
                <w:lang w:eastAsia="zh-CN"/>
              </w:rPr>
              <w:t xml:space="preserve"> </w:t>
            </w:r>
            <w:r>
              <w:rPr>
                <w:bCs/>
                <w:sz w:val="18"/>
                <w:szCs w:val="18"/>
                <w:lang w:eastAsia="zh-CN"/>
              </w:rPr>
              <w:t>S</w:t>
            </w:r>
            <w:r w:rsidRPr="00B15515">
              <w:rPr>
                <w:bCs/>
                <w:sz w:val="18"/>
                <w:szCs w:val="18"/>
                <w:lang w:eastAsia="zh-CN"/>
              </w:rPr>
              <w:t>upport.</w:t>
            </w:r>
          </w:p>
          <w:p w14:paraId="4AC8F0D1" w14:textId="77777777" w:rsidR="000D41CD" w:rsidRPr="00B15515" w:rsidRDefault="000D41CD" w:rsidP="000D41CD">
            <w:pPr>
              <w:snapToGrid w:val="0"/>
              <w:rPr>
                <w:bCs/>
                <w:sz w:val="18"/>
                <w:szCs w:val="18"/>
                <w:lang w:eastAsia="zh-CN"/>
              </w:rPr>
            </w:pPr>
            <w:r w:rsidRPr="00B15515">
              <w:rPr>
                <w:b/>
                <w:bCs/>
                <w:sz w:val="18"/>
                <w:szCs w:val="18"/>
                <w:lang w:eastAsia="zh-CN"/>
              </w:rPr>
              <w:t xml:space="preserve">Issue </w:t>
            </w:r>
            <w:r w:rsidRPr="00B15515">
              <w:rPr>
                <w:rFonts w:hint="eastAsia"/>
                <w:b/>
                <w:bCs/>
                <w:sz w:val="18"/>
                <w:szCs w:val="18"/>
                <w:lang w:eastAsia="zh-CN"/>
              </w:rPr>
              <w:t>3</w:t>
            </w:r>
            <w:r w:rsidRPr="00B15515">
              <w:rPr>
                <w:b/>
                <w:bCs/>
                <w:sz w:val="18"/>
                <w:szCs w:val="18"/>
                <w:lang w:eastAsia="zh-CN"/>
              </w:rPr>
              <w:t>.4:</w:t>
            </w:r>
            <w:r w:rsidRPr="00B15515">
              <w:rPr>
                <w:bCs/>
                <w:sz w:val="18"/>
                <w:szCs w:val="18"/>
                <w:lang w:eastAsia="zh-CN"/>
              </w:rPr>
              <w:t xml:space="preserve"> Not support. </w:t>
            </w:r>
          </w:p>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TableGrid"/>
              <w:tblW w:w="0" w:type="auto"/>
              <w:tblLook w:val="04A0" w:firstRow="1" w:lastRow="0" w:firstColumn="1" w:lastColumn="0" w:noHBand="0" w:noVBand="1"/>
            </w:tblPr>
            <w:tblGrid>
              <w:gridCol w:w="8234"/>
            </w:tblGrid>
            <w:tr w:rsidR="000D41CD" w:rsidRPr="00DC3FD1" w14:paraId="4AAB6C2F" w14:textId="77777777" w:rsidTr="00132771">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ListParagraph"/>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ListParagraph"/>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The existing DCI formats 1_1 and 1_2 are reused for beam indication</w:t>
                  </w:r>
                </w:p>
                <w:p w14:paraId="198EB345" w14:textId="77777777" w:rsidR="000D41CD" w:rsidRPr="008D2B80" w:rsidRDefault="000D41CD" w:rsidP="000D41CD">
                  <w:pPr>
                    <w:pStyle w:val="ListParagraph"/>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ListParagraph"/>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ListParagraph"/>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lastRenderedPageBreak/>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28CF0018" w14:textId="77777777" w:rsidR="000D41CD" w:rsidRPr="008D2B80" w:rsidRDefault="000D41CD" w:rsidP="000D41CD">
            <w:pPr>
              <w:pStyle w:val="ListParagraph"/>
              <w:numPr>
                <w:ilvl w:val="0"/>
                <w:numId w:val="42"/>
              </w:numPr>
              <w:snapToGrid w:val="0"/>
              <w:rPr>
                <w:rFonts w:eastAsia="DengXian"/>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p w14:paraId="28436C6A" w14:textId="77777777" w:rsidR="000D41CD" w:rsidRDefault="000D41CD" w:rsidP="000D41CD">
            <w:pPr>
              <w:snapToGrid w:val="0"/>
              <w:rPr>
                <w:bCs/>
                <w:sz w:val="18"/>
                <w:szCs w:val="18"/>
                <w:lang w:eastAsia="zh-CN"/>
              </w:rPr>
            </w:pPr>
            <w:r w:rsidRPr="00B15515">
              <w:rPr>
                <w:b/>
                <w:bCs/>
                <w:sz w:val="18"/>
                <w:szCs w:val="18"/>
                <w:lang w:eastAsia="zh-CN"/>
              </w:rPr>
              <w:t xml:space="preserve">Issue </w:t>
            </w:r>
            <w:r w:rsidRPr="00B15515">
              <w:rPr>
                <w:rFonts w:hint="eastAsia"/>
                <w:b/>
                <w:bCs/>
                <w:sz w:val="18"/>
                <w:szCs w:val="18"/>
                <w:lang w:eastAsia="zh-CN"/>
              </w:rPr>
              <w:t>3</w:t>
            </w:r>
            <w:r w:rsidRPr="00B15515">
              <w:rPr>
                <w:b/>
                <w:bCs/>
                <w:sz w:val="18"/>
                <w:szCs w:val="18"/>
                <w:lang w:eastAsia="zh-CN"/>
              </w:rPr>
              <w:t>.7:</w:t>
            </w:r>
            <w:r w:rsidRPr="00B15515">
              <w:rPr>
                <w:bCs/>
                <w:sz w:val="18"/>
                <w:szCs w:val="18"/>
                <w:lang w:eastAsia="zh-CN"/>
              </w:rPr>
              <w:t xml:space="preserve"> Not support. </w:t>
            </w:r>
            <w:r>
              <w:rPr>
                <w:bCs/>
                <w:sz w:val="18"/>
                <w:szCs w:val="18"/>
                <w:lang w:eastAsia="zh-CN"/>
              </w:rPr>
              <w:t xml:space="preserve">Suggest reusing </w:t>
            </w:r>
            <w:r w:rsidRPr="00011211">
              <w:rPr>
                <w:bCs/>
                <w:i/>
                <w:sz w:val="18"/>
                <w:szCs w:val="18"/>
                <w:lang w:eastAsia="zh-CN"/>
              </w:rPr>
              <w:t>tci-PresentInDCI</w:t>
            </w:r>
            <w:r w:rsidRPr="00011211">
              <w:rPr>
                <w:bCs/>
                <w:sz w:val="18"/>
                <w:szCs w:val="18"/>
                <w:lang w:eastAsia="zh-CN"/>
              </w:rPr>
              <w:t xml:space="preserve"> from </w:t>
            </w:r>
            <w:r>
              <w:rPr>
                <w:bCs/>
                <w:sz w:val="18"/>
                <w:szCs w:val="18"/>
                <w:lang w:eastAsia="zh-CN"/>
              </w:rPr>
              <w:t>R15/16.</w:t>
            </w:r>
          </w:p>
          <w:p w14:paraId="3DA2F43A" w14:textId="77777777" w:rsidR="000D41CD" w:rsidRPr="00614383" w:rsidRDefault="000D41CD" w:rsidP="000D41CD">
            <w:pPr>
              <w:snapToGrid w:val="0"/>
              <w:rPr>
                <w:bCs/>
                <w:sz w:val="18"/>
                <w:szCs w:val="18"/>
                <w:lang w:eastAsia="zh-CN"/>
              </w:rPr>
            </w:pPr>
            <w:r w:rsidRPr="00614383">
              <w:rPr>
                <w:b/>
                <w:bCs/>
                <w:sz w:val="18"/>
                <w:szCs w:val="18"/>
                <w:lang w:eastAsia="zh-CN"/>
              </w:rPr>
              <w:t xml:space="preserve">Issue 3.10: </w:t>
            </w:r>
            <w:r>
              <w:rPr>
                <w:bCs/>
                <w:sz w:val="18"/>
                <w:szCs w:val="18"/>
                <w:lang w:eastAsia="zh-CN"/>
              </w:rPr>
              <w:t xml:space="preserve">Seems a valid issue to be discussed. </w:t>
            </w:r>
          </w:p>
          <w:p w14:paraId="6CB87AFF" w14:textId="2F80271E" w:rsidR="000D41CD" w:rsidRPr="00F2799F" w:rsidRDefault="000D41CD" w:rsidP="000D41CD">
            <w:pPr>
              <w:snapToGrid w:val="0"/>
              <w:rPr>
                <w:bCs/>
                <w:sz w:val="18"/>
                <w:szCs w:val="18"/>
                <w:lang w:eastAsia="zh-CN"/>
              </w:rPr>
            </w:pPr>
            <w:r w:rsidRPr="00B15515">
              <w:rPr>
                <w:b/>
                <w:bCs/>
                <w:sz w:val="18"/>
                <w:szCs w:val="18"/>
                <w:lang w:eastAsia="zh-CN"/>
              </w:rPr>
              <w:t>Issue 3.11:</w:t>
            </w:r>
            <w:r w:rsidRPr="00B15515">
              <w:rPr>
                <w:bCs/>
                <w:sz w:val="18"/>
                <w:szCs w:val="18"/>
                <w:lang w:eastAsia="zh-CN"/>
              </w:rPr>
              <w:t xml:space="preserve"> Support.</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0EAEFA23" w:rsidR="00A82B3C" w:rsidRDefault="00A82B3C" w:rsidP="00891620">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lastRenderedPageBreak/>
              <w:t>Mod V38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E936A" w14:textId="77777777" w:rsidR="00A82B3C" w:rsidRPr="00457CBF" w:rsidRDefault="00A82B3C" w:rsidP="00A82B3C">
            <w:pPr>
              <w:snapToGrid w:val="0"/>
              <w:rPr>
                <w:b/>
                <w:bCs/>
                <w:color w:val="3333FF"/>
                <w:sz w:val="18"/>
                <w:szCs w:val="18"/>
                <w:lang w:eastAsia="zh-CN"/>
              </w:rPr>
            </w:pPr>
            <w:r w:rsidRPr="00457CBF">
              <w:rPr>
                <w:b/>
                <w:bCs/>
                <w:color w:val="3333FF"/>
                <w:sz w:val="18"/>
                <w:szCs w:val="18"/>
                <w:lang w:eastAsia="zh-CN"/>
              </w:rPr>
              <w:t>Minor wording change in proposal 3.B per Huawei’s comment.</w:t>
            </w:r>
          </w:p>
          <w:p w14:paraId="047525D6" w14:textId="4B4D980A" w:rsidR="00A82B3C" w:rsidRPr="00B15515" w:rsidRDefault="00A82B3C" w:rsidP="00A82B3C">
            <w:pPr>
              <w:snapToGrid w:val="0"/>
              <w:rPr>
                <w:b/>
                <w:bCs/>
                <w:sz w:val="18"/>
                <w:szCs w:val="18"/>
                <w:lang w:eastAsia="zh-CN"/>
              </w:rPr>
            </w:pPr>
            <w:r w:rsidRPr="00457CBF">
              <w:rPr>
                <w:b/>
                <w:bCs/>
                <w:color w:val="3333FF"/>
                <w:sz w:val="18"/>
                <w:szCs w:val="18"/>
                <w:lang w:eastAsia="zh-CN"/>
              </w:rPr>
              <w:t>Added proposal 3.E per MTK’s input to facilitate further discussion</w:t>
            </w: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r w:rsidR="0073210A">
              <w:rPr>
                <w:bCs/>
                <w:kern w:val="3"/>
                <w:sz w:val="18"/>
                <w:szCs w:val="20"/>
              </w:rPr>
              <w:t>, Huawei/HiSi</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25"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25"/>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r w:rsidR="0073210A">
              <w:rPr>
                <w:bCs/>
                <w:kern w:val="3"/>
                <w:sz w:val="18"/>
                <w:szCs w:val="20"/>
              </w:rPr>
              <w:t>, Huawei/HiSi</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Huawei/HiSi</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26"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26"/>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xml:space="preserve">, vivo (without </w:t>
            </w:r>
            <w:r w:rsidR="005A00D6">
              <w:rPr>
                <w:bCs/>
                <w:kern w:val="3"/>
                <w:sz w:val="18"/>
                <w:szCs w:val="20"/>
              </w:rPr>
              <w:lastRenderedPageBreak/>
              <w:t>sub-bullets)</w:t>
            </w:r>
            <w:r w:rsidR="00394E32">
              <w:rPr>
                <w:bCs/>
                <w:kern w:val="3"/>
                <w:sz w:val="18"/>
                <w:szCs w:val="20"/>
              </w:rPr>
              <w:t>, Lenovo/MotM (without sub-bullets)</w:t>
            </w:r>
            <w:r w:rsidR="00A56B82">
              <w:rPr>
                <w:bCs/>
                <w:kern w:val="3"/>
                <w:sz w:val="18"/>
                <w:szCs w:val="20"/>
              </w:rPr>
              <w:t>, TCL</w:t>
            </w:r>
            <w:r w:rsidR="0073210A">
              <w:rPr>
                <w:bCs/>
                <w:kern w:val="3"/>
                <w:sz w:val="18"/>
                <w:szCs w:val="20"/>
              </w:rPr>
              <w:t>, Huawei/HiSi</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C4B6F5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ins w:id="27" w:author="Eko Onggosanusi" w:date="2022-02-22T13:04:00Z">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ins>
            <w:del w:id="28" w:author="Eko Onggosanusi" w:date="2022-02-22T13:04:00Z">
              <w:r w:rsidRPr="004736E2" w:rsidDel="00802AC2">
                <w:rPr>
                  <w:sz w:val="18"/>
                  <w:szCs w:val="18"/>
                  <w:lang w:val="en-GB"/>
                </w:rPr>
                <w:delText>R</w:delText>
              </w:r>
            </w:del>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39D3D25" w:rsidR="00BC3722" w:rsidRPr="00B87702" w:rsidRDefault="00BC3722" w:rsidP="00BC3722">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323F86B7" w14:textId="5CF4E61E" w:rsidR="005C52C6" w:rsidRPr="004736E2" w:rsidRDefault="005C52C6" w:rsidP="00BC3722">
            <w:pPr>
              <w:numPr>
                <w:ilvl w:val="0"/>
                <w:numId w:val="24"/>
              </w:numPr>
              <w:snapToGrid w:val="0"/>
              <w:jc w:val="both"/>
              <w:rPr>
                <w:color w:val="3333FF"/>
                <w:sz w:val="18"/>
                <w:szCs w:val="18"/>
                <w:lang w:eastAsia="zh-CN"/>
              </w:rPr>
            </w:pPr>
            <w:r>
              <w:rPr>
                <w:color w:val="000000" w:themeColor="text1"/>
                <w:sz w:val="18"/>
                <w:szCs w:val="18"/>
                <w:lang w:eastAsia="zh-CN"/>
              </w:rPr>
              <w:t>Alt-6: No spec impact</w:t>
            </w:r>
          </w:p>
          <w:p w14:paraId="2C54370E" w14:textId="77777777" w:rsidR="002D6D17" w:rsidRDefault="002D6D17" w:rsidP="004736E2">
            <w:pPr>
              <w:snapToGrid w:val="0"/>
              <w:jc w:val="both"/>
              <w:rPr>
                <w:sz w:val="18"/>
                <w:szCs w:val="18"/>
              </w:rPr>
            </w:pPr>
          </w:p>
          <w:p w14:paraId="35D0E443" w14:textId="2F5D74D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09F050AC"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E1D77">
              <w:rPr>
                <w:bCs/>
                <w:kern w:val="3"/>
                <w:sz w:val="18"/>
                <w:szCs w:val="20"/>
              </w:rPr>
              <w:t xml:space="preserve"> </w:t>
            </w:r>
            <w:r w:rsidR="00BE1D77">
              <w:rPr>
                <w:bCs/>
                <w:kern w:val="3"/>
                <w:sz w:val="18"/>
                <w:szCs w:val="20"/>
                <w:lang w:eastAsia="zh-CN"/>
              </w:rPr>
              <w:t>including the</w:t>
            </w:r>
            <w:r w:rsidR="00E5464A">
              <w:rPr>
                <w:bCs/>
                <w:kern w:val="3"/>
                <w:sz w:val="18"/>
                <w:szCs w:val="20"/>
                <w:lang w:eastAsia="zh-CN"/>
              </w:rPr>
              <w:t xml:space="preserve"> bracketed</w:t>
            </w:r>
            <w:r w:rsidR="00BE1D77">
              <w:rPr>
                <w:bCs/>
                <w:kern w:val="3"/>
                <w:sz w:val="18"/>
                <w:szCs w:val="20"/>
                <w:lang w:eastAsia="zh-CN"/>
              </w:rPr>
              <w:t xml:space="preserve"> text</w:t>
            </w:r>
            <w:r w:rsidR="006E7BEF">
              <w:rPr>
                <w:bCs/>
                <w:kern w:val="3"/>
                <w:sz w:val="18"/>
                <w:szCs w:val="20"/>
              </w:rPr>
              <w:t>)</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r w:rsidR="00B3738B">
              <w:rPr>
                <w:bCs/>
                <w:kern w:val="3"/>
                <w:sz w:val="18"/>
                <w:szCs w:val="20"/>
              </w:rPr>
              <w:t>, Intel (Alt-2/3)</w:t>
            </w:r>
            <w:r w:rsidR="00664997">
              <w:rPr>
                <w:rFonts w:hint="eastAsia"/>
                <w:bCs/>
                <w:kern w:val="3"/>
                <w:sz w:val="18"/>
                <w:szCs w:val="20"/>
                <w:lang w:eastAsia="zh-CN"/>
              </w:rPr>
              <w:t>,</w:t>
            </w:r>
            <w:r w:rsidR="00664997">
              <w:rPr>
                <w:bCs/>
                <w:kern w:val="3"/>
                <w:sz w:val="18"/>
                <w:szCs w:val="20"/>
                <w:lang w:eastAsia="zh-CN"/>
              </w:rPr>
              <w:t xml:space="preserve"> ZTE</w:t>
            </w:r>
            <w:r w:rsidR="00313CEF">
              <w:rPr>
                <w:bCs/>
                <w:kern w:val="3"/>
                <w:sz w:val="18"/>
                <w:szCs w:val="20"/>
                <w:lang w:eastAsia="zh-CN"/>
              </w:rPr>
              <w:t xml:space="preserve"> </w:t>
            </w:r>
            <w:r w:rsidR="00664997">
              <w:rPr>
                <w:bCs/>
                <w:kern w:val="3"/>
                <w:sz w:val="18"/>
                <w:szCs w:val="20"/>
                <w:lang w:eastAsia="zh-CN"/>
              </w:rPr>
              <w:t>(Alt-1 with including the text)</w:t>
            </w:r>
          </w:p>
          <w:p w14:paraId="0B7DA970" w14:textId="37A92EBB" w:rsidR="004736E2" w:rsidRPr="006B100C" w:rsidRDefault="004736E2" w:rsidP="004736E2">
            <w:pPr>
              <w:rPr>
                <w:bCs/>
                <w:kern w:val="3"/>
                <w:sz w:val="18"/>
                <w:szCs w:val="20"/>
              </w:rPr>
            </w:pPr>
          </w:p>
          <w:p w14:paraId="6ED9DD90" w14:textId="49E36474"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r w:rsidR="00382A3E">
              <w:rPr>
                <w:rFonts w:hint="eastAsia"/>
                <w:bCs/>
                <w:kern w:val="3"/>
                <w:sz w:val="18"/>
                <w:szCs w:val="20"/>
                <w:lang w:eastAsia="zh-CN"/>
              </w:rPr>
              <w:t>,</w:t>
            </w:r>
            <w:r w:rsidR="00BE1D77">
              <w:rPr>
                <w:bCs/>
                <w:kern w:val="3"/>
                <w:sz w:val="18"/>
                <w:szCs w:val="20"/>
                <w:lang w:eastAsia="zh-CN"/>
              </w:rPr>
              <w:t xml:space="preserve"> </w:t>
            </w:r>
            <w:r w:rsidR="00382A3E">
              <w:rPr>
                <w:rFonts w:hint="eastAsia"/>
                <w:bCs/>
                <w:kern w:val="3"/>
                <w:sz w:val="18"/>
                <w:szCs w:val="20"/>
                <w:lang w:eastAsia="zh-CN"/>
              </w:rPr>
              <w:t>CATT</w:t>
            </w:r>
            <w:r w:rsidR="00A56B82">
              <w:rPr>
                <w:bCs/>
                <w:kern w:val="3"/>
                <w:sz w:val="18"/>
                <w:szCs w:val="20"/>
                <w:lang w:eastAsia="zh-CN"/>
              </w:rPr>
              <w:t>, Spreadtrum</w:t>
            </w:r>
            <w:r w:rsidR="00313CEF">
              <w:rPr>
                <w:bCs/>
                <w:kern w:val="3"/>
                <w:sz w:val="18"/>
                <w:szCs w:val="20"/>
                <w:lang w:eastAsia="zh-CN"/>
              </w:rPr>
              <w:t>, Huawei/HiSi</w:t>
            </w:r>
            <w:r w:rsidR="00A56B82">
              <w:rPr>
                <w:bCs/>
                <w:kern w:val="3"/>
                <w:sz w:val="18"/>
                <w:szCs w:val="20"/>
                <w:lang w:eastAsia="zh-CN"/>
              </w:rPr>
              <w:t xml:space="preserve"> </w:t>
            </w:r>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1AAEB3FE"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ins w:id="29" w:author="Eko Onggosanusi" w:date="2022-02-22T13:04:00Z">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ins>
            <w:del w:id="30" w:author="Eko Onggosanusi" w:date="2022-02-22T13:04:00Z">
              <w:r w:rsidRPr="004736E2" w:rsidDel="00A01CEC">
                <w:rPr>
                  <w:sz w:val="18"/>
                  <w:szCs w:val="18"/>
                  <w:lang w:val="en-GB"/>
                </w:rPr>
                <w:delText>R</w:delText>
              </w:r>
            </w:del>
            <w:r w:rsidRPr="004736E2">
              <w:rPr>
                <w:sz w:val="18"/>
                <w:szCs w:val="18"/>
                <w:lang w:val="en-GB"/>
              </w:rPr>
              <w:t xml:space="preserve">egarding </w:t>
            </w:r>
            <w:r w:rsidRPr="004736E2">
              <w:rPr>
                <w:sz w:val="18"/>
                <w:szCs w:val="18"/>
              </w:rPr>
              <w:t>how to update the number of SRS ports according to UE reporting, 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3ABB4CFC" w14:textId="77777777" w:rsidR="00485668" w:rsidRDefault="00485668" w:rsidP="00485668">
            <w:pPr>
              <w:pStyle w:val="ListParagraph"/>
              <w:numPr>
                <w:ilvl w:val="1"/>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76CB34BF" w14:textId="3E852D19" w:rsidR="00485668" w:rsidRDefault="00485668" w:rsidP="00485668">
            <w:pPr>
              <w:numPr>
                <w:ilvl w:val="1"/>
                <w:numId w:val="24"/>
              </w:numPr>
              <w:snapToGrid w:val="0"/>
              <w:jc w:val="both"/>
              <w:rPr>
                <w:color w:val="3333FF"/>
                <w:sz w:val="18"/>
                <w:szCs w:val="18"/>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F7276E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r w:rsidR="00664997">
              <w:rPr>
                <w:bCs/>
                <w:kern w:val="3"/>
                <w:sz w:val="18"/>
                <w:szCs w:val="20"/>
              </w:rPr>
              <w:t>, ZTE (Alt2)</w:t>
            </w:r>
            <w:r w:rsidR="00B87702">
              <w:rPr>
                <w:bCs/>
                <w:kern w:val="3"/>
                <w:sz w:val="18"/>
                <w:szCs w:val="20"/>
              </w:rPr>
              <w:t>, vivo (Alt1)</w:t>
            </w:r>
            <w:r w:rsidR="00A56B82">
              <w:rPr>
                <w:bCs/>
                <w:kern w:val="3"/>
                <w:sz w:val="18"/>
                <w:szCs w:val="20"/>
              </w:rPr>
              <w:t>, Lenovo/MotM (Alt2), Spreadtrum (Alt2)</w:t>
            </w:r>
            <w:r w:rsidR="00002AC3">
              <w:rPr>
                <w:bCs/>
                <w:kern w:val="3"/>
                <w:sz w:val="18"/>
                <w:szCs w:val="20"/>
              </w:rPr>
              <w:t>, Huawei/HiSI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lastRenderedPageBreak/>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lastRenderedPageBreak/>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lastRenderedPageBreak/>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lastRenderedPageBreak/>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gNB to do so which could be based on TCI state activation corresponding to the UE capability value set index. However, without such agreement, acknowledgement is needed to ensure UE and gNB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r w:rsidR="00C03FD7" w14:paraId="7F6E909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B6E" w14:textId="30BCD507" w:rsidR="00C03FD7" w:rsidRDefault="00C03FD7" w:rsidP="00664997">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2D5"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4.A: Support</w:t>
            </w:r>
          </w:p>
          <w:p w14:paraId="58EE8BC4"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4.B: Support</w:t>
            </w:r>
          </w:p>
          <w:p w14:paraId="22E7F170" w14:textId="79B705C5" w:rsidR="00C03FD7" w:rsidRDefault="00C03FD7" w:rsidP="00664997">
            <w:pPr>
              <w:snapToGrid w:val="0"/>
              <w:rPr>
                <w:bCs/>
                <w:color w:val="000000" w:themeColor="text1"/>
                <w:sz w:val="18"/>
                <w:szCs w:val="18"/>
                <w:lang w:eastAsia="zh-CN"/>
              </w:rPr>
            </w:pPr>
            <w:r>
              <w:rPr>
                <w:bCs/>
                <w:color w:val="000000" w:themeColor="text1"/>
                <w:sz w:val="18"/>
                <w:szCs w:val="18"/>
                <w:lang w:eastAsia="zh-CN"/>
              </w:rPr>
              <w:t xml:space="preserve">Proposal 4.C: It shall be clarified whether a UE capability value set can be one or more indices. We think it is more efficient if multiple indices can be associated with the same value set to reduce the signaling overhead. </w:t>
            </w:r>
          </w:p>
          <w:p w14:paraId="7D6548E7" w14:textId="4D152E2F"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4.D: Support</w:t>
            </w:r>
          </w:p>
          <w:p w14:paraId="40998F00" w14:textId="6E91A6ED" w:rsidR="00C03FD7" w:rsidRDefault="00F57F04" w:rsidP="00664997">
            <w:pPr>
              <w:snapToGrid w:val="0"/>
              <w:rPr>
                <w:bCs/>
                <w:color w:val="000000" w:themeColor="text1"/>
                <w:sz w:val="18"/>
                <w:szCs w:val="18"/>
                <w:lang w:eastAsia="zh-CN"/>
              </w:rPr>
            </w:pPr>
            <w:r>
              <w:rPr>
                <w:bCs/>
                <w:color w:val="000000" w:themeColor="text1"/>
                <w:sz w:val="18"/>
                <w:szCs w:val="18"/>
                <w:lang w:eastAsia="zh-CN"/>
              </w:rPr>
              <w:t>Proposal 4.E: Support without the sub-bullets.</w:t>
            </w:r>
          </w:p>
          <w:p w14:paraId="2FF0F330" w14:textId="0E018D51" w:rsidR="00DA5479" w:rsidRDefault="00DA5479" w:rsidP="00664997">
            <w:pPr>
              <w:snapToGrid w:val="0"/>
              <w:rPr>
                <w:bCs/>
                <w:color w:val="000000" w:themeColor="text1"/>
                <w:sz w:val="18"/>
                <w:szCs w:val="18"/>
                <w:lang w:eastAsia="zh-CN"/>
              </w:rPr>
            </w:pPr>
            <w:r>
              <w:rPr>
                <w:bCs/>
                <w:color w:val="000000" w:themeColor="text1"/>
                <w:sz w:val="18"/>
                <w:szCs w:val="18"/>
                <w:lang w:eastAsia="zh-CN"/>
              </w:rPr>
              <w:t xml:space="preserve">Proposal 4.G: We </w:t>
            </w:r>
            <w:r w:rsidR="005B785A">
              <w:rPr>
                <w:bCs/>
                <w:color w:val="000000" w:themeColor="text1"/>
                <w:sz w:val="18"/>
                <w:szCs w:val="18"/>
                <w:lang w:eastAsia="zh-CN"/>
              </w:rPr>
              <w:t>prefer</w:t>
            </w:r>
            <w:r>
              <w:rPr>
                <w:bCs/>
                <w:color w:val="000000" w:themeColor="text1"/>
                <w:sz w:val="18"/>
                <w:szCs w:val="18"/>
                <w:lang w:eastAsia="zh-CN"/>
              </w:rPr>
              <w:t xml:space="preserve"> Alt 2. </w:t>
            </w:r>
          </w:p>
          <w:p w14:paraId="12D1386E" w14:textId="3E717D7D" w:rsidR="00C03FD7" w:rsidRDefault="00C03FD7" w:rsidP="00664997">
            <w:pPr>
              <w:snapToGrid w:val="0"/>
              <w:rPr>
                <w:bCs/>
                <w:color w:val="000000" w:themeColor="text1"/>
                <w:sz w:val="18"/>
                <w:szCs w:val="18"/>
                <w:lang w:eastAsia="zh-CN"/>
              </w:rPr>
            </w:pP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0AF11FE0" w:rsidR="00891620" w:rsidRDefault="00891620" w:rsidP="0089162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8753" w14:textId="77777777" w:rsidR="00891620" w:rsidRDefault="00891620" w:rsidP="00891620">
            <w:pPr>
              <w:snapToGrid w:val="0"/>
              <w:rPr>
                <w:sz w:val="18"/>
                <w:szCs w:val="18"/>
              </w:rPr>
            </w:pPr>
            <w:r w:rsidRPr="004736E2">
              <w:rPr>
                <w:b/>
                <w:sz w:val="18"/>
                <w:szCs w:val="18"/>
                <w:u w:val="single"/>
              </w:rPr>
              <w:t>Proposal 4.A</w:t>
            </w:r>
            <w:r w:rsidRPr="004736E2">
              <w:rPr>
                <w:sz w:val="18"/>
                <w:szCs w:val="18"/>
              </w:rPr>
              <w:t>:</w:t>
            </w:r>
            <w:r>
              <w:rPr>
                <w:sz w:val="18"/>
                <w:szCs w:val="18"/>
              </w:rPr>
              <w:t xml:space="preserve"> Support. If proposal 4.C is agreed, p</w:t>
            </w:r>
            <w:r>
              <w:rPr>
                <w:rFonts w:hint="eastAsia"/>
                <w:sz w:val="18"/>
                <w:szCs w:val="18"/>
                <w:lang w:eastAsia="zh-CN"/>
              </w:rPr>
              <w:t>roposal</w:t>
            </w:r>
            <w:r>
              <w:rPr>
                <w:sz w:val="18"/>
                <w:szCs w:val="18"/>
                <w:lang w:eastAsia="zh-CN"/>
              </w:rPr>
              <w:t xml:space="preserve"> </w:t>
            </w:r>
            <w:r>
              <w:rPr>
                <w:rFonts w:hint="eastAsia"/>
                <w:sz w:val="18"/>
                <w:szCs w:val="18"/>
                <w:lang w:eastAsia="zh-CN"/>
              </w:rPr>
              <w:t>4.</w:t>
            </w:r>
            <w:r>
              <w:rPr>
                <w:sz w:val="18"/>
                <w:szCs w:val="18"/>
                <w:lang w:eastAsia="zh-CN"/>
              </w:rPr>
              <w:t xml:space="preserve">A can be supported since different panels can be distinguished by the </w:t>
            </w:r>
            <w:r w:rsidRPr="004736E2">
              <w:rPr>
                <w:sz w:val="18"/>
                <w:szCs w:val="18"/>
              </w:rPr>
              <w:t>index of UE capability value set</w:t>
            </w:r>
            <w:r>
              <w:rPr>
                <w:sz w:val="18"/>
                <w:szCs w:val="18"/>
                <w:lang w:eastAsia="zh-CN"/>
              </w:rPr>
              <w:t>.</w:t>
            </w:r>
          </w:p>
          <w:p w14:paraId="153468C6" w14:textId="77777777" w:rsidR="00891620" w:rsidRDefault="00891620" w:rsidP="00891620">
            <w:pPr>
              <w:snapToGrid w:val="0"/>
              <w:rPr>
                <w:sz w:val="18"/>
                <w:szCs w:val="18"/>
              </w:rPr>
            </w:pPr>
            <w:r>
              <w:rPr>
                <w:b/>
                <w:sz w:val="18"/>
                <w:szCs w:val="18"/>
                <w:u w:val="single"/>
              </w:rPr>
              <w:t>Proposal 4.B</w:t>
            </w:r>
            <w:r w:rsidRPr="004736E2">
              <w:rPr>
                <w:sz w:val="18"/>
                <w:szCs w:val="18"/>
              </w:rPr>
              <w:t>:</w:t>
            </w:r>
            <w:r>
              <w:rPr>
                <w:sz w:val="18"/>
                <w:szCs w:val="18"/>
              </w:rPr>
              <w:t xml:space="preserve"> Support</w:t>
            </w:r>
          </w:p>
          <w:p w14:paraId="16A443CE" w14:textId="77777777" w:rsidR="00891620" w:rsidRDefault="00891620" w:rsidP="00891620">
            <w:pPr>
              <w:snapToGrid w:val="0"/>
              <w:rPr>
                <w:sz w:val="18"/>
                <w:szCs w:val="18"/>
              </w:rPr>
            </w:pPr>
            <w:r>
              <w:rPr>
                <w:b/>
                <w:sz w:val="18"/>
                <w:szCs w:val="18"/>
                <w:u w:val="single"/>
              </w:rPr>
              <w:t>Proposal 4.C</w:t>
            </w:r>
            <w:r w:rsidRPr="004736E2">
              <w:rPr>
                <w:sz w:val="18"/>
                <w:szCs w:val="18"/>
              </w:rPr>
              <w:t>:</w:t>
            </w:r>
            <w:r>
              <w:rPr>
                <w:sz w:val="18"/>
                <w:szCs w:val="18"/>
              </w:rPr>
              <w:t xml:space="preserve"> Support</w:t>
            </w:r>
          </w:p>
          <w:p w14:paraId="36CA0171" w14:textId="63C769B8" w:rsidR="00891620" w:rsidRPr="00525069" w:rsidRDefault="00891620" w:rsidP="00891620">
            <w:pPr>
              <w:snapToGrid w:val="0"/>
              <w:rPr>
                <w:rFonts w:eastAsia="Malgun Gothic"/>
                <w:sz w:val="18"/>
                <w:szCs w:val="18"/>
              </w:rPr>
            </w:pPr>
            <w:r>
              <w:rPr>
                <w:b/>
                <w:sz w:val="18"/>
                <w:szCs w:val="18"/>
                <w:u w:val="single"/>
              </w:rPr>
              <w:lastRenderedPageBreak/>
              <w:t>Proposal 4.D</w:t>
            </w:r>
            <w:r w:rsidRPr="004736E2">
              <w:rPr>
                <w:sz w:val="18"/>
                <w:szCs w:val="18"/>
              </w:rPr>
              <w:t>:</w:t>
            </w:r>
            <w:r>
              <w:rPr>
                <w:sz w:val="18"/>
                <w:szCs w:val="18"/>
              </w:rPr>
              <w:t xml:space="preserve"> We have the same view that a reserved codepoint is needed for DL-only panel. </w:t>
            </w:r>
            <w:r>
              <w:rPr>
                <w:rFonts w:hint="eastAsia"/>
                <w:sz w:val="18"/>
                <w:szCs w:val="18"/>
                <w:lang w:eastAsia="zh-CN"/>
              </w:rPr>
              <w:t>B</w:t>
            </w:r>
            <w:r>
              <w:rPr>
                <w:sz w:val="18"/>
                <w:szCs w:val="18"/>
              </w:rPr>
              <w:t xml:space="preserve">ut </w:t>
            </w:r>
            <w:r>
              <w:rPr>
                <w:rFonts w:hint="eastAsia"/>
                <w:sz w:val="18"/>
                <w:szCs w:val="18"/>
                <w:lang w:eastAsia="zh-CN"/>
              </w:rPr>
              <w:t xml:space="preserve">it </w:t>
            </w:r>
            <w:r>
              <w:rPr>
                <w:sz w:val="18"/>
                <w:szCs w:val="18"/>
                <w:lang w:eastAsia="zh-CN"/>
              </w:rPr>
              <w:t xml:space="preserve">should be an invalid number of </w:t>
            </w:r>
            <w:r w:rsidRPr="004736E2">
              <w:rPr>
                <w:sz w:val="18"/>
                <w:szCs w:val="18"/>
              </w:rPr>
              <w:t>UE capability value set</w:t>
            </w:r>
            <w:r>
              <w:rPr>
                <w:sz w:val="18"/>
                <w:szCs w:val="18"/>
              </w:rPr>
              <w:t>s. One clarification question: Dose this proposal implies that DL-only panel will be reported during UE capability reporting?</w:t>
            </w:r>
          </w:p>
          <w:p w14:paraId="7EA60A17" w14:textId="77777777" w:rsidR="00891620" w:rsidRDefault="00891620" w:rsidP="00891620">
            <w:pPr>
              <w:snapToGrid w:val="0"/>
              <w:rPr>
                <w:sz w:val="18"/>
                <w:szCs w:val="18"/>
              </w:rPr>
            </w:pPr>
            <w:r>
              <w:rPr>
                <w:b/>
                <w:sz w:val="18"/>
                <w:szCs w:val="18"/>
                <w:u w:val="single"/>
              </w:rPr>
              <w:t>Proposal 4.E</w:t>
            </w:r>
            <w:r w:rsidRPr="004736E2">
              <w:rPr>
                <w:sz w:val="18"/>
                <w:szCs w:val="18"/>
              </w:rPr>
              <w:t>:</w:t>
            </w:r>
            <w:r>
              <w:rPr>
                <w:sz w:val="18"/>
                <w:szCs w:val="18"/>
              </w:rPr>
              <w:t xml:space="preserve"> Support</w:t>
            </w:r>
          </w:p>
          <w:p w14:paraId="42DDFD7B" w14:textId="77777777" w:rsidR="00891620" w:rsidRDefault="00891620" w:rsidP="00891620">
            <w:pPr>
              <w:snapToGrid w:val="0"/>
              <w:rPr>
                <w:sz w:val="18"/>
                <w:szCs w:val="18"/>
                <w:lang w:eastAsia="zh-CN"/>
              </w:rPr>
            </w:pPr>
            <w:r>
              <w:rPr>
                <w:b/>
                <w:sz w:val="18"/>
                <w:szCs w:val="18"/>
                <w:u w:val="single"/>
              </w:rPr>
              <w:t>Proposal 4.F</w:t>
            </w:r>
            <w:r w:rsidRPr="004736E2">
              <w:rPr>
                <w:sz w:val="18"/>
                <w:szCs w:val="18"/>
              </w:rPr>
              <w:t>:</w:t>
            </w:r>
            <w:r>
              <w:rPr>
                <w:sz w:val="18"/>
                <w:szCs w:val="18"/>
              </w:rPr>
              <w:t xml:space="preserve"> Regarding the 5 alternatives, our thinking is that a new signaling procedure only for sending ACK (Alt-2/3) is not necessary. For Alt-1, gNB doesn’t have to switch the beam after receiving the beam report. Alt-5 may not work if multiple UE capability value sets with </w:t>
            </w:r>
            <w:r w:rsidRPr="004736E2">
              <w:rPr>
                <w:sz w:val="18"/>
                <w:szCs w:val="18"/>
              </w:rPr>
              <w:t xml:space="preserve">identical value </w:t>
            </w:r>
            <w:r>
              <w:rPr>
                <w:sz w:val="18"/>
                <w:szCs w:val="18"/>
              </w:rPr>
              <w:t xml:space="preserve">is agreed. Therefore, </w:t>
            </w:r>
            <w:r>
              <w:rPr>
                <w:sz w:val="18"/>
                <w:szCs w:val="18"/>
                <w:lang w:eastAsia="zh-CN"/>
              </w:rPr>
              <w:t>we prefer Alt 4.</w:t>
            </w:r>
          </w:p>
          <w:p w14:paraId="60E62482" w14:textId="59522B87" w:rsidR="00891620" w:rsidRDefault="00891620" w:rsidP="00891620">
            <w:pPr>
              <w:snapToGrid w:val="0"/>
              <w:rPr>
                <w:bCs/>
                <w:color w:val="000000" w:themeColor="text1"/>
                <w:sz w:val="18"/>
                <w:szCs w:val="18"/>
                <w:lang w:eastAsia="zh-CN"/>
              </w:rPr>
            </w:pPr>
            <w:r>
              <w:rPr>
                <w:b/>
                <w:sz w:val="18"/>
                <w:szCs w:val="18"/>
                <w:u w:val="single"/>
              </w:rPr>
              <w:t>Proposal 4.G</w:t>
            </w:r>
            <w:r w:rsidRPr="004736E2">
              <w:rPr>
                <w:sz w:val="18"/>
                <w:szCs w:val="18"/>
              </w:rPr>
              <w:t>:</w:t>
            </w:r>
            <w:r>
              <w:rPr>
                <w:sz w:val="18"/>
                <w:szCs w:val="18"/>
              </w:rPr>
              <w:t xml:space="preserve"> We prefer Alt 2.</w:t>
            </w: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0A2663B6" w:rsidR="00EA0322" w:rsidRDefault="00EA0322" w:rsidP="00891620">
            <w:pPr>
              <w:snapToGrid w:val="0"/>
              <w:rPr>
                <w:rFonts w:eastAsiaTheme="minorEastAsia"/>
                <w:sz w:val="18"/>
                <w:szCs w:val="18"/>
                <w:lang w:eastAsia="zh-CN"/>
              </w:rPr>
            </w:pPr>
            <w:r>
              <w:rPr>
                <w:rFonts w:eastAsiaTheme="minorEastAsia" w:hint="eastAsia"/>
                <w:sz w:val="18"/>
                <w:szCs w:val="18"/>
                <w:lang w:eastAsia="zh-CN"/>
              </w:rPr>
              <w:lastRenderedPageBreak/>
              <w:t>T</w:t>
            </w:r>
            <w:r>
              <w:rPr>
                <w:rFonts w:eastAsiaTheme="minorEastAsia"/>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34F9" w14:textId="727E8F5C"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 xml:space="preserve">.1: Support. </w:t>
            </w:r>
          </w:p>
          <w:p w14:paraId="3CE15DE8" w14:textId="4A915BD8" w:rsidR="00EA0322" w:rsidRDefault="00EA0322" w:rsidP="00EA0322">
            <w:pPr>
              <w:snapToGrid w:val="0"/>
              <w:rPr>
                <w:bCs/>
                <w:sz w:val="18"/>
                <w:szCs w:val="18"/>
                <w:lang w:eastAsia="zh-CN"/>
              </w:rPr>
            </w:pPr>
            <w:r>
              <w:rPr>
                <w:bCs/>
                <w:sz w:val="18"/>
                <w:szCs w:val="18"/>
                <w:lang w:eastAsia="zh-CN"/>
              </w:rPr>
              <w:t>4.2: Would UE report maximum number of UL Tx layers?</w:t>
            </w:r>
          </w:p>
          <w:p w14:paraId="1B4DC5E4" w14:textId="418F3B20"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.3: Support</w:t>
            </w:r>
          </w:p>
          <w:p w14:paraId="2A4413FD" w14:textId="3FB49F56" w:rsidR="00EA0322" w:rsidRPr="00EA0322" w:rsidRDefault="00EA0322" w:rsidP="00891620">
            <w:pPr>
              <w:snapToGrid w:val="0"/>
              <w:rPr>
                <w:bCs/>
                <w:sz w:val="18"/>
                <w:szCs w:val="18"/>
                <w:lang w:eastAsia="zh-CN"/>
              </w:rPr>
            </w:pPr>
            <w:r>
              <w:rPr>
                <w:rFonts w:hint="eastAsia"/>
                <w:bCs/>
                <w:sz w:val="18"/>
                <w:szCs w:val="18"/>
                <w:lang w:eastAsia="zh-CN"/>
              </w:rPr>
              <w:t>4</w:t>
            </w:r>
            <w:r>
              <w:rPr>
                <w:bCs/>
                <w:sz w:val="18"/>
                <w:szCs w:val="18"/>
                <w:lang w:eastAsia="zh-CN"/>
              </w:rPr>
              <w:t>.5: Support.</w:t>
            </w: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20630B5F" w:rsidR="00982685" w:rsidRDefault="00982685" w:rsidP="00891620">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01E1" w14:textId="3428A523" w:rsidR="00982685" w:rsidRDefault="00E13FFA" w:rsidP="00EA0322">
            <w:pPr>
              <w:snapToGrid w:val="0"/>
              <w:rPr>
                <w:bCs/>
                <w:sz w:val="18"/>
                <w:szCs w:val="18"/>
                <w:lang w:eastAsia="zh-CN"/>
              </w:rPr>
            </w:pPr>
            <w:r>
              <w:rPr>
                <w:bCs/>
                <w:sz w:val="18"/>
                <w:szCs w:val="18"/>
                <w:lang w:eastAsia="zh-CN"/>
              </w:rPr>
              <w:t>For Proposal 4.A, can someone clarify the use case of identical value sets?</w:t>
            </w:r>
          </w:p>
          <w:p w14:paraId="4D3BADD3" w14:textId="77777777" w:rsidR="00E13FFA" w:rsidRDefault="00E13FFA" w:rsidP="00EA0322">
            <w:pPr>
              <w:snapToGrid w:val="0"/>
              <w:rPr>
                <w:bCs/>
                <w:sz w:val="18"/>
                <w:szCs w:val="18"/>
                <w:lang w:eastAsia="zh-CN"/>
              </w:rPr>
            </w:pPr>
            <w:r>
              <w:rPr>
                <w:bCs/>
                <w:sz w:val="18"/>
                <w:szCs w:val="18"/>
                <w:lang w:eastAsia="zh-CN"/>
              </w:rPr>
              <w:t xml:space="preserve">For Proposal 4.B, correct but no need spec impact. It is common sense </w:t>
            </w:r>
          </w:p>
          <w:p w14:paraId="1678EE1C" w14:textId="77777777" w:rsidR="00E13FFA" w:rsidRDefault="00E13FFA" w:rsidP="00EA0322">
            <w:pPr>
              <w:snapToGrid w:val="0"/>
              <w:rPr>
                <w:bCs/>
                <w:sz w:val="18"/>
                <w:szCs w:val="18"/>
                <w:lang w:eastAsia="zh-CN"/>
              </w:rPr>
            </w:pPr>
            <w:r>
              <w:rPr>
                <w:bCs/>
                <w:sz w:val="18"/>
                <w:szCs w:val="18"/>
                <w:lang w:eastAsia="zh-CN"/>
              </w:rPr>
              <w:t>For Proposal 4.C, support</w:t>
            </w:r>
          </w:p>
          <w:p w14:paraId="4578AB53" w14:textId="77777777" w:rsidR="00E13FFA" w:rsidRDefault="00E13FFA" w:rsidP="00EA0322">
            <w:pPr>
              <w:snapToGrid w:val="0"/>
              <w:rPr>
                <w:bCs/>
                <w:sz w:val="18"/>
                <w:szCs w:val="18"/>
                <w:lang w:eastAsia="zh-CN"/>
              </w:rPr>
            </w:pPr>
            <w:r>
              <w:rPr>
                <w:bCs/>
                <w:sz w:val="18"/>
                <w:szCs w:val="18"/>
                <w:lang w:eastAsia="zh-CN"/>
              </w:rPr>
              <w:t>For Proposal 4.D, support</w:t>
            </w:r>
          </w:p>
          <w:p w14:paraId="24A93E17" w14:textId="0BBFC16A" w:rsidR="00E13FFA" w:rsidRDefault="00E13FFA" w:rsidP="00EA0322">
            <w:pPr>
              <w:snapToGrid w:val="0"/>
              <w:rPr>
                <w:bCs/>
                <w:sz w:val="18"/>
                <w:szCs w:val="18"/>
                <w:lang w:eastAsia="zh-CN"/>
              </w:rPr>
            </w:pPr>
            <w:r>
              <w:rPr>
                <w:bCs/>
                <w:sz w:val="18"/>
                <w:szCs w:val="18"/>
                <w:lang w:eastAsia="zh-CN"/>
              </w:rPr>
              <w:t>For Proposal 4.E, support without sub-bullets</w:t>
            </w:r>
          </w:p>
          <w:p w14:paraId="534B2DDA" w14:textId="77777777" w:rsidR="00E13FFA" w:rsidRDefault="00E13FFA" w:rsidP="00EA0322">
            <w:pPr>
              <w:snapToGrid w:val="0"/>
              <w:rPr>
                <w:bCs/>
                <w:sz w:val="18"/>
                <w:szCs w:val="18"/>
                <w:lang w:eastAsia="zh-CN"/>
              </w:rPr>
            </w:pPr>
            <w:r>
              <w:rPr>
                <w:bCs/>
                <w:sz w:val="18"/>
                <w:szCs w:val="18"/>
                <w:lang w:eastAsia="zh-CN"/>
              </w:rPr>
              <w:t>For Proposal 4.F, support Alt5</w:t>
            </w:r>
          </w:p>
          <w:p w14:paraId="61047FD2" w14:textId="7AB16F54" w:rsidR="00E13FFA" w:rsidRDefault="00E13FFA" w:rsidP="00EA0322">
            <w:pPr>
              <w:snapToGrid w:val="0"/>
              <w:rPr>
                <w:bCs/>
                <w:sz w:val="18"/>
                <w:szCs w:val="18"/>
                <w:lang w:eastAsia="zh-CN"/>
              </w:rPr>
            </w:pPr>
            <w:r>
              <w:rPr>
                <w:bCs/>
                <w:sz w:val="18"/>
                <w:szCs w:val="18"/>
                <w:lang w:eastAsia="zh-CN"/>
              </w:rPr>
              <w:t>For Proposal 4.G, support Alt2</w:t>
            </w:r>
          </w:p>
        </w:tc>
      </w:tr>
      <w:tr w:rsidR="00A56B82" w14:paraId="51B1FAE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6584" w14:textId="7D8839A3" w:rsidR="00A56B82" w:rsidRDefault="00A56B82" w:rsidP="00891620">
            <w:pPr>
              <w:snapToGrid w:val="0"/>
              <w:rPr>
                <w:rFonts w:eastAsiaTheme="minorEastAsia"/>
                <w:sz w:val="18"/>
                <w:szCs w:val="18"/>
                <w:lang w:eastAsia="zh-CN"/>
              </w:rPr>
            </w:pPr>
            <w:r>
              <w:rPr>
                <w:rFonts w:eastAsiaTheme="minorEastAsia"/>
                <w:sz w:val="18"/>
                <w:szCs w:val="18"/>
                <w:lang w:eastAsia="zh-CN"/>
              </w:rPr>
              <w:t xml:space="preserve">Mod </w:t>
            </w:r>
            <w:r w:rsidR="00FC4853">
              <w:rPr>
                <w:rFonts w:eastAsiaTheme="minorEastAsia"/>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34F8" w14:textId="0FE20837" w:rsidR="00A56B82" w:rsidRPr="00A56B82" w:rsidRDefault="00A56B82" w:rsidP="00EA0322">
            <w:pPr>
              <w:snapToGrid w:val="0"/>
              <w:rPr>
                <w:b/>
                <w:bCs/>
                <w:sz w:val="18"/>
                <w:szCs w:val="18"/>
                <w:lang w:eastAsia="zh-CN"/>
              </w:rPr>
            </w:pPr>
            <w:r w:rsidRPr="00A56B82">
              <w:rPr>
                <w:b/>
                <w:bCs/>
                <w:color w:val="3333FF"/>
                <w:sz w:val="18"/>
                <w:szCs w:val="18"/>
                <w:lang w:eastAsia="zh-CN"/>
              </w:rPr>
              <w:t>Revised proposals</w:t>
            </w:r>
          </w:p>
        </w:tc>
      </w:tr>
      <w:tr w:rsidR="000D41CD" w14:paraId="15156D4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5072" w14:textId="720D55C4" w:rsidR="000D41CD" w:rsidRDefault="000D41CD" w:rsidP="00891620">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900C" w14:textId="77777777" w:rsidR="000D41CD" w:rsidRPr="00614383" w:rsidRDefault="000D41CD" w:rsidP="000D41CD">
            <w:pPr>
              <w:snapToGrid w:val="0"/>
              <w:rPr>
                <w:bCs/>
                <w:sz w:val="18"/>
                <w:szCs w:val="18"/>
                <w:lang w:eastAsia="zh-CN"/>
              </w:rPr>
            </w:pPr>
            <w:r w:rsidRPr="00614383">
              <w:rPr>
                <w:b/>
                <w:bCs/>
                <w:sz w:val="18"/>
                <w:szCs w:val="18"/>
                <w:lang w:eastAsia="zh-CN"/>
              </w:rPr>
              <w:t>Proposal 4.A:</w:t>
            </w:r>
            <w:r w:rsidRPr="00614383">
              <w:rPr>
                <w:bCs/>
                <w:sz w:val="18"/>
                <w:szCs w:val="18"/>
                <w:lang w:eastAsia="zh-CN"/>
              </w:rPr>
              <w:t xml:space="preserve"> </w:t>
            </w:r>
            <w:r>
              <w:rPr>
                <w:bCs/>
                <w:sz w:val="18"/>
                <w:szCs w:val="18"/>
                <w:lang w:eastAsia="zh-CN"/>
              </w:rPr>
              <w:t>Support</w:t>
            </w:r>
            <w:r w:rsidRPr="00614383">
              <w:rPr>
                <w:bCs/>
                <w:sz w:val="18"/>
                <w:szCs w:val="18"/>
                <w:lang w:eastAsia="zh-CN"/>
              </w:rPr>
              <w:t>.</w:t>
            </w:r>
          </w:p>
          <w:p w14:paraId="2551FC6B" w14:textId="77777777" w:rsidR="000D41CD" w:rsidRPr="00614383" w:rsidRDefault="000D41CD" w:rsidP="000D41CD">
            <w:pPr>
              <w:snapToGrid w:val="0"/>
              <w:rPr>
                <w:bCs/>
                <w:sz w:val="18"/>
                <w:szCs w:val="18"/>
                <w:lang w:eastAsia="zh-CN"/>
              </w:rPr>
            </w:pPr>
            <w:r w:rsidRPr="00614383">
              <w:rPr>
                <w:b/>
                <w:bCs/>
                <w:sz w:val="18"/>
                <w:szCs w:val="18"/>
                <w:lang w:eastAsia="zh-CN"/>
              </w:rPr>
              <w:t>Proposal 4.B:</w:t>
            </w:r>
            <w:r w:rsidRPr="00614383">
              <w:rPr>
                <w:bCs/>
                <w:sz w:val="18"/>
                <w:szCs w:val="18"/>
                <w:lang w:eastAsia="zh-CN"/>
              </w:rPr>
              <w:t xml:space="preserve"> Fine.</w:t>
            </w:r>
          </w:p>
          <w:p w14:paraId="554D6977" w14:textId="77777777" w:rsidR="000D41CD" w:rsidRPr="00614383" w:rsidRDefault="000D41CD" w:rsidP="000D41CD">
            <w:pPr>
              <w:snapToGrid w:val="0"/>
              <w:rPr>
                <w:bCs/>
                <w:sz w:val="18"/>
                <w:szCs w:val="18"/>
                <w:lang w:eastAsia="zh-CN"/>
              </w:rPr>
            </w:pPr>
            <w:r w:rsidRPr="00614383">
              <w:rPr>
                <w:b/>
                <w:bCs/>
                <w:sz w:val="18"/>
                <w:szCs w:val="18"/>
                <w:lang w:eastAsia="zh-CN"/>
              </w:rPr>
              <w:t>Proposal 4.C:</w:t>
            </w:r>
            <w:r w:rsidRPr="00614383">
              <w:rPr>
                <w:bCs/>
                <w:sz w:val="18"/>
                <w:szCs w:val="18"/>
                <w:lang w:eastAsia="zh-CN"/>
              </w:rPr>
              <w:t xml:space="preserve"> </w:t>
            </w:r>
            <w:r>
              <w:rPr>
                <w:bCs/>
                <w:sz w:val="18"/>
                <w:szCs w:val="18"/>
                <w:lang w:eastAsia="zh-CN"/>
              </w:rPr>
              <w:t>Support</w:t>
            </w:r>
            <w:r w:rsidRPr="00614383">
              <w:rPr>
                <w:bCs/>
                <w:sz w:val="18"/>
                <w:szCs w:val="18"/>
                <w:lang w:eastAsia="zh-CN"/>
              </w:rPr>
              <w:t xml:space="preserve">. </w:t>
            </w:r>
          </w:p>
          <w:p w14:paraId="15D3D6D8" w14:textId="77777777" w:rsidR="000D41CD" w:rsidRPr="00614383" w:rsidRDefault="000D41CD" w:rsidP="000D41CD">
            <w:pPr>
              <w:snapToGrid w:val="0"/>
              <w:rPr>
                <w:bCs/>
                <w:sz w:val="18"/>
                <w:szCs w:val="18"/>
                <w:lang w:eastAsia="zh-CN"/>
              </w:rPr>
            </w:pPr>
            <w:r w:rsidRPr="00614383">
              <w:rPr>
                <w:b/>
                <w:bCs/>
                <w:sz w:val="18"/>
                <w:szCs w:val="18"/>
                <w:lang w:eastAsia="zh-CN"/>
              </w:rPr>
              <w:t>Proposal 4.E:</w:t>
            </w:r>
            <w:r w:rsidRPr="00614383">
              <w:rPr>
                <w:bCs/>
                <w:sz w:val="18"/>
                <w:szCs w:val="18"/>
                <w:lang w:eastAsia="zh-CN"/>
              </w:rPr>
              <w:t xml:space="preserve"> </w:t>
            </w:r>
            <w:r>
              <w:rPr>
                <w:bCs/>
                <w:sz w:val="18"/>
                <w:szCs w:val="18"/>
                <w:lang w:eastAsia="zh-CN"/>
              </w:rPr>
              <w:t>Fine.</w:t>
            </w:r>
          </w:p>
          <w:p w14:paraId="7AE5E36C" w14:textId="77777777" w:rsidR="000D41CD" w:rsidRPr="00614383" w:rsidRDefault="000D41CD" w:rsidP="000D41CD">
            <w:pPr>
              <w:snapToGrid w:val="0"/>
              <w:rPr>
                <w:bCs/>
                <w:sz w:val="18"/>
                <w:szCs w:val="18"/>
                <w:lang w:eastAsia="zh-CN"/>
              </w:rPr>
            </w:pPr>
            <w:r w:rsidRPr="00614383">
              <w:rPr>
                <w:b/>
                <w:bCs/>
                <w:sz w:val="18"/>
                <w:szCs w:val="18"/>
                <w:lang w:eastAsia="zh-CN"/>
              </w:rPr>
              <w:t>Proposal 4.F:</w:t>
            </w:r>
            <w:r w:rsidRPr="00614383">
              <w:rPr>
                <w:bCs/>
                <w:sz w:val="18"/>
                <w:szCs w:val="18"/>
                <w:lang w:eastAsia="zh-CN"/>
              </w:rPr>
              <w:t xml:space="preserve"> </w:t>
            </w:r>
            <w:r>
              <w:rPr>
                <w:bCs/>
                <w:sz w:val="18"/>
                <w:szCs w:val="18"/>
                <w:lang w:eastAsia="zh-CN"/>
              </w:rPr>
              <w:t xml:space="preserve">Support Alt-4. </w:t>
            </w:r>
          </w:p>
          <w:p w14:paraId="0013DD17" w14:textId="6052A6F6" w:rsidR="000D41CD" w:rsidRPr="00A56B82" w:rsidRDefault="000D41CD" w:rsidP="000D41CD">
            <w:pPr>
              <w:snapToGrid w:val="0"/>
              <w:rPr>
                <w:b/>
                <w:bCs/>
                <w:color w:val="3333FF"/>
                <w:sz w:val="18"/>
                <w:szCs w:val="18"/>
                <w:lang w:eastAsia="zh-CN"/>
              </w:rPr>
            </w:pPr>
            <w:r w:rsidRPr="00614383">
              <w:rPr>
                <w:b/>
                <w:bCs/>
                <w:sz w:val="18"/>
                <w:szCs w:val="18"/>
                <w:lang w:eastAsia="zh-CN"/>
              </w:rPr>
              <w:t>Proposal 4.G:</w:t>
            </w:r>
            <w:r w:rsidRPr="00614383">
              <w:rPr>
                <w:bCs/>
                <w:sz w:val="18"/>
                <w:szCs w:val="18"/>
                <w:lang w:eastAsia="zh-CN"/>
              </w:rPr>
              <w:t xml:space="preserve"> Fine with Alt</w:t>
            </w:r>
            <w:r>
              <w:rPr>
                <w:bCs/>
                <w:sz w:val="18"/>
                <w:szCs w:val="18"/>
                <w:lang w:eastAsia="zh-CN"/>
              </w:rPr>
              <w:t>-</w:t>
            </w:r>
            <w:r w:rsidRPr="00614383">
              <w:rPr>
                <w:bCs/>
                <w:sz w:val="18"/>
                <w:szCs w:val="18"/>
                <w:lang w:eastAsia="zh-CN"/>
              </w:rPr>
              <w:t>2.</w:t>
            </w:r>
          </w:p>
        </w:tc>
      </w:tr>
      <w:tr w:rsidR="005E6759" w14:paraId="579BACAC"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0B31" w14:textId="68F4EC3B" w:rsidR="005E6759" w:rsidRDefault="005E6759" w:rsidP="00891620">
            <w:pPr>
              <w:snapToGrid w:val="0"/>
              <w:rPr>
                <w:rFonts w:eastAsiaTheme="minorEastAsia" w:hint="eastAsia"/>
                <w:sz w:val="18"/>
                <w:szCs w:val="18"/>
                <w:lang w:eastAsia="zh-CN"/>
              </w:rPr>
            </w:pPr>
            <w:r>
              <w:rPr>
                <w:rFonts w:eastAsiaTheme="minorEastAsia"/>
                <w:sz w:val="18"/>
                <w:szCs w:val="18"/>
                <w:lang w:eastAsia="zh-CN"/>
              </w:rPr>
              <w:t>Mod V38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BFDFD" w14:textId="1E64671E" w:rsidR="005E6759" w:rsidRPr="00614383" w:rsidRDefault="005E6759" w:rsidP="000D41CD">
            <w:pPr>
              <w:snapToGrid w:val="0"/>
              <w:rPr>
                <w:b/>
                <w:bCs/>
                <w:sz w:val="18"/>
                <w:szCs w:val="18"/>
                <w:lang w:eastAsia="zh-CN"/>
              </w:rPr>
            </w:pPr>
            <w:r w:rsidRPr="005E6759">
              <w:rPr>
                <w:b/>
                <w:bCs/>
                <w:color w:val="3333FF"/>
                <w:sz w:val="18"/>
                <w:szCs w:val="18"/>
                <w:lang w:eastAsia="zh-CN"/>
              </w:rPr>
              <w:t>Minor wording revision on some proposals</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5B578F58"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Qualcomm</w:t>
            </w:r>
            <w:r w:rsidR="00042AB6">
              <w:rPr>
                <w:sz w:val="18"/>
                <w:szCs w:val="20"/>
                <w:lang w:val="en-GB"/>
              </w:rPr>
              <w:t>, LG (unclear), Huawei/HiSi (unclear)</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Huawei/HiSi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43C6300E"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w:t>
            </w:r>
            <w:r w:rsidR="00042AB6">
              <w:rPr>
                <w:sz w:val="18"/>
                <w:szCs w:val="20"/>
                <w:lang w:val="en-GB"/>
              </w:rPr>
              <w:t>, Huawei/HiSi</w:t>
            </w:r>
            <w:r w:rsidR="00E06F73">
              <w:rPr>
                <w:sz w:val="18"/>
                <w:szCs w:val="20"/>
                <w:lang w:val="en-GB"/>
              </w:rPr>
              <w:t xml:space="preserve">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82C10C5"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r w:rsidR="00042AB6">
              <w:rPr>
                <w:sz w:val="18"/>
                <w:szCs w:val="20"/>
                <w:lang w:val="en-GB"/>
              </w:rPr>
              <w:t>, Huawei/HiSi</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w:t>
            </w:r>
            <w:r w:rsidRPr="00AA4A37">
              <w:rPr>
                <w:color w:val="000000" w:themeColor="text1"/>
                <w:sz w:val="18"/>
                <w:szCs w:val="18"/>
                <w:lang w:eastAsia="zh-CN"/>
              </w:rPr>
              <w:lastRenderedPageBreak/>
              <w:t>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-specific P-MPR should be triggered when the P-MPR for indicated UL/joint TCI met legacy condition defined in 38.321, i.e.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r w:rsidR="00264361">
              <w:rPr>
                <w:rFonts w:hint="eastAsia"/>
                <w:sz w:val="18"/>
                <w:lang w:eastAsia="zh-CN"/>
              </w:rPr>
              <w:t xml:space="preserve">ot clear. </w:t>
            </w:r>
          </w:p>
        </w:tc>
      </w:tr>
      <w:tr w:rsidR="00A54D3E" w14:paraId="2F38ACA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07B3" w14:textId="38750F77" w:rsidR="00A54D3E" w:rsidRDefault="00A54D3E" w:rsidP="00264361">
            <w:pPr>
              <w:snapToGrid w:val="0"/>
              <w:rPr>
                <w:sz w:val="18"/>
                <w:lang w:eastAsia="zh-CN"/>
              </w:rPr>
            </w:pPr>
            <w:r>
              <w:rPr>
                <w:sz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02D" w14:textId="77777777" w:rsidR="00A54D3E" w:rsidRDefault="00A54D3E" w:rsidP="00A54D3E">
            <w:pPr>
              <w:snapToGrid w:val="0"/>
              <w:rPr>
                <w:sz w:val="18"/>
                <w:lang w:eastAsia="zh-CN"/>
              </w:rPr>
            </w:pPr>
            <w:r>
              <w:rPr>
                <w:sz w:val="18"/>
                <w:lang w:eastAsia="zh-CN"/>
              </w:rPr>
              <w:t xml:space="preserve">5.1: Support. SSB/CSI-RS resource set as a resource pool for MPE reporting is already agreed. In a proper implementation, the beams for MPE reporting should be based on a beam metric (not just based on P-MPR). So, associating the resource set with L1-RSRP/L1-SINR reporting is reasonable from implementation perspective. </w:t>
            </w:r>
          </w:p>
          <w:p w14:paraId="3EE076B9" w14:textId="77777777" w:rsidR="00A54D3E" w:rsidRDefault="00A54D3E" w:rsidP="00A54D3E">
            <w:pPr>
              <w:snapToGrid w:val="0"/>
              <w:rPr>
                <w:sz w:val="18"/>
                <w:lang w:eastAsia="zh-CN"/>
              </w:rPr>
            </w:pPr>
          </w:p>
          <w:p w14:paraId="44377205" w14:textId="77777777" w:rsidR="00A54D3E" w:rsidRDefault="00A54D3E" w:rsidP="00A54D3E">
            <w:pPr>
              <w:snapToGrid w:val="0"/>
              <w:rPr>
                <w:sz w:val="18"/>
                <w:lang w:eastAsia="zh-CN"/>
              </w:rPr>
            </w:pPr>
            <w:r>
              <w:rPr>
                <w:sz w:val="18"/>
                <w:lang w:eastAsia="zh-CN"/>
              </w:rPr>
              <w:t xml:space="preserve">5.2 not needed. </w:t>
            </w:r>
          </w:p>
          <w:p w14:paraId="1E1E095A" w14:textId="77777777" w:rsidR="00A54D3E" w:rsidRDefault="00A54D3E" w:rsidP="00A54D3E">
            <w:pPr>
              <w:snapToGrid w:val="0"/>
              <w:rPr>
                <w:sz w:val="18"/>
                <w:lang w:eastAsia="zh-CN"/>
              </w:rPr>
            </w:pPr>
          </w:p>
          <w:p w14:paraId="01598BE1" w14:textId="77777777" w:rsidR="00A54D3E" w:rsidRDefault="00A54D3E" w:rsidP="00A54D3E">
            <w:pPr>
              <w:snapToGrid w:val="0"/>
              <w:rPr>
                <w:sz w:val="18"/>
                <w:lang w:eastAsia="zh-CN"/>
              </w:rPr>
            </w:pPr>
            <w:r>
              <w:rPr>
                <w:sz w:val="18"/>
                <w:lang w:eastAsia="zh-CN"/>
              </w:rPr>
              <w:t>5.3 do not support</w:t>
            </w:r>
          </w:p>
          <w:p w14:paraId="6357E378" w14:textId="77777777" w:rsidR="00A54D3E" w:rsidRDefault="00A54D3E" w:rsidP="00A54D3E">
            <w:pPr>
              <w:snapToGrid w:val="0"/>
              <w:rPr>
                <w:sz w:val="18"/>
                <w:lang w:eastAsia="zh-CN"/>
              </w:rPr>
            </w:pPr>
          </w:p>
          <w:p w14:paraId="5D841579" w14:textId="3DBE5D4B" w:rsidR="00A54D3E" w:rsidRDefault="00A54D3E" w:rsidP="00A54D3E">
            <w:pPr>
              <w:snapToGrid w:val="0"/>
              <w:rPr>
                <w:sz w:val="18"/>
                <w:lang w:eastAsia="zh-CN"/>
              </w:rPr>
            </w:pPr>
            <w:r>
              <w:rPr>
                <w:sz w:val="18"/>
                <w:lang w:eastAsia="zh-CN"/>
              </w:rPr>
              <w:t>5.4 not needed</w:t>
            </w:r>
          </w:p>
        </w:tc>
      </w:tr>
      <w:tr w:rsidR="00144EBF" w14:paraId="42C1E97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F37F" w14:textId="47EEA326" w:rsidR="00144EBF" w:rsidRDefault="00144EBF" w:rsidP="00264361">
            <w:pPr>
              <w:snapToGrid w:val="0"/>
              <w:rPr>
                <w:sz w:val="18"/>
                <w:lang w:eastAsia="zh-CN"/>
              </w:rPr>
            </w:pPr>
            <w:r>
              <w:rPr>
                <w:sz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13A2" w14:textId="77777777" w:rsidR="00144EBF" w:rsidRDefault="00144EBF" w:rsidP="00A54D3E">
            <w:pPr>
              <w:snapToGrid w:val="0"/>
              <w:rPr>
                <w:sz w:val="18"/>
                <w:lang w:eastAsia="zh-CN"/>
              </w:rPr>
            </w:pPr>
            <w:r>
              <w:rPr>
                <w:sz w:val="18"/>
                <w:lang w:eastAsia="zh-CN"/>
              </w:rPr>
              <w:t>For 5.1, no need. This can be up to gNB implementation</w:t>
            </w:r>
          </w:p>
          <w:p w14:paraId="0E1B9DC1" w14:textId="77777777" w:rsidR="00144EBF" w:rsidRDefault="00144EBF" w:rsidP="00A54D3E">
            <w:pPr>
              <w:snapToGrid w:val="0"/>
              <w:rPr>
                <w:sz w:val="18"/>
                <w:lang w:eastAsia="zh-CN"/>
              </w:rPr>
            </w:pPr>
            <w:r>
              <w:rPr>
                <w:sz w:val="18"/>
                <w:lang w:eastAsia="zh-CN"/>
              </w:rPr>
              <w:t>For 5.2, no need, legacy rule should work</w:t>
            </w:r>
          </w:p>
          <w:p w14:paraId="57E9A242" w14:textId="77777777" w:rsidR="00144EBF" w:rsidRDefault="00144EBF" w:rsidP="00A54D3E">
            <w:pPr>
              <w:snapToGrid w:val="0"/>
              <w:rPr>
                <w:sz w:val="18"/>
                <w:lang w:eastAsia="zh-CN"/>
              </w:rPr>
            </w:pPr>
            <w:r>
              <w:rPr>
                <w:sz w:val="18"/>
                <w:lang w:eastAsia="zh-CN"/>
              </w:rPr>
              <w:t>For 5.3, no need</w:t>
            </w:r>
          </w:p>
          <w:p w14:paraId="2493521D" w14:textId="5887811F" w:rsidR="00144EBF" w:rsidRDefault="00144EBF" w:rsidP="00A54D3E">
            <w:pPr>
              <w:snapToGrid w:val="0"/>
              <w:rPr>
                <w:sz w:val="18"/>
                <w:lang w:eastAsia="zh-CN"/>
              </w:rPr>
            </w:pPr>
            <w:r>
              <w:rPr>
                <w:sz w:val="18"/>
                <w:lang w:eastAsia="zh-CN"/>
              </w:rPr>
              <w:t>For 5.4, no need</w:t>
            </w:r>
          </w:p>
        </w:tc>
      </w:tr>
      <w:tr w:rsidR="003A0DB9" w14:paraId="767B319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E4E7" w14:textId="25E3A10A" w:rsidR="003A0DB9" w:rsidRDefault="003A0DB9" w:rsidP="003A0DB9">
            <w:pPr>
              <w:snapToGrid w:val="0"/>
              <w:rPr>
                <w:sz w:val="18"/>
                <w:lang w:eastAsia="zh-CN"/>
              </w:rPr>
            </w:pPr>
            <w:r>
              <w:rPr>
                <w:sz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CD5F" w14:textId="77777777" w:rsidR="003A0DB9" w:rsidRDefault="003A0DB9" w:rsidP="003A0DB9">
            <w:pPr>
              <w:snapToGrid w:val="0"/>
              <w:rPr>
                <w:sz w:val="18"/>
                <w:lang w:eastAsia="zh-CN"/>
              </w:rPr>
            </w:pPr>
            <w:r>
              <w:rPr>
                <w:sz w:val="18"/>
                <w:lang w:eastAsia="zh-CN"/>
              </w:rPr>
              <w:t>F</w:t>
            </w:r>
            <w:r>
              <w:rPr>
                <w:rFonts w:hint="eastAsia"/>
                <w:sz w:val="18"/>
                <w:lang w:eastAsia="zh-CN"/>
              </w:rPr>
              <w:t xml:space="preserve">or </w:t>
            </w:r>
            <w:r>
              <w:rPr>
                <w:sz w:val="18"/>
                <w:lang w:eastAsia="zh-CN"/>
              </w:rPr>
              <w:t>5.4, according to the agreement in RAN1-106bis e-meeting pasted as below, it was agreed that  ‘</w:t>
            </w:r>
            <w:r w:rsidRPr="00554A53">
              <w:rPr>
                <w:sz w:val="18"/>
                <w:lang w:eastAsia="zh-CN"/>
              </w:rPr>
              <w:t xml:space="preserve">For each P-MPR value, </w:t>
            </w:r>
            <w:r w:rsidRPr="00F2271A">
              <w:rPr>
                <w:sz w:val="18"/>
                <w:highlight w:val="yellow"/>
                <w:lang w:eastAsia="zh-CN"/>
              </w:rPr>
              <w:t>up to M</w:t>
            </w:r>
            <w:r w:rsidRPr="00554A53">
              <w:rPr>
                <w:sz w:val="18"/>
                <w:lang w:eastAsia="zh-CN"/>
              </w:rPr>
              <w:t xml:space="preserve"> SSBRI(s)/CRI(s), where the SSBRI(s)/CRI(s) is selected by the UE from a candidate SSB/CSI-RS resource pool</w:t>
            </w:r>
            <w:r>
              <w:rPr>
                <w:sz w:val="18"/>
                <w:lang w:eastAsia="zh-CN"/>
              </w:rPr>
              <w:t>’. Based on the agreement, the number of SSBRI/CRI for one P-MPR value can be 0. From our understanding, if the P-MPR value is larger or equal to mpe-Threshold, there will be no available SSBRI/CRI for this P-MPR value. Our intention is to make it clear and two alternatives listed below can be used for down selection.</w:t>
            </w:r>
          </w:p>
          <w:p w14:paraId="7BC47157" w14:textId="77777777" w:rsidR="003A0DB9" w:rsidRDefault="003A0DB9" w:rsidP="003A0DB9">
            <w:pPr>
              <w:snapToGrid w:val="0"/>
              <w:rPr>
                <w:sz w:val="18"/>
                <w:lang w:eastAsia="zh-CN"/>
              </w:rPr>
            </w:pPr>
          </w:p>
          <w:p w14:paraId="3A3D052A" w14:textId="77777777" w:rsidR="003A0DB9" w:rsidRPr="005238DB" w:rsidRDefault="003A0DB9" w:rsidP="003A0DB9">
            <w:pPr>
              <w:pStyle w:val="ListParagraph"/>
              <w:numPr>
                <w:ilvl w:val="0"/>
                <w:numId w:val="41"/>
              </w:numPr>
              <w:snapToGrid w:val="0"/>
              <w:rPr>
                <w:sz w:val="18"/>
                <w:lang w:eastAsia="zh-CN"/>
              </w:rPr>
            </w:pPr>
            <w:r w:rsidRPr="005238DB">
              <w:rPr>
                <w:sz w:val="18"/>
                <w:lang w:eastAsia="zh-CN"/>
              </w:rPr>
              <w:lastRenderedPageBreak/>
              <w:t>Alt.1: the P-MPR value in only 1 of N pairs is larger or equal to mpe-Threshold without presence of SSBRI/CRI and it is used for indication of MPE issue.</w:t>
            </w:r>
          </w:p>
          <w:p w14:paraId="51FBE35D" w14:textId="77777777" w:rsidR="003A0DB9" w:rsidRDefault="003A0DB9" w:rsidP="003A0DB9">
            <w:pPr>
              <w:pStyle w:val="ListParagraph"/>
              <w:numPr>
                <w:ilvl w:val="0"/>
                <w:numId w:val="41"/>
              </w:numPr>
              <w:snapToGrid w:val="0"/>
              <w:rPr>
                <w:sz w:val="18"/>
                <w:lang w:eastAsia="zh-CN"/>
              </w:rPr>
            </w:pPr>
            <w:r w:rsidRPr="005238DB">
              <w:rPr>
                <w:sz w:val="18"/>
                <w:lang w:eastAsia="zh-CN"/>
              </w:rPr>
              <w:t>Alt.2: the P-MPR value in each of N pairs is lower than mpe-Threshold with presence of SSBRI/CRI. An additional P-MPR value larger or equal to mpe-Threshold to indicate MPE issue as legacy spec..</w:t>
            </w:r>
          </w:p>
          <w:p w14:paraId="474E4F16" w14:textId="77777777" w:rsidR="003A0DB9" w:rsidRPr="005238DB" w:rsidRDefault="003A0DB9" w:rsidP="003A0DB9">
            <w:pPr>
              <w:pStyle w:val="ListParagraph"/>
              <w:numPr>
                <w:ilvl w:val="1"/>
                <w:numId w:val="41"/>
              </w:numPr>
              <w:snapToGrid w:val="0"/>
              <w:rPr>
                <w:sz w:val="18"/>
                <w:lang w:eastAsia="zh-CN"/>
              </w:rPr>
            </w:pPr>
            <w:r>
              <w:rPr>
                <w:sz w:val="18"/>
                <w:lang w:eastAsia="zh-CN"/>
              </w:rPr>
              <w:t>I</w:t>
            </w:r>
            <w:r>
              <w:rPr>
                <w:rFonts w:hint="eastAsia"/>
                <w:sz w:val="18"/>
                <w:lang w:eastAsia="zh-CN"/>
              </w:rPr>
              <w:t xml:space="preserve">f </w:t>
            </w:r>
            <w:r>
              <w:rPr>
                <w:sz w:val="18"/>
                <w:lang w:eastAsia="zh-CN"/>
              </w:rPr>
              <w:t>Alt 2 is agreed, the agreement need to be revised to ‘</w:t>
            </w:r>
            <w:r w:rsidRPr="00554A53">
              <w:rPr>
                <w:rFonts w:eastAsia="DengXian"/>
                <w:sz w:val="18"/>
                <w:lang w:eastAsia="zh-CN"/>
              </w:rPr>
              <w:t>For each P-MPR value,</w:t>
            </w:r>
            <w:r w:rsidRPr="00DB188F">
              <w:rPr>
                <w:rFonts w:eastAsia="DengXian"/>
                <w:strike/>
                <w:sz w:val="18"/>
                <w:lang w:eastAsia="zh-CN"/>
              </w:rPr>
              <w:t xml:space="preserve"> </w:t>
            </w:r>
            <w:r w:rsidRPr="00DB188F">
              <w:rPr>
                <w:rFonts w:eastAsia="DengXian"/>
                <w:strike/>
                <w:sz w:val="18"/>
                <w:highlight w:val="yellow"/>
                <w:lang w:eastAsia="zh-CN"/>
              </w:rPr>
              <w:t>up to M</w:t>
            </w:r>
            <w:r w:rsidRPr="00554A53">
              <w:rPr>
                <w:rFonts w:eastAsia="DengXian"/>
                <w:sz w:val="18"/>
                <w:lang w:eastAsia="zh-CN"/>
              </w:rPr>
              <w:t xml:space="preserve"> </w:t>
            </w:r>
            <w:r w:rsidRPr="00DB188F">
              <w:rPr>
                <w:rFonts w:eastAsia="DengXian"/>
                <w:color w:val="E36C0A" w:themeColor="accent6" w:themeShade="BF"/>
                <w:sz w:val="18"/>
                <w:u w:val="single"/>
                <w:lang w:eastAsia="zh-CN"/>
              </w:rPr>
              <w:t xml:space="preserve">1 </w:t>
            </w:r>
            <w:r w:rsidRPr="00554A53">
              <w:rPr>
                <w:rFonts w:eastAsia="DengXian"/>
                <w:sz w:val="18"/>
                <w:lang w:eastAsia="zh-CN"/>
              </w:rPr>
              <w:t>SSBRI</w:t>
            </w:r>
            <w:r w:rsidRPr="00DB188F">
              <w:rPr>
                <w:rFonts w:eastAsia="DengXian"/>
                <w:strike/>
                <w:color w:val="E36C0A" w:themeColor="accent6" w:themeShade="BF"/>
                <w:sz w:val="18"/>
                <w:lang w:eastAsia="zh-CN"/>
              </w:rPr>
              <w:t>(s)</w:t>
            </w:r>
            <w:r w:rsidRPr="00554A53">
              <w:rPr>
                <w:rFonts w:eastAsia="DengXian"/>
                <w:sz w:val="18"/>
                <w:lang w:eastAsia="zh-CN"/>
              </w:rPr>
              <w:t>/CRI</w:t>
            </w:r>
            <w:r w:rsidRPr="00DB188F">
              <w:rPr>
                <w:rFonts w:eastAsia="DengXian"/>
                <w:strike/>
                <w:color w:val="E36C0A" w:themeColor="accent6" w:themeShade="BF"/>
                <w:sz w:val="18"/>
                <w:lang w:eastAsia="zh-CN"/>
              </w:rPr>
              <w:t>(s)</w:t>
            </w:r>
            <w:r w:rsidRPr="00554A53">
              <w:rPr>
                <w:rFonts w:eastAsia="DengXian"/>
                <w:sz w:val="18"/>
                <w:lang w:eastAsia="zh-CN"/>
              </w:rPr>
              <w:t>, where the SSBRI</w:t>
            </w:r>
            <w:r w:rsidRPr="00EE274C">
              <w:rPr>
                <w:rFonts w:eastAsia="DengXian"/>
                <w:strike/>
                <w:color w:val="E36C0A" w:themeColor="accent6" w:themeShade="BF"/>
                <w:sz w:val="18"/>
                <w:lang w:eastAsia="zh-CN"/>
              </w:rPr>
              <w:t>(s)</w:t>
            </w:r>
            <w:r w:rsidRPr="00554A53">
              <w:rPr>
                <w:rFonts w:eastAsia="DengXian"/>
                <w:sz w:val="18"/>
                <w:lang w:eastAsia="zh-CN"/>
              </w:rPr>
              <w:t>/CRI</w:t>
            </w:r>
            <w:r w:rsidRPr="00EE274C">
              <w:rPr>
                <w:rFonts w:eastAsia="DengXian"/>
                <w:strike/>
                <w:color w:val="E36C0A" w:themeColor="accent6" w:themeShade="BF"/>
                <w:sz w:val="18"/>
                <w:lang w:eastAsia="zh-CN"/>
              </w:rPr>
              <w:t>(s)</w:t>
            </w:r>
            <w:r w:rsidRPr="00554A53">
              <w:rPr>
                <w:rFonts w:eastAsia="DengXian"/>
                <w:sz w:val="18"/>
                <w:lang w:eastAsia="zh-CN"/>
              </w:rPr>
              <w:t xml:space="preserve"> is selected by the UE from a candidate SSB/CSI-RS resource pool</w:t>
            </w:r>
            <w:r>
              <w:rPr>
                <w:sz w:val="18"/>
                <w:lang w:eastAsia="zh-CN"/>
              </w:rPr>
              <w:t>’.</w:t>
            </w:r>
          </w:p>
          <w:p w14:paraId="223CD2D7" w14:textId="77777777" w:rsidR="003A0DB9" w:rsidRDefault="003A0DB9" w:rsidP="003A0DB9">
            <w:pPr>
              <w:snapToGrid w:val="0"/>
              <w:rPr>
                <w:sz w:val="18"/>
                <w:lang w:eastAsia="zh-CN"/>
              </w:rPr>
            </w:pPr>
          </w:p>
          <w:p w14:paraId="12713F66" w14:textId="77777777" w:rsidR="003A0DB9" w:rsidRDefault="003A0DB9" w:rsidP="003A0DB9">
            <w:pPr>
              <w:snapToGrid w:val="0"/>
              <w:rPr>
                <w:sz w:val="18"/>
                <w:lang w:eastAsia="zh-CN"/>
              </w:rPr>
            </w:pPr>
          </w:p>
          <w:p w14:paraId="1D99F5DD" w14:textId="77777777" w:rsidR="003A0DB9" w:rsidRDefault="003A0DB9" w:rsidP="003A0DB9">
            <w:pPr>
              <w:snapToGrid w:val="0"/>
              <w:rPr>
                <w:sz w:val="18"/>
                <w:lang w:eastAsia="zh-CN"/>
              </w:rPr>
            </w:pPr>
          </w:p>
          <w:p w14:paraId="3679CF8A" w14:textId="77777777" w:rsidR="003A0DB9" w:rsidRDefault="003A0DB9" w:rsidP="003A0DB9">
            <w:pPr>
              <w:snapToGrid w:val="0"/>
              <w:rPr>
                <w:sz w:val="18"/>
                <w:lang w:eastAsia="zh-CN"/>
              </w:rPr>
            </w:pPr>
          </w:p>
          <w:p w14:paraId="7A1BBA12" w14:textId="77777777" w:rsidR="003A0DB9" w:rsidRPr="005C243C" w:rsidRDefault="003A0DB9" w:rsidP="003A0DB9">
            <w:pPr>
              <w:rPr>
                <w:b/>
                <w:i/>
                <w:sz w:val="20"/>
                <w:szCs w:val="20"/>
                <w:highlight w:val="green"/>
              </w:rPr>
            </w:pPr>
            <w:r w:rsidRPr="005C243C">
              <w:rPr>
                <w:b/>
                <w:i/>
                <w:sz w:val="20"/>
                <w:szCs w:val="20"/>
                <w:highlight w:val="green"/>
              </w:rPr>
              <w:t>Agreement</w:t>
            </w:r>
          </w:p>
          <w:p w14:paraId="14BE35AF" w14:textId="77777777" w:rsidR="003A0DB9" w:rsidRPr="005C243C" w:rsidRDefault="003A0DB9" w:rsidP="003A0DB9">
            <w:pPr>
              <w:rPr>
                <w:rFonts w:cs="Times"/>
                <w:i/>
                <w:sz w:val="20"/>
                <w:szCs w:val="20"/>
                <w:lang w:eastAsia="zh-CN"/>
              </w:rPr>
            </w:pPr>
            <w:r w:rsidRPr="005C243C">
              <w:rPr>
                <w:rFonts w:cs="Times"/>
                <w:i/>
                <w:sz w:val="20"/>
                <w:szCs w:val="20"/>
                <w:lang w:eastAsia="zh-CN"/>
              </w:rPr>
              <w:t>On Rel.17 enhancements to facilitate MPE mitigation, support N=1, 2, 3, and 4</w:t>
            </w:r>
          </w:p>
          <w:p w14:paraId="601E38D7" w14:textId="77777777" w:rsidR="003A0DB9" w:rsidRPr="005C243C" w:rsidRDefault="003A0DB9" w:rsidP="003A0DB9">
            <w:pPr>
              <w:numPr>
                <w:ilvl w:val="0"/>
                <w:numId w:val="40"/>
              </w:numPr>
              <w:snapToGrid w:val="0"/>
              <w:jc w:val="both"/>
              <w:rPr>
                <w:rFonts w:eastAsia="Times New Roman" w:cs="Times"/>
                <w:i/>
                <w:sz w:val="20"/>
                <w:szCs w:val="20"/>
                <w:lang w:eastAsia="zh-CN"/>
              </w:rPr>
            </w:pPr>
            <w:r w:rsidRPr="005C243C">
              <w:rPr>
                <w:rFonts w:eastAsia="Times New Roman" w:cs="Times"/>
                <w:i/>
                <w:sz w:val="20"/>
                <w:szCs w:val="20"/>
                <w:lang w:eastAsia="zh-CN"/>
              </w:rPr>
              <w:t>N is defined as the number of reported measurements</w:t>
            </w:r>
          </w:p>
          <w:p w14:paraId="027767C7" w14:textId="77777777" w:rsidR="003A0DB9" w:rsidRPr="005C243C" w:rsidRDefault="003A0DB9" w:rsidP="003A0DB9">
            <w:pPr>
              <w:numPr>
                <w:ilvl w:val="0"/>
                <w:numId w:val="40"/>
              </w:numPr>
              <w:snapToGrid w:val="0"/>
              <w:jc w:val="both"/>
              <w:rPr>
                <w:rFonts w:eastAsia="Times New Roman" w:cs="Times"/>
                <w:i/>
                <w:sz w:val="20"/>
                <w:szCs w:val="20"/>
                <w:lang w:eastAsia="zh-CN"/>
              </w:rPr>
            </w:pPr>
            <w:r w:rsidRPr="005C243C">
              <w:rPr>
                <w:rFonts w:eastAsia="Times New Roman" w:cs="Times"/>
                <w:i/>
                <w:sz w:val="20"/>
                <w:szCs w:val="20"/>
                <w:lang w:eastAsia="zh-CN"/>
              </w:rPr>
              <w:t>UE reports supported largest N value as a UE capability</w:t>
            </w:r>
          </w:p>
          <w:p w14:paraId="39D4DE56" w14:textId="77777777" w:rsidR="003A0DB9" w:rsidRPr="005C243C" w:rsidRDefault="003A0DB9" w:rsidP="003A0DB9">
            <w:pPr>
              <w:rPr>
                <w:i/>
                <w:sz w:val="20"/>
                <w:szCs w:val="20"/>
                <w:highlight w:val="green"/>
              </w:rPr>
            </w:pPr>
            <w:r w:rsidRPr="005C243C">
              <w:rPr>
                <w:b/>
                <w:i/>
                <w:sz w:val="20"/>
                <w:szCs w:val="20"/>
                <w:highlight w:val="green"/>
              </w:rPr>
              <w:t>Agreement</w:t>
            </w:r>
          </w:p>
          <w:p w14:paraId="3662670E" w14:textId="77777777" w:rsidR="003A0DB9" w:rsidRPr="005C243C" w:rsidRDefault="003A0DB9" w:rsidP="003A0DB9">
            <w:pPr>
              <w:rPr>
                <w:rFonts w:ascii="Calibri" w:hAnsi="Calibri" w:cs="Calibri"/>
                <w:i/>
                <w:color w:val="1F497D"/>
                <w:sz w:val="20"/>
                <w:szCs w:val="20"/>
              </w:rPr>
            </w:pPr>
            <w:r w:rsidRPr="005C243C">
              <w:rPr>
                <w:i/>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5C243C">
              <w:rPr>
                <w:i/>
                <w:color w:val="FF0000"/>
                <w:sz w:val="20"/>
                <w:szCs w:val="20"/>
                <w:lang w:eastAsia="zh-CN"/>
              </w:rPr>
              <w:t>red</w:t>
            </w:r>
            <w:r w:rsidRPr="005C243C">
              <w:rPr>
                <w:i/>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3A0DB9" w:rsidRPr="005C243C" w14:paraId="731319F6" w14:textId="77777777" w:rsidTr="00F2799F">
              <w:tc>
                <w:tcPr>
                  <w:tcW w:w="9857" w:type="dxa"/>
                  <w:shd w:val="clear" w:color="auto" w:fill="auto"/>
                </w:tcPr>
                <w:p w14:paraId="78185E72" w14:textId="77777777" w:rsidR="003A0DB9" w:rsidRPr="005C243C" w:rsidRDefault="003A0DB9" w:rsidP="003A0DB9">
                  <w:pPr>
                    <w:rPr>
                      <w:i/>
                      <w:sz w:val="20"/>
                      <w:szCs w:val="20"/>
                    </w:rPr>
                  </w:pPr>
                  <w:r w:rsidRPr="005C243C">
                    <w:rPr>
                      <w:i/>
                      <w:sz w:val="20"/>
                      <w:szCs w:val="20"/>
                    </w:rPr>
                    <w:t>On Rel.17 enhancements to facilitate MPE mitigation, support the following enhancement on the Rel-16 event-triggered P-MPR-based reporting (included in the PHR report when a threshold is reached, reported via MAC-CE):</w:t>
                  </w:r>
                </w:p>
                <w:p w14:paraId="59EC3DDD" w14:textId="77777777" w:rsidR="003A0DB9" w:rsidRPr="005C243C" w:rsidRDefault="003A0DB9" w:rsidP="003A0DB9">
                  <w:pPr>
                    <w:numPr>
                      <w:ilvl w:val="0"/>
                      <w:numId w:val="39"/>
                    </w:numPr>
                    <w:snapToGrid w:val="0"/>
                    <w:rPr>
                      <w:rFonts w:eastAsia="Times New Roman"/>
                      <w:i/>
                      <w:sz w:val="20"/>
                      <w:szCs w:val="20"/>
                    </w:rPr>
                  </w:pPr>
                  <w:r w:rsidRPr="005C243C">
                    <w:rPr>
                      <w:rFonts w:eastAsia="Times New Roman"/>
                      <w:i/>
                      <w:sz w:val="20"/>
                      <w:szCs w:val="20"/>
                    </w:rPr>
                    <w:t xml:space="preserve">In addition to the existing field in the PHR MAC-CE, N≥1 P-MPR values can be reported </w:t>
                  </w:r>
                </w:p>
                <w:p w14:paraId="570E2A44" w14:textId="77777777" w:rsidR="003A0DB9" w:rsidRPr="005C243C" w:rsidRDefault="003A0DB9" w:rsidP="003A0DB9">
                  <w:pPr>
                    <w:numPr>
                      <w:ilvl w:val="1"/>
                      <w:numId w:val="39"/>
                    </w:numPr>
                    <w:snapToGrid w:val="0"/>
                    <w:rPr>
                      <w:rFonts w:eastAsia="Times New Roman"/>
                      <w:i/>
                      <w:sz w:val="20"/>
                      <w:szCs w:val="20"/>
                    </w:rPr>
                  </w:pPr>
                  <w:r w:rsidRPr="005C243C">
                    <w:rPr>
                      <w:rFonts w:eastAsia="Times New Roman"/>
                      <w:i/>
                      <w:sz w:val="20"/>
                      <w:szCs w:val="20"/>
                    </w:rPr>
                    <w:t xml:space="preserve">The N P-MPR values are reported together with the following: </w:t>
                  </w:r>
                </w:p>
                <w:p w14:paraId="55784A85" w14:textId="77777777" w:rsidR="003A0DB9" w:rsidRPr="005C243C" w:rsidRDefault="003A0DB9" w:rsidP="003A0DB9">
                  <w:pPr>
                    <w:numPr>
                      <w:ilvl w:val="2"/>
                      <w:numId w:val="39"/>
                    </w:numPr>
                    <w:snapToGrid w:val="0"/>
                    <w:rPr>
                      <w:rFonts w:eastAsia="Times New Roman"/>
                      <w:i/>
                      <w:sz w:val="20"/>
                      <w:szCs w:val="20"/>
                    </w:rPr>
                  </w:pPr>
                  <w:r w:rsidRPr="005C243C">
                    <w:rPr>
                      <w:rFonts w:eastAsia="Times New Roman"/>
                      <w:i/>
                      <w:strike/>
                      <w:color w:val="FF0000"/>
                      <w:sz w:val="20"/>
                      <w:szCs w:val="20"/>
                    </w:rPr>
                    <w:t>(Working Assumption)</w:t>
                  </w:r>
                  <w:r w:rsidRPr="005C243C">
                    <w:rPr>
                      <w:rFonts w:eastAsia="Times New Roman"/>
                      <w:i/>
                      <w:sz w:val="20"/>
                      <w:szCs w:val="20"/>
                    </w:rPr>
                    <w:t xml:space="preserve"> For each P-MPR value, up to M SSBRI(s)/CRI(s), where the SSBRI(s)/CRI(s) is selected by the UE from a candidate SSB/CSI-RS resource pool (FFS: how to perform the selection) </w:t>
                  </w:r>
                </w:p>
                <w:p w14:paraId="02CFA5AA" w14:textId="77777777" w:rsidR="003A0DB9" w:rsidRPr="00664ED6" w:rsidRDefault="003A0DB9" w:rsidP="003A0DB9">
                  <w:pPr>
                    <w:numPr>
                      <w:ilvl w:val="3"/>
                      <w:numId w:val="39"/>
                    </w:numPr>
                    <w:snapToGrid w:val="0"/>
                    <w:rPr>
                      <w:rFonts w:eastAsia="Times New Roman"/>
                      <w:i/>
                      <w:color w:val="FF0000"/>
                      <w:sz w:val="20"/>
                      <w:szCs w:val="20"/>
                    </w:rPr>
                  </w:pPr>
                  <w:r w:rsidRPr="005C243C">
                    <w:rPr>
                      <w:rFonts w:eastAsia="Times New Roman"/>
                      <w:i/>
                      <w:color w:val="FF0000"/>
                      <w:sz w:val="20"/>
                      <w:szCs w:val="20"/>
                    </w:rPr>
                    <w:t>Support M=1</w:t>
                  </w:r>
                </w:p>
              </w:tc>
            </w:tr>
          </w:tbl>
          <w:p w14:paraId="2ACC30DC" w14:textId="77777777" w:rsidR="003A0DB9" w:rsidRDefault="003A0DB9" w:rsidP="003A0DB9">
            <w:pPr>
              <w:snapToGrid w:val="0"/>
              <w:rPr>
                <w:sz w:val="18"/>
                <w:lang w:eastAsia="zh-CN"/>
              </w:rPr>
            </w:pPr>
          </w:p>
        </w:tc>
      </w:tr>
      <w:tr w:rsidR="003A0DB9" w14:paraId="2C1D11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8173" w14:textId="2F4EF039" w:rsidR="003A0DB9" w:rsidRDefault="003A0DB9" w:rsidP="003A0DB9">
            <w:pPr>
              <w:snapToGrid w:val="0"/>
              <w:rPr>
                <w:sz w:val="18"/>
                <w:lang w:eastAsia="zh-CN"/>
              </w:rPr>
            </w:pPr>
            <w:r>
              <w:rPr>
                <w:sz w:val="18"/>
                <w:lang w:eastAsia="zh-CN"/>
              </w:rPr>
              <w:lastRenderedPageBreak/>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ED72" w14:textId="7E2341C9" w:rsidR="003A0DB9" w:rsidRPr="00521612" w:rsidRDefault="003A0DB9" w:rsidP="003A0DB9">
            <w:pPr>
              <w:snapToGrid w:val="0"/>
              <w:rPr>
                <w:b/>
                <w:color w:val="3333FF"/>
                <w:sz w:val="18"/>
                <w:lang w:eastAsia="zh-CN"/>
              </w:rPr>
            </w:pPr>
            <w:r w:rsidRPr="00521612">
              <w:rPr>
                <w:b/>
                <w:color w:val="3333FF"/>
                <w:sz w:val="18"/>
                <w:lang w:eastAsia="zh-CN"/>
              </w:rPr>
              <w:t>No change in proposals</w:t>
            </w:r>
          </w:p>
        </w:tc>
      </w:tr>
      <w:tr w:rsidR="00BE615D" w14:paraId="583B125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D5EE" w14:textId="6D3B3C24" w:rsidR="00BE615D" w:rsidRPr="00BE615D" w:rsidRDefault="00BE615D" w:rsidP="003A0DB9">
            <w:pPr>
              <w:snapToGrid w:val="0"/>
              <w:rPr>
                <w:rFonts w:eastAsia="Malgun Gothic"/>
                <w:sz w:val="18"/>
              </w:rPr>
            </w:pPr>
            <w:r>
              <w:rPr>
                <w:rFonts w:eastAsia="Malgun Gothic" w:hint="eastAsia"/>
                <w:sz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4B5B" w14:textId="4D7F886C" w:rsidR="00BE615D" w:rsidRPr="00BE615D" w:rsidRDefault="00BE615D" w:rsidP="00BE615D">
            <w:pPr>
              <w:snapToGrid w:val="0"/>
              <w:rPr>
                <w:rFonts w:eastAsia="Malgun Gothic"/>
                <w:sz w:val="18"/>
              </w:rPr>
            </w:pPr>
            <w:r>
              <w:rPr>
                <w:rFonts w:eastAsia="Malgun Gothic" w:hint="eastAsia"/>
                <w:sz w:val="18"/>
              </w:rPr>
              <w:t>Our views are updated in the table</w:t>
            </w:r>
          </w:p>
          <w:p w14:paraId="081ABF36" w14:textId="5170ED06" w:rsidR="00C43F91" w:rsidRDefault="00EE22F2" w:rsidP="00C43F91">
            <w:pPr>
              <w:snapToGrid w:val="0"/>
              <w:jc w:val="both"/>
              <w:rPr>
                <w:color w:val="000000" w:themeColor="text1"/>
                <w:sz w:val="18"/>
                <w:szCs w:val="18"/>
                <w:lang w:eastAsia="zh-CN"/>
              </w:rPr>
            </w:pPr>
            <w:r>
              <w:rPr>
                <w:sz w:val="18"/>
                <w:lang w:eastAsia="zh-CN"/>
              </w:rPr>
              <w:t>5</w:t>
            </w:r>
            <w:r w:rsidR="00BE615D">
              <w:rPr>
                <w:sz w:val="18"/>
                <w:lang w:eastAsia="zh-CN"/>
              </w:rPr>
              <w:t>.1</w:t>
            </w:r>
            <w:r>
              <w:rPr>
                <w:sz w:val="18"/>
                <w:lang w:eastAsia="zh-CN"/>
              </w:rPr>
              <w:t>:</w:t>
            </w:r>
            <w:r w:rsidR="00BE615D">
              <w:rPr>
                <w:sz w:val="18"/>
                <w:lang w:eastAsia="zh-CN"/>
              </w:rPr>
              <w:t xml:space="preserve"> </w:t>
            </w:r>
            <w:r w:rsidR="00C43F91">
              <w:rPr>
                <w:sz w:val="18"/>
                <w:lang w:eastAsia="zh-CN"/>
              </w:rPr>
              <w:t>It is still unclear for the difference to the agreement that SSB/CSI-RS resource set as a resource pool for MPE reporting. Would someone clarify this further</w:t>
            </w:r>
            <w:r w:rsidR="006F71BA">
              <w:rPr>
                <w:sz w:val="18"/>
                <w:lang w:eastAsia="zh-CN"/>
              </w:rPr>
              <w:t xml:space="preserve"> related to a kind of association?</w:t>
            </w:r>
          </w:p>
          <w:p w14:paraId="7874529D" w14:textId="3E5C1AD2" w:rsidR="00BE615D" w:rsidRDefault="00BE615D" w:rsidP="00BE615D">
            <w:pPr>
              <w:snapToGrid w:val="0"/>
              <w:rPr>
                <w:sz w:val="18"/>
                <w:lang w:eastAsia="zh-CN"/>
              </w:rPr>
            </w:pPr>
          </w:p>
          <w:p w14:paraId="21924840" w14:textId="09FB55FD" w:rsidR="00BE615D" w:rsidRDefault="00BE615D" w:rsidP="00BE615D">
            <w:pPr>
              <w:snapToGrid w:val="0"/>
              <w:rPr>
                <w:sz w:val="18"/>
                <w:lang w:eastAsia="zh-CN"/>
              </w:rPr>
            </w:pPr>
            <w:r>
              <w:rPr>
                <w:sz w:val="18"/>
                <w:lang w:eastAsia="zh-CN"/>
              </w:rPr>
              <w:t xml:space="preserve">For 5.2, </w:t>
            </w:r>
            <w:r w:rsidR="00BA3CDA">
              <w:rPr>
                <w:sz w:val="18"/>
                <w:lang w:eastAsia="zh-CN"/>
              </w:rPr>
              <w:t>We have a similar understanding with vivo that the MPE event is triggered based on panel-specific P-MPR and this is related to the panel-wise Pcmax/PHR reporting as proposed below.</w:t>
            </w:r>
          </w:p>
          <w:p w14:paraId="628C4E63" w14:textId="77777777" w:rsidR="006F71BA" w:rsidRDefault="006F71BA" w:rsidP="00BE615D">
            <w:pPr>
              <w:snapToGrid w:val="0"/>
              <w:rPr>
                <w:sz w:val="18"/>
                <w:lang w:eastAsia="zh-CN"/>
              </w:rPr>
            </w:pPr>
          </w:p>
          <w:p w14:paraId="3BA80581" w14:textId="5062BEAA" w:rsidR="006F71BA" w:rsidRDefault="006F71BA" w:rsidP="00BE615D">
            <w:pPr>
              <w:snapToGrid w:val="0"/>
              <w:rPr>
                <w:sz w:val="18"/>
                <w:lang w:eastAsia="zh-CN"/>
              </w:rPr>
            </w:pPr>
            <w:r>
              <w:rPr>
                <w:sz w:val="18"/>
                <w:lang w:eastAsia="zh-CN"/>
              </w:rPr>
              <w:t xml:space="preserve">Also, We sympathize with Docomo and vivo that the </w:t>
            </w:r>
            <w:r>
              <w:rPr>
                <w:color w:val="000000" w:themeColor="text1"/>
                <w:sz w:val="18"/>
                <w:szCs w:val="18"/>
                <w:lang w:eastAsia="zh-CN"/>
              </w:rPr>
              <w:t>index of corresponding UE capability value set should be reported along with SSBRI/CRI in PHR MAC CE for MP-UE.</w:t>
            </w:r>
          </w:p>
          <w:p w14:paraId="3C7BC30A" w14:textId="77777777" w:rsidR="00BE615D" w:rsidRDefault="00BE615D" w:rsidP="00BE615D">
            <w:pPr>
              <w:snapToGrid w:val="0"/>
              <w:rPr>
                <w:sz w:val="18"/>
                <w:lang w:eastAsia="zh-CN"/>
              </w:rPr>
            </w:pPr>
          </w:p>
          <w:p w14:paraId="15E92EED" w14:textId="59413B09" w:rsidR="00BE615D" w:rsidRPr="00BE615D" w:rsidRDefault="00BE615D" w:rsidP="00BE615D">
            <w:pPr>
              <w:snapToGrid w:val="0"/>
              <w:rPr>
                <w:rFonts w:eastAsia="Malgun Gothic"/>
                <w:sz w:val="18"/>
              </w:rPr>
            </w:pPr>
            <w:r>
              <w:rPr>
                <w:rFonts w:eastAsia="Malgun Gothic"/>
                <w:sz w:val="18"/>
              </w:rPr>
              <w:t xml:space="preserve">For the enhanced PHR reporting, the issue on reporting Pcmax has not been discussed in detail. The current agreement for MPE mitigation via PHR MAC CE is </w:t>
            </w:r>
            <w:r w:rsidR="00526ACC">
              <w:rPr>
                <w:rFonts w:eastAsia="Malgun Gothic"/>
                <w:sz w:val="18"/>
              </w:rPr>
              <w:t xml:space="preserve">only </w:t>
            </w:r>
            <w:r>
              <w:rPr>
                <w:rFonts w:eastAsia="Malgun Gothic"/>
                <w:sz w:val="18"/>
              </w:rPr>
              <w:t>to extend N P-MPR (MPE) and the corresponding SSBRI/CRI</w:t>
            </w:r>
            <w:r w:rsidR="00526ACC">
              <w:rPr>
                <w:rFonts w:eastAsia="Malgun Gothic"/>
                <w:sz w:val="18"/>
              </w:rPr>
              <w:t>, but not to be extended for</w:t>
            </w:r>
            <w:r>
              <w:rPr>
                <w:rFonts w:eastAsia="Malgun Gothic"/>
                <w:sz w:val="18"/>
              </w:rPr>
              <w:t xml:space="preserve"> a single pair of Pcmax/PHR as in TS38.321. </w:t>
            </w:r>
            <w:r w:rsidR="00F74EC7">
              <w:rPr>
                <w:rFonts w:eastAsia="Malgun Gothic"/>
                <w:sz w:val="18"/>
              </w:rPr>
              <w:t xml:space="preserve">To our understanding, </w:t>
            </w:r>
            <w:r w:rsidR="00526ACC">
              <w:rPr>
                <w:rFonts w:eastAsia="Malgun Gothic"/>
                <w:sz w:val="18"/>
              </w:rPr>
              <w:t xml:space="preserve">the purpose of the </w:t>
            </w:r>
            <w:r w:rsidR="00F74EC7">
              <w:rPr>
                <w:rFonts w:eastAsia="Malgun Gothic"/>
                <w:sz w:val="18"/>
              </w:rPr>
              <w:t xml:space="preserve">enhanced PHR reporting is mainly for MPUE where each panel can have different preferred beam (i.e. SSBRI/CRI) and different P-MPR </w:t>
            </w:r>
            <w:r w:rsidR="00526ACC">
              <w:rPr>
                <w:rFonts w:eastAsia="Malgun Gothic"/>
                <w:sz w:val="18"/>
              </w:rPr>
              <w:t>considering the difference of</w:t>
            </w:r>
            <w:r w:rsidR="00F74EC7">
              <w:rPr>
                <w:rFonts w:eastAsia="Malgun Gothic"/>
                <w:sz w:val="18"/>
              </w:rPr>
              <w:t xml:space="preserve"> the MPE event </w:t>
            </w:r>
            <w:r w:rsidR="00526ACC">
              <w:rPr>
                <w:rFonts w:eastAsia="Malgun Gothic"/>
                <w:sz w:val="18"/>
              </w:rPr>
              <w:t>on the panels</w:t>
            </w:r>
            <w:r w:rsidR="00F74EC7">
              <w:rPr>
                <w:rFonts w:eastAsia="Malgun Gothic"/>
                <w:sz w:val="18"/>
              </w:rPr>
              <w:t xml:space="preserve">. Hence, it is </w:t>
            </w:r>
            <w:r w:rsidR="00526ACC">
              <w:rPr>
                <w:rFonts w:eastAsia="Malgun Gothic"/>
                <w:sz w:val="18"/>
              </w:rPr>
              <w:t xml:space="preserve">better </w:t>
            </w:r>
            <w:r w:rsidR="00F74EC7">
              <w:rPr>
                <w:rFonts w:eastAsia="Malgun Gothic"/>
                <w:sz w:val="18"/>
              </w:rPr>
              <w:t xml:space="preserve">to report Pcmax and PHR for each panel together with the agreed N pairs of {P-MPR, SSBRI/CRI} since each panel can have different max power (e.g. 20dBm/23dBm) and/or different PHR. It would be straight-forward for MAC CE design and </w:t>
            </w:r>
            <w:r w:rsidR="00526ACC">
              <w:rPr>
                <w:rFonts w:eastAsia="Malgun Gothic"/>
                <w:sz w:val="18"/>
              </w:rPr>
              <w:t>it also gives</w:t>
            </w:r>
            <w:r w:rsidR="00F74EC7">
              <w:rPr>
                <w:rFonts w:eastAsia="Malgun Gothic"/>
                <w:sz w:val="18"/>
              </w:rPr>
              <w:t xml:space="preserve"> the full functionality of panel-specific UL transmission.</w:t>
            </w:r>
          </w:p>
          <w:p w14:paraId="351C334F" w14:textId="3A9519FA" w:rsidR="00BE615D" w:rsidRDefault="00BE615D" w:rsidP="00BE615D">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0DD65DA6" w14:textId="77777777" w:rsidR="00BE615D" w:rsidRDefault="00BE615D" w:rsidP="00BE615D">
            <w:pPr>
              <w:snapToGrid w:val="0"/>
              <w:rPr>
                <w:rFonts w:eastAsia="Malgun Gothic"/>
                <w:b/>
                <w:sz w:val="18"/>
              </w:rPr>
            </w:pPr>
            <w:r w:rsidRPr="00F24BB9">
              <w:rPr>
                <w:rFonts w:eastAsia="Malgun Gothic"/>
                <w:b/>
                <w:sz w:val="18"/>
              </w:rPr>
              <w:t xml:space="preserve">Proposal: </w:t>
            </w:r>
            <w:r w:rsidR="00526ACC" w:rsidRPr="00F24BB9">
              <w:rPr>
                <w:rFonts w:eastAsia="Malgun Gothic"/>
                <w:b/>
                <w:sz w:val="18"/>
              </w:rPr>
              <w:t>For the enhanced reporting for MPE mitigation, support N value sets where each set has (Pcmax, PHR, P-MPR, SSBRI/CRI)</w:t>
            </w:r>
          </w:p>
          <w:p w14:paraId="112D78B7" w14:textId="0865BA2C" w:rsidR="00CB6E7C" w:rsidRPr="00CB6E7C" w:rsidRDefault="00CB6E7C" w:rsidP="00BE615D">
            <w:pPr>
              <w:snapToGrid w:val="0"/>
              <w:rPr>
                <w:rFonts w:eastAsia="Malgun Gothic"/>
                <w:sz w:val="18"/>
              </w:rPr>
            </w:pPr>
            <w:ins w:id="31" w:author="Eko Onggosanusi" w:date="2022-02-22T13:08:00Z">
              <w:r w:rsidRPr="00CB6E7C">
                <w:rPr>
                  <w:rFonts w:eastAsia="Malgun Gothic"/>
                  <w:sz w:val="18"/>
                </w:rPr>
                <w:t>[Mod: will include in round 1]</w:t>
              </w:r>
            </w:ins>
          </w:p>
          <w:p w14:paraId="3390E201" w14:textId="5D38AAA5" w:rsidR="00CB6E7C" w:rsidRPr="00CB6E7C" w:rsidRDefault="00CB6E7C" w:rsidP="00BE615D">
            <w:pPr>
              <w:snapToGrid w:val="0"/>
              <w:rPr>
                <w:rFonts w:eastAsia="Malgun Gothic"/>
                <w:color w:val="3333FF"/>
                <w:sz w:val="18"/>
              </w:rPr>
            </w:pPr>
          </w:p>
        </w:tc>
      </w:tr>
      <w:tr w:rsidR="000D41CD" w14:paraId="5447CD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00FD" w14:textId="6C0D934A" w:rsidR="000D41CD" w:rsidRDefault="000D41CD" w:rsidP="003A0DB9">
            <w:pPr>
              <w:snapToGrid w:val="0"/>
              <w:rPr>
                <w:rFonts w:eastAsia="Malgun Gothic"/>
                <w:sz w:val="18"/>
              </w:rPr>
            </w:pPr>
            <w:r>
              <w:rPr>
                <w:rFonts w:hint="eastAsia"/>
                <w:sz w:val="18"/>
                <w:lang w:eastAsia="zh-CN"/>
              </w:rPr>
              <w:t>H</w:t>
            </w:r>
            <w:r>
              <w:rPr>
                <w:sz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68FD" w14:textId="77777777" w:rsidR="000D41CD" w:rsidRPr="00564701" w:rsidRDefault="000D41CD" w:rsidP="000D41CD">
            <w:pPr>
              <w:snapToGrid w:val="0"/>
              <w:rPr>
                <w:sz w:val="18"/>
                <w:lang w:eastAsia="zh-CN"/>
              </w:rPr>
            </w:pPr>
            <w:r w:rsidRPr="001802F6">
              <w:rPr>
                <w:b/>
                <w:sz w:val="18"/>
                <w:lang w:eastAsia="zh-CN"/>
              </w:rPr>
              <w:t>Issue 5.1:</w:t>
            </w:r>
            <w:r w:rsidRPr="00564701">
              <w:rPr>
                <w:sz w:val="18"/>
                <w:lang w:eastAsia="zh-CN"/>
              </w:rPr>
              <w:t xml:space="preserve"> </w:t>
            </w:r>
            <w:r>
              <w:rPr>
                <w:sz w:val="18"/>
                <w:lang w:eastAsia="zh-CN"/>
              </w:rPr>
              <w:t xml:space="preserve">The proposal is unclear. To us, it makes more sense to </w:t>
            </w:r>
            <w:r w:rsidRPr="00564701">
              <w:rPr>
                <w:sz w:val="18"/>
                <w:lang w:eastAsia="zh-CN"/>
              </w:rPr>
              <w:t xml:space="preserve">report </w:t>
            </w:r>
            <w:r>
              <w:rPr>
                <w:sz w:val="18"/>
                <w:lang w:eastAsia="zh-CN"/>
              </w:rPr>
              <w:t xml:space="preserve">UE </w:t>
            </w:r>
            <w:r w:rsidRPr="00564701">
              <w:rPr>
                <w:sz w:val="18"/>
                <w:lang w:eastAsia="zh-CN"/>
              </w:rPr>
              <w:t>panel information</w:t>
            </w:r>
            <w:r>
              <w:rPr>
                <w:sz w:val="18"/>
                <w:lang w:eastAsia="zh-CN"/>
              </w:rPr>
              <w:t xml:space="preserve"> associated with the reported P</w:t>
            </w:r>
            <w:r>
              <w:rPr>
                <w:rFonts w:hint="eastAsia"/>
                <w:sz w:val="18"/>
                <w:lang w:eastAsia="zh-CN"/>
              </w:rPr>
              <w:t>-</w:t>
            </w:r>
            <w:bookmarkStart w:id="32" w:name="_GoBack"/>
            <w:bookmarkEnd w:id="32"/>
            <w:r>
              <w:rPr>
                <w:rFonts w:hint="eastAsia"/>
                <w:sz w:val="18"/>
                <w:lang w:eastAsia="zh-CN"/>
              </w:rPr>
              <w:t>MPR</w:t>
            </w:r>
            <w:r>
              <w:rPr>
                <w:sz w:val="18"/>
                <w:lang w:eastAsia="zh-CN"/>
              </w:rPr>
              <w:t xml:space="preserve"> in MPE report</w:t>
            </w:r>
            <w:r w:rsidRPr="00564701">
              <w:rPr>
                <w:sz w:val="18"/>
                <w:lang w:eastAsia="zh-CN"/>
              </w:rPr>
              <w:t xml:space="preserve">. For example, </w:t>
            </w:r>
            <w:r>
              <w:rPr>
                <w:sz w:val="18"/>
                <w:lang w:eastAsia="zh-CN"/>
              </w:rPr>
              <w:t>one possibility is to include the</w:t>
            </w:r>
            <w:r w:rsidRPr="00564701">
              <w:rPr>
                <w:sz w:val="18"/>
                <w:lang w:eastAsia="zh-CN"/>
              </w:rPr>
              <w:t xml:space="preserve"> associated capability value set</w:t>
            </w:r>
            <w:r>
              <w:rPr>
                <w:sz w:val="18"/>
                <w:lang w:eastAsia="zh-CN"/>
              </w:rPr>
              <w:t xml:space="preserve"> (UE panel) with</w:t>
            </w:r>
            <w:r w:rsidRPr="00564701">
              <w:rPr>
                <w:sz w:val="18"/>
                <w:lang w:eastAsia="zh-CN"/>
              </w:rPr>
              <w:t xml:space="preserve"> </w:t>
            </w:r>
            <w:r>
              <w:rPr>
                <w:sz w:val="18"/>
                <w:lang w:eastAsia="zh-CN"/>
              </w:rPr>
              <w:t xml:space="preserve">the </w:t>
            </w:r>
            <w:r w:rsidRPr="00564701">
              <w:rPr>
                <w:sz w:val="18"/>
                <w:lang w:eastAsia="zh-CN"/>
              </w:rPr>
              <w:t>reported SSBRI/CRI in</w:t>
            </w:r>
            <w:r>
              <w:rPr>
                <w:sz w:val="18"/>
                <w:lang w:eastAsia="zh-CN"/>
              </w:rPr>
              <w:t xml:space="preserve"> the</w:t>
            </w:r>
            <w:r w:rsidRPr="00564701">
              <w:rPr>
                <w:sz w:val="18"/>
                <w:lang w:eastAsia="zh-CN"/>
              </w:rPr>
              <w:t xml:space="preserve"> MPE report</w:t>
            </w:r>
            <w:r>
              <w:rPr>
                <w:sz w:val="18"/>
                <w:lang w:eastAsia="zh-CN"/>
              </w:rPr>
              <w:t>.</w:t>
            </w:r>
          </w:p>
          <w:p w14:paraId="364B7798" w14:textId="77777777" w:rsidR="000D41CD" w:rsidRPr="00564701" w:rsidRDefault="000D41CD" w:rsidP="000D41CD">
            <w:pPr>
              <w:snapToGrid w:val="0"/>
              <w:rPr>
                <w:sz w:val="18"/>
                <w:lang w:eastAsia="zh-CN"/>
              </w:rPr>
            </w:pPr>
            <w:r w:rsidRPr="001802F6">
              <w:rPr>
                <w:b/>
                <w:sz w:val="18"/>
                <w:lang w:eastAsia="zh-CN"/>
              </w:rPr>
              <w:t>Issue 5.2:</w:t>
            </w:r>
            <w:r w:rsidRPr="00564701">
              <w:rPr>
                <w:sz w:val="18"/>
                <w:lang w:eastAsia="zh-CN"/>
              </w:rPr>
              <w:t xml:space="preserve"> </w:t>
            </w:r>
            <w:r>
              <w:rPr>
                <w:sz w:val="18"/>
                <w:lang w:eastAsia="zh-CN"/>
              </w:rPr>
              <w:t>Leave</w:t>
            </w:r>
            <w:r w:rsidRPr="00564701">
              <w:rPr>
                <w:sz w:val="18"/>
                <w:lang w:eastAsia="zh-CN"/>
              </w:rPr>
              <w:t xml:space="preserve"> to </w:t>
            </w:r>
            <w:r>
              <w:rPr>
                <w:sz w:val="18"/>
                <w:lang w:eastAsia="zh-CN"/>
              </w:rPr>
              <w:t>RAN4/RAN2</w:t>
            </w:r>
            <w:r w:rsidRPr="00564701">
              <w:rPr>
                <w:sz w:val="18"/>
                <w:lang w:eastAsia="zh-CN"/>
              </w:rPr>
              <w:t>.</w:t>
            </w:r>
          </w:p>
          <w:p w14:paraId="0837D937" w14:textId="77777777" w:rsidR="000D41CD" w:rsidRPr="00564701" w:rsidRDefault="000D41CD" w:rsidP="000D41CD">
            <w:pPr>
              <w:snapToGrid w:val="0"/>
              <w:rPr>
                <w:sz w:val="18"/>
                <w:lang w:eastAsia="zh-CN"/>
              </w:rPr>
            </w:pPr>
            <w:r w:rsidRPr="001802F6">
              <w:rPr>
                <w:b/>
                <w:sz w:val="18"/>
                <w:lang w:eastAsia="zh-CN"/>
              </w:rPr>
              <w:t>Issue 5.3:</w:t>
            </w:r>
            <w:r w:rsidRPr="00564701">
              <w:rPr>
                <w:sz w:val="18"/>
                <w:lang w:eastAsia="zh-CN"/>
              </w:rPr>
              <w:t xml:space="preserve"> </w:t>
            </w:r>
            <w:r>
              <w:rPr>
                <w:sz w:val="18"/>
                <w:lang w:eastAsia="zh-CN"/>
              </w:rPr>
              <w:t xml:space="preserve">Not sure if this is related to MPE mitigation with ICBM. Clarification needed. </w:t>
            </w:r>
          </w:p>
          <w:p w14:paraId="3FC3C420" w14:textId="6194C209" w:rsidR="000D41CD" w:rsidRDefault="000D41CD" w:rsidP="000D41CD">
            <w:pPr>
              <w:snapToGrid w:val="0"/>
              <w:rPr>
                <w:rFonts w:eastAsia="Malgun Gothic"/>
                <w:sz w:val="18"/>
              </w:rPr>
            </w:pPr>
            <w:r w:rsidRPr="001802F6">
              <w:rPr>
                <w:b/>
                <w:sz w:val="18"/>
                <w:lang w:eastAsia="zh-CN"/>
              </w:rPr>
              <w:t>Issue 5.4</w:t>
            </w:r>
            <w:r>
              <w:rPr>
                <w:b/>
                <w:sz w:val="18"/>
                <w:lang w:eastAsia="zh-CN"/>
              </w:rPr>
              <w:t xml:space="preserve"> (the 2</w:t>
            </w:r>
            <w:r w:rsidRPr="00017285">
              <w:rPr>
                <w:b/>
                <w:sz w:val="18"/>
                <w:vertAlign w:val="superscript"/>
                <w:lang w:eastAsia="zh-CN"/>
              </w:rPr>
              <w:t>nd</w:t>
            </w:r>
            <w:r>
              <w:rPr>
                <w:b/>
                <w:sz w:val="18"/>
                <w:lang w:eastAsia="zh-CN"/>
              </w:rPr>
              <w:t xml:space="preserve"> Issue 5.2)</w:t>
            </w:r>
            <w:r w:rsidRPr="001802F6">
              <w:rPr>
                <w:b/>
                <w:sz w:val="18"/>
                <w:lang w:eastAsia="zh-CN"/>
              </w:rPr>
              <w:t>:</w:t>
            </w:r>
            <w:r w:rsidRPr="00564701">
              <w:rPr>
                <w:sz w:val="18"/>
                <w:lang w:eastAsia="zh-CN"/>
              </w:rPr>
              <w:t xml:space="preserve"> Need </w:t>
            </w:r>
            <w:r>
              <w:rPr>
                <w:sz w:val="18"/>
                <w:lang w:eastAsia="zh-CN"/>
              </w:rPr>
              <w:t>more discussion</w:t>
            </w:r>
            <w:r w:rsidRPr="00564701">
              <w:rPr>
                <w:sz w:val="18"/>
                <w:lang w:eastAsia="zh-CN"/>
              </w:rPr>
              <w:t>.</w:t>
            </w:r>
          </w:p>
        </w:tc>
      </w:tr>
      <w:tr w:rsidR="00CB6E7C" w14:paraId="5E008E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6298" w14:textId="65BF4F6F" w:rsidR="00CB6E7C" w:rsidRDefault="00CB6E7C" w:rsidP="003A0DB9">
            <w:pPr>
              <w:snapToGrid w:val="0"/>
              <w:rPr>
                <w:rFonts w:hint="eastAsia"/>
                <w:sz w:val="18"/>
                <w:lang w:eastAsia="zh-CN"/>
              </w:rPr>
            </w:pPr>
            <w:r>
              <w:rPr>
                <w:sz w:val="18"/>
                <w:lang w:eastAsia="zh-CN"/>
              </w:rPr>
              <w:t>Mod V38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2028" w14:textId="4DA280D9" w:rsidR="00CB6E7C" w:rsidRPr="00CB6E7C" w:rsidRDefault="00CB6E7C" w:rsidP="00CB6E7C">
            <w:pPr>
              <w:snapToGrid w:val="0"/>
              <w:rPr>
                <w:b/>
                <w:color w:val="3333FF"/>
                <w:sz w:val="18"/>
                <w:lang w:eastAsia="zh-CN"/>
              </w:rPr>
            </w:pPr>
            <w:r w:rsidRPr="00CB6E7C">
              <w:rPr>
                <w:b/>
                <w:color w:val="3333FF"/>
                <w:sz w:val="18"/>
                <w:lang w:eastAsia="zh-CN"/>
              </w:rPr>
              <w:t>No revision on proposals</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447300" w:rsidP="00FF433A">
            <w:pPr>
              <w:snapToGrid w:val="0"/>
              <w:rPr>
                <w:sz w:val="18"/>
                <w:szCs w:val="18"/>
              </w:rPr>
            </w:pPr>
            <w:hyperlink r:id="rId11"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447300" w:rsidP="00FF433A">
            <w:pPr>
              <w:snapToGrid w:val="0"/>
              <w:rPr>
                <w:sz w:val="18"/>
                <w:szCs w:val="18"/>
              </w:rPr>
            </w:pPr>
            <w:hyperlink r:id="rId12"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447300" w:rsidP="00FF433A">
            <w:pPr>
              <w:snapToGrid w:val="0"/>
              <w:rPr>
                <w:sz w:val="18"/>
                <w:szCs w:val="18"/>
              </w:rPr>
            </w:pPr>
            <w:hyperlink r:id="rId13"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447300" w:rsidP="00FF433A">
            <w:pPr>
              <w:snapToGrid w:val="0"/>
              <w:rPr>
                <w:sz w:val="18"/>
                <w:szCs w:val="18"/>
              </w:rPr>
            </w:pPr>
            <w:hyperlink r:id="rId14"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447300" w:rsidP="00FF433A">
            <w:pPr>
              <w:snapToGrid w:val="0"/>
              <w:rPr>
                <w:sz w:val="18"/>
                <w:szCs w:val="18"/>
              </w:rPr>
            </w:pPr>
            <w:hyperlink r:id="rId15"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447300" w:rsidP="00FF433A">
            <w:pPr>
              <w:snapToGrid w:val="0"/>
              <w:rPr>
                <w:sz w:val="18"/>
                <w:szCs w:val="18"/>
              </w:rPr>
            </w:pPr>
            <w:hyperlink r:id="rId16"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447300" w:rsidP="00FF433A">
            <w:pPr>
              <w:snapToGrid w:val="0"/>
              <w:rPr>
                <w:sz w:val="18"/>
                <w:szCs w:val="18"/>
              </w:rPr>
            </w:pPr>
            <w:hyperlink r:id="rId17"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447300" w:rsidP="00FF433A">
            <w:pPr>
              <w:snapToGrid w:val="0"/>
              <w:rPr>
                <w:sz w:val="18"/>
                <w:szCs w:val="18"/>
              </w:rPr>
            </w:pPr>
            <w:hyperlink r:id="rId18"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447300" w:rsidP="00FF433A">
            <w:pPr>
              <w:snapToGrid w:val="0"/>
              <w:rPr>
                <w:sz w:val="18"/>
                <w:szCs w:val="18"/>
              </w:rPr>
            </w:pPr>
            <w:hyperlink r:id="rId19"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447300" w:rsidP="00FF433A">
            <w:pPr>
              <w:snapToGrid w:val="0"/>
              <w:rPr>
                <w:sz w:val="18"/>
                <w:szCs w:val="18"/>
              </w:rPr>
            </w:pPr>
            <w:hyperlink r:id="rId20"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447300" w:rsidP="00FF433A">
            <w:pPr>
              <w:snapToGrid w:val="0"/>
              <w:rPr>
                <w:sz w:val="18"/>
                <w:szCs w:val="18"/>
              </w:rPr>
            </w:pPr>
            <w:hyperlink r:id="rId21"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447300" w:rsidP="00FF433A">
            <w:pPr>
              <w:snapToGrid w:val="0"/>
              <w:rPr>
                <w:sz w:val="18"/>
                <w:szCs w:val="18"/>
              </w:rPr>
            </w:pPr>
            <w:hyperlink r:id="rId22"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447300" w:rsidP="00FF433A">
            <w:pPr>
              <w:snapToGrid w:val="0"/>
              <w:rPr>
                <w:sz w:val="18"/>
                <w:szCs w:val="18"/>
              </w:rPr>
            </w:pPr>
            <w:hyperlink r:id="rId23"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447300" w:rsidP="00FF433A">
            <w:pPr>
              <w:snapToGrid w:val="0"/>
              <w:rPr>
                <w:sz w:val="18"/>
                <w:szCs w:val="18"/>
              </w:rPr>
            </w:pPr>
            <w:hyperlink r:id="rId24"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447300" w:rsidP="00FF433A">
            <w:pPr>
              <w:snapToGrid w:val="0"/>
              <w:rPr>
                <w:sz w:val="18"/>
                <w:szCs w:val="18"/>
              </w:rPr>
            </w:pPr>
            <w:hyperlink r:id="rId25"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447300" w:rsidP="00FF433A">
            <w:pPr>
              <w:snapToGrid w:val="0"/>
              <w:rPr>
                <w:sz w:val="18"/>
                <w:szCs w:val="18"/>
              </w:rPr>
            </w:pPr>
            <w:hyperlink r:id="rId26"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447300" w:rsidP="00FF433A">
            <w:pPr>
              <w:snapToGrid w:val="0"/>
              <w:rPr>
                <w:sz w:val="18"/>
                <w:szCs w:val="18"/>
              </w:rPr>
            </w:pPr>
            <w:hyperlink r:id="rId27"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447300" w:rsidP="00FF433A">
            <w:pPr>
              <w:snapToGrid w:val="0"/>
              <w:rPr>
                <w:sz w:val="18"/>
                <w:szCs w:val="18"/>
              </w:rPr>
            </w:pPr>
            <w:hyperlink r:id="rId28"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447300" w:rsidP="00FF433A">
            <w:pPr>
              <w:snapToGrid w:val="0"/>
              <w:rPr>
                <w:sz w:val="18"/>
                <w:szCs w:val="18"/>
              </w:rPr>
            </w:pPr>
            <w:hyperlink r:id="rId29"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447300" w:rsidP="00FF433A">
            <w:pPr>
              <w:snapToGrid w:val="0"/>
              <w:rPr>
                <w:sz w:val="18"/>
                <w:szCs w:val="18"/>
              </w:rPr>
            </w:pPr>
            <w:hyperlink r:id="rId30"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447300" w:rsidP="00FF433A">
            <w:pPr>
              <w:snapToGrid w:val="0"/>
              <w:rPr>
                <w:sz w:val="18"/>
                <w:szCs w:val="18"/>
              </w:rPr>
            </w:pPr>
            <w:hyperlink r:id="rId31"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447300" w:rsidP="00FF433A">
            <w:pPr>
              <w:snapToGrid w:val="0"/>
              <w:rPr>
                <w:sz w:val="18"/>
                <w:szCs w:val="18"/>
              </w:rPr>
            </w:pPr>
            <w:hyperlink r:id="rId32"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447300" w:rsidP="00FF433A">
            <w:pPr>
              <w:snapToGrid w:val="0"/>
              <w:rPr>
                <w:sz w:val="18"/>
                <w:szCs w:val="18"/>
              </w:rPr>
            </w:pPr>
            <w:hyperlink r:id="rId33"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8BDC" w14:textId="77777777" w:rsidR="00447300" w:rsidRDefault="00447300" w:rsidP="007458B4">
      <w:r>
        <w:separator/>
      </w:r>
    </w:p>
  </w:endnote>
  <w:endnote w:type="continuationSeparator" w:id="0">
    <w:p w14:paraId="63E9AEDF" w14:textId="77777777" w:rsidR="00447300" w:rsidRDefault="0044730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9149" w14:textId="77777777" w:rsidR="00447300" w:rsidRDefault="00447300" w:rsidP="007458B4">
      <w:r>
        <w:separator/>
      </w:r>
    </w:p>
  </w:footnote>
  <w:footnote w:type="continuationSeparator" w:id="0">
    <w:p w14:paraId="53D841CE" w14:textId="77777777" w:rsidR="00447300" w:rsidRDefault="0044730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9"/>
  </w:num>
  <w:num w:numId="14">
    <w:abstractNumId w:val="13"/>
  </w:num>
  <w:num w:numId="15">
    <w:abstractNumId w:val="28"/>
  </w:num>
  <w:num w:numId="16">
    <w:abstractNumId w:val="36"/>
  </w:num>
  <w:num w:numId="17">
    <w:abstractNumId w:val="12"/>
  </w:num>
  <w:num w:numId="18">
    <w:abstractNumId w:val="34"/>
  </w:num>
  <w:num w:numId="19">
    <w:abstractNumId w:val="10"/>
  </w:num>
  <w:num w:numId="20">
    <w:abstractNumId w:val="26"/>
  </w:num>
  <w:num w:numId="21">
    <w:abstractNumId w:val="25"/>
  </w:num>
  <w:num w:numId="22">
    <w:abstractNumId w:val="32"/>
  </w:num>
  <w:num w:numId="23">
    <w:abstractNumId w:val="14"/>
  </w:num>
  <w:num w:numId="24">
    <w:abstractNumId w:val="37"/>
  </w:num>
  <w:num w:numId="25">
    <w:abstractNumId w:val="29"/>
  </w:num>
  <w:num w:numId="26">
    <w:abstractNumId w:val="22"/>
  </w:num>
  <w:num w:numId="27">
    <w:abstractNumId w:val="15"/>
  </w:num>
  <w:num w:numId="28">
    <w:abstractNumId w:val="30"/>
  </w:num>
  <w:num w:numId="29">
    <w:abstractNumId w:val="31"/>
  </w:num>
  <w:num w:numId="30">
    <w:abstractNumId w:val="24"/>
  </w:num>
  <w:num w:numId="31">
    <w:abstractNumId w:val="40"/>
  </w:num>
  <w:num w:numId="32">
    <w:abstractNumId w:val="41"/>
  </w:num>
  <w:num w:numId="33">
    <w:abstractNumId w:val="21"/>
  </w:num>
  <w:num w:numId="34">
    <w:abstractNumId w:val="16"/>
  </w:num>
  <w:num w:numId="35">
    <w:abstractNumId w:val="20"/>
  </w:num>
  <w:num w:numId="36">
    <w:abstractNumId w:val="27"/>
  </w:num>
  <w:num w:numId="37">
    <w:abstractNumId w:val="38"/>
  </w:num>
  <w:num w:numId="38">
    <w:abstractNumId w:val="23"/>
  </w:num>
  <w:num w:numId="39">
    <w:abstractNumId w:val="33"/>
  </w:num>
  <w:num w:numId="40">
    <w:abstractNumId w:val="19"/>
  </w:num>
  <w:num w:numId="41">
    <w:abstractNumId w:val="18"/>
  </w:num>
  <w:num w:numId="42">
    <w:abstractNumId w:val="3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558A"/>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2AC2"/>
    <w:rsid w:val="00803DE1"/>
    <w:rsid w:val="00803F9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974"/>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F23"/>
    <w:rsid w:val="00932218"/>
    <w:rsid w:val="00936624"/>
    <w:rsid w:val="009370CF"/>
    <w:rsid w:val="009374D5"/>
    <w:rsid w:val="00937792"/>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46D"/>
    <w:rsid w:val="00BE0E8B"/>
    <w:rsid w:val="00BE1297"/>
    <w:rsid w:val="00BE17C1"/>
    <w:rsid w:val="00BE1D77"/>
    <w:rsid w:val="00BE34AE"/>
    <w:rsid w:val="00BE4783"/>
    <w:rsid w:val="00BE615D"/>
    <w:rsid w:val="00BE6620"/>
    <w:rsid w:val="00BE67E3"/>
    <w:rsid w:val="00BE6F62"/>
    <w:rsid w:val="00BF0357"/>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08-e/Docs/R1-2201078.zip" TargetMode="External"/><Relationship Id="rId18" Type="http://schemas.openxmlformats.org/officeDocument/2006/relationships/hyperlink" Target="https://www.3gpp.org/ftp/TSG_RAN/WG1_RL1/TSGR1_108-e/Docs/R1-2201426.zip" TargetMode="External"/><Relationship Id="rId26" Type="http://schemas.openxmlformats.org/officeDocument/2006/relationships/hyperlink" Target="https://www.3gpp.org/ftp/TSG_RAN/WG1_RL1/TSGR1_108-e/Docs/R1-2201844.zip" TargetMode="External"/><Relationship Id="rId3" Type="http://schemas.openxmlformats.org/officeDocument/2006/relationships/styles" Target="styles.xml"/><Relationship Id="rId21" Type="http://schemas.openxmlformats.org/officeDocument/2006/relationships/hyperlink" Target="https://www.3gpp.org/ftp/TSG_RAN/WG1_RL1/TSGR1_108-e/Docs/R1-2201567.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8-e/Docs/R1-2200996.zip" TargetMode="External"/><Relationship Id="rId17" Type="http://schemas.openxmlformats.org/officeDocument/2006/relationships/hyperlink" Target="https://www.3gpp.org/ftp/TSG_RAN/WG1_RL1/TSGR1_108-e/Docs/R1-2201425.zip" TargetMode="External"/><Relationship Id="rId25" Type="http://schemas.openxmlformats.org/officeDocument/2006/relationships/hyperlink" Target="https://www.3gpp.org/ftp/TSG_RAN/WG1_RL1/TSGR1_108-e/Docs/R1-2201758.zip" TargetMode="External"/><Relationship Id="rId33" Type="http://schemas.openxmlformats.org/officeDocument/2006/relationships/hyperlink" Target="https://www.3gpp.org/ftp/TSG_RAN/WG1_RL1/TSGR1_108-e/Docs/R1-2202003.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328.zip" TargetMode="External"/><Relationship Id="rId20" Type="http://schemas.openxmlformats.org/officeDocument/2006/relationships/hyperlink" Target="https://www.3gpp.org/ftp/TSG_RAN/WG1_RL1/TSGR1_108-e/Docs/R1-2201534.zip" TargetMode="External"/><Relationship Id="rId29" Type="http://schemas.openxmlformats.org/officeDocument/2006/relationships/hyperlink" Target="https://www.3gpp.org/ftp/TSG_RAN/WG1_RL1/TSGR1_108-e/Docs/R1-22019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0929.zip" TargetMode="External"/><Relationship Id="rId24" Type="http://schemas.openxmlformats.org/officeDocument/2006/relationships/hyperlink" Target="https://www.3gpp.org/ftp/TSG_RAN/WG1_RL1/TSGR1_108-e/Docs/R1-2201682.zip" TargetMode="External"/><Relationship Id="rId32" Type="http://schemas.openxmlformats.org/officeDocument/2006/relationships/hyperlink" Target="https://www.3gpp.org/ftp/TSG_RAN/WG1_RL1/TSGR1_108-e/Docs/R1-2202316.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223.zip" TargetMode="External"/><Relationship Id="rId23" Type="http://schemas.openxmlformats.org/officeDocument/2006/relationships/hyperlink" Target="https://www.3gpp.org/ftp/TSG_RAN/WG1_RL1/TSGR1_108-e/Docs/R1-2201644.zip" TargetMode="External"/><Relationship Id="rId28" Type="http://schemas.openxmlformats.org/officeDocument/2006/relationships/hyperlink" Target="https://www.3gpp.org/ftp/TSG_RAN/WG1_RL1/TSGR1_108-e/Docs/R1-2201943.zip" TargetMode="External"/><Relationship Id="rId36" Type="http://schemas.openxmlformats.org/officeDocument/2006/relationships/theme" Target="theme/theme1.xml"/><Relationship Id="rId10" Type="http://schemas.openxmlformats.org/officeDocument/2006/relationships/oleObject" Target="embeddings/Microsoft_Visio_2003-2010_Drawing.vsd"/><Relationship Id="rId19" Type="http://schemas.openxmlformats.org/officeDocument/2006/relationships/hyperlink" Target="https://www.3gpp.org/ftp/TSG_RAN/WG1_RL1/TSGR1_108-e/Docs/R1-2201463.zip" TargetMode="External"/><Relationship Id="rId31" Type="http://schemas.openxmlformats.org/officeDocument/2006/relationships/hyperlink" Target="https://www.3gpp.org/ftp/TSG_RAN/WG1_RL1/TSGR1_108-e/Docs/R1-2202122.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3gpp.org/ftp/TSG_RAN/WG1_RL1/TSGR1_108-e/Docs/R1-2201185.zip" TargetMode="External"/><Relationship Id="rId22" Type="http://schemas.openxmlformats.org/officeDocument/2006/relationships/hyperlink" Target="https://www.3gpp.org/ftp/TSG_RAN/WG1_RL1/TSGR1_108-e/Docs/R1-2201575.zip" TargetMode="External"/><Relationship Id="rId27" Type="http://schemas.openxmlformats.org/officeDocument/2006/relationships/hyperlink" Target="https://www.3gpp.org/ftp/TSG_RAN/WG1_RL1/TSGR1_108-e/Docs/R1-2201896.zip" TargetMode="External"/><Relationship Id="rId30" Type="http://schemas.openxmlformats.org/officeDocument/2006/relationships/hyperlink" Target="https://www.3gpp.org/ftp/TSG_RAN/WG1_RL1/TSGR1_108-e/Docs/R1-2202057.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EFE5-9210-4C56-BBEC-AB816DDC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40</Pages>
  <Words>21517</Words>
  <Characters>122653</Characters>
  <Application>Microsoft Office Word</Application>
  <DocSecurity>0</DocSecurity>
  <Lines>1022</Lines>
  <Paragraphs>287</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45</cp:revision>
  <cp:lastPrinted>2021-10-06T09:28:00Z</cp:lastPrinted>
  <dcterms:created xsi:type="dcterms:W3CDTF">2022-02-22T05:11:00Z</dcterms:created>
  <dcterms:modified xsi:type="dcterms:W3CDTF">2022-02-22T19:08:00Z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